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55D25" w14:textId="07C1A156" w:rsidR="00B208FF" w:rsidRPr="0050692E" w:rsidRDefault="00B208FF" w:rsidP="0095783B">
      <w:pPr>
        <w:pBdr>
          <w:bottom w:val="single" w:sz="4" w:space="1" w:color="auto"/>
        </w:pBdr>
        <w:tabs>
          <w:tab w:val="left" w:pos="3969"/>
          <w:tab w:val="right" w:pos="9214"/>
        </w:tabs>
        <w:spacing w:after="0" w:line="240" w:lineRule="auto"/>
        <w:rPr>
          <w:rFonts w:eastAsia="MS Mincho" w:cs="Arial"/>
          <w:b/>
          <w:sz w:val="24"/>
          <w:szCs w:val="24"/>
          <w:lang w:eastAsia="ja-JP"/>
        </w:rPr>
      </w:pPr>
      <w:bookmarkStart w:id="0" w:name="OLE_LINK7"/>
      <w:bookmarkStart w:id="1" w:name="OLE_LINK8"/>
      <w:r w:rsidRPr="0050692E">
        <w:rPr>
          <w:rFonts w:eastAsia="MS Mincho" w:cs="Arial"/>
          <w:b/>
          <w:sz w:val="24"/>
          <w:szCs w:val="24"/>
          <w:lang w:eastAsia="ja-JP"/>
        </w:rPr>
        <w:t>3GPP TSG-SA WG1 Meeting #1</w:t>
      </w:r>
      <w:r w:rsidR="002849E8" w:rsidRPr="0050692E">
        <w:rPr>
          <w:rFonts w:eastAsia="MS Mincho" w:cs="Arial"/>
          <w:b/>
          <w:sz w:val="24"/>
          <w:szCs w:val="24"/>
          <w:lang w:eastAsia="ja-JP"/>
        </w:rPr>
        <w:t>11</w:t>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t>S1-2</w:t>
      </w:r>
      <w:r w:rsidR="001102DE" w:rsidRPr="0050692E">
        <w:rPr>
          <w:rFonts w:eastAsia="MS Mincho" w:cs="Arial"/>
          <w:b/>
          <w:sz w:val="24"/>
          <w:szCs w:val="24"/>
          <w:lang w:eastAsia="ja-JP"/>
        </w:rPr>
        <w:t>5</w:t>
      </w:r>
      <w:r w:rsidR="0020660E">
        <w:rPr>
          <w:rFonts w:eastAsia="MS Mincho" w:cs="Arial"/>
          <w:b/>
          <w:sz w:val="24"/>
          <w:szCs w:val="24"/>
          <w:lang w:eastAsia="ja-JP"/>
        </w:rPr>
        <w:t>30</w:t>
      </w:r>
      <w:r w:rsidR="00873A42" w:rsidRPr="0050692E">
        <w:rPr>
          <w:rFonts w:eastAsia="MS Mincho" w:cs="Arial"/>
          <w:b/>
          <w:sz w:val="24"/>
          <w:szCs w:val="24"/>
          <w:lang w:eastAsia="ja-JP"/>
        </w:rPr>
        <w:t>0</w:t>
      </w:r>
      <w:r w:rsidR="00393E2F">
        <w:rPr>
          <w:rFonts w:eastAsia="MS Mincho" w:cs="Arial"/>
          <w:b/>
          <w:sz w:val="24"/>
          <w:szCs w:val="24"/>
          <w:lang w:eastAsia="ja-JP"/>
        </w:rPr>
        <w:t>1</w:t>
      </w:r>
    </w:p>
    <w:p w14:paraId="0FEBC1DE" w14:textId="38563BC5" w:rsidR="000924E4" w:rsidRPr="0050692E" w:rsidRDefault="00561DA7" w:rsidP="00835D67">
      <w:pPr>
        <w:pBdr>
          <w:bottom w:val="single" w:sz="4" w:space="1" w:color="auto"/>
        </w:pBdr>
        <w:tabs>
          <w:tab w:val="right" w:pos="9214"/>
        </w:tabs>
        <w:spacing w:after="0" w:line="240" w:lineRule="auto"/>
        <w:rPr>
          <w:rFonts w:eastAsia="MS Mincho" w:cs="Arial"/>
          <w:b/>
          <w:sz w:val="24"/>
          <w:szCs w:val="24"/>
          <w:lang w:eastAsia="ja-JP"/>
        </w:rPr>
      </w:pPr>
      <w:r w:rsidRPr="0050692E">
        <w:rPr>
          <w:rFonts w:eastAsia="MS Mincho" w:cs="Arial"/>
          <w:b/>
          <w:sz w:val="24"/>
          <w:szCs w:val="24"/>
          <w:lang w:eastAsia="ja-JP"/>
        </w:rPr>
        <w:t>25</w:t>
      </w:r>
      <w:r w:rsidR="00A90F16" w:rsidRPr="0050692E">
        <w:rPr>
          <w:rFonts w:eastAsia="MS Mincho" w:cs="Arial"/>
          <w:b/>
          <w:sz w:val="24"/>
          <w:szCs w:val="24"/>
          <w:lang w:eastAsia="ja-JP"/>
        </w:rPr>
        <w:t>-2</w:t>
      </w:r>
      <w:r w:rsidRPr="0050692E">
        <w:rPr>
          <w:rFonts w:eastAsia="MS Mincho" w:cs="Arial"/>
          <w:b/>
          <w:sz w:val="24"/>
          <w:szCs w:val="24"/>
          <w:lang w:eastAsia="ja-JP"/>
        </w:rPr>
        <w:t>9 August</w:t>
      </w:r>
      <w:r w:rsidR="00A90F16" w:rsidRPr="0050692E">
        <w:rPr>
          <w:rFonts w:eastAsia="MS Mincho" w:cs="Arial"/>
          <w:b/>
          <w:sz w:val="24"/>
          <w:szCs w:val="24"/>
          <w:lang w:eastAsia="ja-JP"/>
        </w:rPr>
        <w:t xml:space="preserve"> 2025, </w:t>
      </w:r>
      <w:r w:rsidRPr="0050692E">
        <w:rPr>
          <w:rFonts w:eastAsia="MS Mincho" w:cs="Arial"/>
          <w:b/>
          <w:sz w:val="24"/>
          <w:szCs w:val="24"/>
          <w:lang w:eastAsia="ja-JP"/>
        </w:rPr>
        <w:t>Goteborg</w:t>
      </w:r>
      <w:r w:rsidR="00A90F16" w:rsidRPr="0050692E">
        <w:rPr>
          <w:rFonts w:eastAsia="MS Mincho" w:cs="Arial"/>
          <w:b/>
          <w:sz w:val="24"/>
          <w:szCs w:val="24"/>
          <w:lang w:eastAsia="ja-JP"/>
        </w:rPr>
        <w:t xml:space="preserve">, </w:t>
      </w:r>
      <w:r w:rsidRPr="0050692E">
        <w:rPr>
          <w:rFonts w:eastAsia="MS Mincho" w:cs="Arial"/>
          <w:b/>
          <w:sz w:val="24"/>
          <w:szCs w:val="24"/>
          <w:lang w:eastAsia="ja-JP"/>
        </w:rPr>
        <w:t>Sweden</w:t>
      </w:r>
      <w:r w:rsidR="00835D67" w:rsidRPr="0050692E">
        <w:rPr>
          <w:rFonts w:eastAsia="MS Mincho" w:cs="Arial"/>
          <w:b/>
          <w:sz w:val="24"/>
          <w:szCs w:val="24"/>
          <w:lang w:eastAsia="ja-JP"/>
        </w:rPr>
        <w:tab/>
      </w:r>
      <w:r w:rsidR="00B208FF" w:rsidRPr="0050692E">
        <w:rPr>
          <w:rFonts w:eastAsia="MS Mincho" w:cs="Arial"/>
          <w:b/>
          <w:sz w:val="24"/>
          <w:szCs w:val="24"/>
          <w:lang w:eastAsia="ja-JP"/>
        </w:rPr>
        <w:tab/>
      </w:r>
    </w:p>
    <w:p w14:paraId="627918CB" w14:textId="77777777" w:rsidR="000924E4" w:rsidRPr="0050692E" w:rsidRDefault="000924E4" w:rsidP="000924E4">
      <w:pPr>
        <w:suppressAutoHyphens/>
        <w:spacing w:after="0" w:line="240" w:lineRule="auto"/>
        <w:rPr>
          <w:rFonts w:eastAsia="Times New Roman" w:cs="Arial"/>
          <w:sz w:val="20"/>
          <w:szCs w:val="20"/>
          <w:lang w:eastAsia="ar-SA"/>
        </w:rPr>
      </w:pPr>
    </w:p>
    <w:p w14:paraId="5AB917F5" w14:textId="4CE03801" w:rsidR="000924E4" w:rsidRPr="0050692E" w:rsidRDefault="000924E4" w:rsidP="000924E4">
      <w:pPr>
        <w:suppressAutoHyphens/>
        <w:spacing w:after="120" w:line="240" w:lineRule="auto"/>
        <w:ind w:left="1985" w:hanging="1985"/>
        <w:rPr>
          <w:rFonts w:eastAsia="Times New Roman" w:cs="Arial"/>
          <w:sz w:val="22"/>
          <w:szCs w:val="20"/>
          <w:lang w:eastAsia="ar-SA"/>
        </w:rPr>
      </w:pPr>
      <w:r w:rsidRPr="0050692E">
        <w:rPr>
          <w:rFonts w:eastAsia="Times New Roman" w:cs="Arial"/>
          <w:sz w:val="22"/>
          <w:szCs w:val="20"/>
          <w:lang w:eastAsia="ar-SA"/>
        </w:rPr>
        <w:t>Title:</w:t>
      </w:r>
      <w:r w:rsidRPr="0050692E">
        <w:rPr>
          <w:rFonts w:eastAsia="Times New Roman" w:cs="Arial"/>
          <w:sz w:val="22"/>
          <w:szCs w:val="20"/>
          <w:lang w:eastAsia="ar-SA"/>
        </w:rPr>
        <w:tab/>
      </w:r>
      <w:bookmarkStart w:id="2" w:name="Title"/>
      <w:bookmarkEnd w:id="2"/>
      <w:r w:rsidRPr="0050692E">
        <w:rPr>
          <w:rFonts w:eastAsia="Times New Roman" w:cs="Arial"/>
          <w:sz w:val="22"/>
          <w:szCs w:val="20"/>
          <w:lang w:eastAsia="ar-SA"/>
        </w:rPr>
        <w:t>Agenda for SA1#</w:t>
      </w:r>
      <w:r w:rsidR="00BA0F3B" w:rsidRPr="0050692E">
        <w:rPr>
          <w:rFonts w:eastAsia="Times New Roman" w:cs="Arial"/>
          <w:sz w:val="22"/>
          <w:szCs w:val="20"/>
          <w:lang w:eastAsia="ar-SA"/>
        </w:rPr>
        <w:t>1</w:t>
      </w:r>
      <w:r w:rsidR="00DF496C" w:rsidRPr="0050692E">
        <w:rPr>
          <w:rFonts w:eastAsia="Times New Roman" w:cs="Arial"/>
          <w:sz w:val="22"/>
          <w:szCs w:val="20"/>
          <w:lang w:eastAsia="ar-SA"/>
        </w:rPr>
        <w:t>1</w:t>
      </w:r>
      <w:r w:rsidR="002849E8" w:rsidRPr="0050692E">
        <w:rPr>
          <w:rFonts w:eastAsia="Times New Roman" w:cs="Arial"/>
          <w:sz w:val="22"/>
          <w:szCs w:val="20"/>
          <w:lang w:eastAsia="ar-SA"/>
        </w:rPr>
        <w:t>1</w:t>
      </w:r>
    </w:p>
    <w:p w14:paraId="09D907A5" w14:textId="77777777" w:rsidR="000924E4" w:rsidRPr="0050692E" w:rsidRDefault="000924E4" w:rsidP="000924E4">
      <w:pPr>
        <w:suppressAutoHyphens/>
        <w:spacing w:after="120" w:line="240" w:lineRule="auto"/>
        <w:ind w:left="1985" w:hanging="1985"/>
        <w:rPr>
          <w:rFonts w:eastAsia="Times New Roman" w:cs="Arial"/>
          <w:sz w:val="22"/>
          <w:szCs w:val="20"/>
          <w:lang w:val="fr-FR" w:eastAsia="ar-SA"/>
        </w:rPr>
      </w:pPr>
      <w:bookmarkStart w:id="3" w:name="OLE_LINK3"/>
      <w:bookmarkStart w:id="4" w:name="OLE_LINK4"/>
      <w:r w:rsidRPr="0050692E">
        <w:rPr>
          <w:rFonts w:eastAsia="Times New Roman" w:cs="Arial"/>
          <w:sz w:val="22"/>
          <w:szCs w:val="20"/>
          <w:lang w:val="fr-FR" w:eastAsia="ar-SA"/>
        </w:rPr>
        <w:t xml:space="preserve">Ag. </w:t>
      </w:r>
      <w:proofErr w:type="gramStart"/>
      <w:r w:rsidRPr="0050692E">
        <w:rPr>
          <w:rFonts w:eastAsia="Times New Roman" w:cs="Arial"/>
          <w:sz w:val="22"/>
          <w:szCs w:val="20"/>
          <w:lang w:val="fr-FR" w:eastAsia="ar-SA"/>
        </w:rPr>
        <w:t>Item:</w:t>
      </w:r>
      <w:proofErr w:type="gramEnd"/>
      <w:r w:rsidRPr="0050692E">
        <w:rPr>
          <w:rFonts w:eastAsia="Times New Roman" w:cs="Arial"/>
          <w:sz w:val="22"/>
          <w:szCs w:val="20"/>
          <w:lang w:val="fr-FR" w:eastAsia="ar-SA"/>
        </w:rPr>
        <w:tab/>
        <w:t>1.1</w:t>
      </w:r>
    </w:p>
    <w:p w14:paraId="6606FF29" w14:textId="6AC94C3B" w:rsidR="000924E4" w:rsidRPr="0050692E" w:rsidRDefault="000924E4" w:rsidP="000924E4">
      <w:pPr>
        <w:suppressAutoHyphens/>
        <w:spacing w:after="120" w:line="240" w:lineRule="auto"/>
        <w:ind w:left="1985" w:hanging="1985"/>
        <w:rPr>
          <w:rFonts w:eastAsia="Times New Roman" w:cs="Arial"/>
          <w:sz w:val="22"/>
          <w:szCs w:val="20"/>
          <w:lang w:val="fr-FR" w:eastAsia="ar-SA"/>
        </w:rPr>
      </w:pPr>
      <w:proofErr w:type="gramStart"/>
      <w:r w:rsidRPr="0050692E">
        <w:rPr>
          <w:rFonts w:eastAsia="Times New Roman" w:cs="Arial"/>
          <w:sz w:val="22"/>
          <w:szCs w:val="20"/>
          <w:lang w:val="fr-FR" w:eastAsia="ar-SA"/>
        </w:rPr>
        <w:t>Source:</w:t>
      </w:r>
      <w:bookmarkEnd w:id="3"/>
      <w:bookmarkEnd w:id="4"/>
      <w:proofErr w:type="gramEnd"/>
      <w:r w:rsidRPr="0050692E">
        <w:rPr>
          <w:rFonts w:eastAsia="Times New Roman" w:cs="Arial"/>
          <w:sz w:val="22"/>
          <w:szCs w:val="20"/>
          <w:lang w:val="fr-FR" w:eastAsia="ar-SA"/>
        </w:rPr>
        <w:tab/>
        <w:t>SA1 Chair</w:t>
      </w:r>
    </w:p>
    <w:p w14:paraId="3577A6E8" w14:textId="099C9DAA" w:rsidR="000924E4" w:rsidRPr="0050692E" w:rsidRDefault="000924E4" w:rsidP="000924E4">
      <w:pPr>
        <w:suppressAutoHyphens/>
        <w:spacing w:after="120" w:line="240" w:lineRule="auto"/>
        <w:ind w:left="1985" w:hanging="1985"/>
        <w:rPr>
          <w:rFonts w:eastAsia="Times New Roman" w:cs="Arial"/>
          <w:sz w:val="22"/>
          <w:szCs w:val="20"/>
          <w:lang w:val="fr-FR" w:eastAsia="ar-SA"/>
        </w:rPr>
      </w:pPr>
      <w:proofErr w:type="gramStart"/>
      <w:r w:rsidRPr="0050692E">
        <w:rPr>
          <w:rFonts w:eastAsia="Times New Roman" w:cs="Arial"/>
          <w:sz w:val="22"/>
          <w:szCs w:val="20"/>
          <w:lang w:val="fr-FR" w:eastAsia="ar-SA"/>
        </w:rPr>
        <w:t>Contact:</w:t>
      </w:r>
      <w:proofErr w:type="gramEnd"/>
      <w:r w:rsidRPr="0050692E">
        <w:rPr>
          <w:rFonts w:eastAsia="Times New Roman" w:cs="Arial"/>
          <w:sz w:val="22"/>
          <w:szCs w:val="20"/>
          <w:lang w:val="fr-FR" w:eastAsia="ar-SA"/>
        </w:rPr>
        <w:tab/>
      </w:r>
      <w:r w:rsidR="002849E8" w:rsidRPr="0050692E">
        <w:rPr>
          <w:rFonts w:eastAsia="Times New Roman" w:cs="Arial"/>
          <w:sz w:val="22"/>
          <w:szCs w:val="20"/>
          <w:lang w:val="fr-FR" w:eastAsia="ar-SA"/>
        </w:rPr>
        <w:t>Vasil Aleksiev</w:t>
      </w:r>
    </w:p>
    <w:p w14:paraId="4A4AD20C" w14:textId="77777777" w:rsidR="000924E4" w:rsidRPr="0050692E" w:rsidRDefault="000924E4" w:rsidP="000924E4">
      <w:pPr>
        <w:pBdr>
          <w:bottom w:val="single" w:sz="4" w:space="1" w:color="000000"/>
        </w:pBdr>
        <w:suppressAutoHyphens/>
        <w:spacing w:after="0" w:line="240" w:lineRule="auto"/>
        <w:rPr>
          <w:rFonts w:eastAsia="Times New Roman" w:cs="Arial"/>
          <w:sz w:val="20"/>
          <w:szCs w:val="20"/>
          <w:lang w:val="fr-FR" w:eastAsia="ar-SA"/>
        </w:rPr>
      </w:pPr>
    </w:p>
    <w:p w14:paraId="3368DFF1" w14:textId="77777777" w:rsidR="000924E4" w:rsidRPr="0050692E" w:rsidRDefault="000924E4" w:rsidP="000924E4">
      <w:pPr>
        <w:keepNext/>
        <w:suppressAutoHyphens/>
        <w:spacing w:before="240" w:after="120" w:line="240" w:lineRule="auto"/>
        <w:jc w:val="center"/>
        <w:rPr>
          <w:rFonts w:eastAsia="MS Mincho" w:cs="Arial"/>
          <w:bCs/>
          <w:sz w:val="36"/>
          <w:szCs w:val="36"/>
          <w:lang w:eastAsia="ar-SA"/>
        </w:rPr>
      </w:pPr>
      <w:r w:rsidRPr="0050692E">
        <w:rPr>
          <w:rFonts w:eastAsia="MS Mincho" w:cs="Arial"/>
          <w:bCs/>
          <w:sz w:val="36"/>
          <w:szCs w:val="36"/>
          <w:lang w:eastAsia="ar-SA"/>
        </w:rPr>
        <w:t>Submission Guidelines</w:t>
      </w:r>
    </w:p>
    <w:p w14:paraId="5963E243" w14:textId="77777777" w:rsidR="000924E4" w:rsidRPr="0050692E"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sidRPr="0050692E">
        <w:rPr>
          <w:rFonts w:eastAsia="Times New Roman" w:cs="Arial"/>
          <w:b/>
          <w:sz w:val="20"/>
          <w:szCs w:val="20"/>
          <w:u w:val="single"/>
          <w:lang w:eastAsia="it-IT"/>
        </w:rPr>
        <w:t>Submission deadlines:</w:t>
      </w:r>
    </w:p>
    <w:p w14:paraId="67EC09A4" w14:textId="77777777" w:rsidR="000924E4" w:rsidRPr="0050692E" w:rsidRDefault="000924E4" w:rsidP="000924E4">
      <w:pPr>
        <w:spacing w:after="0" w:line="240" w:lineRule="auto"/>
        <w:ind w:left="720"/>
        <w:rPr>
          <w:rFonts w:eastAsia="Times New Roman" w:cs="Arial"/>
          <w:sz w:val="20"/>
          <w:szCs w:val="20"/>
          <w:u w:val="single"/>
          <w:lang w:eastAsia="it-IT"/>
        </w:rPr>
      </w:pPr>
    </w:p>
    <w:p w14:paraId="653AC898" w14:textId="52CF4EC9" w:rsidR="000924E4" w:rsidRPr="0050692E" w:rsidRDefault="000924E4" w:rsidP="007352CF">
      <w:pPr>
        <w:pStyle w:val="Listenabsatz"/>
        <w:numPr>
          <w:ilvl w:val="1"/>
          <w:numId w:val="16"/>
        </w:numPr>
        <w:suppressAutoHyphens w:val="0"/>
        <w:rPr>
          <w:lang w:eastAsia="en-US"/>
        </w:rPr>
      </w:pPr>
      <w:bookmarkStart w:id="6" w:name="_Hlk84502926"/>
      <w:proofErr w:type="spellStart"/>
      <w:r w:rsidRPr="0050692E">
        <w:t>Tdoc</w:t>
      </w:r>
      <w:proofErr w:type="spellEnd"/>
      <w:r w:rsidRPr="0050692E">
        <w:rPr>
          <w:b/>
          <w:bCs/>
        </w:rPr>
        <w:t xml:space="preserve"> number</w:t>
      </w:r>
      <w:r w:rsidRPr="0050692E">
        <w:t xml:space="preserve"> and </w:t>
      </w:r>
      <w:r w:rsidRPr="0050692E">
        <w:rPr>
          <w:b/>
          <w:bCs/>
        </w:rPr>
        <w:t>CR number</w:t>
      </w:r>
      <w:r w:rsidRPr="0050692E">
        <w:t xml:space="preserve"> requests:     </w:t>
      </w:r>
      <w:r w:rsidR="00C1146C" w:rsidRPr="0050692E">
        <w:rPr>
          <w:b/>
          <w:bCs/>
          <w:lang w:eastAsia="en-US"/>
        </w:rPr>
        <w:t>Thursday</w:t>
      </w:r>
      <w:r w:rsidRPr="0050692E">
        <w:rPr>
          <w:b/>
          <w:bCs/>
        </w:rPr>
        <w:t xml:space="preserve">, </w:t>
      </w:r>
      <w:r w:rsidR="00C1146C" w:rsidRPr="0050692E">
        <w:t>14</w:t>
      </w:r>
      <w:r w:rsidR="006D1B0E" w:rsidRPr="0050692E">
        <w:rPr>
          <w:vertAlign w:val="superscript"/>
        </w:rPr>
        <w:t>th</w:t>
      </w:r>
      <w:r w:rsidR="006D1B0E" w:rsidRPr="0050692E">
        <w:t xml:space="preserve"> </w:t>
      </w:r>
      <w:r w:rsidR="00C1146C" w:rsidRPr="0050692E">
        <w:t>August</w:t>
      </w:r>
      <w:r w:rsidRPr="0050692E">
        <w:t xml:space="preserve"> 202</w:t>
      </w:r>
      <w:r w:rsidR="001102DE" w:rsidRPr="0050692E">
        <w:t>5</w:t>
      </w:r>
      <w:r w:rsidRPr="0050692E">
        <w:t>, 23:00 UTC</w:t>
      </w:r>
    </w:p>
    <w:p w14:paraId="73F6B60A" w14:textId="26B8B65B" w:rsidR="00917763" w:rsidRPr="0050692E" w:rsidRDefault="000924E4" w:rsidP="00917763">
      <w:pPr>
        <w:pStyle w:val="Listenabsatz"/>
        <w:numPr>
          <w:ilvl w:val="1"/>
          <w:numId w:val="16"/>
        </w:numPr>
        <w:suppressAutoHyphens w:val="0"/>
        <w:rPr>
          <w:lang w:eastAsia="en-US"/>
        </w:rPr>
      </w:pPr>
      <w:r w:rsidRPr="0050692E">
        <w:t xml:space="preserve">Document </w:t>
      </w:r>
      <w:r w:rsidRPr="0050692E">
        <w:rPr>
          <w:b/>
          <w:bCs/>
        </w:rPr>
        <w:t>submission</w:t>
      </w:r>
      <w:r w:rsidRPr="0050692E">
        <w:t>:                                </w:t>
      </w:r>
      <w:r w:rsidR="00C1146C" w:rsidRPr="0050692E">
        <w:rPr>
          <w:b/>
          <w:bCs/>
          <w:lang w:eastAsia="en-US"/>
        </w:rPr>
        <w:t>Thursday</w:t>
      </w:r>
      <w:r w:rsidR="00CC1E3B" w:rsidRPr="0050692E">
        <w:rPr>
          <w:b/>
          <w:bCs/>
        </w:rPr>
        <w:t xml:space="preserve">, </w:t>
      </w:r>
      <w:r w:rsidR="00C1146C" w:rsidRPr="0050692E">
        <w:t>14</w:t>
      </w:r>
      <w:r w:rsidR="006D1B0E" w:rsidRPr="0050692E">
        <w:rPr>
          <w:vertAlign w:val="superscript"/>
        </w:rPr>
        <w:t>th</w:t>
      </w:r>
      <w:r w:rsidR="006D1B0E" w:rsidRPr="0050692E">
        <w:t xml:space="preserve"> </w:t>
      </w:r>
      <w:r w:rsidR="00C1146C" w:rsidRPr="0050692E">
        <w:t>August</w:t>
      </w:r>
      <w:r w:rsidR="006D1B0E" w:rsidRPr="0050692E">
        <w:t xml:space="preserve"> </w:t>
      </w:r>
      <w:r w:rsidR="00917763" w:rsidRPr="0050692E">
        <w:t>202</w:t>
      </w:r>
      <w:r w:rsidR="001102DE" w:rsidRPr="0050692E">
        <w:t>5</w:t>
      </w:r>
      <w:r w:rsidR="00917763" w:rsidRPr="0050692E">
        <w:t>, 23:00 UTC</w:t>
      </w:r>
    </w:p>
    <w:p w14:paraId="1B2E5E44" w14:textId="5AB2876E" w:rsidR="000924E4" w:rsidRPr="0050692E" w:rsidRDefault="000924E4" w:rsidP="00756E0E">
      <w:pPr>
        <w:pStyle w:val="Listenabsatz"/>
        <w:suppressAutoHyphens w:val="0"/>
        <w:ind w:left="1440"/>
        <w:rPr>
          <w:lang w:eastAsia="en-US"/>
        </w:rPr>
      </w:pPr>
    </w:p>
    <w:bookmarkEnd w:id="6"/>
    <w:p w14:paraId="0E240BB6" w14:textId="77777777" w:rsidR="000924E4" w:rsidRPr="0050692E" w:rsidRDefault="000924E4" w:rsidP="007352CF">
      <w:pPr>
        <w:numPr>
          <w:ilvl w:val="0"/>
          <w:numId w:val="13"/>
        </w:numPr>
        <w:suppressAutoHyphens/>
        <w:spacing w:after="0" w:line="240" w:lineRule="auto"/>
        <w:rPr>
          <w:rFonts w:eastAsia="Times New Roman" w:cs="Arial"/>
          <w:sz w:val="20"/>
          <w:szCs w:val="20"/>
          <w:lang w:eastAsia="it-IT"/>
        </w:rPr>
      </w:pPr>
      <w:r w:rsidRPr="0050692E">
        <w:rPr>
          <w:rFonts w:eastAsia="Times New Roman" w:cs="Arial"/>
          <w:sz w:val="20"/>
          <w:szCs w:val="20"/>
          <w:lang w:eastAsia="it-IT"/>
        </w:rPr>
        <w:t xml:space="preserve">Documents that miss either deadline will be considered as </w:t>
      </w:r>
      <w:r w:rsidRPr="0050692E">
        <w:rPr>
          <w:rFonts w:eastAsia="Times New Roman" w:cs="Arial"/>
          <w:b/>
          <w:sz w:val="20"/>
          <w:szCs w:val="20"/>
          <w:u w:val="single"/>
          <w:lang w:eastAsia="it-IT"/>
        </w:rPr>
        <w:t>LATE</w:t>
      </w:r>
      <w:r w:rsidRPr="0050692E">
        <w:rPr>
          <w:rFonts w:eastAsia="Times New Roman" w:cs="Arial"/>
          <w:sz w:val="20"/>
          <w:szCs w:val="20"/>
          <w:lang w:eastAsia="it-IT"/>
        </w:rPr>
        <w:t xml:space="preserve"> and will be given low priority</w:t>
      </w:r>
    </w:p>
    <w:p w14:paraId="17E20A47" w14:textId="77777777" w:rsidR="000924E4" w:rsidRPr="0050692E" w:rsidRDefault="000924E4" w:rsidP="000924E4">
      <w:pPr>
        <w:spacing w:after="0" w:line="240" w:lineRule="auto"/>
        <w:ind w:left="720"/>
        <w:rPr>
          <w:rFonts w:eastAsia="Times New Roman" w:cs="Arial"/>
          <w:sz w:val="20"/>
          <w:szCs w:val="20"/>
          <w:lang w:eastAsia="it-IT"/>
        </w:rPr>
      </w:pPr>
    </w:p>
    <w:p w14:paraId="55B1125E" w14:textId="2FAAB04F" w:rsidR="000924E4" w:rsidRPr="0050692E"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50692E">
        <w:rPr>
          <w:rFonts w:eastAsia="Times New Roman" w:cs="Arial"/>
          <w:b/>
          <w:sz w:val="20"/>
          <w:szCs w:val="20"/>
          <w:lang w:eastAsia="it-IT"/>
        </w:rPr>
        <w:t>Tdoc</w:t>
      </w:r>
      <w:proofErr w:type="spellEnd"/>
      <w:r w:rsidRPr="0050692E">
        <w:rPr>
          <w:rFonts w:eastAsia="Times New Roman" w:cs="Arial"/>
          <w:b/>
          <w:sz w:val="20"/>
          <w:szCs w:val="20"/>
          <w:lang w:eastAsia="it-IT"/>
        </w:rPr>
        <w:t xml:space="preserve"> numbers and CR numbers </w:t>
      </w:r>
      <w:r w:rsidRPr="0050692E">
        <w:rPr>
          <w:rFonts w:eastAsia="Times New Roman" w:cs="Arial"/>
          <w:sz w:val="20"/>
          <w:szCs w:val="20"/>
          <w:lang w:eastAsia="it-IT"/>
        </w:rPr>
        <w:t xml:space="preserve">can be reserved and documents uploaded at </w:t>
      </w:r>
      <w:hyperlink r:id="rId11" w:history="1">
        <w:r w:rsidRPr="0050692E">
          <w:rPr>
            <w:rStyle w:val="Hyperlink"/>
            <w:rFonts w:eastAsia="Times New Roman" w:cs="Arial"/>
            <w:sz w:val="20"/>
            <w:szCs w:val="20"/>
            <w:lang w:eastAsia="it-IT"/>
          </w:rPr>
          <w:t>https://portal.3gpp.org/</w:t>
        </w:r>
      </w:hyperlink>
      <w:r w:rsidRPr="0050692E">
        <w:rPr>
          <w:rFonts w:eastAsia="Times New Roman" w:cs="Arial"/>
          <w:sz w:val="20"/>
          <w:szCs w:val="20"/>
          <w:lang w:eastAsia="it-IT"/>
        </w:rPr>
        <w:t xml:space="preserve"> (register, then click on the "C" next to 3GPPSA1#</w:t>
      </w:r>
      <w:r w:rsidR="00FE1BA1" w:rsidRPr="0050692E">
        <w:rPr>
          <w:rFonts w:eastAsia="Times New Roman" w:cs="Arial"/>
          <w:sz w:val="20"/>
          <w:szCs w:val="20"/>
          <w:lang w:eastAsia="it-IT"/>
        </w:rPr>
        <w:t>1</w:t>
      </w:r>
      <w:r w:rsidR="00F91560" w:rsidRPr="0050692E">
        <w:rPr>
          <w:rFonts w:eastAsia="Times New Roman" w:cs="Arial"/>
          <w:sz w:val="20"/>
          <w:szCs w:val="20"/>
          <w:lang w:eastAsia="it-IT"/>
        </w:rPr>
        <w:t>11</w:t>
      </w:r>
      <w:r w:rsidRPr="0050692E">
        <w:rPr>
          <w:rFonts w:eastAsia="Times New Roman" w:cs="Arial"/>
          <w:sz w:val="20"/>
          <w:szCs w:val="20"/>
          <w:lang w:eastAsia="it-IT"/>
        </w:rPr>
        <w:t>)</w:t>
      </w:r>
    </w:p>
    <w:p w14:paraId="051A926B" w14:textId="77777777" w:rsidR="000924E4" w:rsidRPr="0050692E" w:rsidRDefault="000924E4" w:rsidP="000924E4">
      <w:pPr>
        <w:pStyle w:val="Listenabsatz"/>
        <w:rPr>
          <w:rFonts w:cs="Arial"/>
          <w:lang w:eastAsia="it-IT"/>
        </w:rPr>
      </w:pPr>
    </w:p>
    <w:p w14:paraId="696D49C4" w14:textId="30200884" w:rsidR="00CC1E3B" w:rsidRPr="0050692E" w:rsidRDefault="000924E4" w:rsidP="00CC1E3B">
      <w:pPr>
        <w:pStyle w:val="Listenabsatz"/>
        <w:numPr>
          <w:ilvl w:val="0"/>
          <w:numId w:val="11"/>
        </w:numPr>
        <w:rPr>
          <w:rFonts w:cs="Arial"/>
        </w:rPr>
      </w:pPr>
      <w:r w:rsidRPr="0050692E">
        <w:rPr>
          <w:rFonts w:cs="Arial"/>
          <w:lang w:eastAsia="it-IT"/>
        </w:rPr>
        <w:t>Please use the document templates available a</w:t>
      </w:r>
      <w:r w:rsidR="00CC1E3B" w:rsidRPr="0050692E">
        <w:rPr>
          <w:rFonts w:cs="Arial"/>
          <w:lang w:eastAsia="it-IT"/>
        </w:rPr>
        <w:t>t https://ftp.3gpp.org/tsg_sa/WG1_Serv/</w:t>
      </w:r>
      <w:r w:rsidR="0042662B" w:rsidRPr="0050692E">
        <w:rPr>
          <w:rFonts w:cs="Arial"/>
          <w:lang w:eastAsia="it-IT"/>
        </w:rPr>
        <w:t>TSGS1_11</w:t>
      </w:r>
      <w:r w:rsidR="0041277E" w:rsidRPr="0050692E">
        <w:rPr>
          <w:rFonts w:cs="Arial"/>
          <w:lang w:eastAsia="it-IT"/>
        </w:rPr>
        <w:t>1</w:t>
      </w:r>
      <w:r w:rsidR="0042662B" w:rsidRPr="0050692E">
        <w:rPr>
          <w:rFonts w:cs="Arial"/>
          <w:lang w:eastAsia="it-IT"/>
        </w:rPr>
        <w:t>_</w:t>
      </w:r>
      <w:r w:rsidR="0041277E" w:rsidRPr="0050692E">
        <w:rPr>
          <w:rFonts w:cs="Arial"/>
          <w:lang w:eastAsia="it-IT"/>
        </w:rPr>
        <w:t>Goteborg</w:t>
      </w:r>
      <w:r w:rsidR="00CC1E3B" w:rsidRPr="0050692E">
        <w:rPr>
          <w:rFonts w:cs="Arial"/>
          <w:lang w:eastAsia="it-IT"/>
        </w:rPr>
        <w:t xml:space="preserve">/templates </w:t>
      </w:r>
      <w:bookmarkEnd w:id="5"/>
    </w:p>
    <w:p w14:paraId="43B30304" w14:textId="287892E1" w:rsidR="00835D67" w:rsidRPr="0050692E" w:rsidRDefault="00835D67" w:rsidP="00CC1E3B">
      <w:pPr>
        <w:pStyle w:val="Listenabsatz"/>
        <w:rPr>
          <w:rFonts w:cs="Arial"/>
          <w:lang w:eastAsia="it-IT"/>
        </w:rPr>
      </w:pPr>
      <w:r w:rsidRPr="0050692E">
        <w:rPr>
          <w:rFonts w:cs="Arial"/>
          <w:lang w:eastAsia="it-IT"/>
        </w:rPr>
        <w:t xml:space="preserve"> </w:t>
      </w:r>
      <w:hyperlink r:id="rId12" w:history="1">
        <w:r w:rsidR="00601015" w:rsidRPr="0050692E">
          <w:rPr>
            <w:rStyle w:val="Hyperlink"/>
            <w:rFonts w:cs="Arial"/>
            <w:lang w:eastAsia="it-IT"/>
          </w:rPr>
          <w:t>https://ftp.3gpp.org/tsg_sa/WG1_Serv/TSGS1_111_Goteborg/templates</w:t>
        </w:r>
      </w:hyperlink>
    </w:p>
    <w:p w14:paraId="39B467A5" w14:textId="4D39F684" w:rsidR="000924E4" w:rsidRPr="0050692E" w:rsidRDefault="000924E4" w:rsidP="00726A55">
      <w:pPr>
        <w:pStyle w:val="Listenabsatz"/>
        <w:numPr>
          <w:ilvl w:val="0"/>
          <w:numId w:val="11"/>
        </w:numPr>
        <w:rPr>
          <w:rFonts w:cs="Arial"/>
        </w:rPr>
      </w:pPr>
      <w:r w:rsidRPr="0050692E">
        <w:rPr>
          <w:rFonts w:cs="Arial"/>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3"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4"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bookmarkEnd w:id="0"/>
    <w:bookmarkEnd w:id="1"/>
    <w:p w14:paraId="1933F862" w14:textId="070101F9" w:rsidR="00FE752D" w:rsidRPr="00FC250B" w:rsidRDefault="00FE752D" w:rsidP="00411066">
      <w:pPr>
        <w:suppressAutoHyphens/>
        <w:spacing w:after="0" w:line="240" w:lineRule="auto"/>
        <w:rPr>
          <w:rFonts w:eastAsia="Arial Unicode MS" w:cs="Arial"/>
          <w:bCs/>
          <w:sz w:val="20"/>
          <w:szCs w:val="20"/>
          <w:lang w:val="en-US" w:eastAsia="ar-SA"/>
        </w:rPr>
      </w:pPr>
    </w:p>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558CE046" w14:textId="2C8B791B"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xml:space="preserve">, </w:t>
      </w:r>
      <w:r w:rsidR="00A76506">
        <w:rPr>
          <w:rFonts w:eastAsia="Times New Roman"/>
          <w:sz w:val="20"/>
          <w:szCs w:val="20"/>
          <w:lang w:val="en-US"/>
        </w:rPr>
        <w:t>L</w:t>
      </w:r>
      <w:r w:rsidRPr="001E1D1F">
        <w:rPr>
          <w:rFonts w:eastAsia="Times New Roman"/>
          <w:sz w:val="20"/>
          <w:szCs w:val="20"/>
          <w:lang w:val="en-US"/>
        </w:rPr>
        <w:t>S</w:t>
      </w:r>
      <w:r>
        <w:rPr>
          <w:rFonts w:eastAsia="Times New Roman"/>
          <w:sz w:val="20"/>
          <w:szCs w:val="20"/>
          <w:lang w:val="en-US"/>
        </w:rPr>
        <w:t xml:space="preserve"> </w:t>
      </w:r>
      <w:proofErr w:type="gramStart"/>
      <w:r>
        <w:rPr>
          <w:rFonts w:eastAsia="Times New Roman"/>
          <w:sz w:val="20"/>
          <w:szCs w:val="20"/>
          <w:lang w:val="en-US"/>
        </w:rPr>
        <w:t>OUT(</w:t>
      </w:r>
      <w:proofErr w:type="gramEnd"/>
      <w:r>
        <w:rPr>
          <w:rFonts w:eastAsia="Times New Roman"/>
          <w:sz w:val="20"/>
          <w:szCs w:val="20"/>
          <w:lang w:val="en-US"/>
        </w:rPr>
        <w:t>Outgoing Liaison Statement)</w:t>
      </w:r>
      <w:r w:rsidRPr="001E1D1F">
        <w:rPr>
          <w:rFonts w:eastAsia="Times New Roman"/>
          <w:sz w:val="20"/>
          <w:szCs w:val="20"/>
          <w:lang w:val="en-US"/>
        </w:rPr>
        <w:t xml:space="preserve">, </w:t>
      </w:r>
      <w:r>
        <w:rPr>
          <w:rFonts w:eastAsia="Times New Roman"/>
          <w:sz w:val="20"/>
          <w:szCs w:val="20"/>
          <w:lang w:val="en-US"/>
        </w:rPr>
        <w:t xml:space="preserve">TO (Incoming Liaison Statement </w:t>
      </w:r>
      <w:proofErr w:type="gramStart"/>
      <w:r>
        <w:rPr>
          <w:rFonts w:eastAsia="Times New Roman"/>
          <w:sz w:val="20"/>
          <w:szCs w:val="20"/>
          <w:lang w:val="en-US"/>
        </w:rPr>
        <w:t>To</w:t>
      </w:r>
      <w:proofErr w:type="gramEnd"/>
      <w:r>
        <w:rPr>
          <w:rFonts w:eastAsia="Times New Roman"/>
          <w:sz w:val="20"/>
          <w:szCs w:val="20"/>
          <w:lang w:val="en-US"/>
        </w:rPr>
        <w:t xml:space="preserve">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07B330B6"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w:t>
      </w:r>
      <w:r w:rsidR="00CC1E3B">
        <w:rPr>
          <w:rFonts w:eastAsia="Times New Roman"/>
          <w:sz w:val="20"/>
          <w:szCs w:val="20"/>
          <w:lang w:val="en-US"/>
        </w:rPr>
        <w:t>5</w:t>
      </w:r>
      <w:r w:rsidRPr="001E1D1F">
        <w:rPr>
          <w:rFonts w:eastAsia="Times New Roman"/>
          <w:sz w:val="20"/>
          <w:szCs w:val="20"/>
          <w:lang w:val="en-US"/>
        </w:rPr>
        <w:t xml:space="preserve">xxxx, Noted, Withdrawn, </w:t>
      </w:r>
      <w:proofErr w:type="gramStart"/>
      <w:r>
        <w:rPr>
          <w:rFonts w:eastAsia="Times New Roman"/>
          <w:sz w:val="20"/>
          <w:szCs w:val="20"/>
          <w:lang w:val="en-US"/>
        </w:rPr>
        <w:t>Moved</w:t>
      </w:r>
      <w:proofErr w:type="gramEnd"/>
      <w:r>
        <w:rPr>
          <w:rFonts w:eastAsia="Times New Roman"/>
          <w:sz w:val="20"/>
          <w:szCs w:val="20"/>
          <w:lang w:val="en-US"/>
        </w:rPr>
        <w:t xml:space="preserve">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DF3949" w:rsidRPr="001E1D1F" w14:paraId="1A3D6D08" w14:textId="77777777" w:rsidTr="003D5B68">
        <w:trPr>
          <w:trHeight w:val="141"/>
        </w:trPr>
        <w:tc>
          <w:tcPr>
            <w:tcW w:w="675" w:type="dxa"/>
            <w:tcBorders>
              <w:bottom w:val="single" w:sz="4" w:space="0" w:color="auto"/>
            </w:tcBorders>
            <w:shd w:val="clear" w:color="auto" w:fill="auto"/>
          </w:tcPr>
          <w:p w14:paraId="70961DEB"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4A06A1A1"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DF3949" w:rsidRPr="00B56E2C" w:rsidRDefault="00DF3949" w:rsidP="003D5B68">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1668323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365A46A9"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DF3949" w:rsidRPr="001E1D1F" w14:paraId="31E63389" w14:textId="77777777" w:rsidTr="003D5B68">
        <w:trPr>
          <w:trHeight w:val="141"/>
        </w:trPr>
        <w:tc>
          <w:tcPr>
            <w:tcW w:w="675" w:type="dxa"/>
            <w:tcBorders>
              <w:bottom w:val="single" w:sz="4" w:space="0" w:color="auto"/>
            </w:tcBorders>
            <w:shd w:val="clear" w:color="auto" w:fill="00FF00"/>
          </w:tcPr>
          <w:p w14:paraId="418C8C4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46244B04"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29D100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3026867D" w14:textId="77777777" w:rsidTr="003D5B68">
        <w:trPr>
          <w:trHeight w:val="141"/>
        </w:trPr>
        <w:tc>
          <w:tcPr>
            <w:tcW w:w="675" w:type="dxa"/>
            <w:shd w:val="clear" w:color="auto" w:fill="00FFFF"/>
          </w:tcPr>
          <w:p w14:paraId="6753CCF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3F60EAA3"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shd w:val="clear" w:color="auto" w:fill="00FFFF"/>
          </w:tcPr>
          <w:p w14:paraId="0E56B9B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0EDF30F6"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Revised to S1-2</w:t>
            </w:r>
            <w:r w:rsidR="00CC1E3B">
              <w:rPr>
                <w:rFonts w:eastAsia="Times New Roman" w:cs="Arial"/>
                <w:szCs w:val="18"/>
                <w:lang w:eastAsia="ar-SA"/>
              </w:rPr>
              <w:t>5</w:t>
            </w:r>
            <w:r w:rsidRPr="001E1D1F">
              <w:rPr>
                <w:rFonts w:eastAsia="Times New Roman" w:cs="Arial"/>
                <w:szCs w:val="18"/>
                <w:lang w:eastAsia="ar-SA"/>
              </w:rPr>
              <w:t>xxxx</w:t>
            </w:r>
          </w:p>
        </w:tc>
        <w:tc>
          <w:tcPr>
            <w:tcW w:w="3714" w:type="dxa"/>
            <w:shd w:val="clear" w:color="auto" w:fill="00FFFF"/>
          </w:tcPr>
          <w:p w14:paraId="7F7E6CF2"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7D65C7A" w14:textId="77777777" w:rsidTr="003D5B68">
        <w:trPr>
          <w:trHeight w:val="141"/>
        </w:trPr>
        <w:tc>
          <w:tcPr>
            <w:tcW w:w="675" w:type="dxa"/>
            <w:shd w:val="clear" w:color="auto" w:fill="00FFFF"/>
          </w:tcPr>
          <w:p w14:paraId="5102259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644E4328"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shd w:val="clear" w:color="auto" w:fill="00FFFF"/>
          </w:tcPr>
          <w:p w14:paraId="7415CD6B"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36ECFD3"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23C6A260" w14:textId="77777777" w:rsidTr="003D5B68">
        <w:trPr>
          <w:trHeight w:val="141"/>
        </w:trPr>
        <w:tc>
          <w:tcPr>
            <w:tcW w:w="675" w:type="dxa"/>
            <w:tcBorders>
              <w:bottom w:val="single" w:sz="4" w:space="0" w:color="auto"/>
            </w:tcBorders>
            <w:shd w:val="clear" w:color="auto" w:fill="808080"/>
          </w:tcPr>
          <w:p w14:paraId="75A6B3E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43829A75"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24C8C8E8"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289E496" w14:textId="77777777" w:rsidTr="003D5B68">
        <w:trPr>
          <w:trHeight w:val="141"/>
        </w:trPr>
        <w:tc>
          <w:tcPr>
            <w:tcW w:w="675" w:type="dxa"/>
            <w:tcBorders>
              <w:bottom w:val="single" w:sz="4" w:space="0" w:color="auto"/>
            </w:tcBorders>
            <w:shd w:val="clear" w:color="auto" w:fill="C0C0C0"/>
          </w:tcPr>
          <w:p w14:paraId="164FF214" w14:textId="77777777" w:rsidR="00DF3949" w:rsidRPr="002E3C2E" w:rsidRDefault="00DF3949" w:rsidP="003D5B68">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4069B65" w14:textId="4D3CAB00" w:rsidR="00DF3949" w:rsidRPr="002E3C2E"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5C843906"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DF3949" w:rsidRPr="002E3C2E" w:rsidRDefault="00DF3949"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DF3949" w:rsidRPr="002E3C2E" w:rsidRDefault="00DF3949" w:rsidP="003D5B68">
            <w:pPr>
              <w:snapToGrid w:val="0"/>
              <w:spacing w:after="0" w:line="240" w:lineRule="auto"/>
              <w:rPr>
                <w:rFonts w:eastAsia="Arial Unicode MS" w:cs="Arial"/>
                <w:szCs w:val="18"/>
                <w:lang w:eastAsia="ar-SA"/>
              </w:rPr>
            </w:pPr>
          </w:p>
        </w:tc>
      </w:tr>
      <w:tr w:rsidR="00DF3949" w:rsidRPr="001E1D1F" w14:paraId="4EAB639F" w14:textId="77777777" w:rsidTr="003D5B68">
        <w:trPr>
          <w:trHeight w:val="141"/>
        </w:trPr>
        <w:tc>
          <w:tcPr>
            <w:tcW w:w="675" w:type="dxa"/>
            <w:tcBorders>
              <w:bottom w:val="single" w:sz="4" w:space="0" w:color="auto"/>
            </w:tcBorders>
            <w:shd w:val="clear" w:color="auto" w:fill="FF0000"/>
          </w:tcPr>
          <w:p w14:paraId="2F133405"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5A202B16"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63FC5F6D"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D6BA222" w14:textId="77777777" w:rsidTr="003D5B68">
        <w:trPr>
          <w:trHeight w:val="141"/>
        </w:trPr>
        <w:tc>
          <w:tcPr>
            <w:tcW w:w="675" w:type="dxa"/>
            <w:tcBorders>
              <w:bottom w:val="single" w:sz="4" w:space="0" w:color="auto"/>
            </w:tcBorders>
            <w:shd w:val="clear" w:color="auto" w:fill="FF9900"/>
          </w:tcPr>
          <w:p w14:paraId="2019B769"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71B08133"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686C4E5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E5554B5" w14:textId="77777777" w:rsidTr="003D5B68">
        <w:trPr>
          <w:trHeight w:val="141"/>
        </w:trPr>
        <w:tc>
          <w:tcPr>
            <w:tcW w:w="675" w:type="dxa"/>
            <w:tcBorders>
              <w:bottom w:val="single" w:sz="4" w:space="0" w:color="auto"/>
            </w:tcBorders>
            <w:shd w:val="clear" w:color="auto" w:fill="FFFF00"/>
          </w:tcPr>
          <w:p w14:paraId="75379F9B"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4F7766DC"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104AEF7B"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2E8A8EAA"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6C04B778"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DF3949" w:rsidRPr="001E1D1F" w:rsidRDefault="00DF3949" w:rsidP="003D5B68">
            <w:pPr>
              <w:spacing w:after="0" w:line="240" w:lineRule="auto"/>
              <w:rPr>
                <w:rFonts w:eastAsia="Arial Unicode MS" w:cs="Arial"/>
                <w:szCs w:val="18"/>
                <w:lang w:eastAsia="ar-SA"/>
              </w:rPr>
            </w:pPr>
          </w:p>
        </w:tc>
      </w:tr>
      <w:tr w:rsidR="00DF3949" w:rsidRPr="001E1D1F" w14:paraId="3CFC51D6"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DF3949" w:rsidRPr="001E1D1F" w:rsidRDefault="00DF3949"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5E3BD2CB"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7777777" w:rsidR="00DF3949" w:rsidRPr="001E1D1F" w:rsidRDefault="00DF3949"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DF3949" w:rsidRPr="001E1D1F" w:rsidRDefault="00DF3949"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DF3949" w:rsidRPr="001E1D1F" w:rsidRDefault="00DF3949" w:rsidP="003D5B68">
            <w:pPr>
              <w:spacing w:after="0" w:line="240" w:lineRule="auto"/>
              <w:rPr>
                <w:rFonts w:eastAsia="Arial Unicode MS" w:cs="Arial"/>
                <w:szCs w:val="18"/>
                <w:lang w:eastAsia="ar-SA"/>
              </w:rPr>
            </w:pPr>
          </w:p>
        </w:tc>
      </w:tr>
    </w:tbl>
    <w:p w14:paraId="5C736800" w14:textId="77777777" w:rsidR="00BE0FB4" w:rsidRDefault="00BE0FB4" w:rsidP="00BE0FB4">
      <w:pPr>
        <w:suppressAutoHyphens/>
        <w:spacing w:after="0" w:line="240" w:lineRule="auto"/>
        <w:rPr>
          <w:rFonts w:eastAsia="Arial Unicode MS" w:cs="Arial"/>
          <w:b/>
          <w:sz w:val="24"/>
          <w:szCs w:val="24"/>
          <w:u w:val="single"/>
          <w:lang w:eastAsia="ar-SA"/>
        </w:rPr>
      </w:pPr>
    </w:p>
    <w:p w14:paraId="0D86EFA9" w14:textId="1BE933C2" w:rsidR="00BE0FB4" w:rsidRPr="008754F9" w:rsidRDefault="00BE0FB4" w:rsidP="00BE0FB4">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0CA4E32A" w14:textId="5E8E8D50" w:rsidR="00BE0FB4" w:rsidRDefault="00BE0FB4" w:rsidP="00BE0FB4">
      <w:pPr>
        <w:spacing w:after="0" w:line="240" w:lineRule="auto"/>
        <w:rPr>
          <w:rFonts w:eastAsia="Arial Unicode MS"/>
          <w:sz w:val="24"/>
          <w:szCs w:val="24"/>
          <w:lang w:eastAsia="ar-SA"/>
        </w:rPr>
      </w:pPr>
      <w:r w:rsidRPr="00915C02">
        <w:rPr>
          <w:rFonts w:ascii="Calibri-Bold" w:hAnsi="Calibri-Bold" w:cs="Calibri-Bold"/>
          <w:b/>
          <w:bCs/>
          <w:sz w:val="28"/>
          <w:szCs w:val="28"/>
          <w:lang w:val="en-US" w:eastAsia="en-GB"/>
        </w:rPr>
        <w:t>Plenary</w:t>
      </w:r>
      <w:r>
        <w:rPr>
          <w:rFonts w:ascii="Calibri-Bold" w:hAnsi="Calibri-Bold" w:cs="Calibri-Bold"/>
          <w:b/>
          <w:bCs/>
          <w:sz w:val="28"/>
          <w:szCs w:val="28"/>
          <w:lang w:val="en-US" w:eastAsia="en-GB"/>
        </w:rPr>
        <w:t>/</w:t>
      </w:r>
      <w:r w:rsidR="006A1C22">
        <w:rPr>
          <w:rFonts w:ascii="Calibri-Bold" w:hAnsi="Calibri-Bold" w:cs="Calibri-Bold"/>
          <w:b/>
          <w:bCs/>
          <w:sz w:val="28"/>
          <w:szCs w:val="28"/>
          <w:lang w:val="en-US" w:eastAsia="en-GB"/>
        </w:rPr>
        <w:t>Drafting 1</w:t>
      </w:r>
      <w:r>
        <w:rPr>
          <w:rFonts w:ascii="Calibri-Bold" w:hAnsi="Calibri-Bold" w:cs="Calibri-Bold"/>
          <w:b/>
          <w:bCs/>
          <w:sz w:val="28"/>
          <w:szCs w:val="28"/>
          <w:lang w:val="en-US" w:eastAsia="en-GB"/>
        </w:rPr>
        <w:t xml:space="preserve">: </w:t>
      </w:r>
      <w:r w:rsidRPr="007E69E2">
        <w:rPr>
          <w:rFonts w:ascii="Calibri-Bold" w:hAnsi="Calibri-Bold" w:cs="Calibri-Bold"/>
          <w:b/>
          <w:bCs/>
          <w:sz w:val="28"/>
          <w:szCs w:val="28"/>
          <w:lang w:val="en-US" w:eastAsia="en-GB"/>
        </w:rPr>
        <w:t xml:space="preserve">Room </w:t>
      </w:r>
      <w:r w:rsidR="006A1C22">
        <w:rPr>
          <w:rFonts w:ascii="Calibri-Bold" w:hAnsi="Calibri-Bold" w:cs="Calibri-Bold"/>
          <w:b/>
          <w:bCs/>
          <w:sz w:val="28"/>
          <w:szCs w:val="28"/>
          <w:lang w:val="en-US" w:eastAsia="en-GB"/>
        </w:rPr>
        <w:t>Björk/Silver G3</w:t>
      </w:r>
    </w:p>
    <w:p w14:paraId="70932DA9" w14:textId="774F8C56" w:rsidR="0041287C" w:rsidRDefault="00BE0FB4" w:rsidP="00BE0FB4">
      <w:pPr>
        <w:spacing w:after="0" w:line="240" w:lineRule="auto"/>
        <w:rPr>
          <w:rFonts w:eastAsia="Arial Unicode MS" w:cs="Arial"/>
          <w:color w:val="00B050"/>
          <w:sz w:val="24"/>
          <w:szCs w:val="24"/>
          <w:lang w:eastAsia="ar-SA"/>
        </w:rPr>
      </w:pPr>
      <w:r w:rsidRPr="00915C02">
        <w:rPr>
          <w:rFonts w:eastAsia="Arial Unicode MS" w:cs="Arial"/>
          <w:color w:val="00B050"/>
          <w:sz w:val="24"/>
          <w:szCs w:val="24"/>
          <w:lang w:eastAsia="ar-SA"/>
        </w:rPr>
        <w:t>Breakout</w:t>
      </w:r>
      <w:r>
        <w:rPr>
          <w:rFonts w:eastAsia="Arial Unicode MS" w:cs="Arial"/>
          <w:color w:val="00B050"/>
          <w:sz w:val="24"/>
          <w:szCs w:val="24"/>
          <w:lang w:eastAsia="ar-SA"/>
        </w:rPr>
        <w:t xml:space="preserve"> Drafting 2: </w:t>
      </w:r>
      <w:r w:rsidRPr="007E69E2">
        <w:rPr>
          <w:rFonts w:eastAsia="Arial Unicode MS" w:cs="Arial"/>
          <w:color w:val="00B050"/>
          <w:sz w:val="24"/>
          <w:szCs w:val="24"/>
          <w:lang w:eastAsia="ar-SA"/>
        </w:rPr>
        <w:t xml:space="preserve">Room </w:t>
      </w:r>
      <w:r w:rsidR="006A1C22">
        <w:rPr>
          <w:rFonts w:eastAsia="Arial Unicode MS" w:cs="Arial"/>
          <w:color w:val="00B050"/>
          <w:sz w:val="24"/>
          <w:szCs w:val="24"/>
          <w:lang w:eastAsia="ar-SA"/>
        </w:rPr>
        <w:t>Björk/Silver G2</w:t>
      </w:r>
    </w:p>
    <w:p w14:paraId="0E287706" w14:textId="77777777" w:rsidR="00BE0FB4" w:rsidRDefault="00BE0FB4" w:rsidP="00BE0FB4">
      <w:pPr>
        <w:spacing w:after="0" w:line="240" w:lineRule="auto"/>
        <w:rPr>
          <w:rFonts w:eastAsia="Times New Roman"/>
          <w:sz w:val="20"/>
          <w:szCs w:val="20"/>
          <w:lang w:val="en-US"/>
        </w:rPr>
      </w:pPr>
    </w:p>
    <w:tbl>
      <w:tblPr>
        <w:tblW w:w="14630"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59"/>
        <w:gridCol w:w="692"/>
        <w:gridCol w:w="2542"/>
        <w:gridCol w:w="704"/>
        <w:gridCol w:w="2776"/>
        <w:gridCol w:w="2776"/>
        <w:gridCol w:w="679"/>
        <w:gridCol w:w="2042"/>
        <w:gridCol w:w="2060"/>
      </w:tblGrid>
      <w:tr w:rsidR="00BE0FB4" w:rsidRPr="00015298" w14:paraId="620BEFA2"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D9D9D9"/>
          </w:tcPr>
          <w:p w14:paraId="48850D72" w14:textId="77777777" w:rsidR="00BE0FB4" w:rsidRPr="00015298" w:rsidRDefault="00BE0FB4" w:rsidP="002E578E">
            <w:pPr>
              <w:suppressAutoHyphens/>
              <w:snapToGrid w:val="0"/>
              <w:spacing w:after="0" w:line="240" w:lineRule="auto"/>
              <w:rPr>
                <w:rFonts w:eastAsia="Times New Roman" w:cs="Arial"/>
                <w:b/>
                <w:sz w:val="20"/>
                <w:szCs w:val="20"/>
                <w:lang w:eastAsia="ar-SA"/>
              </w:rPr>
            </w:pPr>
            <w:bookmarkStart w:id="7" w:name="_Hlk16683286"/>
          </w:p>
        </w:tc>
        <w:tc>
          <w:tcPr>
            <w:tcW w:w="692" w:type="dxa"/>
            <w:tcBorders>
              <w:top w:val="single" w:sz="2" w:space="0" w:color="000000"/>
              <w:left w:val="single" w:sz="2" w:space="0" w:color="000000"/>
              <w:bottom w:val="single" w:sz="2" w:space="0" w:color="000000"/>
              <w:right w:val="single" w:sz="2" w:space="0" w:color="000000"/>
            </w:tcBorders>
            <w:shd w:val="clear" w:color="auto" w:fill="D9D9D9"/>
          </w:tcPr>
          <w:p w14:paraId="33619C57" w14:textId="77777777" w:rsidR="00BE0FB4" w:rsidRPr="00015298" w:rsidRDefault="00BE0FB4" w:rsidP="002E578E">
            <w:pPr>
              <w:suppressAutoHyphens/>
              <w:snapToGrid w:val="0"/>
              <w:spacing w:after="0" w:line="240" w:lineRule="auto"/>
              <w:rPr>
                <w:rFonts w:eastAsia="Times New Roman" w:cs="Arial"/>
                <w:b/>
                <w:sz w:val="20"/>
                <w:szCs w:val="20"/>
                <w:lang w:eastAsia="ar-SA"/>
              </w:rPr>
            </w:pPr>
          </w:p>
        </w:tc>
        <w:tc>
          <w:tcPr>
            <w:tcW w:w="2542" w:type="dxa"/>
            <w:tcBorders>
              <w:top w:val="single" w:sz="2" w:space="0" w:color="000000"/>
              <w:left w:val="single" w:sz="2" w:space="0" w:color="000000"/>
              <w:bottom w:val="single" w:sz="2" w:space="0" w:color="000000"/>
              <w:right w:val="single" w:sz="2" w:space="0" w:color="000000"/>
            </w:tcBorders>
            <w:shd w:val="clear" w:color="auto" w:fill="FDE9D9"/>
            <w:hideMark/>
          </w:tcPr>
          <w:p w14:paraId="42B78BD9"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704" w:type="dxa"/>
            <w:tcBorders>
              <w:top w:val="single" w:sz="2" w:space="0" w:color="000000"/>
              <w:left w:val="single" w:sz="2" w:space="0" w:color="000000"/>
              <w:bottom w:val="single" w:sz="2" w:space="0" w:color="000000"/>
              <w:right w:val="single" w:sz="2" w:space="0" w:color="000000"/>
            </w:tcBorders>
            <w:shd w:val="clear" w:color="auto" w:fill="FDE9D9"/>
          </w:tcPr>
          <w:p w14:paraId="167CE04C"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hideMark/>
          </w:tcPr>
          <w:p w14:paraId="4FB57CA1"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776" w:type="dxa"/>
            <w:tcBorders>
              <w:top w:val="single" w:sz="2" w:space="0" w:color="000000"/>
              <w:left w:val="single" w:sz="2" w:space="0" w:color="000000"/>
              <w:bottom w:val="single" w:sz="2" w:space="0" w:color="000000"/>
              <w:right w:val="single" w:sz="2" w:space="0" w:color="000000"/>
            </w:tcBorders>
            <w:shd w:val="clear" w:color="auto" w:fill="FDE9D9"/>
            <w:hideMark/>
          </w:tcPr>
          <w:p w14:paraId="007B0F19"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0BFEE70F" w14:textId="77777777" w:rsidR="00BE0FB4" w:rsidRPr="00015298" w:rsidRDefault="00BE0FB4" w:rsidP="002E578E">
            <w:pPr>
              <w:suppressAutoHyphens/>
              <w:snapToGrid w:val="0"/>
              <w:spacing w:after="0" w:line="240" w:lineRule="auto"/>
              <w:rPr>
                <w:rFonts w:eastAsia="Times New Roman" w:cs="Arial"/>
                <w:b/>
                <w:sz w:val="20"/>
                <w:szCs w:val="20"/>
                <w:lang w:eastAsia="ar-SA"/>
              </w:rPr>
            </w:pPr>
          </w:p>
        </w:tc>
        <w:tc>
          <w:tcPr>
            <w:tcW w:w="2042" w:type="dxa"/>
            <w:tcBorders>
              <w:top w:val="single" w:sz="2" w:space="0" w:color="000000"/>
              <w:left w:val="single" w:sz="2" w:space="0" w:color="000000"/>
              <w:bottom w:val="single" w:sz="2" w:space="0" w:color="000000"/>
              <w:right w:val="single" w:sz="2" w:space="0" w:color="000000"/>
            </w:tcBorders>
            <w:shd w:val="clear" w:color="auto" w:fill="FDE9D9"/>
          </w:tcPr>
          <w:p w14:paraId="4CF2EE09"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2060" w:type="dxa"/>
            <w:tcBorders>
              <w:top w:val="single" w:sz="2" w:space="0" w:color="000000"/>
              <w:left w:val="single" w:sz="2" w:space="0" w:color="000000"/>
              <w:bottom w:val="single" w:sz="2" w:space="0" w:color="000000"/>
              <w:right w:val="single" w:sz="2" w:space="0" w:color="000000"/>
            </w:tcBorders>
            <w:shd w:val="clear" w:color="auto" w:fill="FDE9D9"/>
            <w:hideMark/>
          </w:tcPr>
          <w:p w14:paraId="1EA2AE78"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BE0FB4" w:rsidRPr="00AB0F3E" w14:paraId="27798220"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EF502F9"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8800498"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023CF1B2"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542"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7710EF29" w14:textId="77777777" w:rsidR="00BE0FB4" w:rsidRPr="00AB0F3E" w:rsidRDefault="00BE0FB4" w:rsidP="002E578E">
            <w:pPr>
              <w:suppressAutoHyphens/>
              <w:snapToGrid w:val="0"/>
              <w:spacing w:after="0" w:line="240" w:lineRule="auto"/>
              <w:jc w:val="center"/>
              <w:rPr>
                <w:rFonts w:eastAsia="Times New Roman" w:cs="Arial"/>
                <w:sz w:val="20"/>
                <w:szCs w:val="20"/>
                <w:lang w:eastAsia="ar-SA"/>
              </w:rPr>
            </w:pPr>
          </w:p>
        </w:tc>
        <w:tc>
          <w:tcPr>
            <w:tcW w:w="704"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5FB3EC42"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147B9431" w14:textId="77777777" w:rsidR="00BE0FB4" w:rsidRDefault="00BE0FB4" w:rsidP="002E578E">
            <w:pPr>
              <w:spacing w:after="0" w:line="240" w:lineRule="auto"/>
              <w:jc w:val="center"/>
              <w:textAlignment w:val="baseline"/>
              <w:rPr>
                <w:rFonts w:eastAsia="MS Mincho" w:cs="Arial"/>
                <w:b/>
                <w:bCs/>
                <w:kern w:val="24"/>
                <w:u w:val="single"/>
                <w:lang w:eastAsia="ja-JP"/>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776"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63F0EB13"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2C77187D" w14:textId="0B863185" w:rsidR="00BE0FB4" w:rsidRPr="00480F43" w:rsidRDefault="00B51F46"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6FF32C0E"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5EEDFB36" w14:textId="7D6B111A" w:rsidR="00BE0FB4" w:rsidRPr="00A133D2" w:rsidRDefault="00B51F46" w:rsidP="002E578E">
            <w:pPr>
              <w:spacing w:after="0" w:line="240" w:lineRule="auto"/>
              <w:jc w:val="center"/>
              <w:textAlignment w:val="baseline"/>
              <w:rPr>
                <w:rFonts w:eastAsia="MS Mincho" w:cs="Arial"/>
                <w:kern w:val="24"/>
                <w:sz w:val="20"/>
                <w:szCs w:val="24"/>
                <w:lang w:val="en-US" w:eastAsia="ja-JP"/>
              </w:rPr>
            </w:pP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5</w:t>
            </w:r>
            <w:r w:rsidRPr="00480F43">
              <w:rPr>
                <w:rFonts w:eastAsia="MS Mincho" w:cs="Arial"/>
                <w:bCs/>
                <w:color w:val="00B050"/>
                <w:sz w:val="20"/>
                <w:szCs w:val="24"/>
                <w:lang w:val="en-US" w:eastAsia="ja-JP"/>
              </w:rPr>
              <w:t xml:space="preserve"> Ubiquitous</w:t>
            </w:r>
          </w:p>
        </w:tc>
        <w:tc>
          <w:tcPr>
            <w:tcW w:w="2776" w:type="dxa"/>
            <w:tcBorders>
              <w:top w:val="single" w:sz="2" w:space="0" w:color="000000"/>
              <w:left w:val="single" w:sz="2" w:space="0" w:color="000000"/>
              <w:bottom w:val="single" w:sz="4" w:space="0" w:color="auto"/>
              <w:right w:val="single" w:sz="2" w:space="0" w:color="000000"/>
            </w:tcBorders>
            <w:shd w:val="clear" w:color="auto" w:fill="auto"/>
            <w:vAlign w:val="center"/>
          </w:tcPr>
          <w:p w14:paraId="6ACB36A2"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72E47BED" w14:textId="39F82924" w:rsidR="00203105" w:rsidRDefault="00B51F46" w:rsidP="002E578E">
            <w:pPr>
              <w:spacing w:after="0" w:line="240" w:lineRule="auto"/>
              <w:jc w:val="center"/>
              <w:textAlignment w:val="baseline"/>
              <w:rPr>
                <w:rFonts w:eastAsia="MS Mincho" w:cs="Arial"/>
                <w:kern w:val="24"/>
                <w:sz w:val="20"/>
                <w:szCs w:val="24"/>
                <w:lang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p>
          <w:p w14:paraId="10FBD3E6" w14:textId="427335B3" w:rsidR="00BE0FB4" w:rsidRPr="00480F43" w:rsidRDefault="00BE0FB4" w:rsidP="002E578E">
            <w:pPr>
              <w:spacing w:after="0" w:line="240" w:lineRule="auto"/>
              <w:jc w:val="center"/>
              <w:textAlignment w:val="baseline"/>
              <w:rPr>
                <w:rFonts w:eastAsia="MS Mincho" w:cs="Arial"/>
                <w:color w:val="00B050"/>
                <w:kern w:val="24"/>
                <w:sz w:val="20"/>
                <w:szCs w:val="24"/>
                <w:lang w:eastAsia="ja-JP"/>
              </w:rPr>
            </w:pPr>
            <w:r w:rsidRPr="00480F43">
              <w:rPr>
                <w:rFonts w:eastAsia="MS Mincho" w:cs="Arial"/>
                <w:kern w:val="24"/>
                <w:sz w:val="20"/>
                <w:szCs w:val="24"/>
                <w:lang w:eastAsia="ja-JP"/>
              </w:rPr>
              <w:t>=================</w:t>
            </w:r>
          </w:p>
          <w:p w14:paraId="27FCD986"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2A31C1A6" w14:textId="3D738D81" w:rsidR="00BE0FB4" w:rsidRPr="00186F39" w:rsidRDefault="00B51F46" w:rsidP="002E578E">
            <w:pPr>
              <w:spacing w:after="0" w:line="240" w:lineRule="auto"/>
              <w:jc w:val="center"/>
              <w:textAlignment w:val="baseline"/>
              <w:rPr>
                <w:rFonts w:eastAsia="MS Mincho" w:cs="Arial"/>
                <w:kern w:val="24"/>
                <w:sz w:val="20"/>
                <w:szCs w:val="24"/>
                <w:lang w:val="en-US" w:eastAsia="ja-JP"/>
              </w:rPr>
            </w:pPr>
            <w:r>
              <w:rPr>
                <w:rFonts w:eastAsia="MS Mincho" w:cs="Arial"/>
                <w:bCs/>
                <w:color w:val="00B050"/>
                <w:sz w:val="20"/>
                <w:szCs w:val="24"/>
                <w:lang w:val="en-US" w:eastAsia="ja-JP"/>
              </w:rPr>
              <w:t>TBD</w:t>
            </w:r>
          </w:p>
        </w:tc>
        <w:tc>
          <w:tcPr>
            <w:tcW w:w="679"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51DEBA38"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689AEA08"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vAlign w:val="center"/>
          </w:tcPr>
          <w:p w14:paraId="7ABC890C" w14:textId="77777777" w:rsidR="001B7F39" w:rsidRDefault="001B7F39" w:rsidP="001B7F39">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623D0873" w14:textId="1ED8B5A0" w:rsidR="001B7F39" w:rsidRDefault="001B7F39" w:rsidP="001B7F39">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518A7AE0" w14:textId="77777777" w:rsidR="001B7F39" w:rsidRPr="00480F43" w:rsidRDefault="001B7F39" w:rsidP="001B7F39">
            <w:pPr>
              <w:spacing w:after="0" w:line="240" w:lineRule="auto"/>
              <w:jc w:val="center"/>
              <w:textAlignment w:val="baseline"/>
              <w:rPr>
                <w:rFonts w:eastAsia="MS Mincho" w:cs="Arial"/>
                <w:color w:val="00B050"/>
                <w:kern w:val="24"/>
                <w:sz w:val="20"/>
                <w:szCs w:val="24"/>
                <w:lang w:eastAsia="ja-JP"/>
              </w:rPr>
            </w:pPr>
            <w:r w:rsidRPr="00480F43">
              <w:rPr>
                <w:rFonts w:eastAsia="MS Mincho" w:cs="Arial"/>
                <w:kern w:val="24"/>
                <w:sz w:val="20"/>
                <w:szCs w:val="24"/>
                <w:lang w:eastAsia="ja-JP"/>
              </w:rPr>
              <w:t>=================</w:t>
            </w:r>
          </w:p>
          <w:p w14:paraId="4898C1EF" w14:textId="77777777" w:rsidR="001B7F39" w:rsidRDefault="001B7F39" w:rsidP="001B7F39">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A112022" w14:textId="04C64BF1" w:rsidR="00BE0FB4" w:rsidRPr="003421FE" w:rsidRDefault="003421FE" w:rsidP="001B7F39">
            <w:pPr>
              <w:spacing w:after="0" w:line="240" w:lineRule="auto"/>
              <w:jc w:val="center"/>
              <w:textAlignment w:val="baseline"/>
              <w:rPr>
                <w:rFonts w:eastAsia="MS Mincho" w:cs="Arial"/>
                <w:b/>
                <w:bCs/>
                <w:color w:val="000000"/>
                <w:kern w:val="24"/>
                <w:sz w:val="22"/>
                <w:lang w:eastAsia="ja-JP"/>
              </w:rPr>
            </w:pPr>
            <w:r w:rsidRPr="003421FE">
              <w:rPr>
                <w:rFonts w:eastAsia="MS Mincho" w:cs="Arial"/>
                <w:bCs/>
                <w:color w:val="00B050"/>
                <w:sz w:val="20"/>
                <w:szCs w:val="24"/>
                <w:lang w:val="en-US" w:eastAsia="ja-JP"/>
              </w:rPr>
              <w:t>Drafting on AI agent definition</w:t>
            </w:r>
          </w:p>
        </w:tc>
        <w:tc>
          <w:tcPr>
            <w:tcW w:w="20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0A690F"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106D1A7A" w14:textId="43EA25AA" w:rsidR="00BE0FB4" w:rsidRPr="00AE2F2D" w:rsidRDefault="00BE0FB4" w:rsidP="002E578E">
            <w:pPr>
              <w:spacing w:after="0" w:line="240" w:lineRule="auto"/>
              <w:jc w:val="center"/>
              <w:textAlignment w:val="baseline"/>
              <w:rPr>
                <w:rFonts w:eastAsia="MS Mincho" w:cs="Arial"/>
                <w:kern w:val="24"/>
                <w:sz w:val="20"/>
                <w:szCs w:val="24"/>
                <w:lang w:val="en-US" w:eastAsia="ja-JP"/>
              </w:rPr>
            </w:pPr>
          </w:p>
          <w:p w14:paraId="66535F3D" w14:textId="16006F38" w:rsidR="00BE0FB4" w:rsidRPr="00480F43" w:rsidRDefault="00BE0FB4" w:rsidP="002E578E">
            <w:pPr>
              <w:spacing w:after="0" w:line="240" w:lineRule="auto"/>
              <w:jc w:val="center"/>
              <w:textAlignment w:val="baseline"/>
              <w:rPr>
                <w:rFonts w:eastAsia="MS Mincho" w:cs="Arial"/>
                <w:color w:val="000000"/>
                <w:kern w:val="24"/>
                <w:sz w:val="22"/>
                <w:lang w:eastAsia="ja-JP"/>
              </w:rPr>
            </w:pPr>
          </w:p>
        </w:tc>
      </w:tr>
      <w:tr w:rsidR="00BE0FB4" w:rsidRPr="00F24F45" w14:paraId="5B876A20"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B81CCBB"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D980A3C"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0CCD73A5"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0DA3E3C"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(start at 09:00)</w:t>
            </w:r>
          </w:p>
          <w:p w14:paraId="0F924D9B" w14:textId="77777777" w:rsidR="00BE0FB4" w:rsidRPr="00480F43" w:rsidRDefault="00BE0FB4" w:rsidP="002E578E">
            <w:pPr>
              <w:spacing w:after="0" w:line="240" w:lineRule="auto"/>
              <w:jc w:val="center"/>
              <w:textAlignment w:val="baseline"/>
              <w:rPr>
                <w:rFonts w:eastAsia="MS Mincho" w:cs="Arial"/>
                <w:b/>
                <w:color w:val="000000"/>
                <w:kern w:val="24"/>
                <w:sz w:val="20"/>
                <w:szCs w:val="24"/>
                <w:lang w:val="en-US" w:eastAsia="ja-JP"/>
              </w:rPr>
            </w:pPr>
            <w:r w:rsidRPr="00480F43">
              <w:rPr>
                <w:rFonts w:eastAsia="MS Mincho" w:cs="Arial"/>
                <w:b/>
                <w:color w:val="000000"/>
                <w:kern w:val="24"/>
                <w:sz w:val="20"/>
                <w:szCs w:val="24"/>
                <w:lang w:val="en-US" w:eastAsia="ja-JP"/>
              </w:rPr>
              <w:t>Plenary:</w:t>
            </w:r>
          </w:p>
          <w:p w14:paraId="7AB7E38F"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 xml:space="preserve">1. Opening </w:t>
            </w:r>
          </w:p>
          <w:p w14:paraId="7BA1E440"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2. Reports</w:t>
            </w:r>
          </w:p>
          <w:p w14:paraId="0CBE5C78" w14:textId="77777777" w:rsidR="00BE0FB4" w:rsidRDefault="00BE0FB4" w:rsidP="002E578E">
            <w:pPr>
              <w:spacing w:after="0" w:line="240" w:lineRule="auto"/>
              <w:jc w:val="center"/>
              <w:textAlignment w:val="baseline"/>
              <w:rPr>
                <w:rFonts w:eastAsia="MS Mincho" w:cs="Arial"/>
                <w:bCs/>
                <w:color w:val="000000"/>
                <w:kern w:val="24"/>
                <w:sz w:val="20"/>
                <w:szCs w:val="24"/>
                <w:lang w:val="en-US" w:eastAsia="ja-JP"/>
              </w:rPr>
            </w:pPr>
            <w:r w:rsidRPr="00480F43">
              <w:rPr>
                <w:rFonts w:eastAsia="MS Mincho" w:cs="Arial"/>
                <w:color w:val="000000"/>
                <w:kern w:val="24"/>
                <w:sz w:val="20"/>
                <w:szCs w:val="24"/>
                <w:lang w:val="en-US" w:eastAsia="ja-JP"/>
              </w:rPr>
              <w:t>3. LSs</w:t>
            </w:r>
            <w:r w:rsidRPr="00480F43">
              <w:rPr>
                <w:rFonts w:eastAsia="MS Mincho" w:cs="Arial"/>
                <w:bCs/>
                <w:color w:val="000000"/>
                <w:kern w:val="24"/>
                <w:sz w:val="20"/>
                <w:szCs w:val="24"/>
                <w:lang w:val="en-US" w:eastAsia="ja-JP"/>
              </w:rPr>
              <w:t xml:space="preserve"> </w:t>
            </w:r>
          </w:p>
          <w:p w14:paraId="7DEE2CC0" w14:textId="65F308E7" w:rsidR="00BE0FB4" w:rsidRPr="00BE0FB4" w:rsidRDefault="00BE0FB4" w:rsidP="00BE0FB4">
            <w:pPr>
              <w:spacing w:after="0" w:line="240" w:lineRule="auto"/>
              <w:jc w:val="center"/>
              <w:textAlignment w:val="baseline"/>
              <w:rPr>
                <w:rFonts w:eastAsia="MS Mincho" w:cs="Arial"/>
                <w:bCs/>
                <w:color w:val="000000"/>
                <w:kern w:val="24"/>
                <w:sz w:val="20"/>
                <w:szCs w:val="24"/>
                <w:lang w:val="en-US" w:eastAsia="ja-JP"/>
              </w:rPr>
            </w:pPr>
            <w:r>
              <w:rPr>
                <w:rFonts w:eastAsia="MS Mincho" w:cs="Arial"/>
                <w:bCs/>
                <w:color w:val="000000"/>
                <w:kern w:val="24"/>
                <w:sz w:val="20"/>
                <w:szCs w:val="24"/>
                <w:lang w:val="en-US" w:eastAsia="ja-JP"/>
              </w:rPr>
              <w:t>4. WIDs</w:t>
            </w:r>
          </w:p>
        </w:tc>
        <w:tc>
          <w:tcPr>
            <w:tcW w:w="704"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3537B4B1"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351BB65B" w14:textId="77777777" w:rsidR="00BE0FB4" w:rsidRDefault="00BE0FB4" w:rsidP="002E578E">
            <w:pPr>
              <w:spacing w:after="0" w:line="240" w:lineRule="auto"/>
              <w:jc w:val="center"/>
              <w:textAlignment w:val="baseline"/>
              <w:rPr>
                <w:rFonts w:eastAsia="MS Mincho" w:cs="Arial"/>
                <w:b/>
                <w:bCs/>
                <w:kern w:val="24"/>
                <w:u w:val="single"/>
                <w:lang w:eastAsia="ja-JP"/>
              </w:rPr>
            </w:pPr>
            <w:r w:rsidRPr="00AB0F3E">
              <w:rPr>
                <w:rFonts w:eastAsia="Times New Roman" w:cs="Arial"/>
                <w:b/>
                <w:sz w:val="20"/>
                <w:szCs w:val="20"/>
                <w:lang w:eastAsia="ar-SA"/>
              </w:rPr>
              <w:t>10:30</w:t>
            </w:r>
          </w:p>
        </w:tc>
        <w:tc>
          <w:tcPr>
            <w:tcW w:w="2776" w:type="dxa"/>
            <w:tcBorders>
              <w:top w:val="single" w:sz="4" w:space="0" w:color="auto"/>
              <w:left w:val="single" w:sz="2" w:space="0" w:color="000000"/>
              <w:bottom w:val="single" w:sz="2" w:space="0" w:color="000000"/>
              <w:right w:val="single" w:sz="2" w:space="0" w:color="000000"/>
            </w:tcBorders>
            <w:shd w:val="clear" w:color="auto" w:fill="FFFFFF"/>
            <w:vAlign w:val="center"/>
          </w:tcPr>
          <w:p w14:paraId="032F828D"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0BC68B00" w14:textId="3C49990C" w:rsidR="00BE0FB4" w:rsidRPr="00480F43" w:rsidRDefault="00B51F46"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5ACF3732"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49214FC6" w14:textId="1CF17BE5" w:rsidR="00BE0FB4" w:rsidRPr="00480F43" w:rsidRDefault="00B51F46" w:rsidP="002E578E">
            <w:pPr>
              <w:spacing w:after="0" w:line="240" w:lineRule="auto"/>
              <w:jc w:val="center"/>
              <w:textAlignment w:val="baseline"/>
              <w:rPr>
                <w:rFonts w:eastAsia="MS Mincho" w:cs="Arial"/>
                <w:color w:val="00B050"/>
                <w:sz w:val="20"/>
                <w:szCs w:val="24"/>
                <w:lang w:val="en-US" w:eastAsia="ja-JP"/>
              </w:rPr>
            </w:pPr>
            <w:r>
              <w:rPr>
                <w:rFonts w:eastAsia="MS Mincho" w:cs="Arial"/>
                <w:bCs/>
                <w:color w:val="00B050"/>
                <w:sz w:val="20"/>
                <w:szCs w:val="24"/>
                <w:lang w:val="en-US" w:eastAsia="ja-JP"/>
              </w:rPr>
              <w:t xml:space="preserve">7.1.2 FRMCS_Ph6 + </w:t>
            </w: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7</w:t>
            </w:r>
            <w:r w:rsidRPr="00480F43">
              <w:rPr>
                <w:rFonts w:eastAsia="MS Mincho" w:cs="Arial"/>
                <w:bCs/>
                <w:color w:val="00B050"/>
                <w:sz w:val="20"/>
                <w:szCs w:val="24"/>
                <w:lang w:val="en-US" w:eastAsia="ja-JP"/>
              </w:rPr>
              <w:t xml:space="preserve"> Massive + 8.1.</w:t>
            </w:r>
            <w:r>
              <w:rPr>
                <w:rFonts w:eastAsia="MS Mincho" w:cs="Arial"/>
                <w:bCs/>
                <w:color w:val="00B050"/>
                <w:sz w:val="20"/>
                <w:szCs w:val="24"/>
                <w:lang w:val="en-US" w:eastAsia="ja-JP"/>
              </w:rPr>
              <w:t>9</w:t>
            </w:r>
            <w:r w:rsidRPr="00480F43">
              <w:rPr>
                <w:rFonts w:eastAsia="MS Mincho" w:cs="Arial"/>
                <w:bCs/>
                <w:color w:val="00B050"/>
                <w:sz w:val="20"/>
                <w:szCs w:val="24"/>
                <w:lang w:val="en-US" w:eastAsia="ja-JP"/>
              </w:rPr>
              <w:t xml:space="preserve"> Others</w:t>
            </w:r>
          </w:p>
        </w:tc>
        <w:tc>
          <w:tcPr>
            <w:tcW w:w="2776"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1DFE44C2"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3255BF0F" w14:textId="7B4432E0" w:rsidR="00BE0FB4" w:rsidRPr="00480F43" w:rsidRDefault="00B51F46"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1E8F5FE5"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7D5E8591" w14:textId="3E46FB11" w:rsidR="00BE0FB4" w:rsidRPr="00480F43" w:rsidRDefault="00B51F46" w:rsidP="002E578E">
            <w:pPr>
              <w:spacing w:after="0" w:line="240" w:lineRule="auto"/>
              <w:jc w:val="center"/>
              <w:textAlignment w:val="baseline"/>
              <w:rPr>
                <w:rFonts w:eastAsia="MS Mincho" w:cs="Arial"/>
                <w:color w:val="00B050"/>
                <w:sz w:val="20"/>
                <w:szCs w:val="24"/>
                <w:lang w:eastAsia="ja-JP"/>
              </w:rPr>
            </w:pPr>
            <w:r>
              <w:rPr>
                <w:rFonts w:eastAsia="MS Mincho" w:cs="Arial"/>
                <w:bCs/>
                <w:color w:val="00B050"/>
                <w:sz w:val="20"/>
                <w:szCs w:val="24"/>
                <w:lang w:val="en-US" w:eastAsia="ja-JP"/>
              </w:rPr>
              <w:t xml:space="preserve">7.1.2 FRMCS_Ph6 + </w:t>
            </w: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7</w:t>
            </w:r>
            <w:r w:rsidRPr="00480F43">
              <w:rPr>
                <w:rFonts w:eastAsia="MS Mincho" w:cs="Arial"/>
                <w:bCs/>
                <w:color w:val="00B050"/>
                <w:sz w:val="20"/>
                <w:szCs w:val="24"/>
                <w:lang w:val="en-US" w:eastAsia="ja-JP"/>
              </w:rPr>
              <w:t xml:space="preserve"> Massive + 8.1.</w:t>
            </w:r>
            <w:r>
              <w:rPr>
                <w:rFonts w:eastAsia="MS Mincho" w:cs="Arial"/>
                <w:bCs/>
                <w:color w:val="00B050"/>
                <w:sz w:val="20"/>
                <w:szCs w:val="24"/>
                <w:lang w:val="en-US" w:eastAsia="ja-JP"/>
              </w:rPr>
              <w:t>9</w:t>
            </w:r>
            <w:r w:rsidRPr="00480F43">
              <w:rPr>
                <w:rFonts w:eastAsia="MS Mincho" w:cs="Arial"/>
                <w:bCs/>
                <w:color w:val="00B050"/>
                <w:sz w:val="20"/>
                <w:szCs w:val="24"/>
                <w:lang w:val="en-US" w:eastAsia="ja-JP"/>
              </w:rPr>
              <w:t xml:space="preserve"> Others</w:t>
            </w:r>
          </w:p>
        </w:tc>
        <w:tc>
          <w:tcPr>
            <w:tcW w:w="679"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2E37006A"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0F17BC5A"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0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CA17402"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78EC23C0"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2. Reports</w:t>
            </w:r>
          </w:p>
          <w:p w14:paraId="16247157" w14:textId="77777777" w:rsidR="00BE0FB4" w:rsidRDefault="00BE0FB4" w:rsidP="002E578E">
            <w:pPr>
              <w:spacing w:after="0" w:line="240" w:lineRule="auto"/>
              <w:jc w:val="center"/>
              <w:textAlignment w:val="baseline"/>
              <w:rPr>
                <w:rFonts w:eastAsia="MS Mincho" w:cs="Arial"/>
                <w:bCs/>
                <w:color w:val="000000"/>
                <w:kern w:val="24"/>
                <w:sz w:val="20"/>
                <w:szCs w:val="24"/>
                <w:lang w:val="en-US" w:eastAsia="ja-JP"/>
              </w:rPr>
            </w:pPr>
            <w:r w:rsidRPr="00480F43">
              <w:rPr>
                <w:rFonts w:eastAsia="MS Mincho" w:cs="Arial"/>
                <w:color w:val="000000"/>
                <w:kern w:val="24"/>
                <w:sz w:val="20"/>
                <w:szCs w:val="24"/>
                <w:lang w:val="en-US" w:eastAsia="ja-JP"/>
              </w:rPr>
              <w:t>3. LSs</w:t>
            </w:r>
            <w:r w:rsidRPr="00480F43">
              <w:rPr>
                <w:rFonts w:eastAsia="MS Mincho" w:cs="Arial"/>
                <w:bCs/>
                <w:color w:val="000000"/>
                <w:kern w:val="24"/>
                <w:sz w:val="20"/>
                <w:szCs w:val="24"/>
                <w:lang w:val="en-US" w:eastAsia="ja-JP"/>
              </w:rPr>
              <w:t xml:space="preserve"> </w:t>
            </w:r>
          </w:p>
          <w:p w14:paraId="2AD8C26F" w14:textId="3B991D97" w:rsidR="004065F0" w:rsidRPr="00480F43" w:rsidRDefault="004065F0" w:rsidP="002E578E">
            <w:pPr>
              <w:spacing w:after="0" w:line="240" w:lineRule="auto"/>
              <w:jc w:val="center"/>
              <w:textAlignment w:val="baseline"/>
              <w:rPr>
                <w:rFonts w:eastAsia="MS Mincho" w:cs="Arial"/>
                <w:bCs/>
                <w:color w:val="000000"/>
                <w:kern w:val="24"/>
                <w:sz w:val="20"/>
                <w:szCs w:val="24"/>
                <w:lang w:val="en-US" w:eastAsia="ja-JP"/>
              </w:rPr>
            </w:pPr>
            <w:r>
              <w:rPr>
                <w:rFonts w:eastAsia="MS Mincho" w:cs="Arial"/>
                <w:bCs/>
                <w:color w:val="000000"/>
                <w:kern w:val="24"/>
                <w:sz w:val="20"/>
                <w:szCs w:val="24"/>
                <w:lang w:val="en-US" w:eastAsia="ja-JP"/>
              </w:rPr>
              <w:t>4. WIDs</w:t>
            </w:r>
          </w:p>
          <w:p w14:paraId="2F4B0D47" w14:textId="77777777" w:rsidR="004065F0" w:rsidRDefault="004065F0" w:rsidP="004065F0">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5. Quality improvement</w:t>
            </w:r>
            <w:r w:rsidRPr="00283ED0">
              <w:rPr>
                <w:rFonts w:eastAsia="MS Mincho" w:cs="Arial"/>
                <w:color w:val="000000"/>
                <w:kern w:val="24"/>
                <w:sz w:val="20"/>
                <w:szCs w:val="24"/>
                <w:lang w:eastAsia="ja-JP"/>
              </w:rPr>
              <w:t xml:space="preserve"> contributions </w:t>
            </w:r>
          </w:p>
          <w:p w14:paraId="6D4926AB" w14:textId="77777777" w:rsidR="004065F0" w:rsidRDefault="004065F0" w:rsidP="004065F0">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6. Rel19 and earlier contr.</w:t>
            </w:r>
          </w:p>
          <w:p w14:paraId="578217B5" w14:textId="2A5D7212" w:rsidR="00BE0FB4" w:rsidRPr="0077447F" w:rsidRDefault="004065F0" w:rsidP="004065F0">
            <w:pPr>
              <w:spacing w:after="0" w:line="240" w:lineRule="auto"/>
              <w:jc w:val="center"/>
              <w:textAlignment w:val="baseline"/>
              <w:rPr>
                <w:rFonts w:eastAsia="MS Mincho" w:cs="Arial"/>
                <w:bCs/>
                <w:color w:val="00B050"/>
                <w:kern w:val="2"/>
                <w:sz w:val="20"/>
                <w:szCs w:val="24"/>
                <w:lang w:val="en-US" w:eastAsia="ja-JP"/>
              </w:rPr>
            </w:pPr>
            <w:r>
              <w:rPr>
                <w:rFonts w:eastAsia="MS Mincho" w:cs="Arial"/>
                <w:color w:val="000000"/>
                <w:kern w:val="24"/>
                <w:sz w:val="20"/>
                <w:szCs w:val="24"/>
                <w:lang w:eastAsia="ja-JP"/>
              </w:rPr>
              <w:t xml:space="preserve">8.1.1 </w:t>
            </w:r>
            <w:r w:rsidRPr="00250541">
              <w:rPr>
                <w:rFonts w:eastAsia="MS Mincho" w:cs="Arial"/>
                <w:color w:val="000000"/>
                <w:kern w:val="24"/>
                <w:sz w:val="20"/>
                <w:szCs w:val="24"/>
                <w:lang w:eastAsia="ja-JP"/>
              </w:rPr>
              <w:t>6G General</w:t>
            </w:r>
          </w:p>
        </w:tc>
        <w:tc>
          <w:tcPr>
            <w:tcW w:w="20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9000658" w14:textId="730B78F1" w:rsidR="00BE0FB4" w:rsidRPr="00AE2F2D" w:rsidRDefault="00392AFB" w:rsidP="002E578E">
            <w:pPr>
              <w:spacing w:after="0" w:line="240" w:lineRule="auto"/>
              <w:jc w:val="center"/>
              <w:textAlignment w:val="baseline"/>
              <w:rPr>
                <w:rFonts w:eastAsia="MS Mincho" w:cs="Arial"/>
                <w:b/>
                <w:bCs/>
                <w:color w:val="000000"/>
                <w:kern w:val="24"/>
                <w:sz w:val="22"/>
                <w:lang w:eastAsia="ja-JP"/>
              </w:rPr>
            </w:pPr>
            <w:r>
              <w:rPr>
                <w:rFonts w:eastAsia="MS Mincho" w:cs="Arial"/>
                <w:b/>
                <w:bCs/>
                <w:color w:val="000000"/>
                <w:kern w:val="24"/>
                <w:sz w:val="22"/>
                <w:lang w:eastAsia="ja-JP"/>
              </w:rPr>
              <w:t>P</w:t>
            </w:r>
            <w:r w:rsidR="00BE0FB4" w:rsidRPr="00480F43">
              <w:rPr>
                <w:rFonts w:eastAsia="MS Mincho" w:cs="Arial"/>
                <w:b/>
                <w:bCs/>
                <w:color w:val="000000"/>
                <w:kern w:val="24"/>
                <w:sz w:val="22"/>
                <w:lang w:eastAsia="ja-JP"/>
              </w:rPr>
              <w:t>lenary</w:t>
            </w:r>
          </w:p>
          <w:p w14:paraId="61001736" w14:textId="77777777" w:rsidR="00BE0FB4" w:rsidRPr="00480F43" w:rsidRDefault="00BE0FB4" w:rsidP="002E578E">
            <w:pPr>
              <w:spacing w:after="0" w:line="240" w:lineRule="auto"/>
              <w:jc w:val="center"/>
              <w:textAlignment w:val="baseline"/>
              <w:rPr>
                <w:rFonts w:eastAsia="MS Mincho" w:cs="Arial"/>
                <w:color w:val="000000"/>
                <w:kern w:val="24"/>
                <w:sz w:val="22"/>
                <w:lang w:val="en-US" w:eastAsia="ja-JP"/>
              </w:rPr>
            </w:pPr>
            <w:r w:rsidRPr="00480F43">
              <w:rPr>
                <w:rFonts w:eastAsia="MS Mincho" w:cs="Arial"/>
                <w:color w:val="000000"/>
                <w:kern w:val="24"/>
                <w:sz w:val="22"/>
                <w:lang w:eastAsia="ja-JP"/>
              </w:rPr>
              <w:t>Revisions</w:t>
            </w:r>
          </w:p>
        </w:tc>
      </w:tr>
      <w:tr w:rsidR="00BE0FB4" w:rsidRPr="00AB0F3E" w14:paraId="0F25143F" w14:textId="77777777" w:rsidTr="002E578E">
        <w:trPr>
          <w:trHeight w:val="246"/>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4FF42F6" w14:textId="77777777" w:rsidR="00BE0FB4" w:rsidRPr="00F24F45" w:rsidRDefault="00BE0FB4" w:rsidP="002E578E">
            <w:pPr>
              <w:spacing w:after="0" w:line="240" w:lineRule="auto"/>
              <w:jc w:val="center"/>
              <w:textAlignment w:val="baseline"/>
              <w:rPr>
                <w:rFonts w:eastAsia="Times New Roman" w:cs="Arial"/>
                <w:b/>
                <w:sz w:val="20"/>
                <w:szCs w:val="20"/>
                <w:lang w:val="en-US"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FB8C270"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E083241"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B7CD349"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EC2721C"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4A066CD"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8949D04"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0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858746C" w14:textId="77777777" w:rsidR="00BE0FB4" w:rsidRPr="0077447F" w:rsidRDefault="00BE0FB4" w:rsidP="002E578E">
            <w:pPr>
              <w:spacing w:after="0" w:line="240" w:lineRule="auto"/>
              <w:jc w:val="center"/>
              <w:textAlignment w:val="baseline"/>
              <w:rPr>
                <w:rFonts w:eastAsia="Times New Roman" w:cs="Arial"/>
                <w:b/>
                <w:sz w:val="20"/>
                <w:szCs w:val="20"/>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4774880" w14:textId="77777777" w:rsidR="00BE0FB4" w:rsidRPr="00480F43" w:rsidRDefault="00BE0FB4" w:rsidP="002E578E">
            <w:pPr>
              <w:spacing w:after="0" w:line="240" w:lineRule="auto"/>
              <w:jc w:val="center"/>
              <w:textAlignment w:val="baseline"/>
              <w:rPr>
                <w:rFonts w:eastAsia="Times New Roman" w:cs="Arial"/>
                <w:b/>
                <w:sz w:val="22"/>
                <w:lang w:eastAsia="ar-SA"/>
              </w:rPr>
            </w:pPr>
          </w:p>
        </w:tc>
      </w:tr>
      <w:tr w:rsidR="00BE0FB4" w:rsidRPr="00AB0F3E" w14:paraId="750483FC" w14:textId="77777777" w:rsidTr="002E578E">
        <w:trPr>
          <w:trHeight w:val="30"/>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C865BC7"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97B9F2E"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4696A943"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CE84B5B" w14:textId="77777777" w:rsidR="00BE0FB4" w:rsidRPr="00480F43" w:rsidRDefault="00BE0FB4" w:rsidP="002E578E">
            <w:pPr>
              <w:spacing w:after="0" w:line="240" w:lineRule="auto"/>
              <w:jc w:val="center"/>
              <w:textAlignment w:val="baseline"/>
              <w:rPr>
                <w:rFonts w:eastAsia="MS Mincho" w:cs="Arial"/>
                <w:b/>
                <w:bCs/>
                <w:color w:val="000000"/>
                <w:kern w:val="24"/>
                <w:sz w:val="20"/>
                <w:szCs w:val="24"/>
                <w:lang w:eastAsia="ja-JP"/>
              </w:rPr>
            </w:pPr>
            <w:r w:rsidRPr="00480F43">
              <w:rPr>
                <w:rFonts w:eastAsia="MS Mincho" w:cs="Arial"/>
                <w:b/>
                <w:bCs/>
                <w:color w:val="000000"/>
                <w:kern w:val="24"/>
                <w:sz w:val="20"/>
                <w:szCs w:val="24"/>
                <w:lang w:eastAsia="ja-JP"/>
              </w:rPr>
              <w:lastRenderedPageBreak/>
              <w:t>Plenary:</w:t>
            </w:r>
          </w:p>
          <w:p w14:paraId="3A8960A4" w14:textId="7949B5F2" w:rsidR="00BE0FB4"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lastRenderedPageBreak/>
              <w:t>4</w:t>
            </w:r>
            <w:r w:rsidRPr="00283ED0">
              <w:rPr>
                <w:rFonts w:eastAsia="MS Mincho" w:cs="Arial"/>
                <w:color w:val="000000"/>
                <w:kern w:val="24"/>
                <w:sz w:val="20"/>
                <w:szCs w:val="24"/>
                <w:lang w:eastAsia="ja-JP"/>
              </w:rPr>
              <w:t xml:space="preserve">. </w:t>
            </w:r>
            <w:r>
              <w:rPr>
                <w:rFonts w:eastAsia="MS Mincho" w:cs="Arial"/>
                <w:color w:val="000000"/>
                <w:kern w:val="24"/>
                <w:sz w:val="20"/>
                <w:szCs w:val="24"/>
                <w:lang w:eastAsia="ja-JP"/>
              </w:rPr>
              <w:t>WIDs</w:t>
            </w:r>
          </w:p>
          <w:p w14:paraId="169F97A3" w14:textId="683E5DD9" w:rsidR="00BE0FB4"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5. Quality improvement</w:t>
            </w:r>
            <w:r w:rsidRPr="00283ED0">
              <w:rPr>
                <w:rFonts w:eastAsia="MS Mincho" w:cs="Arial"/>
                <w:color w:val="000000"/>
                <w:kern w:val="24"/>
                <w:sz w:val="20"/>
                <w:szCs w:val="24"/>
                <w:lang w:eastAsia="ja-JP"/>
              </w:rPr>
              <w:t xml:space="preserve"> contributions </w:t>
            </w:r>
          </w:p>
          <w:p w14:paraId="00CD99C7" w14:textId="656FEDDC" w:rsidR="00BE0FB4"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6. Rel19 and earlier contr.</w:t>
            </w:r>
          </w:p>
          <w:p w14:paraId="3871AF61" w14:textId="77777777" w:rsidR="00BE0FB4" w:rsidRPr="00250541"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 xml:space="preserve">8.1.1 </w:t>
            </w:r>
            <w:r w:rsidRPr="00250541">
              <w:rPr>
                <w:rFonts w:eastAsia="MS Mincho" w:cs="Arial"/>
                <w:color w:val="000000"/>
                <w:kern w:val="24"/>
                <w:sz w:val="20"/>
                <w:szCs w:val="24"/>
                <w:lang w:eastAsia="ja-JP"/>
              </w:rPr>
              <w:t>6G General</w:t>
            </w:r>
          </w:p>
          <w:p w14:paraId="7C61F4F3" w14:textId="77777777" w:rsidR="00BE0FB4" w:rsidRPr="00480F43" w:rsidRDefault="00BE0FB4" w:rsidP="002E578E">
            <w:pPr>
              <w:spacing w:after="0" w:line="240" w:lineRule="auto"/>
              <w:jc w:val="center"/>
              <w:textAlignment w:val="baseline"/>
              <w:rPr>
                <w:rFonts w:eastAsia="MS Mincho" w:cs="Arial"/>
                <w:color w:val="000000"/>
                <w:kern w:val="24"/>
                <w:sz w:val="20"/>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4FF10E0"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5837524A" w14:textId="77777777" w:rsidR="00BE0FB4" w:rsidRDefault="00BE0FB4" w:rsidP="002E578E">
            <w:pPr>
              <w:spacing w:after="0" w:line="240" w:lineRule="auto"/>
              <w:jc w:val="center"/>
              <w:textAlignment w:val="baseline"/>
              <w:rPr>
                <w:rFonts w:eastAsia="MS Mincho" w:cs="Arial"/>
                <w:b/>
                <w:bCs/>
                <w:kern w:val="24"/>
                <w:u w:val="single"/>
                <w:lang w:eastAsia="ja-JP"/>
              </w:rPr>
            </w:pPr>
            <w:r w:rsidRPr="00AB0F3E">
              <w:rPr>
                <w:rFonts w:eastAsia="Times New Roman" w:cs="Arial"/>
                <w:b/>
                <w:sz w:val="20"/>
                <w:szCs w:val="20"/>
                <w:lang w:eastAsia="ar-SA"/>
              </w:rPr>
              <w:lastRenderedPageBreak/>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D5CD6D2"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lastRenderedPageBreak/>
              <w:t>Drafting 1:</w:t>
            </w:r>
          </w:p>
          <w:p w14:paraId="0FA9DA21" w14:textId="3E00E648" w:rsidR="00BE0FB4" w:rsidRPr="00480F43" w:rsidRDefault="0082379F"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lastRenderedPageBreak/>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0221E541"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6964AA1B" w14:textId="77777777" w:rsidR="00BE0FB4" w:rsidRPr="00480F43" w:rsidRDefault="00BE0FB4" w:rsidP="002E578E">
            <w:pPr>
              <w:spacing w:after="0" w:line="240" w:lineRule="auto"/>
              <w:jc w:val="center"/>
              <w:textAlignment w:val="baseline"/>
              <w:rPr>
                <w:rFonts w:eastAsia="MS Mincho" w:cs="Arial"/>
                <w:bCs/>
                <w:color w:val="00B050"/>
                <w:kern w:val="2"/>
                <w:sz w:val="20"/>
                <w:szCs w:val="24"/>
                <w:lang w:val="en-US" w:eastAsia="ja-JP"/>
              </w:rPr>
            </w:pP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5</w:t>
            </w:r>
            <w:r w:rsidRPr="00480F43">
              <w:rPr>
                <w:rFonts w:eastAsia="MS Mincho" w:cs="Arial"/>
                <w:bCs/>
                <w:color w:val="00B050"/>
                <w:sz w:val="20"/>
                <w:szCs w:val="24"/>
                <w:lang w:val="en-US" w:eastAsia="ja-JP"/>
              </w:rPr>
              <w:t xml:space="preserve"> Ubiquitous</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5DEB031" w14:textId="77777777" w:rsidR="00BE0FB4"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lastRenderedPageBreak/>
              <w:t>Drafting 1:</w:t>
            </w:r>
          </w:p>
          <w:p w14:paraId="15135C0C" w14:textId="64BD94FE" w:rsidR="00BE0FB4" w:rsidRPr="00480F43" w:rsidRDefault="0082379F"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lastRenderedPageBreak/>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22BEE565"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0730D8A" w14:textId="77777777" w:rsidR="00BE0FB4" w:rsidRPr="00480F43" w:rsidRDefault="00BE0FB4" w:rsidP="002E578E">
            <w:pPr>
              <w:spacing w:after="0" w:line="240" w:lineRule="auto"/>
              <w:jc w:val="center"/>
              <w:textAlignment w:val="baseline"/>
              <w:rPr>
                <w:rFonts w:eastAsia="MS Mincho" w:cs="Arial"/>
                <w:bCs/>
                <w:color w:val="00B050"/>
                <w:kern w:val="2"/>
                <w:sz w:val="20"/>
                <w:szCs w:val="24"/>
                <w:lang w:val="en-US" w:eastAsia="ja-JP"/>
              </w:rPr>
            </w:pP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5</w:t>
            </w:r>
            <w:r w:rsidRPr="00480F43">
              <w:rPr>
                <w:rFonts w:eastAsia="MS Mincho" w:cs="Arial"/>
                <w:bCs/>
                <w:color w:val="00B050"/>
                <w:sz w:val="20"/>
                <w:szCs w:val="24"/>
                <w:lang w:val="en-US" w:eastAsia="ja-JP"/>
              </w:rPr>
              <w:t xml:space="preserve"> Ubiquitous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8DB234D"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79E61557"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0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ACD98AE"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lastRenderedPageBreak/>
              <w:t>Plenary</w:t>
            </w:r>
          </w:p>
          <w:p w14:paraId="481AAA63" w14:textId="77777777" w:rsidR="00BE0FB4" w:rsidRDefault="004065F0" w:rsidP="004065F0">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lastRenderedPageBreak/>
              <w:t xml:space="preserve">8.1.1 </w:t>
            </w:r>
            <w:r w:rsidRPr="00250541">
              <w:rPr>
                <w:rFonts w:eastAsia="MS Mincho" w:cs="Arial"/>
                <w:color w:val="000000"/>
                <w:kern w:val="24"/>
                <w:sz w:val="20"/>
                <w:szCs w:val="24"/>
                <w:lang w:eastAsia="ja-JP"/>
              </w:rPr>
              <w:t>6G General</w:t>
            </w:r>
          </w:p>
          <w:p w14:paraId="7DFA8015" w14:textId="0E10ABC1" w:rsidR="00B25E1D" w:rsidRDefault="00B25E1D" w:rsidP="004065F0">
            <w:pPr>
              <w:spacing w:after="0" w:line="240" w:lineRule="auto"/>
              <w:jc w:val="center"/>
              <w:textAlignment w:val="baseline"/>
              <w:rPr>
                <w:rFonts w:eastAsia="MS Mincho" w:cs="Arial"/>
                <w:color w:val="000000"/>
                <w:kern w:val="24"/>
                <w:sz w:val="20"/>
                <w:szCs w:val="24"/>
                <w:lang w:eastAsia="ja-JP"/>
              </w:rPr>
            </w:pPr>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
          <w:p w14:paraId="0662E278" w14:textId="29B77490" w:rsidR="004065F0" w:rsidRPr="00AB4FA5" w:rsidRDefault="004065F0" w:rsidP="004065F0">
            <w:pPr>
              <w:spacing w:after="0" w:line="240" w:lineRule="auto"/>
              <w:jc w:val="center"/>
              <w:textAlignment w:val="baseline"/>
              <w:rPr>
                <w:rFonts w:eastAsia="MS Mincho" w:cs="Arial"/>
                <w:color w:val="000000"/>
                <w:kern w:val="24"/>
                <w:sz w:val="20"/>
                <w:szCs w:val="24"/>
                <w:lang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A96C39A"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lastRenderedPageBreak/>
              <w:t>Plenary</w:t>
            </w:r>
          </w:p>
          <w:p w14:paraId="24DAB2A7" w14:textId="77777777" w:rsidR="00BE0FB4" w:rsidRPr="00480F43" w:rsidRDefault="00BE0FB4" w:rsidP="002E578E">
            <w:pPr>
              <w:spacing w:after="0" w:line="240" w:lineRule="auto"/>
              <w:jc w:val="center"/>
              <w:textAlignment w:val="baseline"/>
              <w:rPr>
                <w:rFonts w:eastAsia="MS Mincho" w:cs="Arial"/>
                <w:color w:val="000000"/>
                <w:kern w:val="24"/>
                <w:sz w:val="22"/>
                <w:lang w:eastAsia="ja-JP"/>
              </w:rPr>
            </w:pPr>
            <w:r w:rsidRPr="00480F43">
              <w:rPr>
                <w:rFonts w:eastAsia="MS Mincho" w:cs="Arial"/>
                <w:color w:val="000000"/>
                <w:kern w:val="24"/>
                <w:sz w:val="22"/>
                <w:lang w:eastAsia="ja-JP"/>
              </w:rPr>
              <w:lastRenderedPageBreak/>
              <w:t>Revisions</w:t>
            </w:r>
          </w:p>
        </w:tc>
      </w:tr>
      <w:tr w:rsidR="00BE0FB4" w:rsidRPr="00AB0F3E" w14:paraId="1F7E5578" w14:textId="77777777" w:rsidTr="002E578E">
        <w:trPr>
          <w:trHeight w:val="48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9485A26" w14:textId="77777777" w:rsidR="00BE0FB4" w:rsidRPr="00AB0F3E" w:rsidRDefault="00BE0FB4" w:rsidP="002E578E">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7B74A87"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B31E5E"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BA0E9C4"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r w:rsidRPr="00AB0F3E">
              <w:rPr>
                <w:rFonts w:eastAsia="Times New Roman" w:cs="Arial"/>
                <w:b/>
                <w:sz w:val="20"/>
                <w:szCs w:val="20"/>
                <w:lang w:eastAsia="ar-SA"/>
              </w:rPr>
              <w:t>Lunch</w:t>
            </w: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734FA71" w14:textId="5050EBD4" w:rsidR="00BE0FB4" w:rsidRPr="00480F43" w:rsidRDefault="00B80941" w:rsidP="002E578E">
            <w:pPr>
              <w:spacing w:after="0" w:line="240" w:lineRule="auto"/>
              <w:jc w:val="center"/>
              <w:textAlignment w:val="baseline"/>
              <w:rPr>
                <w:rFonts w:eastAsia="Times New Roman" w:cs="Arial"/>
                <w:b/>
                <w:sz w:val="20"/>
                <w:szCs w:val="24"/>
                <w:lang w:eastAsia="ar-SA"/>
              </w:rPr>
            </w:pPr>
            <w:r>
              <w:rPr>
                <w:rFonts w:eastAsia="Times New Roman" w:cs="Arial"/>
                <w:b/>
                <w:sz w:val="20"/>
                <w:szCs w:val="24"/>
                <w:lang w:eastAsia="ar-SA"/>
              </w:rPr>
              <w:t>13:30 Drafting on Interworking 4G-6G</w:t>
            </w: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6788CCD" w14:textId="2991004D" w:rsidR="00BE0FB4" w:rsidRPr="00470107" w:rsidRDefault="008353C6" w:rsidP="002E578E">
            <w:pPr>
              <w:spacing w:after="0" w:line="240" w:lineRule="auto"/>
              <w:jc w:val="center"/>
              <w:textAlignment w:val="baseline"/>
              <w:rPr>
                <w:rFonts w:eastAsia="Times New Roman" w:cs="Arial"/>
                <w:b/>
                <w:sz w:val="20"/>
                <w:szCs w:val="24"/>
                <w:lang w:val="nl-NL" w:eastAsia="ar-SA"/>
              </w:rPr>
            </w:pPr>
            <w:r w:rsidRPr="00A42085">
              <w:rPr>
                <w:rFonts w:eastAsia="Times New Roman" w:cs="Arial"/>
                <w:b/>
                <w:sz w:val="22"/>
                <w:lang w:eastAsia="ar-SA"/>
              </w:rPr>
              <w:t>Newcomers lunch</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9BE86D0"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D46BA71" w14:textId="48EF90C0" w:rsidR="00BE0FB4" w:rsidRPr="00A65AF8" w:rsidRDefault="00BE0FB4" w:rsidP="002E578E">
            <w:pPr>
              <w:spacing w:after="0" w:line="240" w:lineRule="auto"/>
              <w:jc w:val="center"/>
              <w:textAlignment w:val="baseline"/>
              <w:rPr>
                <w:rFonts w:eastAsia="Times New Roman" w:cs="Arial"/>
                <w:b/>
                <w:sz w:val="22"/>
                <w:highlight w:val="yellow"/>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D6B7BEE" w14:textId="77777777" w:rsidR="00BE0FB4" w:rsidRPr="00480F43" w:rsidRDefault="00BE0FB4" w:rsidP="002E578E">
            <w:pPr>
              <w:spacing w:after="0" w:line="240" w:lineRule="auto"/>
              <w:jc w:val="center"/>
              <w:textAlignment w:val="baseline"/>
              <w:rPr>
                <w:rFonts w:eastAsia="Times New Roman" w:cs="Arial"/>
                <w:b/>
                <w:sz w:val="22"/>
                <w:lang w:eastAsia="ar-SA"/>
              </w:rPr>
            </w:pPr>
          </w:p>
        </w:tc>
      </w:tr>
      <w:tr w:rsidR="00BE0FB4" w:rsidRPr="00AB0F3E" w14:paraId="23F75BB6"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CA1A7BF"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0AD2B57"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3E64AA75"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6EC1C1A" w14:textId="77777777" w:rsidR="00BE0FB4" w:rsidRDefault="00BE0FB4" w:rsidP="002E578E">
            <w:pPr>
              <w:spacing w:after="0" w:line="240" w:lineRule="auto"/>
              <w:jc w:val="center"/>
              <w:textAlignment w:val="baseline"/>
              <w:rPr>
                <w:rFonts w:eastAsia="MS Mincho" w:cs="Arial"/>
                <w:b/>
                <w:bCs/>
                <w:kern w:val="24"/>
                <w:sz w:val="20"/>
                <w:szCs w:val="24"/>
                <w:lang w:val="en-US" w:eastAsia="ja-JP"/>
              </w:rPr>
            </w:pPr>
            <w:r w:rsidRPr="00E161B9">
              <w:rPr>
                <w:rFonts w:eastAsia="MS Mincho" w:cs="Arial" w:hint="eastAsia"/>
                <w:b/>
                <w:bCs/>
                <w:kern w:val="24"/>
                <w:sz w:val="20"/>
                <w:szCs w:val="24"/>
                <w:lang w:val="en-US" w:eastAsia="ja-JP"/>
              </w:rPr>
              <w:t>P</w:t>
            </w:r>
            <w:r w:rsidRPr="00E161B9">
              <w:rPr>
                <w:rFonts w:eastAsia="MS Mincho" w:cs="Arial"/>
                <w:b/>
                <w:bCs/>
                <w:kern w:val="24"/>
                <w:sz w:val="20"/>
                <w:szCs w:val="24"/>
                <w:lang w:val="en-US" w:eastAsia="ja-JP"/>
              </w:rPr>
              <w:t>lenary:</w:t>
            </w:r>
          </w:p>
          <w:p w14:paraId="220C9DB5" w14:textId="77777777" w:rsidR="00BE0FB4" w:rsidRDefault="00BE0FB4" w:rsidP="00203105">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 xml:space="preserve">8.1.1 </w:t>
            </w:r>
            <w:r w:rsidRPr="00250541">
              <w:rPr>
                <w:rFonts w:eastAsia="MS Mincho" w:cs="Arial"/>
                <w:color w:val="000000"/>
                <w:kern w:val="24"/>
                <w:sz w:val="20"/>
                <w:szCs w:val="24"/>
                <w:lang w:eastAsia="ja-JP"/>
              </w:rPr>
              <w:t>6G General</w:t>
            </w:r>
          </w:p>
          <w:p w14:paraId="7790D775" w14:textId="084D6EF2" w:rsidR="007C4D60" w:rsidRDefault="007C4D60" w:rsidP="00203105">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Potentially earlier start of drafting sessions</w:t>
            </w:r>
          </w:p>
          <w:p w14:paraId="053783DA" w14:textId="3F66273B" w:rsidR="006933D1" w:rsidRPr="00203105" w:rsidRDefault="006933D1" w:rsidP="00203105">
            <w:pPr>
              <w:spacing w:after="0" w:line="240" w:lineRule="auto"/>
              <w:jc w:val="center"/>
              <w:textAlignment w:val="baseline"/>
              <w:rPr>
                <w:rFonts w:eastAsia="MS Mincho" w:cs="Arial"/>
                <w:color w:val="000000"/>
                <w:kern w:val="24"/>
                <w:sz w:val="20"/>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DCA0315"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09E52203" w14:textId="77777777" w:rsidR="00BE0FB4" w:rsidRDefault="00BE0FB4" w:rsidP="002E578E">
            <w:pPr>
              <w:spacing w:after="0" w:line="240" w:lineRule="auto"/>
              <w:jc w:val="center"/>
              <w:textAlignment w:val="baseline"/>
              <w:rPr>
                <w:rFonts w:eastAsia="MS Mincho" w:cs="Arial"/>
                <w:b/>
                <w:bCs/>
                <w:kern w:val="24"/>
                <w:u w:val="single"/>
                <w:lang w:eastAsia="ja-JP"/>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656775A"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2E2D7C42" w14:textId="77777777" w:rsidR="00BE0FB4" w:rsidRPr="0077447F" w:rsidRDefault="00BE0FB4" w:rsidP="002E578E">
            <w:pPr>
              <w:spacing w:after="0" w:line="240" w:lineRule="auto"/>
              <w:jc w:val="center"/>
              <w:textAlignment w:val="baseline"/>
              <w:rPr>
                <w:rFonts w:eastAsia="MS Mincho" w:cs="Arial"/>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77447F">
              <w:rPr>
                <w:rFonts w:eastAsia="MS Mincho" w:cs="Arial"/>
                <w:kern w:val="24"/>
                <w:sz w:val="20"/>
                <w:szCs w:val="24"/>
                <w:lang w:val="en-US" w:eastAsia="ja-JP"/>
              </w:rPr>
              <w:t xml:space="preserve"> </w:t>
            </w:r>
          </w:p>
          <w:p w14:paraId="2204AB2C"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28277D7E"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0E0621B2" w14:textId="7953A97C" w:rsidR="00BE0FB4" w:rsidRPr="00480F43" w:rsidRDefault="00DA3CBC" w:rsidP="002E578E">
            <w:pPr>
              <w:spacing w:after="0" w:line="240" w:lineRule="auto"/>
              <w:jc w:val="center"/>
              <w:textAlignment w:val="baseline"/>
              <w:rPr>
                <w:rFonts w:eastAsia="MS Mincho" w:cs="Arial"/>
                <w:bCs/>
                <w:color w:val="00B050"/>
                <w:sz w:val="20"/>
                <w:szCs w:val="24"/>
                <w:lang w:val="en-US" w:eastAsia="ja-JP"/>
              </w:rPr>
            </w:pPr>
            <w:r w:rsidRPr="006A1C22">
              <w:rPr>
                <w:rFonts w:eastAsia="MS Mincho" w:cs="Arial"/>
                <w:bCs/>
                <w:color w:val="00B050"/>
                <w:sz w:val="20"/>
                <w:szCs w:val="24"/>
                <w:lang w:val="en-US" w:eastAsia="ja-JP"/>
              </w:rPr>
              <w:t>8.1.</w:t>
            </w:r>
            <w:r>
              <w:rPr>
                <w:rFonts w:eastAsia="MS Mincho" w:cs="Arial"/>
                <w:bCs/>
                <w:color w:val="00B050"/>
                <w:sz w:val="20"/>
                <w:szCs w:val="24"/>
                <w:lang w:val="en-US" w:eastAsia="ja-JP"/>
              </w:rPr>
              <w:t>8</w:t>
            </w:r>
            <w:r w:rsidRPr="006A1C22">
              <w:rPr>
                <w:rFonts w:eastAsia="MS Mincho" w:cs="Arial"/>
                <w:bCs/>
                <w:color w:val="00B050"/>
                <w:sz w:val="20"/>
                <w:szCs w:val="24"/>
                <w:lang w:val="en-US" w:eastAsia="ja-JP"/>
              </w:rPr>
              <w:t xml:space="preserve"> </w:t>
            </w:r>
            <w:r>
              <w:rPr>
                <w:rFonts w:eastAsia="MS Mincho" w:cs="Arial"/>
                <w:bCs/>
                <w:color w:val="00B050"/>
                <w:sz w:val="20"/>
                <w:szCs w:val="24"/>
                <w:lang w:val="en-US" w:eastAsia="ja-JP"/>
              </w:rPr>
              <w:t>Verticals</w:t>
            </w:r>
            <w:r w:rsidRPr="00480F43">
              <w:rPr>
                <w:rFonts w:eastAsia="MS Mincho" w:cs="Arial"/>
                <w:bCs/>
                <w:color w:val="00B050"/>
                <w:sz w:val="20"/>
                <w:szCs w:val="24"/>
                <w:lang w:val="en-US" w:eastAsia="ja-JP"/>
              </w:rPr>
              <w:t xml:space="preserve"> </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C4751C1"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73604C38" w14:textId="77777777" w:rsidR="00DA3CBC" w:rsidRPr="00027647" w:rsidRDefault="00DA3CBC" w:rsidP="00DA3CBC">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71AD62C2"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23B28E8F"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413D4F3" w14:textId="41E0497B" w:rsidR="00BE0FB4" w:rsidRPr="00480F43" w:rsidRDefault="00DA3CBC" w:rsidP="002E578E">
            <w:pPr>
              <w:spacing w:after="0" w:line="240" w:lineRule="auto"/>
              <w:jc w:val="center"/>
              <w:textAlignment w:val="baseline"/>
              <w:rPr>
                <w:rFonts w:eastAsia="MS Mincho" w:cs="Arial"/>
                <w:bCs/>
                <w:color w:val="00B050"/>
                <w:kern w:val="2"/>
                <w:sz w:val="20"/>
                <w:szCs w:val="24"/>
                <w:lang w:val="en-US" w:eastAsia="ja-JP"/>
              </w:rPr>
            </w:pPr>
            <w:r w:rsidRPr="006A1C22">
              <w:rPr>
                <w:rFonts w:eastAsia="MS Mincho" w:cs="Arial"/>
                <w:bCs/>
                <w:color w:val="00B050"/>
                <w:sz w:val="20"/>
                <w:szCs w:val="24"/>
                <w:lang w:val="en-US" w:eastAsia="ja-JP"/>
              </w:rPr>
              <w:t>8.1.</w:t>
            </w:r>
            <w:r>
              <w:rPr>
                <w:rFonts w:eastAsia="MS Mincho" w:cs="Arial"/>
                <w:bCs/>
                <w:color w:val="00B050"/>
                <w:sz w:val="20"/>
                <w:szCs w:val="24"/>
                <w:lang w:val="en-US" w:eastAsia="ja-JP"/>
              </w:rPr>
              <w:t>8</w:t>
            </w:r>
            <w:r w:rsidRPr="006A1C22">
              <w:rPr>
                <w:rFonts w:eastAsia="MS Mincho" w:cs="Arial"/>
                <w:bCs/>
                <w:color w:val="00B050"/>
                <w:sz w:val="20"/>
                <w:szCs w:val="24"/>
                <w:lang w:val="en-US" w:eastAsia="ja-JP"/>
              </w:rPr>
              <w:t xml:space="preserve"> </w:t>
            </w:r>
            <w:r>
              <w:rPr>
                <w:rFonts w:eastAsia="MS Mincho" w:cs="Arial"/>
                <w:bCs/>
                <w:color w:val="00B050"/>
                <w:sz w:val="20"/>
                <w:szCs w:val="24"/>
                <w:lang w:val="en-US" w:eastAsia="ja-JP"/>
              </w:rPr>
              <w:t>Verticals</w:t>
            </w:r>
            <w:r w:rsidRPr="00480F43">
              <w:rPr>
                <w:rFonts w:eastAsia="MS Mincho" w:cs="Arial"/>
                <w:bCs/>
                <w:color w:val="00B050"/>
                <w:kern w:val="2"/>
                <w:sz w:val="20"/>
                <w:szCs w:val="24"/>
                <w:lang w:val="en-US" w:eastAsia="ja-JP"/>
              </w:rPr>
              <w:t xml:space="preserve"> </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7DD2F50"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5B6D0360"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02768A0" w14:textId="77777777" w:rsidR="00BE0FB4" w:rsidRDefault="00BE0FB4" w:rsidP="002E578E">
            <w:pPr>
              <w:spacing w:after="0" w:line="240" w:lineRule="auto"/>
              <w:textAlignment w:val="baseline"/>
              <w:rPr>
                <w:rFonts w:eastAsia="MS Mincho" w:cs="Arial"/>
                <w:b/>
                <w:bCs/>
                <w:color w:val="000000"/>
                <w:kern w:val="24"/>
                <w:sz w:val="22"/>
                <w:lang w:eastAsia="ja-JP"/>
              </w:rPr>
            </w:pPr>
          </w:p>
          <w:p w14:paraId="02E56113"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4BA845BD" w14:textId="6EA10A98" w:rsidR="00BE0FB4" w:rsidRPr="00AB4FA5" w:rsidRDefault="00BE0FB4" w:rsidP="002E578E">
            <w:pPr>
              <w:spacing w:after="0" w:line="240" w:lineRule="auto"/>
              <w:jc w:val="center"/>
              <w:textAlignment w:val="baseline"/>
              <w:rPr>
                <w:rFonts w:eastAsia="MS Mincho" w:cs="Arial"/>
                <w:kern w:val="24"/>
                <w:sz w:val="20"/>
                <w:szCs w:val="24"/>
                <w:lang w:val="en-US" w:eastAsia="ja-JP"/>
              </w:rPr>
            </w:pPr>
          </w:p>
          <w:p w14:paraId="11884DFD" w14:textId="77777777" w:rsidR="00BE0FB4" w:rsidRPr="00480F43" w:rsidRDefault="00BE0FB4" w:rsidP="002E578E">
            <w:pPr>
              <w:spacing w:after="0" w:line="240" w:lineRule="auto"/>
              <w:jc w:val="center"/>
              <w:textAlignment w:val="baseline"/>
              <w:rPr>
                <w:rFonts w:eastAsia="MS Mincho" w:cs="Arial"/>
                <w:kern w:val="24"/>
                <w:sz w:val="22"/>
                <w:lang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5248CB9"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525A93B0" w14:textId="77777777" w:rsidR="00BE0FB4" w:rsidRDefault="00BE0FB4" w:rsidP="002E578E">
            <w:pPr>
              <w:spacing w:after="0" w:line="240" w:lineRule="auto"/>
              <w:jc w:val="center"/>
              <w:textAlignment w:val="baseline"/>
              <w:rPr>
                <w:rFonts w:eastAsia="MS Mincho" w:cs="Arial"/>
                <w:color w:val="000000"/>
                <w:kern w:val="24"/>
                <w:sz w:val="22"/>
                <w:lang w:eastAsia="ja-JP"/>
              </w:rPr>
            </w:pPr>
            <w:r w:rsidRPr="00480F43">
              <w:rPr>
                <w:rFonts w:eastAsia="MS Mincho" w:cs="Arial"/>
                <w:color w:val="000000"/>
                <w:kern w:val="24"/>
                <w:sz w:val="22"/>
                <w:lang w:eastAsia="ja-JP"/>
              </w:rPr>
              <w:t>Revisions</w:t>
            </w:r>
          </w:p>
          <w:p w14:paraId="56375652" w14:textId="584BC2F9" w:rsidR="00EF5C03" w:rsidRPr="00480F43" w:rsidRDefault="00EF5C03" w:rsidP="002E578E">
            <w:pPr>
              <w:spacing w:after="0" w:line="240" w:lineRule="auto"/>
              <w:jc w:val="center"/>
              <w:textAlignment w:val="baseline"/>
              <w:rPr>
                <w:rFonts w:eastAsia="MS Mincho" w:cs="Arial"/>
                <w:b/>
                <w:bCs/>
                <w:color w:val="000000"/>
                <w:kern w:val="24"/>
                <w:sz w:val="22"/>
                <w:lang w:eastAsia="ja-JP"/>
              </w:rPr>
            </w:pPr>
            <w:r>
              <w:rPr>
                <w:rFonts w:eastAsia="MS Mincho" w:cs="Arial"/>
                <w:b/>
                <w:bCs/>
                <w:color w:val="000000"/>
                <w:kern w:val="24"/>
                <w:sz w:val="22"/>
                <w:lang w:eastAsia="ja-JP"/>
              </w:rPr>
              <w:t>Meeting ends 16:00</w:t>
            </w:r>
          </w:p>
        </w:tc>
      </w:tr>
      <w:tr w:rsidR="00BE0FB4" w:rsidRPr="00AB0F3E" w14:paraId="6485B162"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3861960" w14:textId="77777777" w:rsidR="00BE0FB4" w:rsidRPr="00AB0F3E" w:rsidRDefault="00BE0FB4" w:rsidP="002E578E">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A8863EC"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6E2BBA"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69053FE"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9F2ED73"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78C14C4" w14:textId="77777777" w:rsidR="00BE0FB4" w:rsidRPr="00480F43" w:rsidRDefault="00BE0FB4" w:rsidP="002E578E">
            <w:pPr>
              <w:tabs>
                <w:tab w:val="right" w:pos="1190"/>
              </w:tabs>
              <w:spacing w:after="0" w:line="240" w:lineRule="auto"/>
              <w:jc w:val="center"/>
              <w:textAlignment w:val="baseline"/>
              <w:rPr>
                <w:rFonts w:eastAsia="Times New Roman" w:cs="Arial"/>
                <w:b/>
                <w:sz w:val="20"/>
                <w:szCs w:val="24"/>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40581B1"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0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24D18A7" w14:textId="77777777" w:rsidR="00BE0FB4" w:rsidRPr="00480F43" w:rsidRDefault="00BE0FB4" w:rsidP="002E578E">
            <w:pPr>
              <w:spacing w:after="0" w:line="240" w:lineRule="auto"/>
              <w:jc w:val="center"/>
              <w:textAlignment w:val="baseline"/>
              <w:rPr>
                <w:rFonts w:eastAsia="Times New Roman" w:cs="Arial"/>
                <w:b/>
                <w:sz w:val="22"/>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2B77EBB"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r>
      <w:tr w:rsidR="00BE0FB4" w:rsidRPr="00015298" w14:paraId="18619B86"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7F2FA8E"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F830063"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1FB2B7E6"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645B58B"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1BDA10EB" w14:textId="77777777" w:rsidR="00027647" w:rsidRPr="00027647" w:rsidRDefault="00027647" w:rsidP="00027647">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00FF7087"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628C93BA"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460C389D" w14:textId="3AAC43B3" w:rsidR="00BE0FB4" w:rsidRPr="00480F43" w:rsidRDefault="00027647" w:rsidP="002E578E">
            <w:pPr>
              <w:spacing w:after="0" w:line="240" w:lineRule="auto"/>
              <w:jc w:val="center"/>
              <w:textAlignment w:val="baseline"/>
              <w:rPr>
                <w:rFonts w:eastAsia="MS Mincho" w:cs="Arial"/>
                <w:kern w:val="24"/>
                <w:sz w:val="20"/>
                <w:szCs w:val="24"/>
                <w:lang w:val="en-US" w:eastAsia="ja-JP"/>
              </w:rPr>
            </w:pPr>
            <w:r w:rsidRPr="00027647">
              <w:rPr>
                <w:rFonts w:eastAsia="MS Mincho" w:cs="Arial"/>
                <w:color w:val="FF0000"/>
                <w:kern w:val="24"/>
                <w:sz w:val="20"/>
                <w:szCs w:val="24"/>
                <w:lang w:val="en-US" w:eastAsia="ja-JP"/>
              </w:rPr>
              <w:t>8.1.4 Sensing + 8.1.6 Immersive</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DE4AF82"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292DEB37" w14:textId="6C8E86DB" w:rsidR="00BE0FB4" w:rsidRDefault="004A4943" w:rsidP="002E578E">
            <w:pPr>
              <w:spacing w:after="0" w:line="240" w:lineRule="auto"/>
              <w:jc w:val="center"/>
              <w:textAlignment w:val="baseline"/>
              <w:rPr>
                <w:rFonts w:eastAsia="MS Mincho" w:cs="Arial"/>
                <w:b/>
                <w:bCs/>
                <w:kern w:val="24"/>
                <w:u w:val="single"/>
                <w:lang w:eastAsia="ja-JP"/>
              </w:rPr>
            </w:pPr>
            <w:r>
              <w:rPr>
                <w:rFonts w:eastAsia="MS Mincho" w:cs="Arial"/>
                <w:b/>
                <w:bCs/>
                <w:kern w:val="24"/>
                <w:u w:val="single"/>
                <w:lang w:eastAsia="ja-JP"/>
              </w:rPr>
              <w:t>…</w:t>
            </w:r>
          </w:p>
        </w:tc>
        <w:tc>
          <w:tcPr>
            <w:tcW w:w="27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A5606A" w14:textId="77777777" w:rsidR="00BE0FB4"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34D74D4A" w14:textId="77777777" w:rsidR="001B7F39" w:rsidRPr="00027647" w:rsidRDefault="001B7F39" w:rsidP="001B7F39">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1DE83473"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7030F112"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FC9A39C" w14:textId="77777777" w:rsidR="00BE0FB4" w:rsidRDefault="00DA3CBC" w:rsidP="002E578E">
            <w:pPr>
              <w:spacing w:after="0" w:line="240" w:lineRule="auto"/>
              <w:jc w:val="center"/>
              <w:textAlignment w:val="baseline"/>
              <w:rPr>
                <w:rFonts w:eastAsia="MS Mincho" w:cs="Arial"/>
                <w:kern w:val="24"/>
                <w:sz w:val="20"/>
                <w:szCs w:val="24"/>
                <w:lang w:val="en-US" w:eastAsia="ja-JP"/>
              </w:rPr>
            </w:pPr>
            <w:r w:rsidRPr="00027647">
              <w:rPr>
                <w:rFonts w:eastAsia="MS Mincho" w:cs="Arial"/>
                <w:color w:val="FF0000"/>
                <w:kern w:val="24"/>
                <w:sz w:val="20"/>
                <w:szCs w:val="24"/>
                <w:lang w:val="en-US" w:eastAsia="ja-JP"/>
              </w:rPr>
              <w:t>8.1.4 Sensing + 8.1.6 Immersive</w:t>
            </w:r>
            <w:r w:rsidRPr="005727AE">
              <w:rPr>
                <w:rFonts w:eastAsia="MS Mincho" w:cs="Arial"/>
                <w:kern w:val="24"/>
                <w:sz w:val="20"/>
                <w:szCs w:val="24"/>
                <w:lang w:val="en-US" w:eastAsia="ja-JP"/>
              </w:rPr>
              <w:t xml:space="preserve"> </w:t>
            </w:r>
          </w:p>
          <w:p w14:paraId="4C190864" w14:textId="5EC751E5" w:rsidR="00AF4E67" w:rsidRPr="005727AE" w:rsidRDefault="00AF4E67" w:rsidP="002E578E">
            <w:pPr>
              <w:spacing w:after="0" w:line="240" w:lineRule="auto"/>
              <w:jc w:val="center"/>
              <w:textAlignment w:val="baseline"/>
              <w:rPr>
                <w:rFonts w:eastAsia="MS Mincho" w:cs="Arial"/>
                <w:kern w:val="24"/>
                <w:sz w:val="20"/>
                <w:szCs w:val="24"/>
                <w:lang w:val="en-US" w:eastAsia="ja-JP"/>
              </w:rPr>
            </w:pPr>
            <w:r>
              <w:rPr>
                <w:rFonts w:eastAsia="MS Mincho" w:cs="Arial"/>
                <w:kern w:val="24"/>
                <w:sz w:val="20"/>
                <w:szCs w:val="24"/>
                <w:lang w:val="en-US" w:eastAsia="ja-JP"/>
              </w:rPr>
              <w:t>Both sessions continue till 18:30</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763D491" w14:textId="77777777" w:rsidR="00BE0FB4"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42BCDB7C" w14:textId="77777777" w:rsidR="001B7F39" w:rsidRPr="00027647" w:rsidRDefault="001B7F39" w:rsidP="001B7F39">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3BDD4905"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334716F0"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7BBEE71F" w14:textId="77777777" w:rsidR="00BE0FB4" w:rsidRDefault="00DA3CBC" w:rsidP="002E578E">
            <w:pPr>
              <w:spacing w:after="0" w:line="240" w:lineRule="auto"/>
              <w:jc w:val="center"/>
              <w:textAlignment w:val="baseline"/>
              <w:rPr>
                <w:rFonts w:eastAsia="MS Mincho" w:cs="Arial"/>
                <w:color w:val="FF0000"/>
                <w:kern w:val="24"/>
                <w:sz w:val="20"/>
                <w:szCs w:val="24"/>
                <w:lang w:val="en-US" w:eastAsia="ja-JP"/>
              </w:rPr>
            </w:pPr>
            <w:r w:rsidRPr="00027647">
              <w:rPr>
                <w:rFonts w:eastAsia="MS Mincho" w:cs="Arial"/>
                <w:color w:val="FF0000"/>
                <w:kern w:val="24"/>
                <w:sz w:val="20"/>
                <w:szCs w:val="24"/>
                <w:lang w:val="en-US" w:eastAsia="ja-JP"/>
              </w:rPr>
              <w:t>8.1.4 Sensing + 8.1.6 Immersive</w:t>
            </w:r>
          </w:p>
          <w:p w14:paraId="63510C0A" w14:textId="61132A5B" w:rsidR="00AF4E67" w:rsidRPr="00480F43" w:rsidRDefault="00AF4E67" w:rsidP="002E578E">
            <w:pPr>
              <w:spacing w:after="0" w:line="240" w:lineRule="auto"/>
              <w:jc w:val="center"/>
              <w:textAlignment w:val="baseline"/>
              <w:rPr>
                <w:rFonts w:eastAsia="MS Mincho" w:cs="Arial"/>
                <w:bCs/>
                <w:color w:val="00B050"/>
                <w:sz w:val="20"/>
                <w:szCs w:val="24"/>
                <w:lang w:val="en-US" w:eastAsia="ja-JP"/>
              </w:rPr>
            </w:pPr>
            <w:r w:rsidRPr="00AF4E67">
              <w:rPr>
                <w:rFonts w:eastAsia="MS Mincho" w:cs="Arial"/>
                <w:kern w:val="24"/>
                <w:sz w:val="20"/>
                <w:szCs w:val="24"/>
                <w:lang w:val="en-US" w:eastAsia="ja-JP"/>
              </w:rPr>
              <w:t>Both sessions</w:t>
            </w:r>
            <w:r w:rsidR="000A5FD7">
              <w:rPr>
                <w:rFonts w:eastAsia="MS Mincho" w:cs="Arial"/>
                <w:kern w:val="24"/>
                <w:sz w:val="20"/>
                <w:szCs w:val="24"/>
                <w:lang w:val="en-US" w:eastAsia="ja-JP"/>
              </w:rPr>
              <w:t xml:space="preserve"> </w:t>
            </w:r>
            <w:r w:rsidR="002E4D6D" w:rsidRPr="00AF4E67">
              <w:rPr>
                <w:rFonts w:eastAsia="MS Mincho" w:cs="Arial"/>
                <w:kern w:val="24"/>
                <w:sz w:val="20"/>
                <w:szCs w:val="24"/>
                <w:lang w:val="en-US" w:eastAsia="ja-JP"/>
              </w:rPr>
              <w:t>finish at</w:t>
            </w:r>
            <w:r w:rsidRPr="00AF4E67">
              <w:rPr>
                <w:rFonts w:eastAsia="MS Mincho" w:cs="Arial"/>
                <w:kern w:val="24"/>
                <w:sz w:val="20"/>
                <w:szCs w:val="24"/>
                <w:lang w:val="en-US" w:eastAsia="ja-JP"/>
              </w:rPr>
              <w:t xml:space="preserve"> 17:30h</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747CFFF"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590346D9"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18:0</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C1CB2C"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09ECF643" w14:textId="04EE5542" w:rsidR="00BE0FB4" w:rsidRPr="006A17C3" w:rsidRDefault="00BE0FB4" w:rsidP="00B25E1D">
            <w:pPr>
              <w:spacing w:after="0" w:line="240" w:lineRule="auto"/>
              <w:jc w:val="center"/>
              <w:textAlignment w:val="baseline"/>
              <w:rPr>
                <w:rFonts w:eastAsia="MS Mincho" w:cs="Arial"/>
                <w:bCs/>
                <w:color w:val="00B050"/>
                <w:sz w:val="20"/>
                <w:szCs w:val="24"/>
                <w:lang w:val="en-US"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2B016A5" w14:textId="77777777" w:rsidR="00BE0FB4" w:rsidRPr="00294C8D" w:rsidRDefault="00BE0FB4" w:rsidP="002E578E">
            <w:pPr>
              <w:spacing w:after="0" w:line="240" w:lineRule="auto"/>
              <w:jc w:val="center"/>
              <w:textAlignment w:val="baseline"/>
              <w:rPr>
                <w:rFonts w:eastAsia="MS Mincho" w:cs="Arial"/>
                <w:bCs/>
                <w:color w:val="000000"/>
                <w:kern w:val="24"/>
                <w:lang w:eastAsia="ja-JP"/>
              </w:rPr>
            </w:pPr>
          </w:p>
        </w:tc>
      </w:tr>
      <w:tr w:rsidR="00BE0FB4" w:rsidRPr="00AB0F3E" w14:paraId="2232377B"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3982683" w14:textId="77777777" w:rsidR="00BE0FB4" w:rsidRPr="00AB0F3E" w:rsidRDefault="00BE0FB4" w:rsidP="002E578E">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F0A70B1"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E920EF1"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45408D3"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6E32EE4"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48AA90E" w14:textId="77777777" w:rsidR="00BE0FB4" w:rsidRPr="00415AA2" w:rsidRDefault="00BE0FB4" w:rsidP="002E578E">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6848230"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p>
        </w:tc>
        <w:tc>
          <w:tcPr>
            <w:tcW w:w="2042"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48327E8" w14:textId="77777777" w:rsidR="00BE0FB4" w:rsidRPr="00480F43" w:rsidRDefault="00BE0FB4" w:rsidP="002E578E">
            <w:pPr>
              <w:spacing w:after="0" w:line="240" w:lineRule="auto"/>
              <w:jc w:val="center"/>
              <w:textAlignment w:val="baseline"/>
              <w:rPr>
                <w:rFonts w:eastAsia="Times New Roman" w:cs="Arial"/>
                <w:b/>
                <w:sz w:val="22"/>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69EB929"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r>
      <w:tr w:rsidR="00BE0FB4" w:rsidRPr="00015298" w14:paraId="47629E24"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B873E80"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E75A605"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10</w:t>
            </w:r>
          </w:p>
          <w:p w14:paraId="526EC87C"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30</w:t>
            </w:r>
          </w:p>
        </w:tc>
        <w:tc>
          <w:tcPr>
            <w:tcW w:w="25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0E1F80"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10C3CA0A" w14:textId="77777777" w:rsidR="00027647" w:rsidRPr="00027647" w:rsidRDefault="00027647" w:rsidP="00027647">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4FB8ED39"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04717C5A"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0BC379B" w14:textId="3C31D525" w:rsidR="00BE0FB4" w:rsidRPr="008C18DC" w:rsidRDefault="00027647" w:rsidP="002E578E">
            <w:pPr>
              <w:spacing w:after="0" w:line="240" w:lineRule="auto"/>
              <w:jc w:val="center"/>
              <w:textAlignment w:val="baseline"/>
              <w:rPr>
                <w:rFonts w:eastAsia="MS Mincho" w:cs="Arial"/>
                <w:kern w:val="24"/>
                <w:sz w:val="20"/>
                <w:szCs w:val="24"/>
                <w:lang w:val="en-US" w:eastAsia="ja-JP"/>
              </w:rPr>
            </w:pPr>
            <w:r w:rsidRPr="00027647">
              <w:rPr>
                <w:rFonts w:eastAsia="MS Mincho" w:cs="Arial"/>
                <w:color w:val="FF0000"/>
                <w:kern w:val="24"/>
                <w:sz w:val="20"/>
                <w:szCs w:val="24"/>
                <w:lang w:val="en-US" w:eastAsia="ja-JP"/>
              </w:rPr>
              <w:t>8.1.4 Sensing + 8.1.6 Immersive</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C190C16" w14:textId="105D05E9" w:rsidR="00BE0FB4" w:rsidRPr="00AF4E67" w:rsidRDefault="00BE0FB4" w:rsidP="00AF4E67">
            <w:pPr>
              <w:suppressAutoHyphens/>
              <w:autoSpaceDE w:val="0"/>
              <w:autoSpaceDN w:val="0"/>
              <w:adjustRightInd w:val="0"/>
              <w:snapToGrid w:val="0"/>
              <w:spacing w:after="0" w:line="240" w:lineRule="auto"/>
              <w:jc w:val="center"/>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7F1AC18" w14:textId="77777777" w:rsidR="00BE0FB4" w:rsidRPr="00541045" w:rsidRDefault="00BE0FB4" w:rsidP="002E578E">
            <w:pPr>
              <w:spacing w:after="0" w:line="240" w:lineRule="auto"/>
              <w:jc w:val="center"/>
              <w:textAlignment w:val="baseline"/>
              <w:rPr>
                <w:rFonts w:eastAsia="MS Mincho" w:cs="Arial"/>
                <w:b/>
                <w:bCs/>
                <w:color w:val="000000"/>
                <w:kern w:val="24"/>
                <w:sz w:val="22"/>
                <w:szCs w:val="28"/>
                <w:lang w:eastAsia="ja-JP"/>
              </w:rPr>
            </w:pPr>
            <w:r w:rsidRPr="00541045">
              <w:rPr>
                <w:rFonts w:eastAsia="MS Mincho" w:cs="Arial"/>
                <w:b/>
                <w:bCs/>
                <w:color w:val="000000"/>
                <w:kern w:val="24"/>
                <w:sz w:val="22"/>
                <w:szCs w:val="28"/>
                <w:lang w:eastAsia="ja-JP"/>
              </w:rPr>
              <w:t>MMS</w:t>
            </w:r>
          </w:p>
          <w:p w14:paraId="2D63D130" w14:textId="0FEC7983" w:rsidR="00BE0FB4" w:rsidRPr="00BD4335" w:rsidRDefault="00BE0FB4" w:rsidP="002E578E">
            <w:pPr>
              <w:spacing w:after="0" w:line="240" w:lineRule="auto"/>
              <w:jc w:val="center"/>
              <w:textAlignment w:val="baseline"/>
              <w:rPr>
                <w:rFonts w:eastAsia="MS Mincho" w:cs="Arial"/>
                <w:bCs/>
                <w:color w:val="000000"/>
                <w:kern w:val="24"/>
                <w:lang w:eastAsia="ja-JP"/>
              </w:rPr>
            </w:pPr>
            <w:r w:rsidRPr="00541045">
              <w:rPr>
                <w:rFonts w:eastAsia="MS Mincho" w:cs="Arial"/>
                <w:bCs/>
                <w:color w:val="000000"/>
                <w:kern w:val="24"/>
                <w:sz w:val="22"/>
                <w:szCs w:val="28"/>
                <w:lang w:eastAsia="ja-JP"/>
              </w:rPr>
              <w:t>(18:</w:t>
            </w:r>
            <w:r w:rsidR="00AF4E67">
              <w:rPr>
                <w:rFonts w:eastAsia="MS Mincho" w:cs="Arial"/>
                <w:bCs/>
                <w:color w:val="000000"/>
                <w:kern w:val="24"/>
                <w:sz w:val="22"/>
                <w:szCs w:val="28"/>
                <w:lang w:eastAsia="ja-JP"/>
              </w:rPr>
              <w:t>45</w:t>
            </w:r>
            <w:r w:rsidRPr="00541045">
              <w:rPr>
                <w:rFonts w:eastAsia="MS Mincho" w:cs="Arial"/>
                <w:bCs/>
                <w:color w:val="000000"/>
                <w:kern w:val="24"/>
                <w:sz w:val="22"/>
                <w:szCs w:val="28"/>
                <w:lang w:eastAsia="ja-JP"/>
              </w:rPr>
              <w:t>)</w:t>
            </w:r>
          </w:p>
        </w:tc>
        <w:tc>
          <w:tcPr>
            <w:tcW w:w="2776"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EE1DA8B" w14:textId="77777777" w:rsidR="00710B10" w:rsidRDefault="00BE0FB4" w:rsidP="002E578E">
            <w:pPr>
              <w:spacing w:after="0" w:line="240" w:lineRule="auto"/>
              <w:jc w:val="center"/>
              <w:textAlignment w:val="baseline"/>
              <w:rPr>
                <w:rFonts w:eastAsia="MS Mincho" w:cs="Arial"/>
                <w:b/>
                <w:bCs/>
                <w:kern w:val="24"/>
                <w:sz w:val="20"/>
                <w:szCs w:val="24"/>
                <w:u w:val="single"/>
                <w:lang w:val="en-US" w:eastAsia="ja-JP"/>
              </w:rPr>
            </w:pPr>
            <w:r>
              <w:rPr>
                <w:rFonts w:eastAsia="MS Mincho" w:cs="Arial"/>
                <w:b/>
                <w:bCs/>
                <w:kern w:val="24"/>
                <w:sz w:val="20"/>
                <w:szCs w:val="24"/>
                <w:u w:val="single"/>
                <w:lang w:val="en-US" w:eastAsia="ja-JP"/>
              </w:rPr>
              <w:t xml:space="preserve">Charity </w:t>
            </w:r>
            <w:r w:rsidR="002B7A3F">
              <w:rPr>
                <w:rFonts w:eastAsia="MS Mincho" w:cs="Arial"/>
                <w:b/>
                <w:bCs/>
                <w:kern w:val="24"/>
                <w:sz w:val="20"/>
                <w:szCs w:val="24"/>
                <w:u w:val="single"/>
                <w:lang w:val="en-US" w:eastAsia="ja-JP"/>
              </w:rPr>
              <w:t>R</w:t>
            </w:r>
            <w:r>
              <w:rPr>
                <w:rFonts w:eastAsia="MS Mincho" w:cs="Arial"/>
                <w:b/>
                <w:bCs/>
                <w:kern w:val="24"/>
                <w:sz w:val="20"/>
                <w:szCs w:val="24"/>
                <w:u w:val="single"/>
                <w:lang w:val="en-US" w:eastAsia="ja-JP"/>
              </w:rPr>
              <w:t>un</w:t>
            </w:r>
            <w:r w:rsidR="002B7A3F">
              <w:rPr>
                <w:rFonts w:eastAsia="MS Mincho" w:cs="Arial"/>
                <w:b/>
                <w:bCs/>
                <w:kern w:val="24"/>
                <w:sz w:val="20"/>
                <w:szCs w:val="24"/>
                <w:u w:val="single"/>
                <w:lang w:val="en-US" w:eastAsia="ja-JP"/>
              </w:rPr>
              <w:t>/ Walk / Cocktail</w:t>
            </w:r>
          </w:p>
          <w:p w14:paraId="695CE851" w14:textId="70C0A0DC" w:rsidR="00BE0FB4" w:rsidRPr="008D3CDA" w:rsidRDefault="00710B10" w:rsidP="002E578E">
            <w:pPr>
              <w:spacing w:after="0" w:line="240" w:lineRule="auto"/>
              <w:jc w:val="center"/>
              <w:textAlignment w:val="baseline"/>
              <w:rPr>
                <w:rFonts w:eastAsia="MS Mincho" w:cs="Arial"/>
                <w:bCs/>
                <w:color w:val="00B050"/>
                <w:lang w:val="en-US" w:eastAsia="ja-JP"/>
              </w:rPr>
            </w:pPr>
            <w:r>
              <w:rPr>
                <w:rFonts w:eastAsia="MS Mincho" w:cs="Arial"/>
                <w:b/>
                <w:bCs/>
                <w:kern w:val="24"/>
                <w:sz w:val="20"/>
                <w:szCs w:val="24"/>
                <w:u w:val="single"/>
                <w:lang w:val="en-US" w:eastAsia="ja-JP"/>
              </w:rPr>
              <w:t>(18:00)</w:t>
            </w:r>
            <w:r w:rsidR="0007530A">
              <w:rPr>
                <w:rFonts w:eastAsia="MS Mincho" w:cs="Arial"/>
                <w:b/>
                <w:bCs/>
                <w:kern w:val="24"/>
                <w:sz w:val="20"/>
                <w:szCs w:val="24"/>
                <w:u w:val="single"/>
                <w:lang w:val="en-US" w:eastAsia="ja-JP"/>
              </w:rPr>
              <w:t xml:space="preserve"> </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C494903"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1282CCE9"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3</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FBD1CC"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5DAC6011"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p>
          <w:p w14:paraId="28401648" w14:textId="3099C3FC"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3DA3939C" w14:textId="77777777" w:rsidR="00BE0FB4" w:rsidRPr="00015298" w:rsidRDefault="00BE0FB4" w:rsidP="002E578E">
            <w:pPr>
              <w:spacing w:after="0" w:line="240" w:lineRule="auto"/>
              <w:jc w:val="center"/>
              <w:textAlignment w:val="baseline"/>
              <w:rPr>
                <w:rFonts w:eastAsia="MS Mincho" w:cs="Arial"/>
                <w:b/>
                <w:bCs/>
                <w:color w:val="000000"/>
                <w:kern w:val="24"/>
                <w:lang w:eastAsia="ja-JP"/>
              </w:rPr>
            </w:pPr>
          </w:p>
        </w:tc>
      </w:tr>
      <w:bookmarkEnd w:id="7"/>
    </w:tbl>
    <w:p w14:paraId="3F6C7514" w14:textId="6C39D426" w:rsidR="0041287C" w:rsidRDefault="0041287C">
      <w:pPr>
        <w:spacing w:after="0" w:line="240" w:lineRule="auto"/>
        <w:rPr>
          <w:rFonts w:eastAsia="Times New Roman"/>
          <w:sz w:val="20"/>
          <w:szCs w:val="20"/>
          <w:lang w:val="en-US"/>
        </w:rPr>
      </w:pPr>
    </w:p>
    <w:p w14:paraId="3A4B92E3" w14:textId="13EB0833" w:rsidR="004065F0" w:rsidRDefault="004065F0" w:rsidP="004065F0">
      <w:pPr>
        <w:suppressAutoHyphens/>
        <w:spacing w:after="0" w:line="240" w:lineRule="auto"/>
        <w:rPr>
          <w:rFonts w:eastAsia="Times New Roman"/>
          <w:b/>
          <w:sz w:val="20"/>
          <w:szCs w:val="20"/>
          <w:lang w:val="en-US"/>
        </w:rPr>
      </w:pPr>
      <w:r>
        <w:rPr>
          <w:rFonts w:eastAsia="Arial Unicode MS" w:cs="Arial"/>
          <w:b/>
          <w:color w:val="FF0000"/>
          <w:sz w:val="20"/>
          <w:szCs w:val="20"/>
          <w:u w:val="single"/>
          <w:lang w:eastAsia="ar-SA"/>
        </w:rPr>
        <w:t>NOT</w:t>
      </w:r>
      <w:r w:rsidRPr="008754F9">
        <w:rPr>
          <w:rFonts w:eastAsia="Arial Unicode MS" w:cs="Arial"/>
          <w:b/>
          <w:color w:val="FF0000"/>
          <w:sz w:val="20"/>
          <w:szCs w:val="20"/>
          <w:u w:val="single"/>
          <w:lang w:eastAsia="ar-SA"/>
        </w:rPr>
        <w:t>E:</w:t>
      </w:r>
      <w:r w:rsidRPr="00511553">
        <w:rPr>
          <w:rFonts w:eastAsia="Arial Unicode MS" w:cs="Arial"/>
          <w:b/>
          <w:color w:val="FF0000"/>
          <w:sz w:val="20"/>
          <w:szCs w:val="20"/>
          <w:lang w:eastAsia="ar-SA"/>
        </w:rPr>
        <w:t xml:space="preserve">  </w:t>
      </w: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 xml:space="preserve">ased on contributions submitted. </w:t>
      </w:r>
      <w:r w:rsidR="00FD02AF">
        <w:rPr>
          <w:rFonts w:eastAsia="Arial Unicode MS" w:cs="Arial"/>
          <w:b/>
          <w:sz w:val="20"/>
          <w:szCs w:val="20"/>
          <w:lang w:eastAsia="ar-SA"/>
        </w:rPr>
        <w:t xml:space="preserve">Slot allocation is a rough guideline and </w:t>
      </w:r>
      <w:r w:rsidR="0060154B">
        <w:rPr>
          <w:rFonts w:eastAsia="Arial Unicode MS" w:cs="Arial"/>
          <w:b/>
          <w:sz w:val="20"/>
          <w:szCs w:val="20"/>
          <w:lang w:eastAsia="ar-SA"/>
        </w:rPr>
        <w:t>can be changed</w:t>
      </w:r>
      <w:r w:rsidR="00FD02AF">
        <w:rPr>
          <w:rFonts w:eastAsia="Arial Unicode MS" w:cs="Arial"/>
          <w:b/>
          <w:sz w:val="20"/>
          <w:szCs w:val="20"/>
          <w:lang w:eastAsia="ar-SA"/>
        </w:rPr>
        <w:t xml:space="preserve"> during the meeting week. </w:t>
      </w:r>
      <w:r>
        <w:rPr>
          <w:rFonts w:eastAsia="Times New Roman"/>
          <w:b/>
          <w:sz w:val="20"/>
          <w:szCs w:val="20"/>
          <w:lang w:val="en-US"/>
        </w:rPr>
        <w:t>Drafting sessions (including drafting/work item):</w:t>
      </w:r>
    </w:p>
    <w:p w14:paraId="004EF007" w14:textId="77777777" w:rsidR="004065F0" w:rsidRPr="0033669C" w:rsidRDefault="004065F0" w:rsidP="004065F0">
      <w:pPr>
        <w:tabs>
          <w:tab w:val="left" w:pos="3200"/>
        </w:tabs>
        <w:suppressAutoHyphens/>
        <w:spacing w:after="0" w:line="240" w:lineRule="auto"/>
        <w:rPr>
          <w:rFonts w:eastAsia="Times New Roman"/>
          <w:sz w:val="20"/>
          <w:szCs w:val="20"/>
          <w:lang w:val="en-US"/>
        </w:rPr>
      </w:pPr>
    </w:p>
    <w:tbl>
      <w:tblPr>
        <w:tblStyle w:val="Tabellenraster"/>
        <w:tblW w:w="15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3"/>
        <w:gridCol w:w="7584"/>
      </w:tblGrid>
      <w:tr w:rsidR="004065F0" w:rsidRPr="0033669C" w14:paraId="0975F11A" w14:textId="77777777" w:rsidTr="002E578E">
        <w:trPr>
          <w:trHeight w:val="132"/>
        </w:trPr>
        <w:tc>
          <w:tcPr>
            <w:tcW w:w="7583" w:type="dxa"/>
          </w:tcPr>
          <w:p w14:paraId="6F5ADCAF" w14:textId="54E711B1" w:rsidR="004065F0" w:rsidRDefault="004065F0" w:rsidP="002E578E">
            <w:pPr>
              <w:spacing w:after="0" w:line="240" w:lineRule="auto"/>
              <w:rPr>
                <w:rFonts w:eastAsia="Times New Roman"/>
                <w:sz w:val="20"/>
                <w:szCs w:val="20"/>
                <w:lang w:val="en-US"/>
              </w:rPr>
            </w:pPr>
            <w:bookmarkStart w:id="8" w:name="_Hlk190892941"/>
            <w:r w:rsidRPr="0033669C">
              <w:rPr>
                <w:rFonts w:eastAsia="Times New Roman"/>
                <w:sz w:val="20"/>
                <w:szCs w:val="20"/>
                <w:lang w:val="en-US"/>
              </w:rPr>
              <w:t xml:space="preserve">6G System and Operation Aspects </w:t>
            </w:r>
            <w:r w:rsidR="00B410CD" w:rsidRPr="0033669C">
              <w:rPr>
                <w:rFonts w:eastAsia="Times New Roman"/>
                <w:sz w:val="20"/>
                <w:szCs w:val="20"/>
                <w:lang w:val="en-US"/>
              </w:rPr>
              <w:t xml:space="preserve">– </w:t>
            </w:r>
            <w:r w:rsidR="00B410CD" w:rsidRPr="00E10879">
              <w:rPr>
                <w:rFonts w:eastAsia="Times New Roman"/>
                <w:sz w:val="20"/>
                <w:szCs w:val="20"/>
                <w:lang w:val="en-US"/>
              </w:rPr>
              <w:t>chaired by</w:t>
            </w:r>
            <w:r w:rsidR="00B410CD">
              <w:rPr>
                <w:rFonts w:eastAsia="Times New Roman"/>
                <w:sz w:val="20"/>
                <w:szCs w:val="20"/>
                <w:lang w:val="en-US"/>
              </w:rPr>
              <w:t xml:space="preserve"> Mona Mustapha</w:t>
            </w:r>
          </w:p>
          <w:p w14:paraId="0BD122DC" w14:textId="13BB68DF" w:rsidR="004065F0" w:rsidRPr="00E10879" w:rsidRDefault="004065F0" w:rsidP="002E578E">
            <w:pPr>
              <w:spacing w:after="0" w:line="240" w:lineRule="auto"/>
              <w:rPr>
                <w:rFonts w:eastAsia="Times New Roman"/>
                <w:sz w:val="20"/>
                <w:szCs w:val="20"/>
                <w:lang w:val="en-US"/>
              </w:rPr>
            </w:pPr>
            <w:r>
              <w:rPr>
                <w:rFonts w:eastAsia="Times New Roman"/>
                <w:sz w:val="20"/>
                <w:szCs w:val="20"/>
                <w:lang w:val="en-US"/>
              </w:rPr>
              <w:t xml:space="preserve">AI </w:t>
            </w:r>
            <w:r w:rsidR="00B410CD" w:rsidRPr="0033669C">
              <w:rPr>
                <w:rFonts w:eastAsia="Times New Roman"/>
                <w:sz w:val="20"/>
                <w:szCs w:val="20"/>
                <w:lang w:val="en-US"/>
              </w:rPr>
              <w:t xml:space="preserve">– </w:t>
            </w:r>
            <w:r w:rsidR="00B410CD" w:rsidRPr="00E10879">
              <w:rPr>
                <w:rFonts w:eastAsia="Times New Roman"/>
                <w:sz w:val="20"/>
                <w:szCs w:val="20"/>
                <w:lang w:val="en-US"/>
              </w:rPr>
              <w:t>chaired by</w:t>
            </w:r>
            <w:r w:rsidR="00B410CD">
              <w:rPr>
                <w:rFonts w:eastAsia="Times New Roman"/>
                <w:sz w:val="20"/>
                <w:szCs w:val="20"/>
                <w:lang w:val="en-US"/>
              </w:rPr>
              <w:t xml:space="preserve"> Vasil Aleksiev</w:t>
            </w:r>
          </w:p>
          <w:p w14:paraId="71330864" w14:textId="1CD38CD6" w:rsidR="004065F0" w:rsidRPr="0033669C" w:rsidRDefault="009E4684" w:rsidP="002E578E">
            <w:pPr>
              <w:spacing w:after="0" w:line="240" w:lineRule="auto"/>
              <w:rPr>
                <w:rFonts w:eastAsia="Times New Roman"/>
                <w:sz w:val="20"/>
                <w:szCs w:val="20"/>
                <w:lang w:val="en-US"/>
              </w:rPr>
            </w:pPr>
            <w:r>
              <w:rPr>
                <w:rFonts w:eastAsia="Times New Roman"/>
                <w:sz w:val="20"/>
                <w:szCs w:val="20"/>
                <w:lang w:val="en-US"/>
              </w:rPr>
              <w:lastRenderedPageBreak/>
              <w:t>Sensing + Immersive</w:t>
            </w:r>
            <w:r w:rsidR="00B410CD">
              <w:rPr>
                <w:rFonts w:eastAsia="Times New Roman"/>
                <w:sz w:val="20"/>
                <w:szCs w:val="20"/>
                <w:lang w:val="en-US"/>
              </w:rPr>
              <w:t xml:space="preserve">– </w:t>
            </w:r>
            <w:r w:rsidR="00B410CD" w:rsidRPr="00E10879">
              <w:rPr>
                <w:rFonts w:eastAsia="Times New Roman"/>
                <w:sz w:val="20"/>
                <w:szCs w:val="20"/>
                <w:lang w:val="en-US"/>
              </w:rPr>
              <w:t xml:space="preserve">chaired by </w:t>
            </w:r>
            <w:r w:rsidR="00B410CD" w:rsidRPr="00826A5C">
              <w:rPr>
                <w:rFonts w:eastAsia="Times New Roman"/>
                <w:sz w:val="20"/>
                <w:szCs w:val="20"/>
                <w:lang w:val="en-US"/>
              </w:rPr>
              <w:t>Jesus Martin Garcia</w:t>
            </w:r>
          </w:p>
        </w:tc>
        <w:tc>
          <w:tcPr>
            <w:tcW w:w="7584" w:type="dxa"/>
          </w:tcPr>
          <w:p w14:paraId="21FAA3BD" w14:textId="7C78C032" w:rsidR="004065F0" w:rsidRPr="00E10879" w:rsidRDefault="004065F0" w:rsidP="002E578E">
            <w:pPr>
              <w:spacing w:after="0" w:line="240" w:lineRule="auto"/>
              <w:rPr>
                <w:rFonts w:eastAsia="Times New Roman"/>
                <w:sz w:val="20"/>
                <w:szCs w:val="20"/>
                <w:lang w:val="en-US"/>
              </w:rPr>
            </w:pPr>
            <w:r>
              <w:rPr>
                <w:rFonts w:eastAsia="Times New Roman"/>
                <w:sz w:val="20"/>
                <w:szCs w:val="20"/>
                <w:lang w:val="en-US"/>
              </w:rPr>
              <w:lastRenderedPageBreak/>
              <w:t xml:space="preserve">FRMCS_Ph6 + Massive Com + Others </w:t>
            </w:r>
            <w:r w:rsidR="00B410CD">
              <w:rPr>
                <w:rFonts w:eastAsia="Times New Roman"/>
                <w:sz w:val="20"/>
                <w:szCs w:val="20"/>
                <w:lang w:val="en-US"/>
              </w:rPr>
              <w:t>– chaired by Yusuke Nakano</w:t>
            </w:r>
          </w:p>
          <w:p w14:paraId="27684E72" w14:textId="58DDC1E7" w:rsidR="004065F0" w:rsidRPr="00E10879" w:rsidRDefault="004065F0" w:rsidP="002E578E">
            <w:pPr>
              <w:spacing w:after="0" w:line="240" w:lineRule="auto"/>
              <w:rPr>
                <w:rFonts w:eastAsia="Times New Roman"/>
                <w:sz w:val="20"/>
                <w:szCs w:val="20"/>
                <w:lang w:val="en-US"/>
              </w:rPr>
            </w:pPr>
            <w:r w:rsidRPr="00E10879">
              <w:rPr>
                <w:rFonts w:eastAsia="Times New Roman"/>
                <w:sz w:val="20"/>
                <w:szCs w:val="20"/>
                <w:lang w:val="en-US"/>
              </w:rPr>
              <w:t xml:space="preserve">Ubiquitous </w:t>
            </w:r>
            <w:r w:rsidR="00B410CD" w:rsidRPr="00E10879">
              <w:rPr>
                <w:rFonts w:eastAsia="Times New Roman"/>
                <w:sz w:val="20"/>
                <w:szCs w:val="20"/>
                <w:lang w:val="en-US"/>
              </w:rPr>
              <w:t xml:space="preserve">- </w:t>
            </w:r>
            <w:r w:rsidR="00B410CD">
              <w:rPr>
                <w:rFonts w:eastAsia="Times New Roman"/>
                <w:sz w:val="20"/>
                <w:szCs w:val="20"/>
                <w:lang w:val="en-US"/>
              </w:rPr>
              <w:t>chaired by Feifei Lou</w:t>
            </w:r>
          </w:p>
          <w:p w14:paraId="67963B83" w14:textId="4197D6FE" w:rsidR="004065F0" w:rsidRPr="0033669C" w:rsidRDefault="004065F0" w:rsidP="002E578E">
            <w:pPr>
              <w:spacing w:after="0" w:line="240" w:lineRule="auto"/>
              <w:rPr>
                <w:rFonts w:eastAsia="Times New Roman"/>
                <w:sz w:val="20"/>
                <w:szCs w:val="20"/>
                <w:lang w:val="en-US"/>
              </w:rPr>
            </w:pPr>
            <w:r w:rsidRPr="00E10879">
              <w:rPr>
                <w:rFonts w:eastAsia="Times New Roman"/>
                <w:sz w:val="20"/>
                <w:szCs w:val="20"/>
                <w:lang w:val="en-US"/>
              </w:rPr>
              <w:lastRenderedPageBreak/>
              <w:t xml:space="preserve">Verticals </w:t>
            </w:r>
            <w:r w:rsidR="00B410CD" w:rsidRPr="00E10879">
              <w:rPr>
                <w:rFonts w:eastAsia="Times New Roman"/>
                <w:sz w:val="20"/>
                <w:szCs w:val="20"/>
                <w:lang w:val="en-US"/>
              </w:rPr>
              <w:t xml:space="preserve">- </w:t>
            </w:r>
            <w:r w:rsidR="00B410CD">
              <w:rPr>
                <w:rFonts w:eastAsia="Times New Roman"/>
                <w:sz w:val="20"/>
                <w:szCs w:val="20"/>
                <w:lang w:val="en-US"/>
              </w:rPr>
              <w:t>chaired by Feifei Lou</w:t>
            </w:r>
          </w:p>
        </w:tc>
      </w:tr>
      <w:bookmarkEnd w:id="8"/>
    </w:tbl>
    <w:p w14:paraId="330DFA64" w14:textId="77777777" w:rsidR="004065F0" w:rsidRPr="004065F0" w:rsidRDefault="004065F0">
      <w:pPr>
        <w:spacing w:after="0" w:line="240" w:lineRule="auto"/>
        <w:rPr>
          <w:rFonts w:eastAsia="Times New Roman"/>
          <w:sz w:val="20"/>
          <w:szCs w:val="20"/>
        </w:rPr>
      </w:pPr>
    </w:p>
    <w:p w14:paraId="06A023AB" w14:textId="77777777" w:rsidR="00BE0FB4" w:rsidRPr="00BE0FB4" w:rsidRDefault="00BE0FB4">
      <w:pPr>
        <w:spacing w:after="0" w:line="240" w:lineRule="auto"/>
        <w:rPr>
          <w:rFonts w:eastAsia="Times New Roman"/>
          <w:sz w:val="20"/>
          <w:szCs w:val="20"/>
          <w:lang w:val="en-US"/>
        </w:rPr>
      </w:pPr>
    </w:p>
    <w:tbl>
      <w:tblPr>
        <w:tblW w:w="1443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3"/>
        <w:gridCol w:w="4259"/>
        <w:gridCol w:w="2269"/>
        <w:gridCol w:w="3651"/>
      </w:tblGrid>
      <w:tr w:rsidR="009C07FC" w:rsidRPr="00B04844" w14:paraId="442537D7" w14:textId="77777777" w:rsidTr="00F463EC">
        <w:trPr>
          <w:trHeight w:val="141"/>
        </w:trPr>
        <w:tc>
          <w:tcPr>
            <w:tcW w:w="14430" w:type="dxa"/>
            <w:gridSpan w:val="6"/>
            <w:shd w:val="clear" w:color="auto" w:fill="F2F2F2"/>
          </w:tcPr>
          <w:p w14:paraId="609EB8D2" w14:textId="77777777" w:rsidR="009C07FC" w:rsidRPr="00F45489" w:rsidRDefault="009C07FC" w:rsidP="001102DE">
            <w:pPr>
              <w:pStyle w:val="berschrift1"/>
            </w:pPr>
            <w:bookmarkStart w:id="9" w:name="_Toc316030586"/>
            <w:bookmarkStart w:id="10" w:name="_Toc324137312"/>
            <w:bookmarkStart w:id="11" w:name="_Ref328464055"/>
            <w:bookmarkStart w:id="12" w:name="_Toc331152483"/>
            <w:bookmarkStart w:id="13" w:name="_Ref377238880"/>
            <w:bookmarkStart w:id="14" w:name="_Toc378052431"/>
            <w:bookmarkStart w:id="15" w:name="_Ref387044313"/>
            <w:bookmarkStart w:id="16" w:name="_Toc387990733"/>
            <w:bookmarkStart w:id="17" w:name="_Ref395259742"/>
            <w:bookmarkStart w:id="18" w:name="_Toc395595465"/>
            <w:bookmarkStart w:id="19" w:name="_Toc414625477"/>
            <w:r w:rsidRPr="003516D6">
              <w:t>Opening</w:t>
            </w:r>
            <w:r w:rsidRPr="00F45489">
              <w:t xml:space="preserve"> of the </w:t>
            </w:r>
            <w:r>
              <w:t>m</w:t>
            </w:r>
            <w:r w:rsidRPr="00F45489">
              <w:t>eeting</w:t>
            </w:r>
            <w:bookmarkEnd w:id="9"/>
            <w:bookmarkEnd w:id="10"/>
            <w:bookmarkEnd w:id="11"/>
            <w:bookmarkEnd w:id="12"/>
            <w:bookmarkEnd w:id="13"/>
            <w:bookmarkEnd w:id="14"/>
            <w:bookmarkEnd w:id="15"/>
            <w:bookmarkEnd w:id="16"/>
            <w:bookmarkEnd w:id="17"/>
            <w:bookmarkEnd w:id="18"/>
            <w:bookmarkEnd w:id="19"/>
          </w:p>
        </w:tc>
      </w:tr>
      <w:tr w:rsidR="00DD6882" w:rsidRPr="00B04844" w14:paraId="6038EF2A" w14:textId="77777777" w:rsidTr="00F463EC">
        <w:trPr>
          <w:trHeight w:val="141"/>
        </w:trPr>
        <w:tc>
          <w:tcPr>
            <w:tcW w:w="14430" w:type="dxa"/>
            <w:gridSpan w:val="6"/>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CF090B" w14:textId="025B2941" w:rsidR="00DD6882" w:rsidRDefault="000924E4" w:rsidP="00BA0F3B">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1E69A0">
              <w:rPr>
                <w:rFonts w:eastAsia="Arial Unicode MS" w:cs="Arial"/>
                <w:szCs w:val="18"/>
                <w:lang w:eastAsia="ar-SA"/>
              </w:rPr>
              <w:t>09:00 CE</w:t>
            </w:r>
            <w:r w:rsidR="007C0610">
              <w:rPr>
                <w:rFonts w:eastAsia="Arial Unicode MS" w:cs="Arial"/>
                <w:szCs w:val="18"/>
                <w:lang w:eastAsia="ar-SA"/>
              </w:rPr>
              <w:t>S</w:t>
            </w:r>
            <w:r w:rsidR="001E69A0">
              <w:rPr>
                <w:rFonts w:eastAsia="Arial Unicode MS" w:cs="Arial"/>
                <w:szCs w:val="18"/>
                <w:lang w:eastAsia="ar-SA"/>
              </w:rPr>
              <w:t>T</w:t>
            </w:r>
            <w:r w:rsidRPr="00C97EF0">
              <w:rPr>
                <w:rFonts w:eastAsia="Arial Unicode MS" w:cs="Arial"/>
                <w:szCs w:val="18"/>
                <w:lang w:eastAsia="ar-SA"/>
              </w:rPr>
              <w:t xml:space="preserve"> on </w:t>
            </w:r>
            <w:r w:rsidR="00BA0F3B">
              <w:rPr>
                <w:rFonts w:eastAsia="Arial Unicode MS" w:cs="Arial"/>
                <w:szCs w:val="18"/>
                <w:lang w:eastAsia="ar-SA"/>
              </w:rPr>
              <w:t>Monday</w:t>
            </w:r>
            <w:r w:rsidRPr="00C97EF0">
              <w:rPr>
                <w:rFonts w:eastAsia="Arial Unicode MS" w:cs="Arial"/>
                <w:szCs w:val="18"/>
                <w:lang w:eastAsia="ar-SA"/>
              </w:rPr>
              <w:t xml:space="preserve"> </w:t>
            </w:r>
            <w:r w:rsidR="002849E8">
              <w:rPr>
                <w:rFonts w:eastAsia="Arial Unicode MS" w:cs="Arial"/>
                <w:szCs w:val="18"/>
                <w:lang w:eastAsia="ar-SA"/>
              </w:rPr>
              <w:t>25</w:t>
            </w:r>
            <w:r w:rsidR="001102DE">
              <w:rPr>
                <w:rFonts w:eastAsia="Arial Unicode MS" w:cs="Arial"/>
                <w:szCs w:val="18"/>
                <w:lang w:eastAsia="ar-SA"/>
              </w:rPr>
              <w:t xml:space="preserve"> </w:t>
            </w:r>
            <w:r w:rsidR="002849E8">
              <w:rPr>
                <w:rFonts w:eastAsia="Arial Unicode MS" w:cs="Arial"/>
                <w:szCs w:val="18"/>
                <w:lang w:eastAsia="ar-SA"/>
              </w:rPr>
              <w:t>August</w:t>
            </w:r>
            <w:r w:rsidR="005B5711">
              <w:rPr>
                <w:rFonts w:eastAsia="Arial Unicode MS" w:cs="Arial"/>
                <w:szCs w:val="18"/>
                <w:lang w:eastAsia="ar-SA"/>
              </w:rPr>
              <w:t xml:space="preserve"> </w:t>
            </w:r>
            <w:r w:rsidR="00BA0F3B">
              <w:rPr>
                <w:rFonts w:eastAsia="Arial Unicode MS" w:cs="Arial"/>
                <w:szCs w:val="18"/>
                <w:lang w:eastAsia="ar-SA"/>
              </w:rPr>
              <w:t>202</w:t>
            </w:r>
            <w:r w:rsidR="001102DE">
              <w:rPr>
                <w:rFonts w:eastAsia="Arial Unicode MS" w:cs="Arial"/>
                <w:szCs w:val="18"/>
                <w:lang w:eastAsia="ar-SA"/>
              </w:rPr>
              <w:t>5</w:t>
            </w:r>
          </w:p>
          <w:p w14:paraId="54912B5A" w14:textId="1CFAB3C3" w:rsidR="00BA0F3B" w:rsidRPr="00F45489" w:rsidRDefault="00BA0F3B" w:rsidP="00BA0F3B">
            <w:pPr>
              <w:suppressAutoHyphens/>
              <w:spacing w:after="0" w:line="240" w:lineRule="auto"/>
              <w:rPr>
                <w:rFonts w:eastAsia="Arial Unicode MS" w:cs="Arial"/>
                <w:szCs w:val="18"/>
                <w:lang w:eastAsia="ar-SA"/>
              </w:rPr>
            </w:pPr>
          </w:p>
        </w:tc>
      </w:tr>
      <w:tr w:rsidR="009C07FC" w:rsidRPr="00B04844" w14:paraId="30A951BC" w14:textId="77777777" w:rsidTr="00F463EC">
        <w:trPr>
          <w:trHeight w:val="141"/>
        </w:trPr>
        <w:tc>
          <w:tcPr>
            <w:tcW w:w="14430" w:type="dxa"/>
            <w:gridSpan w:val="6"/>
            <w:tcBorders>
              <w:bottom w:val="single" w:sz="4" w:space="0" w:color="auto"/>
            </w:tcBorders>
            <w:shd w:val="clear" w:color="auto" w:fill="F2F2F2"/>
          </w:tcPr>
          <w:p w14:paraId="033C0570" w14:textId="5003A781" w:rsidR="009C07FC" w:rsidRPr="00F45489" w:rsidRDefault="009C07FC" w:rsidP="007E6A7A">
            <w:pPr>
              <w:pStyle w:val="berschrift2"/>
            </w:pPr>
            <w:r w:rsidRPr="00F45489">
              <w:t>A</w:t>
            </w:r>
            <w:bookmarkStart w:id="20" w:name="_Toc316030587"/>
            <w:bookmarkStart w:id="21" w:name="_Toc324137313"/>
            <w:bookmarkStart w:id="22" w:name="_Toc331152484"/>
            <w:bookmarkStart w:id="23" w:name="_Toc378052432"/>
            <w:bookmarkStart w:id="24" w:name="_Toc387990734"/>
            <w:bookmarkStart w:id="25" w:name="_Toc395595466"/>
            <w:bookmarkStart w:id="26" w:name="_Toc414625478"/>
            <w:r w:rsidRPr="00F45489">
              <w:t xml:space="preserve">genda and </w:t>
            </w:r>
            <w:r>
              <w:t>s</w:t>
            </w:r>
            <w:r w:rsidRPr="00F45489">
              <w:t>cheduling</w:t>
            </w:r>
            <w:bookmarkEnd w:id="20"/>
            <w:bookmarkEnd w:id="21"/>
            <w:bookmarkEnd w:id="22"/>
            <w:bookmarkEnd w:id="23"/>
            <w:bookmarkEnd w:id="24"/>
            <w:bookmarkEnd w:id="25"/>
            <w:bookmarkEnd w:id="26"/>
          </w:p>
        </w:tc>
      </w:tr>
      <w:tr w:rsidR="000B24D5" w:rsidRPr="002B5B90" w14:paraId="29A7CE12" w14:textId="77777777" w:rsidTr="000A2B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7DD4A2" w14:textId="27AFA84A" w:rsidR="000B24D5" w:rsidRPr="00917763" w:rsidRDefault="000B24D5" w:rsidP="000B24D5">
            <w:pPr>
              <w:snapToGrid w:val="0"/>
              <w:spacing w:after="0" w:line="240" w:lineRule="auto"/>
              <w:rPr>
                <w:rFonts w:eastAsia="Times New Roman" w:cs="Arial"/>
                <w:szCs w:val="18"/>
                <w:lang w:eastAsia="ar-SA"/>
              </w:rPr>
            </w:pPr>
            <w:r w:rsidRPr="00AD3D78">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533627" w14:textId="33A7BE89" w:rsidR="000B24D5" w:rsidRPr="0042662B" w:rsidRDefault="000B24D5" w:rsidP="000B24D5">
            <w:pPr>
              <w:snapToGrid w:val="0"/>
              <w:spacing w:after="0" w:line="240" w:lineRule="auto"/>
              <w:rPr>
                <w:rFonts w:eastAsia="Times New Roman" w:cs="Arial"/>
                <w:szCs w:val="18"/>
                <w:lang w:eastAsia="ar-SA"/>
              </w:rPr>
            </w:pPr>
            <w:hyperlink r:id="rId15" w:history="1">
              <w:r w:rsidRPr="005016BE">
                <w:rPr>
                  <w:rStyle w:val="Hyperlink"/>
                  <w:rFonts w:cs="Arial"/>
                  <w:b/>
                  <w:bCs/>
                  <w:szCs w:val="18"/>
                </w:rPr>
                <w:t>S1-253000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D512DD8" w14:textId="6B74C2D3" w:rsidR="000B24D5" w:rsidRPr="00917763" w:rsidRDefault="000B24D5" w:rsidP="000B24D5">
            <w:pPr>
              <w:snapToGrid w:val="0"/>
              <w:spacing w:after="0" w:line="240" w:lineRule="auto"/>
              <w:rPr>
                <w:rFonts w:eastAsia="Times New Roman" w:cs="Arial"/>
                <w:szCs w:val="18"/>
                <w:lang w:eastAsia="ar-SA"/>
              </w:rPr>
            </w:pPr>
            <w:r w:rsidRPr="00357129">
              <w:rPr>
                <w:rFonts w:eastAsia="Times New Roman" w:cs="Arial"/>
                <w:szCs w:val="18"/>
                <w:lang w:eastAsia="ar-SA"/>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E58695F" w14:textId="72946F58" w:rsidR="000B24D5" w:rsidRPr="00917763" w:rsidRDefault="00392D0D" w:rsidP="000B24D5">
            <w:pPr>
              <w:snapToGrid w:val="0"/>
              <w:spacing w:after="0" w:line="240" w:lineRule="auto"/>
              <w:rPr>
                <w:rFonts w:eastAsia="Times New Roman" w:cs="Arial"/>
                <w:szCs w:val="18"/>
                <w:lang w:eastAsia="ar-SA"/>
              </w:rPr>
            </w:pPr>
            <w:r w:rsidRPr="00392D0D">
              <w:rPr>
                <w:rFonts w:eastAsia="Arial Unicode MS" w:cs="Arial"/>
                <w:szCs w:val="18"/>
                <w:lang w:eastAsia="ar-SA"/>
              </w:rPr>
              <w:t>1st Draft Agenda for SA1#111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CF3A4E" w14:textId="0E89016A" w:rsidR="000B24D5"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Revised to S1-253001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8FC7F2E" w14:textId="77777777" w:rsidR="000B24D5" w:rsidRPr="00CC1E3B" w:rsidRDefault="000B24D5" w:rsidP="000B24D5">
            <w:pPr>
              <w:spacing w:after="0" w:line="240" w:lineRule="auto"/>
              <w:rPr>
                <w:rFonts w:eastAsia="Arial Unicode MS" w:cs="Arial"/>
                <w:szCs w:val="18"/>
                <w:lang w:eastAsia="ar-SA"/>
              </w:rPr>
            </w:pPr>
          </w:p>
        </w:tc>
      </w:tr>
      <w:tr w:rsidR="00392D0D" w:rsidRPr="002B5B90" w14:paraId="5BB77C11" w14:textId="77777777" w:rsidTr="000A2B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6E33327" w14:textId="524357D4"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52E46A6" w14:textId="5FACC948" w:rsidR="00392D0D" w:rsidRPr="00392D0D" w:rsidRDefault="00392D0D" w:rsidP="000B24D5">
            <w:pPr>
              <w:snapToGrid w:val="0"/>
              <w:spacing w:after="0" w:line="240" w:lineRule="auto"/>
            </w:pPr>
            <w:hyperlink r:id="rId16" w:history="1">
              <w:r w:rsidRPr="00392D0D">
                <w:rPr>
                  <w:rStyle w:val="Hyperlink"/>
                  <w:rFonts w:cs="Arial"/>
                </w:rPr>
                <w:t>S1-253001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B58FBEF" w14:textId="38DE38AD"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FC5F169" w14:textId="489D416B" w:rsidR="00392D0D" w:rsidRPr="00392D0D" w:rsidRDefault="00392D0D" w:rsidP="000B24D5">
            <w:pPr>
              <w:snapToGrid w:val="0"/>
              <w:spacing w:after="0" w:line="240" w:lineRule="auto"/>
              <w:rPr>
                <w:rFonts w:eastAsia="Arial Unicode MS" w:cs="Arial"/>
                <w:szCs w:val="18"/>
                <w:lang w:eastAsia="ar-SA"/>
              </w:rPr>
            </w:pPr>
            <w:r w:rsidRPr="00392D0D">
              <w:rPr>
                <w:rFonts w:eastAsia="Arial Unicode MS" w:cs="Arial"/>
                <w:szCs w:val="18"/>
                <w:lang w:eastAsia="ar-SA"/>
              </w:rPr>
              <w:t xml:space="preserve">Agenda for </w:t>
            </w:r>
            <w:r>
              <w:rPr>
                <w:rFonts w:eastAsia="Arial Unicode MS" w:cs="Arial"/>
                <w:szCs w:val="18"/>
                <w:lang w:eastAsia="ar-SA"/>
              </w:rPr>
              <w:t xml:space="preserve">start of </w:t>
            </w:r>
            <w:r w:rsidRPr="00392D0D">
              <w:rPr>
                <w:rFonts w:eastAsia="Arial Unicode MS" w:cs="Arial"/>
                <w:szCs w:val="18"/>
                <w:lang w:eastAsia="ar-SA"/>
              </w:rPr>
              <w:t>SA1#111</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7CB576E" w14:textId="7F498F41" w:rsidR="00392D0D" w:rsidRPr="000A2B3C" w:rsidRDefault="000A2B3C" w:rsidP="000B24D5">
            <w:pPr>
              <w:snapToGrid w:val="0"/>
              <w:spacing w:after="0" w:line="240" w:lineRule="auto"/>
              <w:rPr>
                <w:rFonts w:eastAsia="Times New Roman" w:cs="Arial"/>
                <w:szCs w:val="18"/>
                <w:lang w:eastAsia="ar-SA"/>
              </w:rPr>
            </w:pPr>
            <w:r w:rsidRPr="000A2B3C">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0A92C81" w14:textId="77777777" w:rsidR="000A2B3C" w:rsidRPr="000A2B3C" w:rsidRDefault="00392D0D" w:rsidP="000B24D5">
            <w:pPr>
              <w:spacing w:after="0" w:line="240" w:lineRule="auto"/>
              <w:rPr>
                <w:rFonts w:eastAsia="Arial Unicode MS" w:cs="Arial"/>
                <w:szCs w:val="18"/>
                <w:lang w:eastAsia="ar-SA"/>
              </w:rPr>
            </w:pPr>
            <w:r w:rsidRPr="000A2B3C">
              <w:rPr>
                <w:rFonts w:eastAsia="Arial Unicode MS" w:cs="Arial"/>
                <w:color w:val="0000FF"/>
                <w:szCs w:val="18"/>
                <w:lang w:eastAsia="ar-SA"/>
              </w:rPr>
              <w:t>Revision of S1-253000.</w:t>
            </w:r>
          </w:p>
          <w:p w14:paraId="7EE614C3" w14:textId="4409A26E" w:rsidR="00392D0D" w:rsidRPr="000A2B3C" w:rsidRDefault="00392D0D" w:rsidP="000B24D5">
            <w:pPr>
              <w:spacing w:after="0" w:line="240" w:lineRule="auto"/>
              <w:rPr>
                <w:rFonts w:eastAsia="Arial Unicode MS" w:cs="Arial"/>
                <w:szCs w:val="18"/>
                <w:lang w:eastAsia="ar-SA"/>
              </w:rPr>
            </w:pPr>
          </w:p>
        </w:tc>
      </w:tr>
      <w:tr w:rsidR="00392D0D" w:rsidRPr="002B5B90" w14:paraId="21317969" w14:textId="77777777" w:rsidTr="000A2B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9C00A63" w14:textId="73992117"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75B3915" w14:textId="685E8FD4" w:rsidR="00392D0D" w:rsidRPr="00392D0D" w:rsidRDefault="00392D0D" w:rsidP="000B24D5">
            <w:pPr>
              <w:snapToGrid w:val="0"/>
              <w:spacing w:after="0" w:line="240" w:lineRule="auto"/>
              <w:rPr>
                <w:rFonts w:cs="Arial"/>
              </w:rPr>
            </w:pPr>
            <w:hyperlink r:id="rId17" w:history="1">
              <w:r w:rsidRPr="00392D0D">
                <w:rPr>
                  <w:rStyle w:val="Hyperlink"/>
                  <w:rFonts w:cs="Arial"/>
                </w:rPr>
                <w:t>S1-253002</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21A98830" w14:textId="0A5696FB"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7FDA5DB2" w14:textId="234BF38A" w:rsidR="00392D0D" w:rsidRPr="00392D0D" w:rsidRDefault="00392D0D" w:rsidP="000B24D5">
            <w:pPr>
              <w:snapToGrid w:val="0"/>
              <w:spacing w:after="0" w:line="240" w:lineRule="auto"/>
              <w:rPr>
                <w:rFonts w:eastAsia="Arial Unicode MS" w:cs="Arial"/>
                <w:szCs w:val="18"/>
                <w:lang w:eastAsia="ar-SA"/>
              </w:rPr>
            </w:pPr>
            <w:r w:rsidRPr="00392D0D">
              <w:rPr>
                <w:rFonts w:eastAsia="Arial Unicode MS" w:cs="Arial"/>
                <w:szCs w:val="18"/>
                <w:lang w:eastAsia="ar-SA"/>
              </w:rPr>
              <w:t xml:space="preserve">Agenda </w:t>
            </w:r>
            <w:r w:rsidR="00825409">
              <w:rPr>
                <w:rFonts w:eastAsia="Arial Unicode MS" w:cs="Arial"/>
                <w:szCs w:val="18"/>
                <w:lang w:eastAsia="ar-SA"/>
              </w:rPr>
              <w:t>at the end</w:t>
            </w:r>
            <w:r w:rsidRPr="00392D0D">
              <w:rPr>
                <w:rFonts w:eastAsia="Arial Unicode MS" w:cs="Arial"/>
                <w:szCs w:val="18"/>
                <w:lang w:eastAsia="ar-SA"/>
              </w:rPr>
              <w:t xml:space="preserve"> of SA1#111</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774961B5" w14:textId="351D22D6" w:rsidR="00392D0D" w:rsidRPr="000A2B3C" w:rsidRDefault="000A2B3C" w:rsidP="000B24D5">
            <w:pPr>
              <w:snapToGrid w:val="0"/>
              <w:spacing w:after="0" w:line="240" w:lineRule="auto"/>
              <w:rPr>
                <w:rFonts w:eastAsia="Times New Roman" w:cs="Arial"/>
                <w:szCs w:val="18"/>
                <w:lang w:eastAsia="ar-SA"/>
              </w:rPr>
            </w:pPr>
            <w:r w:rsidRPr="000A2B3C">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55365A42" w14:textId="020B660C" w:rsidR="00392D0D" w:rsidRPr="000A2B3C" w:rsidRDefault="00392D0D" w:rsidP="000B24D5">
            <w:pPr>
              <w:spacing w:after="0" w:line="240" w:lineRule="auto"/>
              <w:rPr>
                <w:rFonts w:eastAsia="Arial Unicode MS" w:cs="Arial"/>
                <w:color w:val="000000"/>
                <w:szCs w:val="18"/>
                <w:lang w:eastAsia="ar-SA"/>
              </w:rPr>
            </w:pPr>
            <w:r w:rsidRPr="000A2B3C">
              <w:rPr>
                <w:rFonts w:eastAsia="Arial Unicode MS" w:cs="Arial"/>
                <w:color w:val="000000"/>
                <w:szCs w:val="18"/>
                <w:lang w:eastAsia="ar-SA"/>
              </w:rPr>
              <w:t>Revision of S1-253001.</w:t>
            </w:r>
          </w:p>
        </w:tc>
      </w:tr>
      <w:tr w:rsidR="000B24D5" w:rsidRPr="002B5B90" w14:paraId="7412C78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BB0639C" w14:textId="552D4650" w:rsidR="000B24D5" w:rsidRPr="00917763" w:rsidRDefault="000B24D5" w:rsidP="000B24D5">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8EA3EED" w14:textId="27C18662" w:rsidR="000B24D5" w:rsidRPr="0042662B" w:rsidRDefault="000B24D5" w:rsidP="000B24D5">
            <w:pPr>
              <w:snapToGrid w:val="0"/>
              <w:spacing w:after="0" w:line="240" w:lineRule="auto"/>
              <w:rPr>
                <w:rFonts w:eastAsia="Times New Roman" w:cs="Arial"/>
                <w:szCs w:val="18"/>
                <w:lang w:eastAsia="ar-SA"/>
              </w:rPr>
            </w:pPr>
            <w:hyperlink r:id="rId18" w:history="1">
              <w:r w:rsidRPr="005016BE">
                <w:rPr>
                  <w:rStyle w:val="Hyperlink"/>
                  <w:rFonts w:cs="Arial"/>
                  <w:b/>
                  <w:bCs/>
                  <w:szCs w:val="18"/>
                </w:rPr>
                <w:t>S1-253008</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6D7CC91C" w14:textId="2A52C22B" w:rsidR="000B24D5" w:rsidRPr="00917763" w:rsidRDefault="000B24D5" w:rsidP="000B24D5">
            <w:pPr>
              <w:snapToGrid w:val="0"/>
              <w:spacing w:after="0" w:line="240" w:lineRule="auto"/>
              <w:rPr>
                <w:rFonts w:eastAsia="Times New Roman" w:cs="Arial"/>
                <w:szCs w:val="18"/>
                <w:lang w:eastAsia="ar-SA"/>
              </w:rPr>
            </w:pPr>
            <w:r w:rsidRPr="00357129">
              <w:rPr>
                <w:rFonts w:eastAsia="Times New Roman" w:cs="Arial"/>
                <w:szCs w:val="18"/>
                <w:lang w:eastAsia="ar-SA"/>
              </w:rPr>
              <w:t>SA1 Chair &amp; MCC</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673C2E28" w14:textId="43EFBE0B" w:rsidR="000B24D5" w:rsidRPr="00917763" w:rsidRDefault="000B24D5" w:rsidP="000B24D5">
            <w:pPr>
              <w:snapToGrid w:val="0"/>
              <w:spacing w:after="0" w:line="240" w:lineRule="auto"/>
              <w:rPr>
                <w:rFonts w:eastAsia="Times New Roman" w:cs="Arial"/>
                <w:szCs w:val="18"/>
                <w:lang w:eastAsia="ar-SA"/>
              </w:rPr>
            </w:pPr>
            <w:r w:rsidRPr="00357129">
              <w:rPr>
                <w:rFonts w:eastAsia="Arial Unicode MS" w:cs="Arial"/>
                <w:szCs w:val="18"/>
                <w:lang w:eastAsia="ar-SA"/>
              </w:rPr>
              <w:t>Proposed steps after SA1#111</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0AC39F75" w14:textId="0DC605F3" w:rsidR="000B24D5" w:rsidRPr="00E050C7" w:rsidRDefault="00E050C7" w:rsidP="000B24D5">
            <w:pPr>
              <w:snapToGrid w:val="0"/>
              <w:spacing w:after="0" w:line="240" w:lineRule="auto"/>
              <w:rPr>
                <w:rFonts w:eastAsia="Times New Roman" w:cs="Arial"/>
                <w:szCs w:val="18"/>
                <w:lang w:eastAsia="ar-SA"/>
              </w:rPr>
            </w:pPr>
            <w:r w:rsidRPr="00E050C7">
              <w:rPr>
                <w:rFonts w:eastAsia="Times New Roman" w:cs="Arial"/>
                <w:szCs w:val="18"/>
                <w:lang w:eastAsia="ar-SA"/>
              </w:rPr>
              <w:t xml:space="preserve">Moved to </w:t>
            </w:r>
            <w:r>
              <w:rPr>
                <w:rFonts w:eastAsia="Times New Roman" w:cs="Arial"/>
                <w:szCs w:val="18"/>
                <w:lang w:eastAsia="ar-SA"/>
              </w:rPr>
              <w:t>13</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0DC906B3" w14:textId="77777777" w:rsidR="000B24D5" w:rsidRPr="00E050C7" w:rsidRDefault="000B24D5" w:rsidP="000B24D5">
            <w:pPr>
              <w:spacing w:after="0" w:line="240" w:lineRule="auto"/>
              <w:rPr>
                <w:rFonts w:eastAsia="Arial Unicode MS" w:cs="Arial"/>
                <w:color w:val="000000"/>
                <w:szCs w:val="18"/>
                <w:lang w:eastAsia="ar-SA"/>
              </w:rPr>
            </w:pPr>
          </w:p>
        </w:tc>
      </w:tr>
      <w:tr w:rsidR="007D7FE3" w:rsidRPr="00B04844" w14:paraId="1A013227" w14:textId="77777777" w:rsidTr="00F463EC">
        <w:trPr>
          <w:trHeight w:val="141"/>
        </w:trPr>
        <w:tc>
          <w:tcPr>
            <w:tcW w:w="14430" w:type="dxa"/>
            <w:gridSpan w:val="6"/>
            <w:shd w:val="clear" w:color="auto" w:fill="F2F2F2"/>
          </w:tcPr>
          <w:p w14:paraId="24D1A705" w14:textId="769D06BD" w:rsidR="007D7FE3" w:rsidRPr="007E6A7A" w:rsidRDefault="007D7FE3" w:rsidP="007E6A7A">
            <w:pPr>
              <w:pStyle w:val="berschrift2"/>
            </w:pPr>
            <w:bookmarkStart w:id="27" w:name="_Toc316030588"/>
            <w:bookmarkStart w:id="28" w:name="_Toc324137314"/>
            <w:bookmarkStart w:id="29" w:name="_Toc331152485"/>
            <w:bookmarkStart w:id="30" w:name="_Toc378052433"/>
            <w:bookmarkStart w:id="31" w:name="_Toc387990735"/>
            <w:bookmarkStart w:id="32" w:name="_Toc395595467"/>
            <w:bookmarkStart w:id="33" w:name="_Toc414625479"/>
            <w:r w:rsidRPr="007E6A7A">
              <w:t>IPR</w:t>
            </w:r>
            <w:bookmarkEnd w:id="27"/>
            <w:bookmarkEnd w:id="28"/>
            <w:bookmarkEnd w:id="29"/>
            <w:bookmarkEnd w:id="30"/>
            <w:bookmarkEnd w:id="31"/>
            <w:r w:rsidRPr="007E6A7A">
              <w:t>, antitrust and competition laws</w:t>
            </w:r>
            <w:bookmarkEnd w:id="32"/>
            <w:bookmarkEnd w:id="33"/>
          </w:p>
        </w:tc>
      </w:tr>
      <w:tr w:rsidR="003B6AB6" w:rsidRPr="00B04844" w14:paraId="1D7465CB" w14:textId="77777777" w:rsidTr="00F463EC">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081" w:type="dxa"/>
            <w:gridSpan w:val="3"/>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enabsatz"/>
              <w:numPr>
                <w:ilvl w:val="0"/>
                <w:numId w:val="15"/>
              </w:numPr>
              <w:jc w:val="both"/>
              <w:rPr>
                <w:rFonts w:eastAsia="Arial Unicode MS" w:cs="Arial"/>
                <w:sz w:val="18"/>
                <w:szCs w:val="18"/>
              </w:rPr>
            </w:pPr>
            <w:r w:rsidRPr="00584B78">
              <w:rPr>
                <w:rFonts w:eastAsia="Arial Unicode MS" w:cs="Arial"/>
                <w:sz w:val="18"/>
                <w:szCs w:val="18"/>
              </w:rPr>
              <w:t xml:space="preserve">to investigate whether their organization or any other organization owns IPRs which </w:t>
            </w:r>
            <w:proofErr w:type="gramStart"/>
            <w:r w:rsidRPr="00584B78">
              <w:rPr>
                <w:rFonts w:eastAsia="Arial Unicode MS" w:cs="Arial"/>
                <w:sz w:val="18"/>
                <w:szCs w:val="18"/>
              </w:rPr>
              <w:t>were, or</w:t>
            </w:r>
            <w:proofErr w:type="gramEnd"/>
            <w:r w:rsidRPr="00584B78">
              <w:rPr>
                <w:rFonts w:eastAsia="Arial Unicode MS" w:cs="Arial"/>
                <w:sz w:val="18"/>
                <w:szCs w:val="18"/>
              </w:rPr>
              <w:t xml:space="preserve"> were likely to become Essential in respect of the work of 3GPP.</w:t>
            </w:r>
          </w:p>
          <w:p w14:paraId="07FDD681" w14:textId="77777777" w:rsidR="00556D72" w:rsidRPr="0087391C" w:rsidRDefault="00D84534" w:rsidP="007352CF">
            <w:pPr>
              <w:pStyle w:val="Listenabsatz"/>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xml:space="preserve">. In case of </w:t>
            </w:r>
            <w:proofErr w:type="gramStart"/>
            <w:r w:rsidRPr="0075418C">
              <w:rPr>
                <w:rFonts w:eastAsia="Arial Unicode MS" w:cs="Arial"/>
                <w:szCs w:val="18"/>
                <w:lang w:eastAsia="ar-SA"/>
              </w:rPr>
              <w:t>question</w:t>
            </w:r>
            <w:proofErr w:type="gramEnd"/>
            <w:r w:rsidRPr="0075418C">
              <w:rPr>
                <w:rFonts w:eastAsia="Arial Unicode MS" w:cs="Arial"/>
                <w:szCs w:val="18"/>
                <w:lang w:eastAsia="ar-SA"/>
              </w:rPr>
              <w:t xml:space="preserve">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540AEB8A" w14:textId="77777777" w:rsidR="0087391C"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p w14:paraId="4EA5AF8D" w14:textId="18EE88CF" w:rsidR="0050692E" w:rsidRDefault="0050692E" w:rsidP="0050692E">
            <w:pPr>
              <w:suppressAutoHyphens/>
              <w:spacing w:after="120" w:line="240" w:lineRule="auto"/>
              <w:rPr>
                <w:rFonts w:eastAsia="Arial Unicode MS" w:cs="Arial"/>
                <w:b/>
                <w:szCs w:val="18"/>
                <w:lang w:eastAsia="ar-SA"/>
              </w:rPr>
            </w:pPr>
            <w:r>
              <w:rPr>
                <w:rFonts w:eastAsia="Arial Unicode MS" w:cs="Arial"/>
                <w:b/>
                <w:szCs w:val="18"/>
                <w:lang w:eastAsia="ar-SA"/>
              </w:rPr>
              <w:t>C</w:t>
            </w:r>
            <w:r w:rsidRPr="0050692E">
              <w:rPr>
                <w:rFonts w:eastAsia="Arial Unicode MS" w:cs="Arial"/>
                <w:b/>
                <w:szCs w:val="18"/>
                <w:lang w:eastAsia="ar-SA"/>
              </w:rPr>
              <w:t>onsensus-based</w:t>
            </w:r>
            <w:r>
              <w:rPr>
                <w:rFonts w:eastAsia="Arial Unicode MS" w:cs="Arial"/>
                <w:b/>
                <w:szCs w:val="18"/>
                <w:lang w:eastAsia="ar-SA"/>
              </w:rPr>
              <w:t xml:space="preserve"> Approach</w:t>
            </w:r>
          </w:p>
          <w:p w14:paraId="46645422" w14:textId="454C9AF3" w:rsidR="002849E8" w:rsidRPr="00916BDD" w:rsidRDefault="0050692E" w:rsidP="0050692E">
            <w:pPr>
              <w:rPr>
                <w:rFonts w:eastAsia="Arial Unicode MS" w:cs="Arial"/>
                <w:szCs w:val="18"/>
                <w:lang w:eastAsia="ar-SA"/>
              </w:rPr>
            </w:pPr>
            <w:r w:rsidRPr="0050692E">
              <w:rPr>
                <w:rFonts w:eastAsia="Arial Unicode MS" w:cs="Arial"/>
                <w:szCs w:val="18"/>
                <w:lang w:eastAsia="ar-SA"/>
              </w:rPr>
              <w:lastRenderedPageBreak/>
              <w:t xml:space="preserve">The attention of the delegates to the meeting is drawn to the fact that 3GPP endeavours to reach consensus on all decisions and therefore depends on a cooperative spirit of the Individual Members. </w:t>
            </w:r>
            <w:proofErr w:type="gramStart"/>
            <w:r w:rsidRPr="0050692E">
              <w:rPr>
                <w:rFonts w:eastAsia="Arial Unicode MS" w:cs="Arial"/>
                <w:szCs w:val="18"/>
                <w:lang w:eastAsia="ar-SA"/>
              </w:rPr>
              <w:t>In particular, Individual</w:t>
            </w:r>
            <w:proofErr w:type="gramEnd"/>
            <w:r w:rsidRPr="0050692E">
              <w:rPr>
                <w:rFonts w:eastAsia="Arial Unicode MS" w:cs="Arial"/>
                <w:szCs w:val="18"/>
                <w:lang w:eastAsia="ar-SA"/>
              </w:rPr>
              <w:t xml:space="preserve"> Members are encouraged to seek a consensus-based solution and only to sustain objections as a very last resort, and where </w:t>
            </w:r>
            <w:proofErr w:type="gramStart"/>
            <w:r w:rsidRPr="0050692E">
              <w:rPr>
                <w:rFonts w:eastAsia="Arial Unicode MS" w:cs="Arial"/>
                <w:szCs w:val="18"/>
                <w:lang w:eastAsia="ar-SA"/>
              </w:rPr>
              <w:t>absolutely necessary</w:t>
            </w:r>
            <w:proofErr w:type="gramEnd"/>
            <w:r w:rsidRPr="0050692E">
              <w:rPr>
                <w:rFonts w:eastAsia="Arial Unicode MS" w:cs="Arial"/>
                <w:szCs w:val="18"/>
                <w:lang w:eastAsia="ar-SA"/>
              </w:rPr>
              <w:t xml:space="preserve"> and well justified. The leadership will conduct the present meeting in a manner whereby informal methods of reaching consensus are encouraged, whilst ensuring that well justified concerns are </w:t>
            </w:r>
            <w:proofErr w:type="gramStart"/>
            <w:r w:rsidRPr="0050692E">
              <w:rPr>
                <w:rFonts w:eastAsia="Arial Unicode MS" w:cs="Arial"/>
                <w:szCs w:val="18"/>
                <w:lang w:eastAsia="ar-SA"/>
              </w:rPr>
              <w:t>taken into account</w:t>
            </w:r>
            <w:proofErr w:type="gramEnd"/>
            <w:r w:rsidRPr="0050692E">
              <w:rPr>
                <w:rFonts w:eastAsia="Arial Unicode MS" w:cs="Arial"/>
                <w:szCs w:val="18"/>
                <w:lang w:eastAsia="ar-SA"/>
              </w:rPr>
              <w:t>.</w:t>
            </w:r>
          </w:p>
        </w:tc>
        <w:tc>
          <w:tcPr>
            <w:tcW w:w="3651"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F463EC">
        <w:trPr>
          <w:trHeight w:val="141"/>
        </w:trPr>
        <w:tc>
          <w:tcPr>
            <w:tcW w:w="14430" w:type="dxa"/>
            <w:gridSpan w:val="6"/>
            <w:tcBorders>
              <w:bottom w:val="single" w:sz="4" w:space="0" w:color="auto"/>
            </w:tcBorders>
            <w:shd w:val="clear" w:color="auto" w:fill="F2F2F2"/>
          </w:tcPr>
          <w:p w14:paraId="1571E6EE" w14:textId="4032D703" w:rsidR="007D7FE3" w:rsidRPr="00330911" w:rsidRDefault="007D7FE3" w:rsidP="007E6A7A">
            <w:pPr>
              <w:pStyle w:val="berschrift2"/>
            </w:pPr>
            <w:bookmarkStart w:id="34" w:name="_Toc316030589"/>
            <w:bookmarkStart w:id="35" w:name="_Toc324137315"/>
            <w:bookmarkStart w:id="36" w:name="_Toc331152486"/>
            <w:bookmarkStart w:id="37" w:name="_Toc378052434"/>
            <w:bookmarkStart w:id="38" w:name="_Toc387990736"/>
            <w:bookmarkStart w:id="39" w:name="_Toc395595468"/>
            <w:bookmarkStart w:id="40" w:name="_Toc414625480"/>
            <w:r w:rsidRPr="00330911">
              <w:t>Previous SA1 meeting report</w:t>
            </w:r>
            <w:bookmarkEnd w:id="34"/>
            <w:bookmarkEnd w:id="35"/>
            <w:bookmarkEnd w:id="36"/>
            <w:bookmarkEnd w:id="37"/>
            <w:bookmarkEnd w:id="38"/>
            <w:bookmarkEnd w:id="39"/>
            <w:bookmarkEnd w:id="40"/>
          </w:p>
        </w:tc>
      </w:tr>
      <w:tr w:rsidR="007D7FE3" w:rsidRPr="00B04844" w14:paraId="7D6AC66C" w14:textId="77777777" w:rsidTr="00E8728C">
        <w:trPr>
          <w:trHeight w:val="141"/>
        </w:trPr>
        <w:tc>
          <w:tcPr>
            <w:tcW w:w="14430" w:type="dxa"/>
            <w:gridSpan w:val="6"/>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3301EB" w:rsidRPr="002B5B90" w14:paraId="294F905D" w14:textId="77777777" w:rsidTr="00F654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E375A4A" w14:textId="416ABA73" w:rsidR="003301EB" w:rsidRPr="00917763" w:rsidRDefault="003301EB" w:rsidP="003301EB">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8F81FA" w14:textId="22744764" w:rsidR="003301EB" w:rsidRPr="0042662B" w:rsidRDefault="003301EB" w:rsidP="003301EB">
            <w:pPr>
              <w:snapToGrid w:val="0"/>
              <w:spacing w:after="0" w:line="240" w:lineRule="auto"/>
              <w:rPr>
                <w:rFonts w:eastAsia="Times New Roman" w:cs="Arial"/>
                <w:szCs w:val="18"/>
                <w:lang w:eastAsia="ar-SA"/>
              </w:rPr>
            </w:pPr>
            <w:hyperlink r:id="rId19" w:history="1">
              <w:r w:rsidRPr="005016BE">
                <w:rPr>
                  <w:rStyle w:val="Hyperlink"/>
                  <w:rFonts w:cs="Arial"/>
                  <w:b/>
                  <w:bCs/>
                  <w:szCs w:val="18"/>
                </w:rPr>
                <w:t>S1-253004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87A3D65" w14:textId="0C1C8037" w:rsidR="003301EB" w:rsidRPr="00917763" w:rsidRDefault="003301EB" w:rsidP="003301EB">
            <w:pPr>
              <w:snapToGrid w:val="0"/>
              <w:spacing w:after="0" w:line="240" w:lineRule="auto"/>
              <w:rPr>
                <w:rFonts w:eastAsia="Times New Roman" w:cs="Arial"/>
                <w:szCs w:val="18"/>
                <w:lang w:eastAsia="ar-SA"/>
              </w:rPr>
            </w:pPr>
            <w:r w:rsidRPr="005016BE">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49222FB" w14:textId="1A8E651C" w:rsidR="003301EB" w:rsidRPr="003301EB" w:rsidRDefault="003301EB" w:rsidP="003301EB">
            <w:pPr>
              <w:snapToGrid w:val="0"/>
              <w:spacing w:after="0" w:line="240" w:lineRule="auto"/>
            </w:pPr>
            <w:r w:rsidRPr="005016BE">
              <w:rPr>
                <w:rFonts w:cs="Arial"/>
                <w:szCs w:val="18"/>
              </w:rPr>
              <w:t>Draft minutes of previous SA1 meeting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554E87A" w14:textId="24EF5877" w:rsidR="003301EB" w:rsidRPr="00E8728C" w:rsidRDefault="00E8728C" w:rsidP="003301EB">
            <w:pPr>
              <w:snapToGrid w:val="0"/>
              <w:spacing w:after="0" w:line="240" w:lineRule="auto"/>
              <w:rPr>
                <w:rFonts w:eastAsia="Times New Roman" w:cs="Arial"/>
                <w:szCs w:val="18"/>
                <w:lang w:eastAsia="ar-SA"/>
              </w:rPr>
            </w:pPr>
            <w:r w:rsidRPr="00E8728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5675C5F" w14:textId="77777777" w:rsidR="003301EB" w:rsidRPr="00E8728C" w:rsidRDefault="003301EB" w:rsidP="003301EB">
            <w:pPr>
              <w:spacing w:after="0" w:line="240" w:lineRule="auto"/>
              <w:rPr>
                <w:rFonts w:eastAsia="Arial Unicode MS" w:cs="Arial"/>
                <w:color w:val="000000"/>
                <w:szCs w:val="18"/>
                <w:lang w:eastAsia="ar-SA"/>
              </w:rPr>
            </w:pPr>
          </w:p>
        </w:tc>
      </w:tr>
      <w:tr w:rsidR="003301EB" w:rsidRPr="002B5B90" w14:paraId="704E4AF9" w14:textId="77777777" w:rsidTr="00F654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B22540" w14:textId="63C9A0FC" w:rsidR="003301EB" w:rsidRPr="00917763" w:rsidRDefault="003301EB" w:rsidP="003301EB">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44BE156" w14:textId="4931DE21" w:rsidR="003301EB" w:rsidRPr="0042662B" w:rsidRDefault="003301EB" w:rsidP="003301EB">
            <w:pPr>
              <w:snapToGrid w:val="0"/>
              <w:spacing w:after="0" w:line="240" w:lineRule="auto"/>
              <w:rPr>
                <w:rFonts w:eastAsia="Times New Roman" w:cs="Arial"/>
                <w:szCs w:val="18"/>
                <w:lang w:eastAsia="ar-SA"/>
              </w:rPr>
            </w:pPr>
            <w:r w:rsidRPr="005016BE">
              <w:rPr>
                <w:rFonts w:cs="Arial"/>
                <w:color w:val="000000"/>
                <w:szCs w:val="18"/>
              </w:rPr>
              <w:t>S1-253005</w:t>
            </w:r>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E109F53" w14:textId="19237820" w:rsidR="003301EB" w:rsidRPr="00917763" w:rsidRDefault="003301EB" w:rsidP="003301EB">
            <w:pPr>
              <w:snapToGrid w:val="0"/>
              <w:spacing w:after="0" w:line="240" w:lineRule="auto"/>
            </w:pPr>
            <w:r w:rsidRPr="005016BE">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EBCE906" w14:textId="00C418D4" w:rsidR="003301EB" w:rsidRPr="00917763" w:rsidRDefault="003301EB" w:rsidP="003301EB">
            <w:pPr>
              <w:snapToGrid w:val="0"/>
              <w:spacing w:after="0" w:line="240" w:lineRule="auto"/>
            </w:pPr>
            <w:r w:rsidRPr="005016BE">
              <w:rPr>
                <w:rFonts w:cs="Arial"/>
                <w:szCs w:val="18"/>
              </w:rPr>
              <w:t>Minutes of previous SA1 meeting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0447C06" w14:textId="492ED632" w:rsidR="003301EB" w:rsidRPr="00F65437" w:rsidRDefault="00F65437" w:rsidP="003301EB">
            <w:pPr>
              <w:snapToGrid w:val="0"/>
              <w:spacing w:after="0" w:line="240" w:lineRule="auto"/>
              <w:rPr>
                <w:rFonts w:eastAsia="Times New Roman" w:cs="Arial"/>
                <w:szCs w:val="18"/>
                <w:lang w:eastAsia="ar-SA"/>
              </w:rPr>
            </w:pPr>
            <w:r w:rsidRPr="00F6543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E56BAEF" w14:textId="77777777" w:rsidR="003301EB" w:rsidRPr="00F65437" w:rsidRDefault="003301EB" w:rsidP="003301EB">
            <w:pPr>
              <w:spacing w:after="0" w:line="240" w:lineRule="auto"/>
              <w:rPr>
                <w:rFonts w:eastAsia="Arial Unicode MS" w:cs="Arial"/>
                <w:color w:val="000000"/>
                <w:szCs w:val="18"/>
                <w:lang w:eastAsia="ar-SA"/>
              </w:rPr>
            </w:pPr>
          </w:p>
        </w:tc>
      </w:tr>
      <w:tr w:rsidR="00204FA9" w:rsidRPr="00B04844" w14:paraId="305751FA" w14:textId="77777777" w:rsidTr="00F463EC">
        <w:trPr>
          <w:trHeight w:val="141"/>
        </w:trPr>
        <w:tc>
          <w:tcPr>
            <w:tcW w:w="14430" w:type="dxa"/>
            <w:gridSpan w:val="6"/>
            <w:tcBorders>
              <w:bottom w:val="single" w:sz="4" w:space="0" w:color="auto"/>
            </w:tcBorders>
            <w:shd w:val="clear" w:color="auto" w:fill="F2F2F2"/>
          </w:tcPr>
          <w:p w14:paraId="5085994F" w14:textId="58E82F7D" w:rsidR="00204FA9" w:rsidRPr="00F45489" w:rsidRDefault="00204FA9" w:rsidP="007E6A7A">
            <w:pPr>
              <w:pStyle w:val="berschrift2"/>
            </w:pPr>
            <w:bookmarkStart w:id="41" w:name="_Toc378052435"/>
            <w:bookmarkStart w:id="42" w:name="_Toc387990737"/>
            <w:bookmarkStart w:id="43" w:name="_Toc395595469"/>
            <w:bookmarkStart w:id="44" w:name="_Toc414625481"/>
            <w:r>
              <w:t>Information for delegates</w:t>
            </w:r>
            <w:bookmarkEnd w:id="41"/>
            <w:bookmarkEnd w:id="42"/>
            <w:bookmarkEnd w:id="43"/>
            <w:bookmarkEnd w:id="44"/>
          </w:p>
        </w:tc>
      </w:tr>
      <w:tr w:rsidR="00204FA9" w:rsidRPr="00B04844" w14:paraId="26D3D287" w14:textId="77777777" w:rsidTr="00F463EC">
        <w:trPr>
          <w:trHeight w:val="141"/>
        </w:trPr>
        <w:tc>
          <w:tcPr>
            <w:tcW w:w="14430" w:type="dxa"/>
            <w:gridSpan w:val="6"/>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CC1E3B" w:rsidRDefault="000D50C0" w:rsidP="0082570C">
            <w:pPr>
              <w:suppressAutoHyphens/>
              <w:spacing w:after="0" w:line="240" w:lineRule="auto"/>
              <w:rPr>
                <w:rFonts w:eastAsia="Arial Unicode MS" w:cs="Arial"/>
                <w:szCs w:val="18"/>
                <w:lang w:eastAsia="ar-SA"/>
              </w:rPr>
            </w:pPr>
            <w:r w:rsidRPr="00CC1E3B">
              <w:rPr>
                <w:rFonts w:eastAsia="Arial Unicode MS" w:cs="Arial"/>
                <w:szCs w:val="18"/>
                <w:lang w:eastAsia="ar-SA"/>
              </w:rPr>
              <w:t>Drafting p-CRs:</w:t>
            </w:r>
          </w:p>
          <w:p w14:paraId="7554103B" w14:textId="2E87D9C6" w:rsidR="000925C4" w:rsidRPr="00CC1E3B" w:rsidRDefault="000D50C0" w:rsidP="007352CF">
            <w:pPr>
              <w:pStyle w:val="Listenabsatz"/>
              <w:numPr>
                <w:ilvl w:val="0"/>
                <w:numId w:val="14"/>
              </w:numPr>
              <w:rPr>
                <w:rFonts w:eastAsia="Arial Unicode MS" w:cs="Arial"/>
                <w:szCs w:val="18"/>
              </w:rPr>
            </w:pPr>
            <w:r w:rsidRPr="00CC1E3B">
              <w:rPr>
                <w:rFonts w:eastAsia="Arial Unicode MS" w:cs="Arial"/>
                <w:sz w:val="18"/>
                <w:szCs w:val="18"/>
              </w:rPr>
              <w:t xml:space="preserve">All changes must be shown </w:t>
            </w:r>
            <w:r w:rsidR="00931769" w:rsidRPr="00CC1E3B">
              <w:rPr>
                <w:rFonts w:eastAsia="Arial Unicode MS" w:cs="Arial"/>
                <w:sz w:val="18"/>
                <w:szCs w:val="18"/>
              </w:rPr>
              <w:t>using</w:t>
            </w:r>
            <w:r w:rsidRPr="00CC1E3B">
              <w:rPr>
                <w:rFonts w:eastAsia="Arial Unicode MS" w:cs="Arial"/>
                <w:sz w:val="18"/>
                <w:szCs w:val="18"/>
              </w:rPr>
              <w:t xml:space="preserve"> revision marks against existing text in the draft TS/TR, otherwise p-CRs may be Noted</w:t>
            </w:r>
          </w:p>
          <w:p w14:paraId="34FF8C5D" w14:textId="77777777" w:rsidR="00594953" w:rsidRPr="00CC1E3B" w:rsidRDefault="00594953" w:rsidP="00594953">
            <w:pPr>
              <w:pStyle w:val="Listenabsatz"/>
              <w:rPr>
                <w:rFonts w:eastAsia="Arial Unicode MS" w:cs="Arial"/>
                <w:szCs w:val="18"/>
              </w:rPr>
            </w:pPr>
          </w:p>
          <w:p w14:paraId="48A3DDCD" w14:textId="539DB7B9" w:rsidR="0050692E" w:rsidRPr="00CC1E3B" w:rsidRDefault="000925C4" w:rsidP="0050692E">
            <w:pPr>
              <w:pStyle w:val="Listenabsatz"/>
              <w:numPr>
                <w:ilvl w:val="0"/>
                <w:numId w:val="14"/>
              </w:numPr>
              <w:rPr>
                <w:rFonts w:eastAsia="Arial Unicode MS" w:cs="Arial"/>
                <w:szCs w:val="18"/>
              </w:rPr>
            </w:pPr>
            <w:r w:rsidRPr="00CC1E3B">
              <w:rPr>
                <w:rFonts w:eastAsia="Arial Unicode MS" w:cs="Arial"/>
                <w:szCs w:val="18"/>
              </w:rPr>
              <w:t xml:space="preserve">For more info: </w:t>
            </w:r>
            <w:hyperlink r:id="rId20" w:history="1">
              <w:r w:rsidRPr="00CC1E3B">
                <w:rPr>
                  <w:rStyle w:val="Hyperlink"/>
                </w:rPr>
                <w:t>ftp://ftp.3gpp.org/tsg_sa/WG1_Serv/Delegate_Guidelines_v10.doc</w:t>
              </w:r>
            </w:hyperlink>
            <w:r w:rsidR="0050692E">
              <w:rPr>
                <w:rStyle w:val="Hyperlink"/>
              </w:rPr>
              <w:t xml:space="preserve"> </w:t>
            </w:r>
            <w:r w:rsidR="0050692E">
              <w:rPr>
                <w:rFonts w:eastAsia="Arial Unicode MS" w:cs="Arial"/>
                <w:sz w:val="18"/>
                <w:szCs w:val="18"/>
              </w:rPr>
              <w:t xml:space="preserve">and </w:t>
            </w:r>
            <w:hyperlink r:id="rId21" w:history="1">
              <w:r w:rsidR="0050692E" w:rsidRPr="0050692E">
                <w:rPr>
                  <w:rStyle w:val="Hyperlink"/>
                  <w:rFonts w:eastAsia="Arial Unicode MS" w:cs="Arial"/>
                  <w:sz w:val="18"/>
                  <w:szCs w:val="18"/>
                </w:rPr>
                <w:t>https://www.3gpp.org/delegates-corner/faqs</w:t>
              </w:r>
            </w:hyperlink>
            <w:r w:rsidR="0050692E" w:rsidRPr="0050692E">
              <w:rPr>
                <w:rFonts w:eastAsia="Arial Unicode MS" w:cs="Arial"/>
                <w:sz w:val="18"/>
                <w:szCs w:val="18"/>
              </w:rPr>
              <w:t xml:space="preserve"> </w:t>
            </w:r>
          </w:p>
          <w:p w14:paraId="6C1FBA9D" w14:textId="5180D325" w:rsidR="000D50C0" w:rsidRPr="00CC1E3B" w:rsidRDefault="000D50C0" w:rsidP="000925C4">
            <w:pPr>
              <w:rPr>
                <w:rStyle w:val="Hyperlink"/>
              </w:rPr>
            </w:pPr>
          </w:p>
          <w:p w14:paraId="4AB89909" w14:textId="59B65366" w:rsidR="003B6AB6" w:rsidRPr="000925C4" w:rsidRDefault="003B6AB6" w:rsidP="000925C4">
            <w:pPr>
              <w:rPr>
                <w:rFonts w:eastAsia="Arial Unicode MS" w:cs="Arial"/>
                <w:szCs w:val="18"/>
                <w:highlight w:val="yellow"/>
              </w:rPr>
            </w:pPr>
            <w:r w:rsidRPr="00CC1E3B">
              <w:rPr>
                <w:rFonts w:eastAsia="Arial Unicode MS"/>
                <w:color w:val="0000FF"/>
                <w:szCs w:val="18"/>
              </w:rPr>
              <w:t>When writing CRs, please follow the guidance provided in SP-22</w:t>
            </w:r>
            <w:r w:rsidR="00B936D1" w:rsidRPr="00CC1E3B">
              <w:rPr>
                <w:rFonts w:eastAsia="Arial Unicode MS"/>
                <w:color w:val="0000FF"/>
                <w:szCs w:val="18"/>
              </w:rPr>
              <w:t>41007</w:t>
            </w:r>
            <w:r w:rsidRPr="00CC1E3B">
              <w:rPr>
                <w:rFonts w:eastAsia="Arial Unicode MS"/>
                <w:color w:val="0000FF"/>
                <w:szCs w:val="18"/>
              </w:rPr>
              <w:t xml:space="preserve"> (Guidelines to write CRs)</w:t>
            </w:r>
          </w:p>
        </w:tc>
      </w:tr>
      <w:tr w:rsidR="00204FA9" w:rsidRPr="00B04844" w14:paraId="65F8D5A9" w14:textId="77777777" w:rsidTr="00F463EC">
        <w:trPr>
          <w:trHeight w:val="141"/>
        </w:trPr>
        <w:tc>
          <w:tcPr>
            <w:tcW w:w="14430" w:type="dxa"/>
            <w:gridSpan w:val="6"/>
            <w:tcBorders>
              <w:bottom w:val="single" w:sz="4" w:space="0" w:color="auto"/>
            </w:tcBorders>
            <w:shd w:val="clear" w:color="auto" w:fill="F2F2F2"/>
          </w:tcPr>
          <w:p w14:paraId="274039DF" w14:textId="6C27A1D9" w:rsidR="00204FA9" w:rsidRPr="00F45489" w:rsidRDefault="00204FA9" w:rsidP="007E6A7A">
            <w:pPr>
              <w:pStyle w:val="berschrift2"/>
            </w:pPr>
            <w:bookmarkStart w:id="45" w:name="_Toc395595470"/>
            <w:bookmarkStart w:id="46" w:name="_Toc414625482"/>
            <w:r>
              <w:t>Information for rapporteurs</w:t>
            </w:r>
            <w:bookmarkEnd w:id="45"/>
            <w:bookmarkEnd w:id="46"/>
          </w:p>
        </w:tc>
      </w:tr>
      <w:tr w:rsidR="00204FA9" w:rsidRPr="00B04844" w14:paraId="3E7AC55C" w14:textId="77777777" w:rsidTr="00F463EC">
        <w:trPr>
          <w:trHeight w:val="141"/>
        </w:trPr>
        <w:tc>
          <w:tcPr>
            <w:tcW w:w="14430" w:type="dxa"/>
            <w:gridSpan w:val="6"/>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22"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3"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1F6A9535"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w:t>
            </w:r>
            <w:r w:rsidR="008445AF">
              <w:rPr>
                <w:rFonts w:eastAsia="Arial Unicode MS" w:cs="Arial"/>
                <w:szCs w:val="18"/>
                <w:lang w:eastAsia="ar-SA"/>
              </w:rPr>
              <w:t>meeting.</w:t>
            </w:r>
            <w:r w:rsidR="00204FA9">
              <w:rPr>
                <w:rFonts w:eastAsia="Arial Unicode MS" w:cs="Arial"/>
                <w:szCs w:val="18"/>
                <w:lang w:eastAsia="ar-SA"/>
              </w:rPr>
              <w:t xml:space="preserve"> The template is available </w:t>
            </w:r>
            <w:hyperlink r:id="rId24"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F463EC">
        <w:trPr>
          <w:trHeight w:val="141"/>
        </w:trPr>
        <w:tc>
          <w:tcPr>
            <w:tcW w:w="14430" w:type="dxa"/>
            <w:gridSpan w:val="6"/>
            <w:shd w:val="clear" w:color="auto" w:fill="F2F2F2"/>
          </w:tcPr>
          <w:p w14:paraId="06F2317E" w14:textId="7B25E872" w:rsidR="00204FA9" w:rsidRPr="00F45489" w:rsidRDefault="00204FA9" w:rsidP="007E6A7A">
            <w:pPr>
              <w:pStyle w:val="berschrift2"/>
            </w:pPr>
            <w:bookmarkStart w:id="47" w:name="_Toc316030590"/>
            <w:bookmarkStart w:id="48" w:name="_Toc324137316"/>
            <w:bookmarkStart w:id="49" w:name="_Toc331152487"/>
            <w:bookmarkStart w:id="50" w:name="_Toc378052436"/>
            <w:bookmarkStart w:id="51" w:name="_Toc387990738"/>
            <w:bookmarkStart w:id="52" w:name="_Toc395595471"/>
            <w:bookmarkStart w:id="53" w:name="_Toc414625483"/>
            <w:r w:rsidRPr="00F45489">
              <w:lastRenderedPageBreak/>
              <w:t xml:space="preserve">Working </w:t>
            </w:r>
            <w:r>
              <w:t>a</w:t>
            </w:r>
            <w:r w:rsidRPr="00F45489">
              <w:t>greements</w:t>
            </w:r>
            <w:bookmarkEnd w:id="47"/>
            <w:bookmarkEnd w:id="48"/>
            <w:bookmarkEnd w:id="49"/>
            <w:bookmarkEnd w:id="50"/>
            <w:bookmarkEnd w:id="51"/>
            <w:bookmarkEnd w:id="52"/>
            <w:bookmarkEnd w:id="53"/>
          </w:p>
        </w:tc>
      </w:tr>
      <w:tr w:rsidR="00204FA9" w:rsidRPr="00B04844" w14:paraId="3BBCBF71" w14:textId="77777777" w:rsidTr="00F463EC">
        <w:trPr>
          <w:trHeight w:val="141"/>
        </w:trPr>
        <w:tc>
          <w:tcPr>
            <w:tcW w:w="14430" w:type="dxa"/>
            <w:gridSpan w:val="6"/>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F463EC">
        <w:trPr>
          <w:trHeight w:val="141"/>
        </w:trPr>
        <w:tc>
          <w:tcPr>
            <w:tcW w:w="14430" w:type="dxa"/>
            <w:gridSpan w:val="6"/>
            <w:tcBorders>
              <w:bottom w:val="single" w:sz="4" w:space="0" w:color="auto"/>
            </w:tcBorders>
            <w:shd w:val="clear" w:color="auto" w:fill="F2F2F2"/>
          </w:tcPr>
          <w:p w14:paraId="530916D6" w14:textId="66E6583D" w:rsidR="00204FA9" w:rsidRPr="00F45489" w:rsidRDefault="00204FA9" w:rsidP="001102DE">
            <w:pPr>
              <w:pStyle w:val="berschrift1"/>
            </w:pPr>
            <w:bookmarkStart w:id="54" w:name="_Toc316030593"/>
            <w:bookmarkStart w:id="55" w:name="_Toc324137318"/>
            <w:bookmarkStart w:id="56" w:name="_Ref328464089"/>
            <w:bookmarkStart w:id="57" w:name="_Toc331152489"/>
            <w:bookmarkStart w:id="58" w:name="_Ref377238886"/>
            <w:bookmarkStart w:id="59" w:name="_Toc378052438"/>
            <w:bookmarkStart w:id="60" w:name="_Ref387044324"/>
            <w:bookmarkStart w:id="61" w:name="_Toc387990740"/>
            <w:bookmarkStart w:id="62" w:name="_Toc395595473"/>
            <w:bookmarkStart w:id="63" w:name="_Toc414625485"/>
            <w:r w:rsidRPr="00F45489">
              <w:t xml:space="preserve">Reports and </w:t>
            </w:r>
            <w:r>
              <w:t>a</w:t>
            </w:r>
            <w:r w:rsidRPr="00F45489">
              <w:t>ction items</w:t>
            </w:r>
            <w:bookmarkEnd w:id="54"/>
            <w:bookmarkEnd w:id="55"/>
            <w:bookmarkEnd w:id="56"/>
            <w:bookmarkEnd w:id="57"/>
            <w:bookmarkEnd w:id="58"/>
            <w:bookmarkEnd w:id="59"/>
            <w:bookmarkEnd w:id="60"/>
            <w:bookmarkEnd w:id="61"/>
            <w:bookmarkEnd w:id="62"/>
            <w:bookmarkEnd w:id="63"/>
          </w:p>
        </w:tc>
      </w:tr>
      <w:tr w:rsidR="0055720F" w:rsidRPr="002B5B90" w14:paraId="3222F56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62102E" w14:textId="587EDE10"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13B118" w14:textId="43EFA5B3" w:rsidR="0055720F" w:rsidRPr="00EB1149" w:rsidRDefault="0055720F" w:rsidP="0055720F">
            <w:pPr>
              <w:snapToGrid w:val="0"/>
              <w:spacing w:after="0" w:line="240" w:lineRule="auto"/>
            </w:pPr>
            <w:hyperlink r:id="rId25" w:history="1">
              <w:r w:rsidRPr="00EB1149">
                <w:rPr>
                  <w:rStyle w:val="Hyperlink"/>
                  <w:rFonts w:cs="Arial"/>
                  <w:szCs w:val="18"/>
                </w:rPr>
                <w:t>S1-253003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37DAD46" w14:textId="7C12F7C0" w:rsidR="0055720F" w:rsidRPr="0035555A" w:rsidRDefault="0055720F" w:rsidP="0055720F">
            <w:pPr>
              <w:snapToGrid w:val="0"/>
              <w:spacing w:after="0" w:line="240" w:lineRule="auto"/>
            </w:pPr>
            <w:r>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76D422E" w14:textId="44A52FFE" w:rsidR="0055720F" w:rsidRPr="0035555A" w:rsidRDefault="0055720F" w:rsidP="0055720F">
            <w:pPr>
              <w:snapToGrid w:val="0"/>
              <w:spacing w:after="0" w:line="240" w:lineRule="auto"/>
            </w:pPr>
            <w:r>
              <w:rPr>
                <w:rFonts w:cs="Arial"/>
                <w:szCs w:val="18"/>
              </w:rPr>
              <w:t>Extract of the 3GPP Work Plan for SA</w:t>
            </w:r>
            <w:r w:rsidR="000315A2">
              <w:rPr>
                <w:rFonts w:cs="Arial"/>
                <w:szCs w:val="18"/>
              </w:rPr>
              <w:t>1</w:t>
            </w:r>
            <w:r>
              <w:rPr>
                <w:rFonts w:cs="Arial"/>
                <w:szCs w:val="18"/>
              </w:rPr>
              <w:t>#11</w:t>
            </w:r>
            <w:r w:rsidR="000315A2">
              <w:rPr>
                <w:rFonts w:cs="Arial"/>
                <w:szCs w:val="18"/>
              </w:rPr>
              <w:t>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9099D4" w14:textId="61DA3BA8"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6A3FEC" w14:textId="77777777" w:rsidR="0055720F" w:rsidRPr="00381D30" w:rsidRDefault="0055720F" w:rsidP="0055720F">
            <w:pPr>
              <w:spacing w:after="0" w:line="240" w:lineRule="auto"/>
              <w:rPr>
                <w:rFonts w:eastAsia="Arial Unicode MS" w:cs="Arial"/>
                <w:color w:val="000000"/>
                <w:szCs w:val="18"/>
                <w:lang w:eastAsia="ar-SA"/>
              </w:rPr>
            </w:pPr>
          </w:p>
        </w:tc>
      </w:tr>
      <w:tr w:rsidR="0055720F" w:rsidRPr="002B5B90" w14:paraId="3BC2B1B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16AE45" w14:textId="5D48CB83"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2853B9" w14:textId="6E361643" w:rsidR="0055720F" w:rsidRPr="00EB1149" w:rsidRDefault="0055720F" w:rsidP="0055720F">
            <w:pPr>
              <w:snapToGrid w:val="0"/>
              <w:spacing w:after="0" w:line="240" w:lineRule="auto"/>
            </w:pPr>
            <w:hyperlink r:id="rId26" w:history="1">
              <w:r w:rsidRPr="00EB1149">
                <w:rPr>
                  <w:rStyle w:val="Hyperlink"/>
                  <w:rFonts w:cs="Arial"/>
                  <w:szCs w:val="18"/>
                </w:rPr>
                <w:t>S1-253006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020C510" w14:textId="3B1B09A6" w:rsidR="0055720F" w:rsidRPr="0035555A" w:rsidRDefault="0055720F" w:rsidP="0055720F">
            <w:pPr>
              <w:snapToGrid w:val="0"/>
              <w:spacing w:after="0" w:line="240" w:lineRule="auto"/>
            </w:pPr>
            <w:r>
              <w:rPr>
                <w:rFonts w:cs="Arial"/>
                <w:szCs w:val="18"/>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34BD06" w14:textId="174DF4A8" w:rsidR="0055720F" w:rsidRPr="0035555A" w:rsidRDefault="0055720F" w:rsidP="0055720F">
            <w:pPr>
              <w:snapToGrid w:val="0"/>
              <w:spacing w:after="0" w:line="240" w:lineRule="auto"/>
            </w:pPr>
            <w:r>
              <w:rPr>
                <w:rFonts w:cs="Arial"/>
                <w:szCs w:val="18"/>
              </w:rPr>
              <w:t>SA1-related topics at previous SA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444A3A" w14:textId="607ACB68"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E04BA4" w14:textId="77777777" w:rsidR="0055720F" w:rsidRPr="00381D30" w:rsidRDefault="0055720F" w:rsidP="0055720F">
            <w:pPr>
              <w:spacing w:after="0" w:line="240" w:lineRule="auto"/>
              <w:rPr>
                <w:rFonts w:eastAsia="Arial Unicode MS" w:cs="Arial"/>
                <w:color w:val="000000"/>
                <w:szCs w:val="18"/>
                <w:lang w:eastAsia="ar-SA"/>
              </w:rPr>
            </w:pPr>
          </w:p>
        </w:tc>
      </w:tr>
      <w:tr w:rsidR="0055720F" w:rsidRPr="002B5B90" w14:paraId="1609BE9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F64CB8" w14:textId="24AF9239"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EA375C" w14:textId="2446A694" w:rsidR="0055720F" w:rsidRPr="00EB1149" w:rsidRDefault="0055720F" w:rsidP="0055720F">
            <w:pPr>
              <w:snapToGrid w:val="0"/>
              <w:spacing w:after="0" w:line="240" w:lineRule="auto"/>
            </w:pPr>
            <w:hyperlink r:id="rId27" w:history="1">
              <w:r w:rsidRPr="00EB1149">
                <w:rPr>
                  <w:rStyle w:val="Hyperlink"/>
                  <w:rFonts w:cs="Arial"/>
                  <w:szCs w:val="18"/>
                </w:rPr>
                <w:t>S1-253007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05AC2D3" w14:textId="73CB42EF" w:rsidR="0055720F" w:rsidRPr="0035555A" w:rsidRDefault="0055720F" w:rsidP="0055720F">
            <w:pPr>
              <w:snapToGrid w:val="0"/>
              <w:spacing w:after="0" w:line="240" w:lineRule="auto"/>
            </w:pPr>
            <w:r>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F102F9" w14:textId="57D3B73F" w:rsidR="0055720F" w:rsidRPr="0035555A" w:rsidRDefault="0055720F" w:rsidP="0055720F">
            <w:pPr>
              <w:snapToGrid w:val="0"/>
              <w:spacing w:after="0" w:line="240" w:lineRule="auto"/>
            </w:pPr>
            <w:r>
              <w:rPr>
                <w:rFonts w:cs="Arial"/>
                <w:szCs w:val="18"/>
              </w:rPr>
              <w:t>Guidance on writing CRs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D0C0112" w14:textId="0C2F84EF" w:rsidR="0055720F" w:rsidRPr="00381D30" w:rsidRDefault="00381D30" w:rsidP="0055720F">
            <w:pPr>
              <w:snapToGrid w:val="0"/>
              <w:spacing w:after="0" w:line="240" w:lineRule="auto"/>
              <w:rPr>
                <w:rFonts w:eastAsia="Times New Roman" w:cs="Arial"/>
                <w:szCs w:val="18"/>
                <w:lang w:val="de-DE" w:eastAsia="ar-SA"/>
              </w:rPr>
            </w:pPr>
            <w:proofErr w:type="spellStart"/>
            <w:r w:rsidRPr="00381D30">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91D79F" w14:textId="77777777" w:rsidR="0055720F" w:rsidRPr="00381D30" w:rsidRDefault="0055720F" w:rsidP="0055720F">
            <w:pPr>
              <w:spacing w:after="0" w:line="240" w:lineRule="auto"/>
              <w:rPr>
                <w:rFonts w:eastAsia="Arial Unicode MS" w:cs="Arial"/>
                <w:color w:val="000000"/>
                <w:szCs w:val="18"/>
                <w:lang w:val="de-DE" w:eastAsia="ar-SA"/>
              </w:rPr>
            </w:pPr>
          </w:p>
        </w:tc>
      </w:tr>
      <w:tr w:rsidR="0055720F" w:rsidRPr="002B5B90" w14:paraId="6F1DDF3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505AFA" w14:textId="7029BF6E"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BEF46C" w14:textId="4A4A638D" w:rsidR="0055720F" w:rsidRPr="00EB1149" w:rsidRDefault="0055720F" w:rsidP="0055720F">
            <w:pPr>
              <w:snapToGrid w:val="0"/>
              <w:spacing w:after="0" w:line="240" w:lineRule="auto"/>
            </w:pPr>
            <w:hyperlink r:id="rId28" w:history="1">
              <w:r w:rsidRPr="00EB1149">
                <w:rPr>
                  <w:rStyle w:val="Hyperlink"/>
                  <w:rFonts w:cs="Arial"/>
                  <w:szCs w:val="18"/>
                </w:rPr>
                <w:t>S1-253136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B3B7A4" w14:textId="36465F3F" w:rsidR="0055720F" w:rsidRPr="0035555A" w:rsidRDefault="0055720F" w:rsidP="0055720F">
            <w:pPr>
              <w:snapToGrid w:val="0"/>
              <w:spacing w:after="0" w:line="240" w:lineRule="auto"/>
            </w:pPr>
            <w:r>
              <w:rPr>
                <w:rFonts w:cs="Arial"/>
                <w:szCs w:val="18"/>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498D157" w14:textId="44C0D6F1" w:rsidR="0055720F" w:rsidRPr="0035555A" w:rsidRDefault="0055720F" w:rsidP="0055720F">
            <w:pPr>
              <w:snapToGrid w:val="0"/>
              <w:spacing w:after="0" w:line="240" w:lineRule="auto"/>
            </w:pPr>
            <w:r>
              <w:rPr>
                <w:rFonts w:cs="Arial"/>
                <w:szCs w:val="18"/>
              </w:rPr>
              <w:t>Report of SA1 drafting call 01.07</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5A3CA60" w14:textId="160B83B1"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97A18F" w14:textId="77777777" w:rsidR="0055720F" w:rsidRPr="00381D30" w:rsidRDefault="0055720F" w:rsidP="0055720F">
            <w:pPr>
              <w:spacing w:after="0" w:line="240" w:lineRule="auto"/>
              <w:rPr>
                <w:rFonts w:eastAsia="Arial Unicode MS" w:cs="Arial"/>
                <w:color w:val="000000"/>
                <w:szCs w:val="18"/>
                <w:lang w:eastAsia="ar-SA"/>
              </w:rPr>
            </w:pPr>
          </w:p>
        </w:tc>
      </w:tr>
      <w:tr w:rsidR="0055720F" w:rsidRPr="002B5B90" w14:paraId="7E66204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70A458" w14:textId="3502BA56"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5D9FD5" w14:textId="1E9838A0" w:rsidR="0055720F" w:rsidRPr="00EB1149" w:rsidRDefault="0055720F" w:rsidP="0055720F">
            <w:pPr>
              <w:snapToGrid w:val="0"/>
              <w:spacing w:after="0" w:line="240" w:lineRule="auto"/>
            </w:pPr>
            <w:hyperlink r:id="rId29" w:history="1">
              <w:r w:rsidRPr="00EB1149">
                <w:rPr>
                  <w:rStyle w:val="Hyperlink"/>
                  <w:rFonts w:cs="Arial"/>
                  <w:szCs w:val="18"/>
                </w:rPr>
                <w:t>S1-253141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8C97C61" w14:textId="2CA3192D" w:rsidR="0055720F" w:rsidRPr="0035555A" w:rsidRDefault="0055720F" w:rsidP="0055720F">
            <w:pPr>
              <w:snapToGrid w:val="0"/>
              <w:spacing w:after="0" w:line="240" w:lineRule="auto"/>
            </w:pPr>
            <w:r>
              <w:rPr>
                <w:rFonts w:cs="Arial"/>
                <w:szCs w:val="18"/>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4B57273" w14:textId="080993F1" w:rsidR="0055720F" w:rsidRPr="0035555A" w:rsidRDefault="0055720F" w:rsidP="0055720F">
            <w:pPr>
              <w:snapToGrid w:val="0"/>
              <w:spacing w:after="0" w:line="240" w:lineRule="auto"/>
            </w:pPr>
            <w:r>
              <w:rPr>
                <w:rFonts w:cs="Arial"/>
                <w:szCs w:val="18"/>
              </w:rPr>
              <w:t>Report of SA1 drafting call 05.08</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F47E1D" w14:textId="52C7DFFC"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19724A8" w14:textId="77777777" w:rsidR="0055720F" w:rsidRPr="00381D30" w:rsidRDefault="0055720F" w:rsidP="0055720F">
            <w:pPr>
              <w:spacing w:after="0" w:line="240" w:lineRule="auto"/>
              <w:rPr>
                <w:rFonts w:eastAsia="Arial Unicode MS" w:cs="Arial"/>
                <w:color w:val="000000"/>
                <w:szCs w:val="18"/>
                <w:lang w:eastAsia="ar-SA"/>
              </w:rPr>
            </w:pPr>
          </w:p>
        </w:tc>
      </w:tr>
      <w:tr w:rsidR="00360848" w:rsidRPr="00B04844" w14:paraId="1F27C4C8" w14:textId="77777777" w:rsidTr="00F463EC">
        <w:trPr>
          <w:trHeight w:val="141"/>
        </w:trPr>
        <w:tc>
          <w:tcPr>
            <w:tcW w:w="14430" w:type="dxa"/>
            <w:gridSpan w:val="6"/>
            <w:tcBorders>
              <w:bottom w:val="single" w:sz="4" w:space="0" w:color="auto"/>
            </w:tcBorders>
            <w:shd w:val="clear" w:color="auto" w:fill="F2F2F2"/>
          </w:tcPr>
          <w:p w14:paraId="2996F452" w14:textId="77777777" w:rsidR="00360848" w:rsidRPr="00F45489" w:rsidRDefault="00360848" w:rsidP="001102DE">
            <w:pPr>
              <w:pStyle w:val="berschrift1"/>
            </w:pPr>
            <w:r w:rsidRPr="00F45489">
              <w:t>L</w:t>
            </w:r>
            <w:bookmarkStart w:id="64" w:name="_Toc316030604"/>
            <w:bookmarkStart w:id="65" w:name="_Ref323299749"/>
            <w:bookmarkStart w:id="66" w:name="_Ref323299887"/>
            <w:bookmarkStart w:id="67" w:name="_Ref323300545"/>
            <w:bookmarkStart w:id="68" w:name="_Ref323575303"/>
            <w:bookmarkStart w:id="69" w:name="_Ref323803964"/>
            <w:bookmarkStart w:id="70" w:name="_Toc324137331"/>
            <w:bookmarkStart w:id="71" w:name="_Ref328464123"/>
            <w:bookmarkStart w:id="72" w:name="_Ref328464831"/>
            <w:bookmarkStart w:id="73" w:name="_Ref330746989"/>
            <w:bookmarkStart w:id="74" w:name="_Ref330753196"/>
            <w:bookmarkStart w:id="75" w:name="_Ref330753201"/>
            <w:bookmarkStart w:id="76" w:name="_Ref330756767"/>
            <w:bookmarkStart w:id="77" w:name="_Ref330816083"/>
            <w:bookmarkStart w:id="78" w:name="_Ref331146603"/>
            <w:bookmarkStart w:id="79" w:name="_Toc331152496"/>
            <w:bookmarkStart w:id="80" w:name="_Ref377226970"/>
            <w:bookmarkStart w:id="81" w:name="_Ref377238892"/>
            <w:bookmarkStart w:id="82" w:name="_Ref377293700"/>
            <w:bookmarkStart w:id="83" w:name="_Toc378052440"/>
            <w:bookmarkStart w:id="84" w:name="_Ref386923322"/>
            <w:bookmarkStart w:id="85" w:name="_Ref387044332"/>
            <w:bookmarkStart w:id="86" w:name="_Ref387421994"/>
            <w:bookmarkStart w:id="87" w:name="_Toc387990742"/>
            <w:bookmarkStart w:id="88" w:name="_Ref395259760"/>
            <w:bookmarkStart w:id="89" w:name="_Ref395433792"/>
            <w:bookmarkStart w:id="90" w:name="_Ref395436794"/>
            <w:bookmarkStart w:id="91" w:name="_Ref395445874"/>
            <w:bookmarkStart w:id="92" w:name="_Toc395595475"/>
            <w:bookmarkStart w:id="93" w:name="_Toc414625487"/>
            <w:r w:rsidRPr="00F45489">
              <w:t>iaison Statements (including related contributions)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c>
      </w:tr>
      <w:tr w:rsidR="00737E26" w:rsidRPr="00B04844" w14:paraId="11012C97" w14:textId="77777777" w:rsidTr="00727B34">
        <w:trPr>
          <w:trHeight w:val="141"/>
        </w:trPr>
        <w:tc>
          <w:tcPr>
            <w:tcW w:w="14430" w:type="dxa"/>
            <w:gridSpan w:val="6"/>
            <w:tcBorders>
              <w:bottom w:val="single" w:sz="4" w:space="0" w:color="auto"/>
            </w:tcBorders>
            <w:shd w:val="clear" w:color="auto" w:fill="F2F2F2"/>
          </w:tcPr>
          <w:p w14:paraId="32981F9A" w14:textId="640F36C7" w:rsidR="00737E26" w:rsidRPr="00EE3718" w:rsidRDefault="002769F5" w:rsidP="00737E26">
            <w:pPr>
              <w:spacing w:after="0" w:line="240" w:lineRule="auto"/>
              <w:rPr>
                <w:b/>
                <w:bCs/>
              </w:rPr>
            </w:pPr>
            <w:r>
              <w:rPr>
                <w:b/>
                <w:bCs/>
                <w:color w:val="1F497D" w:themeColor="text2"/>
                <w:sz w:val="17"/>
                <w:szCs w:val="17"/>
              </w:rPr>
              <w:t>Discreet</w:t>
            </w:r>
            <w:r w:rsidR="00EE3718">
              <w:rPr>
                <w:b/>
                <w:bCs/>
                <w:color w:val="1F497D" w:themeColor="text2"/>
                <w:sz w:val="17"/>
                <w:szCs w:val="17"/>
              </w:rPr>
              <w:t xml:space="preserve"> listening in Rel20</w:t>
            </w:r>
          </w:p>
        </w:tc>
      </w:tr>
      <w:tr w:rsidR="00737E26" w:rsidRPr="002B5B90" w14:paraId="7F267253"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ACBC88" w14:textId="4BEB6700" w:rsidR="00737E26" w:rsidRPr="0035555A" w:rsidRDefault="00922ED7" w:rsidP="0016062E">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C960CF" w14:textId="541A822D" w:rsidR="00737E26" w:rsidRPr="00EB1149" w:rsidRDefault="00737E26" w:rsidP="0016062E">
            <w:pPr>
              <w:snapToGrid w:val="0"/>
              <w:spacing w:after="0" w:line="240" w:lineRule="auto"/>
            </w:pPr>
            <w:hyperlink r:id="rId30" w:history="1">
              <w:r w:rsidRPr="00EB1149">
                <w:rPr>
                  <w:rStyle w:val="Hyperlink"/>
                  <w:rFonts w:cs="Arial"/>
                  <w:szCs w:val="18"/>
                </w:rPr>
                <w:t>S1-253066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993AFE8" w14:textId="77777777" w:rsidR="00737E26" w:rsidRPr="0035555A" w:rsidRDefault="00737E26" w:rsidP="0016062E">
            <w:pPr>
              <w:snapToGrid w:val="0"/>
              <w:spacing w:after="0" w:line="240" w:lineRule="auto"/>
            </w:pPr>
            <w:r>
              <w:rPr>
                <w:rFonts w:cs="Arial"/>
                <w:szCs w:val="18"/>
              </w:rPr>
              <w:t>S6-252529</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D00E6F" w14:textId="77777777" w:rsidR="00737E26" w:rsidRPr="0035555A" w:rsidRDefault="00737E26" w:rsidP="0016062E">
            <w:pPr>
              <w:snapToGrid w:val="0"/>
              <w:spacing w:after="0" w:line="240" w:lineRule="auto"/>
            </w:pPr>
            <w:r>
              <w:rPr>
                <w:rFonts w:cs="Arial"/>
                <w:szCs w:val="18"/>
              </w:rPr>
              <w:t>LS on Discreet listening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5C65FD0" w14:textId="586D8E78" w:rsidR="00737E26" w:rsidRPr="00727B34" w:rsidRDefault="00727B34" w:rsidP="0016062E">
            <w:pPr>
              <w:snapToGrid w:val="0"/>
              <w:spacing w:after="0" w:line="240" w:lineRule="auto"/>
              <w:rPr>
                <w:rFonts w:eastAsia="Times New Roman" w:cs="Arial"/>
                <w:szCs w:val="18"/>
                <w:lang w:eastAsia="ar-SA"/>
              </w:rPr>
            </w:pPr>
            <w:r>
              <w:rPr>
                <w:rFonts w:eastAsia="Times New Roman" w:cs="Arial"/>
                <w:szCs w:val="18"/>
                <w:lang w:eastAsia="ar-SA"/>
              </w:rPr>
              <w:t xml:space="preserve">Replied in </w:t>
            </w:r>
            <w:r w:rsidR="00FC6DCA">
              <w:rPr>
                <w:rFonts w:eastAsia="Times New Roman" w:cs="Arial"/>
                <w:szCs w:val="18"/>
                <w:lang w:eastAsia="ar-SA"/>
              </w:rPr>
              <w:t>S125</w:t>
            </w:r>
            <w:r>
              <w:rPr>
                <w:rFonts w:eastAsia="Times New Roman" w:cs="Arial"/>
                <w:szCs w:val="18"/>
                <w:lang w:eastAsia="ar-SA"/>
              </w:rPr>
              <w:t>3557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567DD7" w14:textId="77777777" w:rsidR="00737E26" w:rsidRPr="00727B34" w:rsidRDefault="00737E26" w:rsidP="0016062E">
            <w:pPr>
              <w:spacing w:after="0" w:line="240" w:lineRule="auto"/>
              <w:rPr>
                <w:rFonts w:eastAsia="Arial Unicode MS" w:cs="Arial"/>
                <w:color w:val="000000"/>
                <w:szCs w:val="18"/>
                <w:lang w:eastAsia="ar-SA"/>
              </w:rPr>
            </w:pPr>
          </w:p>
        </w:tc>
      </w:tr>
      <w:tr w:rsidR="00737E26" w:rsidRPr="002B5B90" w14:paraId="579E996C"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712FD9" w14:textId="77777777" w:rsidR="00737E26" w:rsidRPr="0035555A" w:rsidRDefault="00737E26" w:rsidP="0016062E">
            <w:pPr>
              <w:snapToGrid w:val="0"/>
              <w:spacing w:after="0" w:line="240" w:lineRule="auto"/>
              <w:rPr>
                <w:rFonts w:eastAsia="Times New Roman" w:cs="Arial"/>
                <w:szCs w:val="18"/>
                <w:lang w:eastAsia="ar-SA"/>
              </w:rPr>
            </w:pPr>
            <w:r w:rsidRPr="009E57F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4557E5" w14:textId="50A5FF16" w:rsidR="00737E26" w:rsidRPr="00EB1149" w:rsidRDefault="00737E26" w:rsidP="0016062E">
            <w:pPr>
              <w:snapToGrid w:val="0"/>
              <w:spacing w:after="0" w:line="240" w:lineRule="auto"/>
            </w:pPr>
            <w:hyperlink r:id="rId31" w:history="1">
              <w:r w:rsidRPr="00EB1149">
                <w:rPr>
                  <w:rStyle w:val="Hyperlink"/>
                  <w:rFonts w:cs="Arial"/>
                  <w:szCs w:val="18"/>
                </w:rPr>
                <w:t>S1-253012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49D1A6" w14:textId="77777777" w:rsidR="00737E26" w:rsidRPr="0035555A" w:rsidRDefault="00737E26" w:rsidP="0016062E">
            <w:pPr>
              <w:snapToGrid w:val="0"/>
              <w:spacing w:after="0" w:line="240" w:lineRule="auto"/>
            </w:pPr>
            <w:r>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EFC7E89" w14:textId="77777777" w:rsidR="00737E26" w:rsidRPr="0035555A" w:rsidRDefault="00737E26" w:rsidP="0016062E">
            <w:pPr>
              <w:snapToGrid w:val="0"/>
              <w:spacing w:after="0" w:line="240" w:lineRule="auto"/>
            </w:pPr>
            <w:r>
              <w:rPr>
                <w:rFonts w:cs="Arial"/>
                <w:szCs w:val="18"/>
              </w:rPr>
              <w:t>Reply LS on Discreet listening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8F0E35" w14:textId="06ADFF0E" w:rsidR="00737E26"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Revised to S1-253557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20E930" w14:textId="77777777" w:rsidR="00737E26" w:rsidRPr="00CC1E3B" w:rsidRDefault="00737E26" w:rsidP="0016062E">
            <w:pPr>
              <w:spacing w:after="0" w:line="240" w:lineRule="auto"/>
              <w:rPr>
                <w:rFonts w:eastAsia="Arial Unicode MS" w:cs="Arial"/>
                <w:szCs w:val="18"/>
                <w:lang w:eastAsia="ar-SA"/>
              </w:rPr>
            </w:pPr>
          </w:p>
        </w:tc>
      </w:tr>
      <w:tr w:rsidR="00727B34" w:rsidRPr="002B5B90" w14:paraId="4CA384EE"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4A95CF0" w14:textId="640689BD"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5F2A5F" w14:textId="7F0AFFDC" w:rsidR="00727B34" w:rsidRPr="00727B34" w:rsidRDefault="00727B34" w:rsidP="0016062E">
            <w:pPr>
              <w:snapToGrid w:val="0"/>
              <w:spacing w:after="0" w:line="240" w:lineRule="auto"/>
            </w:pPr>
            <w:hyperlink r:id="rId32" w:history="1">
              <w:r w:rsidRPr="00727B34">
                <w:rPr>
                  <w:rStyle w:val="Hyperlink"/>
                  <w:rFonts w:cs="Arial"/>
                </w:rPr>
                <w:t>S1-253557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DE9476B" w14:textId="1262F9E9" w:rsidR="00727B34" w:rsidRPr="00727B34" w:rsidRDefault="00727B34" w:rsidP="0016062E">
            <w:pPr>
              <w:snapToGrid w:val="0"/>
              <w:spacing w:after="0" w:line="240" w:lineRule="auto"/>
              <w:rPr>
                <w:rFonts w:cs="Arial"/>
                <w:szCs w:val="18"/>
              </w:rPr>
            </w:pPr>
            <w:r w:rsidRPr="00727B34">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965A398" w14:textId="7A1A2A92" w:rsidR="00727B34" w:rsidRPr="00727B34" w:rsidRDefault="00727B34" w:rsidP="0016062E">
            <w:pPr>
              <w:snapToGrid w:val="0"/>
              <w:spacing w:after="0" w:line="240" w:lineRule="auto"/>
              <w:rPr>
                <w:rFonts w:cs="Arial"/>
                <w:szCs w:val="18"/>
              </w:rPr>
            </w:pPr>
            <w:r w:rsidRPr="00727B34">
              <w:rPr>
                <w:rFonts w:cs="Arial"/>
                <w:szCs w:val="18"/>
              </w:rPr>
              <w:t>Reply LS on Discreet listening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B41E23F" w14:textId="1B0DFD96"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C9DE23D" w14:textId="77777777" w:rsidR="00727B34" w:rsidRPr="00727B34" w:rsidRDefault="00727B34" w:rsidP="0016062E">
            <w:pPr>
              <w:spacing w:after="0" w:line="240" w:lineRule="auto"/>
              <w:rPr>
                <w:rFonts w:eastAsia="Arial Unicode MS" w:cs="Arial"/>
                <w:color w:val="0000FF"/>
                <w:szCs w:val="18"/>
                <w:lang w:eastAsia="ar-SA"/>
              </w:rPr>
            </w:pPr>
            <w:r w:rsidRPr="00727B34">
              <w:rPr>
                <w:rFonts w:eastAsia="Arial Unicode MS" w:cs="Arial"/>
                <w:color w:val="0000FF"/>
                <w:szCs w:val="18"/>
                <w:lang w:eastAsia="ar-SA"/>
              </w:rPr>
              <w:t>Revision of S1-253012.</w:t>
            </w:r>
          </w:p>
          <w:p w14:paraId="07267A58" w14:textId="77777777" w:rsidR="00727B34" w:rsidRPr="00727B34" w:rsidRDefault="00727B34" w:rsidP="0016062E">
            <w:pPr>
              <w:spacing w:after="0" w:line="240" w:lineRule="auto"/>
              <w:rPr>
                <w:rFonts w:eastAsia="Arial Unicode MS" w:cs="Arial"/>
                <w:szCs w:val="18"/>
                <w:lang w:eastAsia="ar-SA"/>
              </w:rPr>
            </w:pPr>
            <w:r w:rsidRPr="00727B34">
              <w:rPr>
                <w:rFonts w:eastAsia="Arial Unicode MS" w:cs="Arial"/>
                <w:color w:val="0000FF"/>
                <w:szCs w:val="18"/>
                <w:lang w:eastAsia="ar-SA"/>
              </w:rPr>
              <w:t>The only change is to attach the related CR</w:t>
            </w:r>
          </w:p>
          <w:p w14:paraId="29917789" w14:textId="02C6292E" w:rsidR="00727B34" w:rsidRPr="00727B34" w:rsidRDefault="00727B34" w:rsidP="0016062E">
            <w:pPr>
              <w:spacing w:after="0" w:line="240" w:lineRule="auto"/>
              <w:rPr>
                <w:rFonts w:eastAsia="Arial Unicode MS" w:cs="Arial"/>
                <w:szCs w:val="18"/>
                <w:lang w:eastAsia="ar-SA"/>
              </w:rPr>
            </w:pPr>
          </w:p>
        </w:tc>
      </w:tr>
      <w:tr w:rsidR="00737E26" w:rsidRPr="002B5B90" w14:paraId="58343001"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DB2AA1" w14:textId="77777777" w:rsidR="00737E26" w:rsidRPr="0035555A" w:rsidRDefault="00737E26" w:rsidP="0016062E">
            <w:pPr>
              <w:snapToGrid w:val="0"/>
              <w:spacing w:after="0" w:line="240" w:lineRule="auto"/>
              <w:rPr>
                <w:rFonts w:eastAsia="Times New Roman" w:cs="Arial"/>
                <w:szCs w:val="18"/>
                <w:lang w:eastAsia="ar-SA"/>
              </w:rPr>
            </w:pPr>
            <w:r w:rsidRPr="009360F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FF428D" w14:textId="18604034" w:rsidR="00737E26" w:rsidRPr="00EB1149" w:rsidRDefault="00737E26" w:rsidP="0016062E">
            <w:pPr>
              <w:snapToGrid w:val="0"/>
              <w:spacing w:after="0" w:line="240" w:lineRule="auto"/>
            </w:pPr>
            <w:hyperlink r:id="rId33" w:history="1">
              <w:r w:rsidRPr="00EB1149">
                <w:rPr>
                  <w:rStyle w:val="Hyperlink"/>
                  <w:rFonts w:cs="Arial"/>
                  <w:szCs w:val="18"/>
                </w:rPr>
                <w:t>S1-253013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BA8C974" w14:textId="77777777" w:rsidR="00737E26" w:rsidRPr="0035555A" w:rsidRDefault="00737E26" w:rsidP="0016062E">
            <w:pPr>
              <w:snapToGrid w:val="0"/>
              <w:spacing w:after="0" w:line="240" w:lineRule="auto"/>
            </w:pPr>
            <w:r>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54543C2" w14:textId="77777777" w:rsidR="00737E26" w:rsidRPr="0035555A" w:rsidRDefault="00737E26" w:rsidP="0016062E">
            <w:pPr>
              <w:snapToGrid w:val="0"/>
              <w:spacing w:after="0" w:line="240" w:lineRule="auto"/>
            </w:pPr>
            <w:r>
              <w:rPr>
                <w:rFonts w:cs="Arial"/>
                <w:szCs w:val="18"/>
              </w:rPr>
              <w:t>mini-WID on Mission Critical Discreet listening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D450A12" w14:textId="039D2530" w:rsidR="00737E26"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Revised to S1-253013r1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A02EE6" w14:textId="77777777" w:rsidR="00737E26" w:rsidRPr="00CC1E3B" w:rsidRDefault="00737E26" w:rsidP="0016062E">
            <w:pPr>
              <w:spacing w:after="0" w:line="240" w:lineRule="auto"/>
              <w:rPr>
                <w:rFonts w:eastAsia="Arial Unicode MS" w:cs="Arial"/>
                <w:szCs w:val="18"/>
                <w:lang w:eastAsia="ar-SA"/>
              </w:rPr>
            </w:pPr>
          </w:p>
        </w:tc>
      </w:tr>
      <w:tr w:rsidR="00381D30" w:rsidRPr="002B5B90" w14:paraId="709F0AC2"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F61825" w14:textId="096EAF51" w:rsidR="00381D30"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091F9B" w14:textId="2B662A3A" w:rsidR="00381D30" w:rsidRPr="00381D30" w:rsidRDefault="00381D30" w:rsidP="0016062E">
            <w:pPr>
              <w:snapToGrid w:val="0"/>
              <w:spacing w:after="0" w:line="240" w:lineRule="auto"/>
            </w:pPr>
            <w:hyperlink r:id="rId34" w:history="1">
              <w:r w:rsidRPr="00381D30">
                <w:rPr>
                  <w:rStyle w:val="Hyperlink"/>
                  <w:rFonts w:cs="Arial"/>
                </w:rPr>
                <w:t>S1-253013r1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F0E40D1" w14:textId="039EBCEF" w:rsidR="00381D30" w:rsidRPr="00381D30" w:rsidRDefault="00381D30" w:rsidP="0016062E">
            <w:pPr>
              <w:snapToGrid w:val="0"/>
              <w:spacing w:after="0" w:line="240" w:lineRule="auto"/>
              <w:rPr>
                <w:rFonts w:cs="Arial"/>
                <w:szCs w:val="18"/>
              </w:rPr>
            </w:pPr>
            <w:r w:rsidRPr="00381D30">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D98504" w14:textId="7BC2C26F" w:rsidR="00381D30" w:rsidRPr="00381D30" w:rsidRDefault="00381D30" w:rsidP="0016062E">
            <w:pPr>
              <w:snapToGrid w:val="0"/>
              <w:spacing w:after="0" w:line="240" w:lineRule="auto"/>
              <w:rPr>
                <w:rFonts w:cs="Arial"/>
                <w:szCs w:val="18"/>
              </w:rPr>
            </w:pPr>
            <w:r w:rsidRPr="00381D30">
              <w:rPr>
                <w:rFonts w:cs="Arial"/>
                <w:szCs w:val="18"/>
              </w:rPr>
              <w:t>mini-WID on Mission Critical Discreet listening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3D0C44C" w14:textId="0B30C073" w:rsidR="00381D30"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Revised to S1-253556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0742EB" w14:textId="206CA911" w:rsidR="00381D30" w:rsidRPr="00381D30" w:rsidRDefault="00381D30" w:rsidP="0016062E">
            <w:pPr>
              <w:spacing w:after="0" w:line="240" w:lineRule="auto"/>
              <w:rPr>
                <w:rFonts w:eastAsia="Arial Unicode MS" w:cs="Arial"/>
                <w:color w:val="000000"/>
                <w:szCs w:val="18"/>
                <w:lang w:eastAsia="ar-SA"/>
              </w:rPr>
            </w:pPr>
            <w:r w:rsidRPr="00381D30">
              <w:rPr>
                <w:rFonts w:eastAsia="Arial Unicode MS" w:cs="Arial"/>
                <w:color w:val="000000"/>
                <w:szCs w:val="18"/>
                <w:lang w:eastAsia="ar-SA"/>
              </w:rPr>
              <w:t>Revision of S1-253013.</w:t>
            </w:r>
          </w:p>
        </w:tc>
      </w:tr>
      <w:tr w:rsidR="00727B34" w:rsidRPr="002B5B90" w14:paraId="65F3ED04"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6563C6" w14:textId="46E8535E"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0B194BE" w14:textId="63E442EC" w:rsidR="00727B34" w:rsidRPr="00727B34" w:rsidRDefault="00727B34" w:rsidP="0016062E">
            <w:pPr>
              <w:snapToGrid w:val="0"/>
              <w:spacing w:after="0" w:line="240" w:lineRule="auto"/>
            </w:pPr>
            <w:hyperlink r:id="rId35" w:history="1">
              <w:r w:rsidRPr="00727B34">
                <w:rPr>
                  <w:rStyle w:val="Hyperlink"/>
                  <w:rFonts w:cs="Arial"/>
                </w:rPr>
                <w:t>S1-253556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7A439ED" w14:textId="64935F05" w:rsidR="00727B34" w:rsidRPr="00727B34" w:rsidRDefault="00727B34" w:rsidP="0016062E">
            <w:pPr>
              <w:snapToGrid w:val="0"/>
              <w:spacing w:after="0" w:line="240" w:lineRule="auto"/>
              <w:rPr>
                <w:rFonts w:cs="Arial"/>
                <w:szCs w:val="18"/>
              </w:rPr>
            </w:pPr>
            <w:r w:rsidRPr="00727B34">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24F3182" w14:textId="04B120B5" w:rsidR="00727B34" w:rsidRPr="00727B34" w:rsidRDefault="00727B34" w:rsidP="0016062E">
            <w:pPr>
              <w:snapToGrid w:val="0"/>
              <w:spacing w:after="0" w:line="240" w:lineRule="auto"/>
              <w:rPr>
                <w:rFonts w:cs="Arial"/>
                <w:szCs w:val="18"/>
              </w:rPr>
            </w:pPr>
            <w:r w:rsidRPr="00727B34">
              <w:rPr>
                <w:rFonts w:cs="Arial"/>
                <w:szCs w:val="18"/>
              </w:rPr>
              <w:t>mini-WID on Mission Critical Discreet listening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32B1E18" w14:textId="59D30BBF"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F0B56EC" w14:textId="4BA821D5" w:rsidR="00727B34" w:rsidRPr="00727B34" w:rsidRDefault="00727B34" w:rsidP="0016062E">
            <w:pPr>
              <w:spacing w:after="0" w:line="240" w:lineRule="auto"/>
              <w:rPr>
                <w:rFonts w:eastAsia="Arial Unicode MS" w:cs="Arial"/>
                <w:szCs w:val="18"/>
                <w:lang w:eastAsia="ar-SA"/>
              </w:rPr>
            </w:pPr>
            <w:r>
              <w:rPr>
                <w:rFonts w:eastAsia="Arial Unicode MS" w:cs="Arial"/>
                <w:color w:val="0000FF"/>
                <w:szCs w:val="18"/>
                <w:lang w:eastAsia="ar-SA"/>
              </w:rPr>
              <w:t>The same as</w:t>
            </w:r>
            <w:r w:rsidRPr="00727B34">
              <w:rPr>
                <w:rFonts w:eastAsia="Arial Unicode MS" w:cs="Arial"/>
                <w:color w:val="0000FF"/>
                <w:szCs w:val="18"/>
                <w:lang w:eastAsia="ar-SA"/>
              </w:rPr>
              <w:t xml:space="preserve"> S1-253013r1.</w:t>
            </w:r>
          </w:p>
          <w:p w14:paraId="382E5EB4" w14:textId="10768CFC" w:rsidR="00727B34" w:rsidRPr="00727B34" w:rsidRDefault="00727B34" w:rsidP="0016062E">
            <w:pPr>
              <w:spacing w:after="0" w:line="240" w:lineRule="auto"/>
              <w:rPr>
                <w:rFonts w:eastAsia="Arial Unicode MS" w:cs="Arial"/>
                <w:szCs w:val="18"/>
                <w:lang w:eastAsia="ar-SA"/>
              </w:rPr>
            </w:pPr>
          </w:p>
        </w:tc>
      </w:tr>
      <w:tr w:rsidR="00737E26" w:rsidRPr="002B5B90" w14:paraId="260CAE05"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375AD9" w14:textId="77777777" w:rsidR="00737E26" w:rsidRPr="0035555A" w:rsidRDefault="00737E26" w:rsidP="0016062E">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A51EC2" w14:textId="23554DE8" w:rsidR="00737E26" w:rsidRPr="00EB1149" w:rsidRDefault="00737E26" w:rsidP="0016062E">
            <w:pPr>
              <w:snapToGrid w:val="0"/>
              <w:spacing w:after="0" w:line="240" w:lineRule="auto"/>
            </w:pPr>
            <w:hyperlink r:id="rId36" w:history="1">
              <w:r w:rsidRPr="00EB1149">
                <w:rPr>
                  <w:rStyle w:val="Hyperlink"/>
                  <w:rFonts w:cs="Arial"/>
                  <w:szCs w:val="18"/>
                </w:rPr>
                <w:t>S1-253011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E99CFEC" w14:textId="77777777" w:rsidR="00737E26" w:rsidRPr="0035555A" w:rsidRDefault="00737E26" w:rsidP="0016062E">
            <w:pPr>
              <w:snapToGrid w:val="0"/>
              <w:spacing w:after="0" w:line="240" w:lineRule="auto"/>
            </w:pPr>
            <w:r>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DCA433D" w14:textId="77777777" w:rsidR="00737E26" w:rsidRPr="0035555A" w:rsidRDefault="00737E26" w:rsidP="0016062E">
            <w:pPr>
              <w:snapToGrid w:val="0"/>
              <w:spacing w:after="0" w:line="240" w:lineRule="auto"/>
            </w:pPr>
            <w:r>
              <w:rPr>
                <w:rFonts w:cs="Arial"/>
                <w:szCs w:val="18"/>
              </w:rPr>
              <w:t>Discreet listening clarifications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3823EF9" w14:textId="76486B66" w:rsidR="00737E26"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Revised to S1-253011r1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6B698B3" w14:textId="457585CE" w:rsidR="00F92E04" w:rsidRPr="00F92E04" w:rsidRDefault="00F92E04" w:rsidP="0016062E">
            <w:pPr>
              <w:spacing w:after="0" w:line="240" w:lineRule="auto"/>
              <w:rPr>
                <w:rFonts w:eastAsia="Arial Unicode MS" w:cs="Arial"/>
                <w:i/>
                <w:szCs w:val="18"/>
                <w:lang w:eastAsia="ar-SA"/>
              </w:rPr>
            </w:pPr>
            <w:r w:rsidRPr="004A670E">
              <w:rPr>
                <w:i/>
              </w:rPr>
              <w:t xml:space="preserve">WI </w:t>
            </w:r>
            <w:r w:rsidRPr="009E7BEC">
              <w:rPr>
                <w:lang w:val="en-US"/>
              </w:rPr>
              <w:t>MCDISC_Ph2-REQ</w:t>
            </w:r>
            <w:r w:rsidRPr="004A670E">
              <w:rPr>
                <w:noProof/>
              </w:rPr>
              <w:t xml:space="preserve"> </w:t>
            </w:r>
            <w:r w:rsidRPr="004A670E">
              <w:rPr>
                <w:rFonts w:eastAsia="Arial Unicode MS" w:cs="Arial"/>
                <w:i/>
                <w:szCs w:val="18"/>
                <w:lang w:eastAsia="ar-SA"/>
              </w:rPr>
              <w:t>Rel-20 CR</w:t>
            </w:r>
            <w:r w:rsidRPr="004A670E">
              <w:rPr>
                <w:i/>
              </w:rPr>
              <w:t>0</w:t>
            </w:r>
            <w:r w:rsidR="000C6F8E">
              <w:rPr>
                <w:i/>
              </w:rPr>
              <w:t>177</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C, TS 22.</w:t>
            </w:r>
            <w:r w:rsidR="00016D3A">
              <w:rPr>
                <w:rFonts w:eastAsia="Arial Unicode MS" w:cs="Arial"/>
                <w:i/>
                <w:szCs w:val="18"/>
                <w:lang w:eastAsia="ar-SA"/>
              </w:rPr>
              <w:t>2</w:t>
            </w:r>
            <w:r>
              <w:rPr>
                <w:rFonts w:eastAsia="Arial Unicode MS" w:cs="Arial"/>
                <w:i/>
                <w:szCs w:val="18"/>
                <w:lang w:eastAsia="ar-SA"/>
              </w:rPr>
              <w:t>80</w:t>
            </w:r>
          </w:p>
        </w:tc>
      </w:tr>
      <w:tr w:rsidR="00381D30" w:rsidRPr="002B5B90" w14:paraId="54AFFF7C"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152EA1" w14:textId="6AC0C1E7" w:rsidR="00381D30"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AABAF8" w14:textId="402F1EE3" w:rsidR="00381D30" w:rsidRPr="00381D30" w:rsidRDefault="00381D30" w:rsidP="0016062E">
            <w:pPr>
              <w:snapToGrid w:val="0"/>
              <w:spacing w:after="0" w:line="240" w:lineRule="auto"/>
            </w:pPr>
            <w:hyperlink r:id="rId37" w:history="1">
              <w:r w:rsidRPr="00381D30">
                <w:rPr>
                  <w:rStyle w:val="Hyperlink"/>
                  <w:rFonts w:cs="Arial"/>
                </w:rPr>
                <w:t>S1-253011r1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AD385D3" w14:textId="4F0C7B60" w:rsidR="00381D30" w:rsidRPr="00381D30" w:rsidRDefault="00381D30" w:rsidP="0016062E">
            <w:pPr>
              <w:snapToGrid w:val="0"/>
              <w:spacing w:after="0" w:line="240" w:lineRule="auto"/>
              <w:rPr>
                <w:rFonts w:cs="Arial"/>
                <w:szCs w:val="18"/>
              </w:rPr>
            </w:pPr>
            <w:r w:rsidRPr="00381D30">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FC1BF4D" w14:textId="2CE600B2" w:rsidR="00381D30" w:rsidRPr="00381D30" w:rsidRDefault="00381D30" w:rsidP="0016062E">
            <w:pPr>
              <w:snapToGrid w:val="0"/>
              <w:spacing w:after="0" w:line="240" w:lineRule="auto"/>
              <w:rPr>
                <w:rFonts w:cs="Arial"/>
                <w:szCs w:val="18"/>
              </w:rPr>
            </w:pPr>
            <w:r w:rsidRPr="00381D30">
              <w:rPr>
                <w:rFonts w:cs="Arial"/>
                <w:szCs w:val="18"/>
              </w:rPr>
              <w:t>Discreet listening clarifications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6D4CA09" w14:textId="55D920B4" w:rsidR="00381D30"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Revised to S1-253555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5785AC" w14:textId="7EE91661" w:rsidR="00381D30" w:rsidRPr="00381D30" w:rsidRDefault="00381D30" w:rsidP="0016062E">
            <w:pPr>
              <w:spacing w:after="0" w:line="240" w:lineRule="auto"/>
              <w:rPr>
                <w:color w:val="000000"/>
              </w:rPr>
            </w:pPr>
            <w:r w:rsidRPr="00381D30">
              <w:rPr>
                <w:color w:val="000000"/>
              </w:rPr>
              <w:t>Revision of S1-253011.</w:t>
            </w:r>
          </w:p>
        </w:tc>
      </w:tr>
      <w:tr w:rsidR="00727B34" w:rsidRPr="002B5B90" w14:paraId="55326B8F"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3307DCB" w14:textId="630EBA83"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56C6DC" w14:textId="47B76E49" w:rsidR="00727B34" w:rsidRPr="00727B34" w:rsidRDefault="00727B34" w:rsidP="0016062E">
            <w:pPr>
              <w:snapToGrid w:val="0"/>
              <w:spacing w:after="0" w:line="240" w:lineRule="auto"/>
            </w:pPr>
            <w:hyperlink r:id="rId38" w:history="1">
              <w:r w:rsidRPr="00727B34">
                <w:rPr>
                  <w:rStyle w:val="Hyperlink"/>
                  <w:rFonts w:cs="Arial"/>
                </w:rPr>
                <w:t>S1-253555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A17D843" w14:textId="7FC3A4CB" w:rsidR="00727B34" w:rsidRPr="00727B34" w:rsidRDefault="00727B34" w:rsidP="0016062E">
            <w:pPr>
              <w:snapToGrid w:val="0"/>
              <w:spacing w:after="0" w:line="240" w:lineRule="auto"/>
              <w:rPr>
                <w:rFonts w:cs="Arial"/>
                <w:szCs w:val="18"/>
              </w:rPr>
            </w:pPr>
            <w:r w:rsidRPr="00727B34">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FD06338" w14:textId="0F95F743" w:rsidR="00727B34" w:rsidRPr="00727B34" w:rsidRDefault="00727B34" w:rsidP="0016062E">
            <w:pPr>
              <w:snapToGrid w:val="0"/>
              <w:spacing w:after="0" w:line="240" w:lineRule="auto"/>
              <w:rPr>
                <w:rFonts w:cs="Arial"/>
                <w:szCs w:val="18"/>
              </w:rPr>
            </w:pPr>
            <w:r w:rsidRPr="00727B34">
              <w:rPr>
                <w:rFonts w:cs="Arial"/>
                <w:szCs w:val="18"/>
              </w:rPr>
              <w:t>Discreet listening clarifications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87B563A" w14:textId="4716252E"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6526D95" w14:textId="2F0A88F6" w:rsidR="00727B34" w:rsidRPr="00727B34" w:rsidRDefault="00727B34" w:rsidP="0016062E">
            <w:pPr>
              <w:spacing w:after="0" w:line="240" w:lineRule="auto"/>
            </w:pPr>
            <w:r>
              <w:rPr>
                <w:color w:val="0000FF"/>
              </w:rPr>
              <w:t>The same as</w:t>
            </w:r>
            <w:r w:rsidRPr="00727B34">
              <w:rPr>
                <w:color w:val="0000FF"/>
              </w:rPr>
              <w:t xml:space="preserve"> S1-253011r1.</w:t>
            </w:r>
          </w:p>
          <w:p w14:paraId="0EA7C4B7" w14:textId="379D3DA3" w:rsidR="00727B34" w:rsidRPr="00727B34" w:rsidRDefault="00727B34" w:rsidP="0016062E">
            <w:pPr>
              <w:spacing w:after="0" w:line="240" w:lineRule="auto"/>
            </w:pPr>
          </w:p>
        </w:tc>
      </w:tr>
      <w:tr w:rsidR="00224639" w:rsidRPr="00B04844" w14:paraId="5381CCA8" w14:textId="77777777" w:rsidTr="00F463EC">
        <w:trPr>
          <w:trHeight w:val="141"/>
        </w:trPr>
        <w:tc>
          <w:tcPr>
            <w:tcW w:w="14430" w:type="dxa"/>
            <w:gridSpan w:val="6"/>
            <w:tcBorders>
              <w:bottom w:val="single" w:sz="4" w:space="0" w:color="auto"/>
            </w:tcBorders>
            <w:shd w:val="clear" w:color="auto" w:fill="F2F2F2"/>
          </w:tcPr>
          <w:p w14:paraId="3131832B" w14:textId="1EA7535C" w:rsidR="00224639" w:rsidRPr="00EE3718" w:rsidRDefault="00466E80" w:rsidP="0016062E">
            <w:pPr>
              <w:spacing w:after="0" w:line="240" w:lineRule="auto"/>
              <w:rPr>
                <w:b/>
                <w:bCs/>
              </w:rPr>
            </w:pPr>
            <w:r>
              <w:rPr>
                <w:b/>
                <w:bCs/>
                <w:color w:val="1F497D" w:themeColor="text2"/>
                <w:sz w:val="17"/>
                <w:szCs w:val="17"/>
              </w:rPr>
              <w:t xml:space="preserve">PWS over satellite NG-RAN in </w:t>
            </w:r>
            <w:r w:rsidR="00224639">
              <w:rPr>
                <w:b/>
                <w:bCs/>
                <w:color w:val="1F497D" w:themeColor="text2"/>
                <w:sz w:val="17"/>
                <w:szCs w:val="17"/>
              </w:rPr>
              <w:t>Rel</w:t>
            </w:r>
            <w:r>
              <w:rPr>
                <w:b/>
                <w:bCs/>
                <w:color w:val="1F497D" w:themeColor="text2"/>
                <w:sz w:val="17"/>
                <w:szCs w:val="17"/>
              </w:rPr>
              <w:t>17 and 18</w:t>
            </w:r>
          </w:p>
        </w:tc>
      </w:tr>
      <w:tr w:rsidR="0055720F" w:rsidRPr="002B5B90" w14:paraId="2B957AF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FF515A" w14:textId="192C3B17"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E0CB5E" w14:textId="26A3E82F" w:rsidR="0055720F" w:rsidRPr="00EB1149" w:rsidRDefault="0055720F" w:rsidP="0055720F">
            <w:pPr>
              <w:snapToGrid w:val="0"/>
              <w:spacing w:after="0" w:line="240" w:lineRule="auto"/>
            </w:pPr>
            <w:hyperlink r:id="rId39" w:history="1">
              <w:r w:rsidRPr="00EB1149">
                <w:rPr>
                  <w:rStyle w:val="Hyperlink"/>
                  <w:rFonts w:cs="Arial"/>
                  <w:szCs w:val="18"/>
                </w:rPr>
                <w:t>S1-253059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E692E4" w14:textId="23FB4F0C" w:rsidR="0055720F" w:rsidRPr="0035555A" w:rsidRDefault="0055720F" w:rsidP="0055720F">
            <w:pPr>
              <w:snapToGrid w:val="0"/>
              <w:spacing w:after="0" w:line="240" w:lineRule="auto"/>
            </w:pPr>
            <w:r>
              <w:rPr>
                <w:rFonts w:cs="Arial"/>
                <w:szCs w:val="18"/>
              </w:rPr>
              <w:t>R3-253867</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E9E0215" w14:textId="7B144A36" w:rsidR="0055720F" w:rsidRPr="0035555A" w:rsidRDefault="0055720F" w:rsidP="0055720F">
            <w:pPr>
              <w:snapToGrid w:val="0"/>
              <w:spacing w:after="0" w:line="240" w:lineRule="auto"/>
            </w:pPr>
            <w:r>
              <w:rPr>
                <w:rFonts w:cs="Arial"/>
                <w:szCs w:val="18"/>
              </w:rPr>
              <w:t>Reply LS on stage 1 requirements to support PWS over satellite NG-RAN in Rel-17</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EC29D84" w14:textId="33DC65C0" w:rsidR="0055720F" w:rsidRPr="009816D0" w:rsidRDefault="009816D0" w:rsidP="0055720F">
            <w:pPr>
              <w:snapToGrid w:val="0"/>
              <w:spacing w:after="0" w:line="240" w:lineRule="auto"/>
              <w:rPr>
                <w:rFonts w:eastAsia="Times New Roman" w:cs="Arial"/>
                <w:szCs w:val="18"/>
                <w:lang w:eastAsia="ar-SA"/>
              </w:rPr>
            </w:pPr>
            <w:r w:rsidRPr="009816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21D282" w14:textId="77777777" w:rsidR="0055720F" w:rsidRPr="009816D0" w:rsidRDefault="0055720F" w:rsidP="0055720F">
            <w:pPr>
              <w:spacing w:after="0" w:line="240" w:lineRule="auto"/>
              <w:rPr>
                <w:rFonts w:eastAsia="Arial Unicode MS" w:cs="Arial"/>
                <w:color w:val="000000"/>
                <w:szCs w:val="18"/>
                <w:lang w:eastAsia="ar-SA"/>
              </w:rPr>
            </w:pPr>
          </w:p>
        </w:tc>
      </w:tr>
      <w:tr w:rsidR="0055720F" w:rsidRPr="002B5B90" w14:paraId="6CE1333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3C25F8" w14:textId="7740D41A"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8944E8" w14:textId="5BD35A19" w:rsidR="0055720F" w:rsidRPr="00EB1149" w:rsidRDefault="0055720F" w:rsidP="0055720F">
            <w:pPr>
              <w:snapToGrid w:val="0"/>
              <w:spacing w:after="0" w:line="240" w:lineRule="auto"/>
            </w:pPr>
            <w:hyperlink r:id="rId40" w:history="1">
              <w:r w:rsidRPr="00EB1149">
                <w:rPr>
                  <w:rStyle w:val="Hyperlink"/>
                  <w:rFonts w:cs="Arial"/>
                  <w:szCs w:val="18"/>
                </w:rPr>
                <w:t>S1-253060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253965" w14:textId="78B2E8C8" w:rsidR="0055720F" w:rsidRPr="0035555A" w:rsidRDefault="0055720F" w:rsidP="0055720F">
            <w:pPr>
              <w:snapToGrid w:val="0"/>
              <w:spacing w:after="0" w:line="240" w:lineRule="auto"/>
            </w:pPr>
            <w:r>
              <w:rPr>
                <w:rFonts w:cs="Arial"/>
                <w:szCs w:val="18"/>
              </w:rPr>
              <w:t>RP-251859</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117AB9C" w14:textId="02993852" w:rsidR="0055720F" w:rsidRPr="0035555A" w:rsidRDefault="0055720F" w:rsidP="0055720F">
            <w:pPr>
              <w:snapToGrid w:val="0"/>
              <w:spacing w:after="0" w:line="240" w:lineRule="auto"/>
            </w:pPr>
            <w:r>
              <w:rPr>
                <w:rFonts w:cs="Arial"/>
                <w:szCs w:val="18"/>
              </w:rPr>
              <w:t>Reply LS from RAN on removal of support of PWS over satellite NG-RAN in Rel-17 and 18</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1F6A4B" w14:textId="293858AF" w:rsidR="0055720F" w:rsidRPr="009816D0" w:rsidRDefault="009816D0" w:rsidP="0055720F">
            <w:pPr>
              <w:snapToGrid w:val="0"/>
              <w:spacing w:after="0" w:line="240" w:lineRule="auto"/>
              <w:rPr>
                <w:rFonts w:eastAsia="Times New Roman" w:cs="Arial"/>
                <w:szCs w:val="18"/>
                <w:lang w:eastAsia="ar-SA"/>
              </w:rPr>
            </w:pPr>
            <w:r w:rsidRPr="009816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43DAB4B" w14:textId="77777777" w:rsidR="0055720F" w:rsidRPr="009816D0" w:rsidRDefault="0055720F" w:rsidP="0055720F">
            <w:pPr>
              <w:spacing w:after="0" w:line="240" w:lineRule="auto"/>
              <w:rPr>
                <w:rFonts w:eastAsia="Arial Unicode MS" w:cs="Arial"/>
                <w:color w:val="000000"/>
                <w:szCs w:val="18"/>
                <w:lang w:eastAsia="ar-SA"/>
              </w:rPr>
            </w:pPr>
          </w:p>
        </w:tc>
      </w:tr>
      <w:tr w:rsidR="002769F5" w:rsidRPr="00B04844" w14:paraId="4D2E94F8" w14:textId="77777777" w:rsidTr="00F463EC">
        <w:trPr>
          <w:trHeight w:val="141"/>
        </w:trPr>
        <w:tc>
          <w:tcPr>
            <w:tcW w:w="14430" w:type="dxa"/>
            <w:gridSpan w:val="6"/>
            <w:tcBorders>
              <w:bottom w:val="single" w:sz="4" w:space="0" w:color="auto"/>
            </w:tcBorders>
            <w:shd w:val="clear" w:color="auto" w:fill="F2F2F2"/>
          </w:tcPr>
          <w:p w14:paraId="721C9289" w14:textId="4D2DC685" w:rsidR="002769F5" w:rsidRPr="00EE3718" w:rsidRDefault="001E2088" w:rsidP="0016062E">
            <w:pPr>
              <w:spacing w:after="0" w:line="240" w:lineRule="auto"/>
              <w:rPr>
                <w:b/>
                <w:bCs/>
              </w:rPr>
            </w:pPr>
            <w:r>
              <w:rPr>
                <w:b/>
                <w:bCs/>
                <w:color w:val="1F497D" w:themeColor="text2"/>
                <w:sz w:val="17"/>
                <w:szCs w:val="17"/>
              </w:rPr>
              <w:t>Request for including a specific requirement on i</w:t>
            </w:r>
            <w:r w:rsidR="002769F5" w:rsidRPr="002769F5">
              <w:rPr>
                <w:b/>
                <w:bCs/>
                <w:color w:val="1F497D" w:themeColor="text2"/>
                <w:sz w:val="17"/>
                <w:szCs w:val="17"/>
              </w:rPr>
              <w:t>dentifying a Roamed-In User’s Permanent Subscription Identity by the VPLMN in Rel20</w:t>
            </w:r>
          </w:p>
        </w:tc>
      </w:tr>
      <w:tr w:rsidR="0055720F" w:rsidRPr="002B5B90" w14:paraId="591818E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BD2915" w14:textId="79CC97F4"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DDCD63" w14:textId="3BD2E699" w:rsidR="0055720F" w:rsidRPr="00EB1149" w:rsidRDefault="0055720F" w:rsidP="0055720F">
            <w:pPr>
              <w:snapToGrid w:val="0"/>
              <w:spacing w:after="0" w:line="240" w:lineRule="auto"/>
            </w:pPr>
            <w:hyperlink r:id="rId41" w:history="1">
              <w:r w:rsidRPr="00EB1149">
                <w:rPr>
                  <w:rStyle w:val="Hyperlink"/>
                  <w:rFonts w:cs="Arial"/>
                  <w:szCs w:val="18"/>
                </w:rPr>
                <w:t>S1-253062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C1D4919" w14:textId="068268A9" w:rsidR="0055720F" w:rsidRPr="0035555A" w:rsidRDefault="0055720F" w:rsidP="0055720F">
            <w:pPr>
              <w:snapToGrid w:val="0"/>
              <w:spacing w:after="0" w:line="240" w:lineRule="auto"/>
            </w:pPr>
            <w:r>
              <w:rPr>
                <w:rFonts w:cs="Arial"/>
                <w:szCs w:val="18"/>
              </w:rPr>
              <w:t>s3i250440</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A8A20C4" w14:textId="53F5C308" w:rsidR="0055720F" w:rsidRPr="0035555A" w:rsidRDefault="0055720F" w:rsidP="0055720F">
            <w:pPr>
              <w:snapToGrid w:val="0"/>
              <w:spacing w:after="0" w:line="240" w:lineRule="auto"/>
            </w:pPr>
            <w:r>
              <w:rPr>
                <w:rFonts w:cs="Arial"/>
                <w:szCs w:val="18"/>
              </w:rPr>
              <w:t>Identifying a Roamed-In User’s Permanent Subscription Identity by the VPLMN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017F37E" w14:textId="29BA1ACC" w:rsidR="0055720F" w:rsidRPr="00A31874" w:rsidRDefault="00A31874" w:rsidP="0055720F">
            <w:pPr>
              <w:snapToGrid w:val="0"/>
              <w:spacing w:after="0" w:line="240" w:lineRule="auto"/>
              <w:rPr>
                <w:rFonts w:eastAsia="Times New Roman" w:cs="Arial"/>
                <w:szCs w:val="18"/>
                <w:lang w:eastAsia="ar-SA"/>
              </w:rPr>
            </w:pPr>
            <w:r w:rsidRPr="00A318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E4FF04" w14:textId="641D7420" w:rsidR="0055720F" w:rsidRPr="00A31874" w:rsidRDefault="001A17D9" w:rsidP="0055720F">
            <w:pPr>
              <w:spacing w:after="0" w:line="240" w:lineRule="auto"/>
              <w:rPr>
                <w:rFonts w:eastAsia="Arial Unicode MS" w:cs="Arial"/>
                <w:color w:val="000000"/>
                <w:szCs w:val="18"/>
                <w:lang w:eastAsia="ar-SA"/>
              </w:rPr>
            </w:pPr>
            <w:r w:rsidRPr="00A31874">
              <w:rPr>
                <w:rFonts w:eastAsia="Arial Unicode MS" w:cs="Arial"/>
                <w:color w:val="000000"/>
                <w:szCs w:val="18"/>
                <w:lang w:eastAsia="ar-SA"/>
              </w:rPr>
              <w:t xml:space="preserve">Related </w:t>
            </w:r>
            <w:proofErr w:type="spellStart"/>
            <w:r w:rsidRPr="00A31874">
              <w:rPr>
                <w:rFonts w:eastAsia="Arial Unicode MS" w:cs="Arial"/>
                <w:color w:val="000000"/>
                <w:szCs w:val="18"/>
                <w:lang w:eastAsia="ar-SA"/>
              </w:rPr>
              <w:t>tdoc</w:t>
            </w:r>
            <w:proofErr w:type="spellEnd"/>
            <w:r w:rsidRPr="00A31874">
              <w:rPr>
                <w:rFonts w:eastAsia="Arial Unicode MS" w:cs="Arial"/>
                <w:color w:val="000000"/>
                <w:szCs w:val="18"/>
                <w:lang w:eastAsia="ar-SA"/>
              </w:rPr>
              <w:t xml:space="preserve"> S1-253292 (OTD_US)</w:t>
            </w:r>
          </w:p>
        </w:tc>
      </w:tr>
      <w:tr w:rsidR="002769F5" w:rsidRPr="00B04844" w14:paraId="555B3AD0" w14:textId="77777777" w:rsidTr="00F463EC">
        <w:trPr>
          <w:trHeight w:val="141"/>
        </w:trPr>
        <w:tc>
          <w:tcPr>
            <w:tcW w:w="14430" w:type="dxa"/>
            <w:gridSpan w:val="6"/>
            <w:tcBorders>
              <w:bottom w:val="single" w:sz="4" w:space="0" w:color="auto"/>
            </w:tcBorders>
            <w:shd w:val="clear" w:color="auto" w:fill="F2F2F2"/>
          </w:tcPr>
          <w:p w14:paraId="625AEDA2" w14:textId="0FA7E691" w:rsidR="002769F5" w:rsidRPr="00EE3718" w:rsidRDefault="000D17D0" w:rsidP="0016062E">
            <w:pPr>
              <w:spacing w:after="0" w:line="240" w:lineRule="auto"/>
              <w:rPr>
                <w:b/>
                <w:bCs/>
              </w:rPr>
            </w:pPr>
            <w:r>
              <w:rPr>
                <w:b/>
                <w:bCs/>
                <w:color w:val="1F497D" w:themeColor="text2"/>
                <w:sz w:val="17"/>
                <w:szCs w:val="17"/>
              </w:rPr>
              <w:lastRenderedPageBreak/>
              <w:t xml:space="preserve">Request for including reference to security </w:t>
            </w:r>
            <w:r w:rsidR="00A23C2B">
              <w:rPr>
                <w:b/>
                <w:bCs/>
                <w:color w:val="1F497D" w:themeColor="text2"/>
                <w:sz w:val="17"/>
                <w:szCs w:val="17"/>
              </w:rPr>
              <w:t>TS</w:t>
            </w:r>
            <w:r>
              <w:rPr>
                <w:b/>
                <w:bCs/>
                <w:color w:val="1F497D" w:themeColor="text2"/>
                <w:sz w:val="17"/>
                <w:szCs w:val="17"/>
              </w:rPr>
              <w:t xml:space="preserve"> in TR22.</w:t>
            </w:r>
            <w:proofErr w:type="gramStart"/>
            <w:r>
              <w:rPr>
                <w:b/>
                <w:bCs/>
                <w:color w:val="1F497D" w:themeColor="text2"/>
                <w:sz w:val="17"/>
                <w:szCs w:val="17"/>
              </w:rPr>
              <w:t xml:space="preserve">870 </w:t>
            </w:r>
            <w:r w:rsidR="002769F5">
              <w:rPr>
                <w:b/>
                <w:bCs/>
                <w:color w:val="1F497D" w:themeColor="text2"/>
                <w:sz w:val="17"/>
                <w:szCs w:val="17"/>
              </w:rPr>
              <w:t xml:space="preserve"> Rel</w:t>
            </w:r>
            <w:proofErr w:type="gramEnd"/>
            <w:r w:rsidR="002769F5">
              <w:rPr>
                <w:b/>
                <w:bCs/>
                <w:color w:val="1F497D" w:themeColor="text2"/>
                <w:sz w:val="17"/>
                <w:szCs w:val="17"/>
              </w:rPr>
              <w:t>20</w:t>
            </w:r>
          </w:p>
        </w:tc>
      </w:tr>
      <w:tr w:rsidR="0055720F" w:rsidRPr="002B5B90" w14:paraId="0FAB212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9C3C1B" w14:textId="641185AF"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BACFB1" w14:textId="71B2AC53" w:rsidR="0055720F" w:rsidRPr="00EB1149" w:rsidRDefault="0055720F" w:rsidP="0055720F">
            <w:pPr>
              <w:snapToGrid w:val="0"/>
              <w:spacing w:after="0" w:line="240" w:lineRule="auto"/>
            </w:pPr>
            <w:hyperlink r:id="rId42" w:history="1">
              <w:r w:rsidRPr="00EB1149">
                <w:rPr>
                  <w:rStyle w:val="Hyperlink"/>
                  <w:rFonts w:cs="Arial"/>
                  <w:szCs w:val="18"/>
                </w:rPr>
                <w:t>S1-253063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7BEAB1E" w14:textId="704BFDEA" w:rsidR="0055720F" w:rsidRPr="0035555A" w:rsidRDefault="0055720F" w:rsidP="0055720F">
            <w:pPr>
              <w:snapToGrid w:val="0"/>
              <w:spacing w:after="0" w:line="240" w:lineRule="auto"/>
            </w:pPr>
            <w:r>
              <w:rPr>
                <w:rFonts w:cs="Arial"/>
                <w:szCs w:val="18"/>
              </w:rPr>
              <w:t>S3i250441</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8B7745E" w14:textId="2E58FF75" w:rsidR="0055720F" w:rsidRPr="0035555A" w:rsidRDefault="0055720F" w:rsidP="0055720F">
            <w:pPr>
              <w:snapToGrid w:val="0"/>
              <w:spacing w:after="0" w:line="240" w:lineRule="auto"/>
            </w:pPr>
            <w:r>
              <w:rPr>
                <w:rFonts w:cs="Arial"/>
                <w:szCs w:val="18"/>
              </w:rPr>
              <w:t>Including a reference to TS 33.126 in TR 22.870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0F80527" w14:textId="63A2CDE9" w:rsidR="0055720F" w:rsidRPr="00A31874" w:rsidRDefault="00A31874" w:rsidP="0055720F">
            <w:pPr>
              <w:snapToGrid w:val="0"/>
              <w:spacing w:after="0" w:line="240" w:lineRule="auto"/>
              <w:rPr>
                <w:rFonts w:eastAsia="Times New Roman" w:cs="Arial"/>
                <w:szCs w:val="18"/>
                <w:lang w:eastAsia="ar-SA"/>
              </w:rPr>
            </w:pPr>
            <w:r w:rsidRPr="00A318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5EA7C31" w14:textId="7124B24A" w:rsidR="0055720F" w:rsidRPr="00A31874" w:rsidRDefault="001A17D9" w:rsidP="0055720F">
            <w:pPr>
              <w:spacing w:after="0" w:line="240" w:lineRule="auto"/>
              <w:rPr>
                <w:rFonts w:eastAsia="Arial Unicode MS" w:cs="Arial"/>
                <w:color w:val="000000"/>
                <w:szCs w:val="18"/>
                <w:lang w:eastAsia="ar-SA"/>
              </w:rPr>
            </w:pPr>
            <w:r w:rsidRPr="00A31874">
              <w:rPr>
                <w:rFonts w:eastAsia="Arial Unicode MS" w:cs="Arial"/>
                <w:color w:val="000000"/>
                <w:szCs w:val="18"/>
                <w:lang w:eastAsia="ar-SA"/>
              </w:rPr>
              <w:t xml:space="preserve">Related </w:t>
            </w:r>
            <w:proofErr w:type="spellStart"/>
            <w:r w:rsidRPr="00A31874">
              <w:rPr>
                <w:rFonts w:eastAsia="Arial Unicode MS" w:cs="Arial"/>
                <w:color w:val="000000"/>
                <w:szCs w:val="18"/>
                <w:lang w:eastAsia="ar-SA"/>
              </w:rPr>
              <w:t>tdoc</w:t>
            </w:r>
            <w:proofErr w:type="spellEnd"/>
            <w:r w:rsidRPr="00A31874">
              <w:rPr>
                <w:rFonts w:eastAsia="Arial Unicode MS" w:cs="Arial"/>
                <w:color w:val="000000"/>
                <w:szCs w:val="18"/>
                <w:lang w:eastAsia="ar-SA"/>
              </w:rPr>
              <w:t xml:space="preserve"> S1-253295 (OTD_US)</w:t>
            </w:r>
          </w:p>
        </w:tc>
      </w:tr>
      <w:tr w:rsidR="00FA7B60" w:rsidRPr="00B04844" w14:paraId="5F5B6E88" w14:textId="77777777" w:rsidTr="00F463EC">
        <w:trPr>
          <w:trHeight w:val="141"/>
        </w:trPr>
        <w:tc>
          <w:tcPr>
            <w:tcW w:w="14430" w:type="dxa"/>
            <w:gridSpan w:val="6"/>
            <w:tcBorders>
              <w:bottom w:val="single" w:sz="4" w:space="0" w:color="auto"/>
            </w:tcBorders>
            <w:shd w:val="clear" w:color="auto" w:fill="F2F2F2"/>
          </w:tcPr>
          <w:p w14:paraId="045581A6" w14:textId="4E5339A0" w:rsidR="00FA7B60" w:rsidRPr="00EE3718" w:rsidRDefault="00A23C2B" w:rsidP="0016062E">
            <w:pPr>
              <w:spacing w:after="0" w:line="240" w:lineRule="auto"/>
              <w:rPr>
                <w:b/>
                <w:bCs/>
              </w:rPr>
            </w:pPr>
            <w:r>
              <w:rPr>
                <w:b/>
                <w:bCs/>
                <w:color w:val="1F497D" w:themeColor="text2"/>
                <w:sz w:val="17"/>
                <w:szCs w:val="17"/>
              </w:rPr>
              <w:t>Request for including fixed wireless access requirements in TR22.870</w:t>
            </w:r>
            <w:r w:rsidR="00FA7B60">
              <w:rPr>
                <w:b/>
                <w:bCs/>
                <w:color w:val="1F497D" w:themeColor="text2"/>
                <w:sz w:val="17"/>
                <w:szCs w:val="17"/>
              </w:rPr>
              <w:t xml:space="preserve"> Rel20</w:t>
            </w:r>
          </w:p>
        </w:tc>
      </w:tr>
      <w:tr w:rsidR="0055720F" w:rsidRPr="002B5B90" w14:paraId="23A57B4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37859B" w14:textId="20AF8ECC"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0D684B" w14:textId="06A05213" w:rsidR="0055720F" w:rsidRPr="00EB1149" w:rsidRDefault="0055720F" w:rsidP="0055720F">
            <w:pPr>
              <w:snapToGrid w:val="0"/>
              <w:spacing w:after="0" w:line="240" w:lineRule="auto"/>
            </w:pPr>
            <w:hyperlink r:id="rId43" w:history="1">
              <w:r w:rsidRPr="00EB1149">
                <w:rPr>
                  <w:rStyle w:val="Hyperlink"/>
                  <w:rFonts w:cs="Arial"/>
                  <w:szCs w:val="18"/>
                </w:rPr>
                <w:t>S1-253064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A66EF0C" w14:textId="590AA6BD" w:rsidR="0055720F" w:rsidRPr="0035555A" w:rsidRDefault="0055720F" w:rsidP="0055720F">
            <w:pPr>
              <w:snapToGrid w:val="0"/>
              <w:spacing w:after="0" w:line="240" w:lineRule="auto"/>
            </w:pPr>
            <w:r>
              <w:rPr>
                <w:rFonts w:cs="Arial"/>
                <w:szCs w:val="18"/>
              </w:rPr>
              <w:t>s3i250442</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9ED651E" w14:textId="08AB82D2" w:rsidR="0055720F" w:rsidRPr="0035555A" w:rsidRDefault="0055720F" w:rsidP="0055720F">
            <w:pPr>
              <w:snapToGrid w:val="0"/>
              <w:spacing w:after="0" w:line="240" w:lineRule="auto"/>
            </w:pPr>
            <w:r>
              <w:rPr>
                <w:rFonts w:cs="Arial"/>
                <w:szCs w:val="18"/>
              </w:rPr>
              <w:t>Fixed Wireless Access Stage 1 requirements needed for LI support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34D0DDC" w14:textId="77C2609F" w:rsidR="0055720F" w:rsidRPr="00A31874" w:rsidRDefault="00A31874" w:rsidP="0055720F">
            <w:pPr>
              <w:snapToGrid w:val="0"/>
              <w:spacing w:after="0" w:line="240" w:lineRule="auto"/>
              <w:rPr>
                <w:rFonts w:eastAsia="Times New Roman" w:cs="Arial"/>
                <w:szCs w:val="18"/>
                <w:lang w:eastAsia="ar-SA"/>
              </w:rPr>
            </w:pPr>
            <w:r w:rsidRPr="00A318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198238" w14:textId="198FFC9A" w:rsidR="0055720F" w:rsidRPr="00A31874" w:rsidRDefault="001A17D9" w:rsidP="0055720F">
            <w:pPr>
              <w:spacing w:after="0" w:line="240" w:lineRule="auto"/>
              <w:rPr>
                <w:rFonts w:eastAsia="Arial Unicode MS" w:cs="Arial"/>
                <w:color w:val="000000"/>
                <w:szCs w:val="18"/>
                <w:lang w:eastAsia="ar-SA"/>
              </w:rPr>
            </w:pPr>
            <w:r w:rsidRPr="00A31874">
              <w:rPr>
                <w:rFonts w:eastAsia="Arial Unicode MS" w:cs="Arial"/>
                <w:color w:val="000000"/>
                <w:szCs w:val="18"/>
                <w:lang w:eastAsia="ar-SA"/>
              </w:rPr>
              <w:t xml:space="preserve">Related </w:t>
            </w:r>
            <w:proofErr w:type="spellStart"/>
            <w:r w:rsidRPr="00A31874">
              <w:rPr>
                <w:rFonts w:eastAsia="Arial Unicode MS" w:cs="Arial"/>
                <w:color w:val="000000"/>
                <w:szCs w:val="18"/>
                <w:lang w:eastAsia="ar-SA"/>
              </w:rPr>
              <w:t>tdoc</w:t>
            </w:r>
            <w:proofErr w:type="spellEnd"/>
            <w:r w:rsidRPr="00A31874">
              <w:rPr>
                <w:rFonts w:eastAsia="Arial Unicode MS" w:cs="Arial"/>
                <w:color w:val="000000"/>
                <w:szCs w:val="18"/>
                <w:lang w:eastAsia="ar-SA"/>
              </w:rPr>
              <w:t xml:space="preserve"> S1-253294 (OTD_US)</w:t>
            </w:r>
          </w:p>
        </w:tc>
      </w:tr>
      <w:tr w:rsidR="0076766E" w:rsidRPr="00B04844" w14:paraId="67EECB1D" w14:textId="77777777" w:rsidTr="00F463EC">
        <w:trPr>
          <w:trHeight w:val="141"/>
        </w:trPr>
        <w:tc>
          <w:tcPr>
            <w:tcW w:w="14430" w:type="dxa"/>
            <w:gridSpan w:val="6"/>
            <w:tcBorders>
              <w:bottom w:val="single" w:sz="4" w:space="0" w:color="auto"/>
            </w:tcBorders>
            <w:shd w:val="clear" w:color="auto" w:fill="F2F2F2"/>
          </w:tcPr>
          <w:p w14:paraId="51F2BAA2" w14:textId="18C0CCF7" w:rsidR="0076766E" w:rsidRPr="00EE3718" w:rsidRDefault="0076766E" w:rsidP="007C0B2B">
            <w:pPr>
              <w:spacing w:after="0" w:line="240" w:lineRule="auto"/>
              <w:rPr>
                <w:b/>
                <w:bCs/>
              </w:rPr>
            </w:pPr>
            <w:r w:rsidRPr="0076766E">
              <w:rPr>
                <w:b/>
                <w:bCs/>
                <w:color w:val="1F497D" w:themeColor="text2"/>
                <w:sz w:val="17"/>
                <w:szCs w:val="17"/>
              </w:rPr>
              <w:t>Mission Critical Device-to-Device Communication in the 6G era</w:t>
            </w:r>
          </w:p>
        </w:tc>
      </w:tr>
      <w:tr w:rsidR="0076766E" w:rsidRPr="002B5B90" w14:paraId="66C9174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FD788C" w14:textId="41D0AE3B" w:rsidR="0076766E" w:rsidRDefault="0076766E"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0652A0" w14:textId="0A2EABFB" w:rsidR="0076766E" w:rsidRDefault="001F0274" w:rsidP="0055720F">
            <w:pPr>
              <w:snapToGrid w:val="0"/>
              <w:spacing w:after="0" w:line="240" w:lineRule="auto"/>
            </w:pPr>
            <w:hyperlink r:id="rId44" w:history="1">
              <w:r>
                <w:rPr>
                  <w:rStyle w:val="Hyperlink"/>
                  <w:rFonts w:cs="Arial"/>
                  <w:szCs w:val="18"/>
                </w:rPr>
                <w:t>S1-253365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9C8DB4" w14:textId="1010E542" w:rsidR="0076766E" w:rsidRDefault="0076766E" w:rsidP="0055720F">
            <w:pPr>
              <w:snapToGrid w:val="0"/>
              <w:spacing w:after="0" w:line="240" w:lineRule="auto"/>
              <w:rPr>
                <w:rFonts w:cs="Arial"/>
                <w:szCs w:val="18"/>
              </w:rPr>
            </w:pPr>
            <w:r w:rsidRPr="0076766E">
              <w:rPr>
                <w:rFonts w:cs="Arial"/>
                <w:szCs w:val="18"/>
              </w:rPr>
              <w:t>T</w:t>
            </w:r>
            <w:r w:rsidR="00A30106">
              <w:rPr>
                <w:rFonts w:cs="Arial"/>
                <w:szCs w:val="18"/>
              </w:rPr>
              <w:t>C</w:t>
            </w:r>
            <w:r w:rsidRPr="0076766E">
              <w:rPr>
                <w:rFonts w:cs="Arial"/>
                <w:szCs w:val="18"/>
              </w:rPr>
              <w:t>CA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3F51A77" w14:textId="6D64A513" w:rsidR="0076766E" w:rsidRDefault="0076766E" w:rsidP="0055720F">
            <w:pPr>
              <w:snapToGrid w:val="0"/>
              <w:spacing w:after="0" w:line="240" w:lineRule="auto"/>
              <w:rPr>
                <w:rFonts w:cs="Arial"/>
                <w:szCs w:val="18"/>
              </w:rPr>
            </w:pPr>
            <w:r w:rsidRPr="0076766E">
              <w:rPr>
                <w:rFonts w:cs="Arial"/>
                <w:szCs w:val="18"/>
              </w:rPr>
              <w:t>LS on Mission Critical Device-to-Device Communication in the 6G era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D052C89" w14:textId="270B5FF3" w:rsidR="0076766E" w:rsidRPr="001F0274" w:rsidRDefault="001F0274" w:rsidP="0055720F">
            <w:pPr>
              <w:snapToGrid w:val="0"/>
              <w:spacing w:after="0" w:line="240" w:lineRule="auto"/>
              <w:rPr>
                <w:rFonts w:eastAsia="Times New Roman" w:cs="Arial"/>
                <w:szCs w:val="18"/>
                <w:lang w:eastAsia="ar-SA"/>
              </w:rPr>
            </w:pPr>
            <w:r w:rsidRPr="001F02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A8A4D6D" w14:textId="77777777" w:rsidR="0076766E" w:rsidRPr="001F0274" w:rsidRDefault="0076766E" w:rsidP="0055720F">
            <w:pPr>
              <w:spacing w:after="0" w:line="240" w:lineRule="auto"/>
              <w:rPr>
                <w:rFonts w:eastAsia="Arial Unicode MS" w:cs="Arial"/>
                <w:color w:val="000000"/>
                <w:szCs w:val="18"/>
                <w:lang w:eastAsia="ar-SA"/>
              </w:rPr>
            </w:pPr>
          </w:p>
        </w:tc>
      </w:tr>
      <w:tr w:rsidR="002F63C2" w:rsidRPr="00B04844" w14:paraId="6FFEF745" w14:textId="77777777" w:rsidTr="00F463EC">
        <w:trPr>
          <w:trHeight w:val="141"/>
        </w:trPr>
        <w:tc>
          <w:tcPr>
            <w:tcW w:w="14430" w:type="dxa"/>
            <w:gridSpan w:val="6"/>
            <w:tcBorders>
              <w:bottom w:val="single" w:sz="4" w:space="0" w:color="auto"/>
            </w:tcBorders>
            <w:shd w:val="clear" w:color="auto" w:fill="F2F2F2"/>
          </w:tcPr>
          <w:p w14:paraId="0487FCEE" w14:textId="2A75BF82" w:rsidR="002F63C2" w:rsidRPr="00EE3718" w:rsidRDefault="00660440" w:rsidP="0016062E">
            <w:pPr>
              <w:spacing w:after="0" w:line="240" w:lineRule="auto"/>
              <w:rPr>
                <w:b/>
                <w:bCs/>
              </w:rPr>
            </w:pPr>
            <w:r>
              <w:rPr>
                <w:b/>
                <w:bCs/>
                <w:color w:val="1F497D" w:themeColor="text2"/>
                <w:sz w:val="17"/>
                <w:szCs w:val="17"/>
              </w:rPr>
              <w:t>LS on PLMN selection</w:t>
            </w:r>
          </w:p>
        </w:tc>
      </w:tr>
      <w:tr w:rsidR="002F63C2" w:rsidRPr="002B5B90" w14:paraId="4CF0AA68" w14:textId="77777777" w:rsidTr="00E00E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6116D7" w14:textId="77777777" w:rsidR="002F63C2" w:rsidRPr="0035555A" w:rsidRDefault="002F63C2" w:rsidP="0016062E">
            <w:pPr>
              <w:snapToGrid w:val="0"/>
              <w:spacing w:after="0" w:line="240" w:lineRule="auto"/>
              <w:rPr>
                <w:rFonts w:eastAsia="Times New Roman" w:cs="Arial"/>
                <w:szCs w:val="18"/>
                <w:lang w:eastAsia="ar-SA"/>
              </w:rPr>
            </w:pPr>
            <w:r w:rsidRPr="008E1385">
              <w:rPr>
                <w:rFonts w:eastAsia="Times New Roman"/>
                <w:szCs w:val="18"/>
                <w:lang w:val="en-US"/>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B60AD9" w14:textId="52662934" w:rsidR="002F63C2" w:rsidRPr="00EB1149" w:rsidRDefault="002F63C2" w:rsidP="0016062E">
            <w:pPr>
              <w:snapToGrid w:val="0"/>
              <w:spacing w:after="0" w:line="240" w:lineRule="auto"/>
            </w:pPr>
            <w:hyperlink r:id="rId45" w:history="1">
              <w:r w:rsidRPr="00EB1149">
                <w:rPr>
                  <w:rStyle w:val="Hyperlink"/>
                  <w:rFonts w:cs="Arial"/>
                  <w:szCs w:val="18"/>
                </w:rPr>
                <w:t>S1-253299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8CB1162" w14:textId="77777777" w:rsidR="002F63C2" w:rsidRPr="0035555A" w:rsidRDefault="002F63C2" w:rsidP="0016062E">
            <w:pPr>
              <w:snapToGrid w:val="0"/>
              <w:spacing w:after="0" w:line="240" w:lineRule="auto"/>
            </w:pPr>
            <w:r>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1669B50" w14:textId="77777777" w:rsidR="002F63C2" w:rsidRPr="0035555A" w:rsidRDefault="002F63C2" w:rsidP="0016062E">
            <w:pPr>
              <w:snapToGrid w:val="0"/>
              <w:spacing w:after="0" w:line="240" w:lineRule="auto"/>
            </w:pPr>
            <w:r>
              <w:rPr>
                <w:rFonts w:cs="Arial"/>
                <w:szCs w:val="18"/>
              </w:rPr>
              <w:t>LS on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8614D8B" w14:textId="274B6FD0" w:rsidR="002F63C2" w:rsidRPr="00A84FF1" w:rsidRDefault="00A84FF1" w:rsidP="0016062E">
            <w:pPr>
              <w:snapToGrid w:val="0"/>
              <w:spacing w:after="0" w:line="240" w:lineRule="auto"/>
              <w:rPr>
                <w:rFonts w:eastAsia="Times New Roman" w:cs="Arial"/>
                <w:szCs w:val="18"/>
                <w:lang w:eastAsia="ar-SA"/>
              </w:rPr>
            </w:pPr>
            <w:r w:rsidRPr="00A84FF1">
              <w:rPr>
                <w:rFonts w:eastAsia="Times New Roman" w:cs="Arial"/>
                <w:szCs w:val="18"/>
                <w:lang w:eastAsia="ar-SA"/>
              </w:rPr>
              <w:t>Revised to S1-253299r1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E87C2E" w14:textId="779EC432" w:rsidR="002F63C2" w:rsidRPr="00CC1E3B" w:rsidRDefault="00922ED7" w:rsidP="0016062E">
            <w:pPr>
              <w:spacing w:after="0" w:line="240" w:lineRule="auto"/>
              <w:rPr>
                <w:rFonts w:eastAsia="Arial Unicode MS" w:cs="Arial"/>
                <w:szCs w:val="18"/>
                <w:lang w:eastAsia="ar-SA"/>
              </w:rPr>
            </w:pPr>
            <w:r>
              <w:rPr>
                <w:rFonts w:eastAsia="Arial Unicode MS" w:cs="Arial"/>
                <w:szCs w:val="18"/>
                <w:lang w:eastAsia="ar-SA"/>
              </w:rPr>
              <w:t xml:space="preserve">Related to proposed </w:t>
            </w:r>
            <w:proofErr w:type="spellStart"/>
            <w:r>
              <w:rPr>
                <w:rFonts w:eastAsia="Arial Unicode MS" w:cs="Arial"/>
                <w:szCs w:val="18"/>
                <w:lang w:eastAsia="ar-SA"/>
              </w:rPr>
              <w:t>miniWID</w:t>
            </w:r>
            <w:proofErr w:type="spellEnd"/>
            <w:r>
              <w:rPr>
                <w:rFonts w:eastAsia="Arial Unicode MS" w:cs="Arial"/>
                <w:szCs w:val="18"/>
                <w:lang w:eastAsia="ar-SA"/>
              </w:rPr>
              <w:t xml:space="preserve"> S1-253135: </w:t>
            </w:r>
            <w:r w:rsidRPr="00922ED7">
              <w:rPr>
                <w:rFonts w:eastAsia="Arial Unicode MS" w:cs="Arial"/>
                <w:szCs w:val="18"/>
                <w:lang w:eastAsia="ar-SA"/>
              </w:rPr>
              <w:t>Lower Selection-priority for PLMN Selection</w:t>
            </w:r>
          </w:p>
        </w:tc>
      </w:tr>
      <w:tr w:rsidR="00A84FF1" w:rsidRPr="002B5B90" w14:paraId="1C70E9B7" w14:textId="77777777" w:rsidTr="00E00E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65E1D24" w14:textId="07D40F7C" w:rsidR="00A84FF1" w:rsidRPr="00A84FF1" w:rsidRDefault="00A84FF1" w:rsidP="0016062E">
            <w:pPr>
              <w:snapToGrid w:val="0"/>
              <w:spacing w:after="0" w:line="240" w:lineRule="auto"/>
              <w:rPr>
                <w:rFonts w:eastAsia="Times New Roman"/>
                <w:szCs w:val="18"/>
                <w:lang w:val="en-US"/>
              </w:rPr>
            </w:pPr>
            <w:r w:rsidRPr="00A84FF1">
              <w:rPr>
                <w:rFonts w:eastAsia="Times New Roman"/>
                <w:szCs w:val="18"/>
                <w:lang w:val="en-US"/>
              </w:rPr>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390B962" w14:textId="4B9AAC62" w:rsidR="00A84FF1" w:rsidRPr="00A84FF1" w:rsidRDefault="00A84FF1" w:rsidP="0016062E">
            <w:pPr>
              <w:snapToGrid w:val="0"/>
              <w:spacing w:after="0" w:line="240" w:lineRule="auto"/>
            </w:pPr>
            <w:hyperlink r:id="rId46" w:history="1">
              <w:r w:rsidRPr="00A84FF1">
                <w:rPr>
                  <w:rStyle w:val="Hyperlink"/>
                  <w:rFonts w:cs="Arial"/>
                </w:rPr>
                <w:t>S1-253299r1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5224AD22" w14:textId="79210D99" w:rsidR="00A84FF1" w:rsidRPr="00A84FF1" w:rsidRDefault="00A84FF1" w:rsidP="0016062E">
            <w:pPr>
              <w:snapToGrid w:val="0"/>
              <w:spacing w:after="0" w:line="240" w:lineRule="auto"/>
              <w:rPr>
                <w:rFonts w:cs="Arial"/>
                <w:szCs w:val="18"/>
              </w:rPr>
            </w:pPr>
            <w:r w:rsidRPr="00A84FF1">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6412C498" w14:textId="0413A271" w:rsidR="00A84FF1" w:rsidRPr="00A84FF1" w:rsidRDefault="00A84FF1" w:rsidP="0016062E">
            <w:pPr>
              <w:snapToGrid w:val="0"/>
              <w:spacing w:after="0" w:line="240" w:lineRule="auto"/>
              <w:rPr>
                <w:rFonts w:cs="Arial"/>
                <w:szCs w:val="18"/>
              </w:rPr>
            </w:pPr>
            <w:r w:rsidRPr="00A84FF1">
              <w:rPr>
                <w:rFonts w:cs="Arial"/>
                <w:szCs w:val="18"/>
              </w:rPr>
              <w:t>LS on PLMN Selection</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3F0CF3DB" w14:textId="65663551" w:rsidR="00A84FF1" w:rsidRPr="00E00E43" w:rsidRDefault="00E00E43" w:rsidP="0016062E">
            <w:pPr>
              <w:snapToGrid w:val="0"/>
              <w:spacing w:after="0" w:line="240" w:lineRule="auto"/>
              <w:rPr>
                <w:rFonts w:eastAsia="Times New Roman" w:cs="Arial"/>
                <w:szCs w:val="18"/>
                <w:lang w:eastAsia="ar-SA"/>
              </w:rPr>
            </w:pPr>
            <w:r w:rsidRPr="00E00E43">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6EF3DCF7" w14:textId="32C2E03B" w:rsidR="00A84FF1" w:rsidRPr="00E00E43" w:rsidRDefault="00A84FF1" w:rsidP="0016062E">
            <w:pPr>
              <w:spacing w:after="0" w:line="240" w:lineRule="auto"/>
              <w:rPr>
                <w:rFonts w:eastAsia="Arial Unicode MS" w:cs="Arial"/>
                <w:color w:val="000000"/>
                <w:szCs w:val="18"/>
                <w:lang w:eastAsia="ar-SA"/>
              </w:rPr>
            </w:pPr>
            <w:r w:rsidRPr="00E00E43">
              <w:rPr>
                <w:rFonts w:eastAsia="Arial Unicode MS" w:cs="Arial"/>
                <w:color w:val="000000"/>
                <w:szCs w:val="18"/>
                <w:lang w:eastAsia="ar-SA"/>
              </w:rPr>
              <w:t>Revision of S1-253299.</w:t>
            </w:r>
          </w:p>
        </w:tc>
      </w:tr>
      <w:tr w:rsidR="008978DE" w:rsidRPr="00B04844" w14:paraId="231B0EEB" w14:textId="77777777" w:rsidTr="00F463EC">
        <w:trPr>
          <w:trHeight w:val="141"/>
        </w:trPr>
        <w:tc>
          <w:tcPr>
            <w:tcW w:w="14430" w:type="dxa"/>
            <w:gridSpan w:val="6"/>
            <w:tcBorders>
              <w:bottom w:val="single" w:sz="4" w:space="0" w:color="auto"/>
            </w:tcBorders>
            <w:shd w:val="clear" w:color="auto" w:fill="F2F2F2"/>
          </w:tcPr>
          <w:p w14:paraId="3154F3D5" w14:textId="5DDCE472" w:rsidR="008978DE" w:rsidRPr="00EE3718" w:rsidRDefault="008978DE" w:rsidP="0016062E">
            <w:pPr>
              <w:spacing w:after="0" w:line="240" w:lineRule="auto"/>
              <w:rPr>
                <w:b/>
                <w:bCs/>
              </w:rPr>
            </w:pPr>
            <w:r>
              <w:rPr>
                <w:b/>
                <w:bCs/>
                <w:color w:val="1F497D" w:themeColor="text2"/>
                <w:sz w:val="17"/>
                <w:szCs w:val="17"/>
              </w:rPr>
              <w:t>Proposed to be noted</w:t>
            </w:r>
          </w:p>
        </w:tc>
      </w:tr>
      <w:tr w:rsidR="00660440" w:rsidRPr="002B5B90" w14:paraId="034CE2B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9F36F8" w14:textId="04FBD257" w:rsidR="00660440" w:rsidRPr="0035555A" w:rsidRDefault="00922ED7" w:rsidP="0016062E">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0CB26B" w14:textId="4BA99895" w:rsidR="00660440" w:rsidRPr="00EB1149" w:rsidRDefault="00660440" w:rsidP="0016062E">
            <w:pPr>
              <w:snapToGrid w:val="0"/>
              <w:spacing w:after="0" w:line="240" w:lineRule="auto"/>
            </w:pPr>
            <w:hyperlink r:id="rId47" w:history="1">
              <w:r w:rsidRPr="00EB1149">
                <w:rPr>
                  <w:rStyle w:val="Hyperlink"/>
                  <w:rFonts w:cs="Arial"/>
                  <w:szCs w:val="18"/>
                </w:rPr>
                <w:t>S1-253069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E25830C" w14:textId="77777777" w:rsidR="00660440" w:rsidRPr="0035555A" w:rsidRDefault="00660440" w:rsidP="0016062E">
            <w:pPr>
              <w:snapToGrid w:val="0"/>
              <w:spacing w:after="0" w:line="240" w:lineRule="auto"/>
            </w:pPr>
            <w:r>
              <w:rPr>
                <w:rFonts w:cs="Arial"/>
                <w:szCs w:val="18"/>
              </w:rPr>
              <w:t>ITU-T SG13-LS62</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0212479" w14:textId="77777777" w:rsidR="00660440" w:rsidRPr="0035555A" w:rsidRDefault="00660440" w:rsidP="0016062E">
            <w:pPr>
              <w:snapToGrid w:val="0"/>
              <w:spacing w:after="0" w:line="240" w:lineRule="auto"/>
            </w:pPr>
            <w:r>
              <w:rPr>
                <w:rFonts w:cs="Arial"/>
                <w:szCs w:val="18"/>
              </w:rPr>
              <w:t>LS on consent of draft new Recommendation ITU-T Y.3166</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28109E1" w14:textId="7DD16321" w:rsidR="00660440"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B64C100" w14:textId="77777777" w:rsidR="00660440" w:rsidRPr="0064406B" w:rsidRDefault="00660440" w:rsidP="0016062E">
            <w:pPr>
              <w:spacing w:after="0" w:line="240" w:lineRule="auto"/>
              <w:rPr>
                <w:rFonts w:eastAsia="Arial Unicode MS" w:cs="Arial"/>
                <w:color w:val="000000"/>
                <w:szCs w:val="18"/>
                <w:lang w:eastAsia="ar-SA"/>
              </w:rPr>
            </w:pPr>
          </w:p>
        </w:tc>
      </w:tr>
      <w:tr w:rsidR="00660440" w:rsidRPr="002B5B90" w14:paraId="0B8B18C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62FE3A" w14:textId="100F4D12" w:rsidR="00660440" w:rsidRDefault="00922ED7" w:rsidP="00660440">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BFDE9E" w14:textId="0C66D162" w:rsidR="00660440" w:rsidRPr="00EB1149" w:rsidRDefault="00660440" w:rsidP="00660440">
            <w:pPr>
              <w:snapToGrid w:val="0"/>
              <w:spacing w:after="0" w:line="240" w:lineRule="auto"/>
            </w:pPr>
            <w:hyperlink r:id="rId48" w:history="1">
              <w:r w:rsidRPr="00EB1149">
                <w:rPr>
                  <w:rStyle w:val="Hyperlink"/>
                  <w:rFonts w:cs="Arial"/>
                  <w:szCs w:val="18"/>
                </w:rPr>
                <w:t>S1-253068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0CC54A7" w14:textId="1B854598" w:rsidR="00660440" w:rsidRDefault="00660440" w:rsidP="00660440">
            <w:pPr>
              <w:snapToGrid w:val="0"/>
              <w:spacing w:after="0" w:line="240" w:lineRule="auto"/>
              <w:rPr>
                <w:rFonts w:cs="Arial"/>
                <w:szCs w:val="18"/>
              </w:rPr>
            </w:pPr>
            <w:r>
              <w:rPr>
                <w:rFonts w:cs="Arial"/>
                <w:szCs w:val="18"/>
              </w:rPr>
              <w:t>5G-TIMBER Consortium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9D84ACF" w14:textId="62CB9D87" w:rsidR="00660440" w:rsidRDefault="00660440" w:rsidP="00660440">
            <w:pPr>
              <w:snapToGrid w:val="0"/>
              <w:spacing w:after="0" w:line="240" w:lineRule="auto"/>
              <w:rPr>
                <w:rFonts w:cs="Arial"/>
                <w:szCs w:val="18"/>
              </w:rPr>
            </w:pPr>
            <w:r>
              <w:rPr>
                <w:rFonts w:cs="Arial"/>
                <w:szCs w:val="18"/>
              </w:rPr>
              <w:t>5G-Enabled Timber Manufacturing: Advancing Standards for Digital Traceability, Localization, and Circular Economy Integration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9BAAD42" w14:textId="5CD9F70A" w:rsidR="00660440" w:rsidRPr="00CD317E" w:rsidRDefault="00CD317E" w:rsidP="00660440">
            <w:pPr>
              <w:snapToGrid w:val="0"/>
              <w:spacing w:after="0" w:line="240" w:lineRule="auto"/>
              <w:rPr>
                <w:rFonts w:eastAsia="Times New Roman" w:cs="Arial"/>
                <w:szCs w:val="18"/>
                <w:lang w:eastAsia="ar-SA"/>
              </w:rPr>
            </w:pPr>
            <w:r w:rsidRPr="00CD317E">
              <w:rPr>
                <w:rFonts w:eastAsia="Times New Roman" w:cs="Arial"/>
                <w:szCs w:val="18"/>
                <w:lang w:eastAsia="ar-SA"/>
              </w:rPr>
              <w:t>Revised to S1-253187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959BE9" w14:textId="77777777" w:rsidR="00660440" w:rsidRPr="00CC1E3B" w:rsidRDefault="00660440" w:rsidP="00660440">
            <w:pPr>
              <w:spacing w:after="0" w:line="240" w:lineRule="auto"/>
              <w:rPr>
                <w:rFonts w:eastAsia="Arial Unicode MS" w:cs="Arial"/>
                <w:szCs w:val="18"/>
                <w:lang w:eastAsia="ar-SA"/>
              </w:rPr>
            </w:pPr>
          </w:p>
        </w:tc>
      </w:tr>
      <w:tr w:rsidR="00CD317E" w:rsidRPr="002B5B90" w14:paraId="5CFFB43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7B22CB" w14:textId="55EC6C7B" w:rsidR="00CD317E" w:rsidRPr="00CD317E" w:rsidRDefault="00922ED7" w:rsidP="00660440">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F2ADFA" w14:textId="6C932DFF" w:rsidR="00CD317E" w:rsidRPr="00CD317E" w:rsidRDefault="00CD317E" w:rsidP="00660440">
            <w:pPr>
              <w:snapToGrid w:val="0"/>
              <w:spacing w:after="0" w:line="240" w:lineRule="auto"/>
            </w:pPr>
            <w:hyperlink r:id="rId49" w:history="1">
              <w:r w:rsidRPr="00CD317E">
                <w:rPr>
                  <w:rStyle w:val="Hyperlink"/>
                  <w:rFonts w:cs="Arial"/>
                </w:rPr>
                <w:t>S1-253187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D08F668" w14:textId="22BB829F" w:rsidR="00CD317E" w:rsidRPr="00CD317E" w:rsidRDefault="00CD317E" w:rsidP="00660440">
            <w:pPr>
              <w:snapToGrid w:val="0"/>
              <w:spacing w:after="0" w:line="240" w:lineRule="auto"/>
              <w:rPr>
                <w:rFonts w:cs="Arial"/>
                <w:szCs w:val="18"/>
              </w:rPr>
            </w:pPr>
            <w:r w:rsidRPr="00CD317E">
              <w:rPr>
                <w:rFonts w:cs="Arial"/>
                <w:szCs w:val="18"/>
              </w:rPr>
              <w:t>5G-TIMBER Consortium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E1E287" w14:textId="0E8EDE17" w:rsidR="00CD317E" w:rsidRPr="00CD317E" w:rsidRDefault="00CD317E" w:rsidP="00660440">
            <w:pPr>
              <w:snapToGrid w:val="0"/>
              <w:spacing w:after="0" w:line="240" w:lineRule="auto"/>
              <w:rPr>
                <w:rFonts w:cs="Arial"/>
                <w:szCs w:val="18"/>
              </w:rPr>
            </w:pPr>
            <w:r w:rsidRPr="00CD317E">
              <w:rPr>
                <w:rFonts w:cs="Arial"/>
                <w:szCs w:val="18"/>
              </w:rPr>
              <w:t>5G-Enabled Timber Manufacturing: Advancing Standards for Digital Traceability, Localization, and Circular Economy Integration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3BC1A80" w14:textId="64D4D256" w:rsidR="00CD317E" w:rsidRPr="0064406B" w:rsidRDefault="0064406B" w:rsidP="00660440">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25188F4" w14:textId="58B13E9A" w:rsidR="00CD317E" w:rsidRPr="0064406B" w:rsidRDefault="00CD317E" w:rsidP="00660440">
            <w:pPr>
              <w:spacing w:after="0" w:line="240" w:lineRule="auto"/>
              <w:rPr>
                <w:rFonts w:eastAsia="Arial Unicode MS" w:cs="Arial"/>
                <w:color w:val="000000"/>
                <w:szCs w:val="18"/>
                <w:lang w:eastAsia="ar-SA"/>
              </w:rPr>
            </w:pPr>
            <w:r w:rsidRPr="0064406B">
              <w:rPr>
                <w:rFonts w:eastAsia="Arial Unicode MS" w:cs="Arial"/>
                <w:color w:val="000000"/>
                <w:szCs w:val="18"/>
                <w:lang w:eastAsia="ar-SA"/>
              </w:rPr>
              <w:t>Revision of S1-253068.</w:t>
            </w:r>
          </w:p>
        </w:tc>
      </w:tr>
      <w:tr w:rsidR="00660440" w:rsidRPr="002B5B90" w14:paraId="72A7728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72A6E2" w14:textId="77777777" w:rsidR="00660440"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78DE61" w14:textId="58F141F7" w:rsidR="00660440" w:rsidRPr="00EB1149" w:rsidRDefault="00660440" w:rsidP="0016062E">
            <w:pPr>
              <w:snapToGrid w:val="0"/>
              <w:spacing w:after="0" w:line="240" w:lineRule="auto"/>
            </w:pPr>
            <w:hyperlink r:id="rId50" w:history="1">
              <w:r w:rsidRPr="00EB1149">
                <w:rPr>
                  <w:rStyle w:val="Hyperlink"/>
                  <w:rFonts w:cs="Arial"/>
                  <w:szCs w:val="18"/>
                </w:rPr>
                <w:t>S1-253058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F80483" w14:textId="77777777" w:rsidR="00660440" w:rsidRPr="0035555A" w:rsidRDefault="00660440" w:rsidP="0016062E">
            <w:pPr>
              <w:snapToGrid w:val="0"/>
              <w:spacing w:after="0" w:line="240" w:lineRule="auto"/>
            </w:pPr>
            <w:r>
              <w:rPr>
                <w:rFonts w:cs="Arial"/>
                <w:szCs w:val="18"/>
              </w:rPr>
              <w:t>C1-253720</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9D1BDD4" w14:textId="77777777" w:rsidR="00660440" w:rsidRPr="0035555A" w:rsidRDefault="00660440" w:rsidP="0016062E">
            <w:pPr>
              <w:snapToGrid w:val="0"/>
              <w:spacing w:after="0" w:line="240" w:lineRule="auto"/>
            </w:pPr>
            <w:r>
              <w:rPr>
                <w:rFonts w:cs="Arial"/>
                <w:szCs w:val="18"/>
              </w:rPr>
              <w:t xml:space="preserve">Reply LS on Next Generation </w:t>
            </w:r>
            <w:proofErr w:type="spellStart"/>
            <w:r>
              <w:rPr>
                <w:rFonts w:cs="Arial"/>
                <w:szCs w:val="18"/>
              </w:rPr>
              <w:t>eCall</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E6C363F" w14:textId="53961611" w:rsidR="00660440"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869EC9F" w14:textId="77777777" w:rsidR="00660440" w:rsidRPr="0064406B" w:rsidRDefault="00660440" w:rsidP="0016062E">
            <w:pPr>
              <w:spacing w:after="0" w:line="240" w:lineRule="auto"/>
              <w:rPr>
                <w:rFonts w:eastAsia="Arial Unicode MS" w:cs="Arial"/>
                <w:color w:val="000000"/>
                <w:szCs w:val="18"/>
                <w:lang w:eastAsia="ar-SA"/>
              </w:rPr>
            </w:pPr>
          </w:p>
        </w:tc>
      </w:tr>
      <w:tr w:rsidR="008978DE" w:rsidRPr="002B5B90" w14:paraId="3E32872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B99B8E" w14:textId="17D79B28" w:rsidR="008978DE"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9183AF" w14:textId="73FEAFEB" w:rsidR="008978DE" w:rsidRPr="00EB1149" w:rsidRDefault="008978DE" w:rsidP="0016062E">
            <w:pPr>
              <w:snapToGrid w:val="0"/>
              <w:spacing w:after="0" w:line="240" w:lineRule="auto"/>
            </w:pPr>
            <w:hyperlink r:id="rId51" w:history="1">
              <w:r w:rsidRPr="00EB1149">
                <w:rPr>
                  <w:rStyle w:val="Hyperlink"/>
                  <w:rFonts w:cs="Arial"/>
                  <w:szCs w:val="18"/>
                </w:rPr>
                <w:t>S1-253061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C75AD09" w14:textId="77777777" w:rsidR="008978DE" w:rsidRPr="0035555A" w:rsidRDefault="008978DE" w:rsidP="0016062E">
            <w:pPr>
              <w:snapToGrid w:val="0"/>
              <w:spacing w:after="0" w:line="240" w:lineRule="auto"/>
            </w:pPr>
            <w:r>
              <w:rPr>
                <w:rFonts w:cs="Arial"/>
                <w:szCs w:val="18"/>
              </w:rPr>
              <w:t>S2-2505538</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97C11A7" w14:textId="77777777" w:rsidR="008978DE" w:rsidRPr="0035555A" w:rsidRDefault="008978DE" w:rsidP="0016062E">
            <w:pPr>
              <w:snapToGrid w:val="0"/>
              <w:spacing w:after="0" w:line="240" w:lineRule="auto"/>
            </w:pPr>
            <w:r>
              <w:rPr>
                <w:rFonts w:cs="Arial"/>
                <w:szCs w:val="18"/>
              </w:rPr>
              <w:t>Reply LS on stage 1 requirements for the support for PWS over satellite NGRAN in Rel-17</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7BE1647" w14:textId="3FD96870" w:rsidR="008978DE"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26956C5" w14:textId="77777777" w:rsidR="008978DE" w:rsidRPr="0064406B" w:rsidRDefault="008978DE" w:rsidP="0016062E">
            <w:pPr>
              <w:spacing w:after="0" w:line="240" w:lineRule="auto"/>
              <w:rPr>
                <w:rFonts w:eastAsia="Arial Unicode MS" w:cs="Arial"/>
                <w:color w:val="000000"/>
                <w:szCs w:val="18"/>
                <w:lang w:eastAsia="ar-SA"/>
              </w:rPr>
            </w:pPr>
          </w:p>
        </w:tc>
      </w:tr>
      <w:tr w:rsidR="00FA7B60" w:rsidRPr="002B5B90" w14:paraId="0F042E6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3CA87B" w14:textId="149054E1" w:rsidR="00FA7B60"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187BC1" w14:textId="26301FA5" w:rsidR="00FA7B60" w:rsidRPr="00EB1149" w:rsidRDefault="00FA7B60" w:rsidP="0016062E">
            <w:pPr>
              <w:snapToGrid w:val="0"/>
              <w:spacing w:after="0" w:line="240" w:lineRule="auto"/>
            </w:pPr>
            <w:hyperlink r:id="rId52" w:history="1">
              <w:r w:rsidRPr="00EB1149">
                <w:rPr>
                  <w:rStyle w:val="Hyperlink"/>
                  <w:rFonts w:cs="Arial"/>
                  <w:szCs w:val="18"/>
                </w:rPr>
                <w:t>S1-253065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3508BBC" w14:textId="77777777" w:rsidR="00FA7B60" w:rsidRPr="0035555A" w:rsidRDefault="00FA7B60" w:rsidP="0016062E">
            <w:pPr>
              <w:snapToGrid w:val="0"/>
              <w:spacing w:after="0" w:line="240" w:lineRule="auto"/>
            </w:pPr>
            <w:r>
              <w:rPr>
                <w:rFonts w:cs="Arial"/>
                <w:szCs w:val="18"/>
              </w:rPr>
              <w:t>S4-251584</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40D5EFF" w14:textId="77777777" w:rsidR="00FA7B60" w:rsidRPr="0035555A" w:rsidRDefault="00FA7B60" w:rsidP="0016062E">
            <w:pPr>
              <w:snapToGrid w:val="0"/>
              <w:spacing w:after="0" w:line="240" w:lineRule="auto"/>
            </w:pPr>
            <w:r>
              <w:rPr>
                <w:rFonts w:cs="Arial"/>
                <w:szCs w:val="18"/>
              </w:rPr>
              <w:t>LS on the RAN simulation assumptions for ULBC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024337" w14:textId="1288577F" w:rsidR="00FA7B60"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1D97904" w14:textId="77777777" w:rsidR="00FA7B60" w:rsidRPr="0064406B" w:rsidRDefault="00FA7B60" w:rsidP="0016062E">
            <w:pPr>
              <w:spacing w:after="0" w:line="240" w:lineRule="auto"/>
              <w:rPr>
                <w:rFonts w:eastAsia="Arial Unicode MS" w:cs="Arial"/>
                <w:color w:val="000000"/>
                <w:szCs w:val="18"/>
                <w:lang w:eastAsia="ar-SA"/>
              </w:rPr>
            </w:pPr>
          </w:p>
        </w:tc>
      </w:tr>
      <w:tr w:rsidR="000D4614" w:rsidRPr="002B5B90" w14:paraId="5BF3B99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894564" w14:textId="69CFDE1F" w:rsidR="000D4614"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37FC26" w14:textId="71176318" w:rsidR="000D4614" w:rsidRPr="00EB1149" w:rsidRDefault="000D4614" w:rsidP="0016062E">
            <w:pPr>
              <w:snapToGrid w:val="0"/>
              <w:spacing w:after="0" w:line="240" w:lineRule="auto"/>
            </w:pPr>
            <w:hyperlink r:id="rId53" w:history="1">
              <w:r w:rsidRPr="00EB1149">
                <w:rPr>
                  <w:rStyle w:val="Hyperlink"/>
                  <w:rFonts w:cs="Arial"/>
                  <w:szCs w:val="18"/>
                </w:rPr>
                <w:t>S1-253067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D10A16" w14:textId="77777777" w:rsidR="000D4614" w:rsidRPr="0035555A" w:rsidRDefault="000D4614" w:rsidP="0016062E">
            <w:pPr>
              <w:snapToGrid w:val="0"/>
              <w:spacing w:after="0" w:line="240" w:lineRule="auto"/>
            </w:pPr>
            <w:r>
              <w:rPr>
                <w:rFonts w:cs="Arial"/>
                <w:szCs w:val="18"/>
              </w:rPr>
              <w:t>SP-250853</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B7C9E06" w14:textId="77777777" w:rsidR="000D4614" w:rsidRPr="0035555A" w:rsidRDefault="000D4614" w:rsidP="0016062E">
            <w:pPr>
              <w:snapToGrid w:val="0"/>
              <w:spacing w:after="0" w:line="240" w:lineRule="auto"/>
            </w:pPr>
            <w:r>
              <w:rPr>
                <w:rFonts w:cs="Arial"/>
                <w:szCs w:val="18"/>
              </w:rPr>
              <w:t>Reply LIAISON on Public Warning System based on digital signature mechanisms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C71038" w14:textId="13916F91" w:rsidR="000D4614"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DC5E51F" w14:textId="77777777" w:rsidR="000D4614" w:rsidRPr="0064406B" w:rsidRDefault="000D4614" w:rsidP="0016062E">
            <w:pPr>
              <w:spacing w:after="0" w:line="240" w:lineRule="auto"/>
              <w:rPr>
                <w:rFonts w:eastAsia="Arial Unicode MS" w:cs="Arial"/>
                <w:color w:val="000000"/>
                <w:szCs w:val="18"/>
                <w:lang w:eastAsia="ar-SA"/>
              </w:rPr>
            </w:pPr>
          </w:p>
        </w:tc>
      </w:tr>
      <w:tr w:rsidR="00942ADD" w:rsidRPr="00B04844" w14:paraId="3D804561" w14:textId="77777777" w:rsidTr="00F463EC">
        <w:trPr>
          <w:trHeight w:val="141"/>
        </w:trPr>
        <w:tc>
          <w:tcPr>
            <w:tcW w:w="14430" w:type="dxa"/>
            <w:gridSpan w:val="6"/>
            <w:tcBorders>
              <w:bottom w:val="single" w:sz="4" w:space="0" w:color="auto"/>
            </w:tcBorders>
            <w:shd w:val="clear" w:color="auto" w:fill="F2F2F2"/>
          </w:tcPr>
          <w:p w14:paraId="69E2D131" w14:textId="7700F4D7" w:rsidR="00942ADD" w:rsidRPr="00F45489" w:rsidRDefault="00942ADD" w:rsidP="001102DE">
            <w:pPr>
              <w:pStyle w:val="berschrift1"/>
            </w:pPr>
            <w:bookmarkStart w:id="94" w:name="_Toc395519942"/>
            <w:bookmarkStart w:id="95" w:name="_Toc414625488"/>
            <w:r>
              <w:t xml:space="preserve">New Work Items </w:t>
            </w:r>
            <w:bookmarkEnd w:id="94"/>
            <w:bookmarkEnd w:id="95"/>
          </w:p>
        </w:tc>
      </w:tr>
      <w:tr w:rsidR="00C900DF" w:rsidRPr="00B04844" w14:paraId="57C9A394" w14:textId="77777777" w:rsidTr="00F463EC">
        <w:trPr>
          <w:trHeight w:val="141"/>
        </w:trPr>
        <w:tc>
          <w:tcPr>
            <w:tcW w:w="14430" w:type="dxa"/>
            <w:gridSpan w:val="6"/>
            <w:tcBorders>
              <w:bottom w:val="single" w:sz="4" w:space="0" w:color="auto"/>
            </w:tcBorders>
            <w:shd w:val="clear" w:color="auto" w:fill="F2F2F2"/>
          </w:tcPr>
          <w:p w14:paraId="7165570E" w14:textId="0701CDE8" w:rsidR="00C900DF" w:rsidRPr="00EE3718" w:rsidRDefault="004305D4" w:rsidP="0016062E">
            <w:pPr>
              <w:spacing w:after="0" w:line="240" w:lineRule="auto"/>
              <w:rPr>
                <w:b/>
                <w:bCs/>
              </w:rPr>
            </w:pPr>
            <w:r>
              <w:rPr>
                <w:b/>
                <w:bCs/>
                <w:color w:val="1F497D" w:themeColor="text2"/>
                <w:sz w:val="17"/>
                <w:szCs w:val="17"/>
              </w:rPr>
              <w:t>SIDs</w:t>
            </w:r>
          </w:p>
        </w:tc>
      </w:tr>
      <w:tr w:rsidR="004305D4" w:rsidRPr="002B5B90" w14:paraId="78578D2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3FE2D7" w14:textId="77777777" w:rsidR="004305D4" w:rsidRPr="0035555A" w:rsidRDefault="004305D4" w:rsidP="0016062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EE3576" w14:textId="44F5369B" w:rsidR="004305D4" w:rsidRPr="00EB1149" w:rsidRDefault="004305D4" w:rsidP="0016062E">
            <w:pPr>
              <w:snapToGrid w:val="0"/>
              <w:spacing w:after="0" w:line="240" w:lineRule="auto"/>
            </w:pPr>
            <w:hyperlink r:id="rId54" w:history="1">
              <w:r w:rsidRPr="00EB1149">
                <w:rPr>
                  <w:rStyle w:val="Hyperlink"/>
                  <w:rFonts w:cs="Arial"/>
                  <w:szCs w:val="18"/>
                </w:rPr>
                <w:t>S1-253081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85C429" w14:textId="77777777" w:rsidR="004305D4" w:rsidRPr="0035555A" w:rsidRDefault="004305D4" w:rsidP="0016062E">
            <w:pPr>
              <w:snapToGrid w:val="0"/>
              <w:spacing w:after="0" w:line="240" w:lineRule="auto"/>
            </w:pPr>
            <w:r>
              <w:rPr>
                <w:rFonts w:cs="Arial"/>
                <w:szCs w:val="18"/>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C33FFF" w14:textId="77777777" w:rsidR="004305D4" w:rsidRPr="0035555A" w:rsidRDefault="004305D4" w:rsidP="0016062E">
            <w:pPr>
              <w:snapToGrid w:val="0"/>
              <w:spacing w:after="0" w:line="240" w:lineRule="auto"/>
            </w:pPr>
            <w:r>
              <w:rPr>
                <w:rFonts w:cs="Arial"/>
                <w:szCs w:val="18"/>
              </w:rPr>
              <w:t>Discussion of 5G Requirements Simplification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37AF114" w14:textId="0D1DB1E7" w:rsidR="004305D4"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E7F6521" w14:textId="77777777" w:rsidR="004305D4" w:rsidRPr="0064406B" w:rsidRDefault="004305D4" w:rsidP="0016062E">
            <w:pPr>
              <w:spacing w:after="0" w:line="240" w:lineRule="auto"/>
              <w:rPr>
                <w:rFonts w:eastAsia="Arial Unicode MS" w:cs="Arial"/>
                <w:color w:val="000000"/>
                <w:szCs w:val="18"/>
                <w:lang w:eastAsia="ar-SA"/>
              </w:rPr>
            </w:pPr>
          </w:p>
        </w:tc>
      </w:tr>
      <w:tr w:rsidR="004305D4" w:rsidRPr="002B5B90" w14:paraId="45771B18" w14:textId="77777777" w:rsidTr="008518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CF4692" w14:textId="77777777" w:rsidR="004305D4" w:rsidRPr="0035555A" w:rsidRDefault="004305D4" w:rsidP="0016062E">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D31F71" w14:textId="4039E20C" w:rsidR="004305D4" w:rsidRPr="00EB1149" w:rsidRDefault="004305D4" w:rsidP="0016062E">
            <w:pPr>
              <w:snapToGrid w:val="0"/>
              <w:spacing w:after="0" w:line="240" w:lineRule="auto"/>
            </w:pPr>
            <w:hyperlink r:id="rId55" w:history="1">
              <w:r w:rsidRPr="00EB1149">
                <w:rPr>
                  <w:rStyle w:val="Hyperlink"/>
                  <w:rFonts w:cs="Arial"/>
                  <w:szCs w:val="18"/>
                </w:rPr>
                <w:t>S1-253080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969E1B5" w14:textId="77777777" w:rsidR="004305D4" w:rsidRPr="0035555A" w:rsidRDefault="004305D4" w:rsidP="0016062E">
            <w:pPr>
              <w:snapToGrid w:val="0"/>
              <w:spacing w:after="0" w:line="240" w:lineRule="auto"/>
            </w:pPr>
            <w:r>
              <w:rPr>
                <w:rFonts w:cs="Arial"/>
                <w:szCs w:val="18"/>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E04A450" w14:textId="77777777" w:rsidR="004305D4" w:rsidRPr="0035555A" w:rsidRDefault="004305D4" w:rsidP="0016062E">
            <w:pPr>
              <w:snapToGrid w:val="0"/>
              <w:spacing w:after="0" w:line="240" w:lineRule="auto"/>
            </w:pPr>
            <w:r>
              <w:rPr>
                <w:rFonts w:cs="Arial"/>
                <w:szCs w:val="18"/>
              </w:rPr>
              <w:t>New SID “Feasibility Study on 5G Requirements Simplification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3205672" w14:textId="76BBBD34" w:rsidR="004305D4"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Revised to S1-253080r1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A134E5" w14:textId="77777777" w:rsidR="004305D4" w:rsidRPr="00CC1E3B" w:rsidRDefault="004305D4" w:rsidP="0016062E">
            <w:pPr>
              <w:spacing w:after="0" w:line="240" w:lineRule="auto"/>
              <w:rPr>
                <w:rFonts w:eastAsia="Arial Unicode MS" w:cs="Arial"/>
                <w:szCs w:val="18"/>
                <w:lang w:eastAsia="ar-SA"/>
              </w:rPr>
            </w:pPr>
          </w:p>
        </w:tc>
      </w:tr>
      <w:tr w:rsidR="0064406B" w:rsidRPr="002B5B90" w14:paraId="7012D7D7" w14:textId="77777777" w:rsidTr="008518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1BAE29" w14:textId="7C4059AF" w:rsidR="0064406B"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F53F3A" w14:textId="3CB1636E" w:rsidR="0064406B" w:rsidRPr="0064406B" w:rsidRDefault="0064406B" w:rsidP="0016062E">
            <w:pPr>
              <w:snapToGrid w:val="0"/>
              <w:spacing w:after="0" w:line="240" w:lineRule="auto"/>
            </w:pPr>
            <w:hyperlink r:id="rId56" w:history="1">
              <w:r w:rsidRPr="0064406B">
                <w:rPr>
                  <w:rStyle w:val="Hyperlink"/>
                  <w:rFonts w:cs="Arial"/>
                </w:rPr>
                <w:t>S1-253080r1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E874FDC" w14:textId="0186ED96" w:rsidR="0064406B" w:rsidRPr="0064406B" w:rsidRDefault="0064406B" w:rsidP="0016062E">
            <w:pPr>
              <w:snapToGrid w:val="0"/>
              <w:spacing w:after="0" w:line="240" w:lineRule="auto"/>
              <w:rPr>
                <w:rFonts w:cs="Arial"/>
                <w:szCs w:val="18"/>
              </w:rPr>
            </w:pPr>
            <w:r w:rsidRPr="0064406B">
              <w:rPr>
                <w:rFonts w:cs="Arial"/>
                <w:szCs w:val="18"/>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0FA92D" w14:textId="30553D01" w:rsidR="0064406B" w:rsidRPr="0064406B" w:rsidRDefault="0064406B" w:rsidP="0016062E">
            <w:pPr>
              <w:snapToGrid w:val="0"/>
              <w:spacing w:after="0" w:line="240" w:lineRule="auto"/>
              <w:rPr>
                <w:rFonts w:cs="Arial"/>
                <w:szCs w:val="18"/>
              </w:rPr>
            </w:pPr>
            <w:r w:rsidRPr="0064406B">
              <w:rPr>
                <w:rFonts w:cs="Arial"/>
                <w:szCs w:val="18"/>
              </w:rPr>
              <w:t>New SID “Feasibility Study on 5G Requirements Simplification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D9FFBB" w14:textId="48FA073C" w:rsidR="0064406B" w:rsidRPr="00851838" w:rsidRDefault="00851838" w:rsidP="0016062E">
            <w:pPr>
              <w:snapToGrid w:val="0"/>
              <w:spacing w:after="0" w:line="240" w:lineRule="auto"/>
              <w:rPr>
                <w:rFonts w:eastAsia="Times New Roman" w:cs="Arial"/>
                <w:szCs w:val="18"/>
                <w:lang w:eastAsia="ar-SA"/>
              </w:rPr>
            </w:pPr>
            <w:r w:rsidRPr="00851838">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34A7B7" w14:textId="1DEF546F" w:rsidR="0064406B" w:rsidRPr="00851838" w:rsidRDefault="0064406B" w:rsidP="0016062E">
            <w:pPr>
              <w:spacing w:after="0" w:line="240" w:lineRule="auto"/>
              <w:rPr>
                <w:rFonts w:eastAsia="Arial Unicode MS" w:cs="Arial"/>
                <w:color w:val="000000"/>
                <w:szCs w:val="18"/>
                <w:lang w:eastAsia="ar-SA"/>
              </w:rPr>
            </w:pPr>
            <w:r w:rsidRPr="00851838">
              <w:rPr>
                <w:rFonts w:eastAsia="Arial Unicode MS" w:cs="Arial"/>
                <w:color w:val="000000"/>
                <w:szCs w:val="18"/>
                <w:lang w:eastAsia="ar-SA"/>
              </w:rPr>
              <w:t>Revision of S1-253080.</w:t>
            </w:r>
          </w:p>
        </w:tc>
      </w:tr>
      <w:tr w:rsidR="004305D4" w:rsidRPr="00B04844" w14:paraId="3AD6BDFF" w14:textId="77777777" w:rsidTr="00F463EC">
        <w:trPr>
          <w:trHeight w:val="141"/>
        </w:trPr>
        <w:tc>
          <w:tcPr>
            <w:tcW w:w="14430" w:type="dxa"/>
            <w:gridSpan w:val="6"/>
            <w:tcBorders>
              <w:bottom w:val="single" w:sz="4" w:space="0" w:color="auto"/>
            </w:tcBorders>
            <w:shd w:val="clear" w:color="auto" w:fill="F2F2F2"/>
          </w:tcPr>
          <w:p w14:paraId="7A7D7AA3" w14:textId="4C5DFAF6" w:rsidR="004305D4" w:rsidRDefault="004305D4" w:rsidP="0016062E">
            <w:pPr>
              <w:spacing w:after="0" w:line="240" w:lineRule="auto"/>
              <w:rPr>
                <w:b/>
                <w:bCs/>
                <w:color w:val="1F497D" w:themeColor="text2"/>
                <w:sz w:val="17"/>
                <w:szCs w:val="17"/>
              </w:rPr>
            </w:pPr>
            <w:r>
              <w:rPr>
                <w:b/>
                <w:bCs/>
                <w:color w:val="1F497D" w:themeColor="text2"/>
                <w:sz w:val="17"/>
                <w:szCs w:val="17"/>
              </w:rPr>
              <w:t>Mini WIDs</w:t>
            </w:r>
          </w:p>
        </w:tc>
      </w:tr>
      <w:tr w:rsidR="00C900DF" w:rsidRPr="00B04844" w14:paraId="5B98C698" w14:textId="77777777" w:rsidTr="00F463EC">
        <w:trPr>
          <w:trHeight w:val="141"/>
        </w:trPr>
        <w:tc>
          <w:tcPr>
            <w:tcW w:w="14430" w:type="dxa"/>
            <w:gridSpan w:val="6"/>
            <w:tcBorders>
              <w:bottom w:val="single" w:sz="4" w:space="0" w:color="auto"/>
            </w:tcBorders>
            <w:shd w:val="clear" w:color="auto" w:fill="F2F2F2"/>
          </w:tcPr>
          <w:p w14:paraId="2BA45D37" w14:textId="6C752C32" w:rsidR="00C900DF" w:rsidRDefault="00C900DF" w:rsidP="0016062E">
            <w:pPr>
              <w:spacing w:after="0" w:line="240" w:lineRule="auto"/>
              <w:rPr>
                <w:b/>
                <w:bCs/>
                <w:color w:val="1F497D" w:themeColor="text2"/>
                <w:sz w:val="17"/>
                <w:szCs w:val="17"/>
              </w:rPr>
            </w:pPr>
            <w:r>
              <w:rPr>
                <w:b/>
                <w:bCs/>
                <w:color w:val="1F497D" w:themeColor="text2"/>
                <w:sz w:val="17"/>
                <w:szCs w:val="17"/>
              </w:rPr>
              <w:t>Access category for Unattended Data Traffic</w:t>
            </w:r>
          </w:p>
        </w:tc>
      </w:tr>
      <w:tr w:rsidR="00C900DF" w:rsidRPr="002B5B90" w14:paraId="05EB51BD" w14:textId="77777777" w:rsidTr="00E87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C2FEEE" w14:textId="5931D423" w:rsidR="00C900DF" w:rsidRPr="0035555A" w:rsidRDefault="00C900DF" w:rsidP="00C900DF">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BA9C4C" w14:textId="7FF9DBA8" w:rsidR="00C900DF" w:rsidRPr="00EB1149" w:rsidRDefault="00C900DF" w:rsidP="00C900DF">
            <w:pPr>
              <w:snapToGrid w:val="0"/>
              <w:spacing w:after="0" w:line="240" w:lineRule="auto"/>
            </w:pPr>
            <w:hyperlink r:id="rId57" w:history="1">
              <w:r w:rsidRPr="00EB1149">
                <w:rPr>
                  <w:rStyle w:val="Hyperlink"/>
                  <w:rFonts w:cs="Arial"/>
                  <w:szCs w:val="18"/>
                </w:rPr>
                <w:t>S1-253049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90ACD0D" w14:textId="3FA2F99A" w:rsidR="00C900DF" w:rsidRPr="0035555A" w:rsidRDefault="00C900DF" w:rsidP="00C900DF">
            <w:pPr>
              <w:snapToGrid w:val="0"/>
              <w:spacing w:after="0" w:line="240" w:lineRule="auto"/>
            </w:pPr>
            <w:r>
              <w:rPr>
                <w:rFonts w:cs="Arial"/>
                <w:szCs w:val="18"/>
              </w:rPr>
              <w:t xml:space="preserve">SK Telecom, LG Uplus, Verizon, Huawei, </w:t>
            </w:r>
            <w:proofErr w:type="spellStart"/>
            <w:r>
              <w:rPr>
                <w:rFonts w:cs="Arial"/>
                <w:szCs w:val="18"/>
              </w:rPr>
              <w:t>Hisilicon</w:t>
            </w:r>
            <w:proofErr w:type="spellEnd"/>
            <w:r>
              <w:rPr>
                <w:rFonts w:cs="Arial"/>
                <w:szCs w:val="18"/>
              </w:rPr>
              <w:t xml:space="preserve">, </w:t>
            </w:r>
            <w:r>
              <w:rPr>
                <w:rFonts w:cs="Arial"/>
                <w:szCs w:val="18"/>
              </w:rPr>
              <w:lastRenderedPageBreak/>
              <w:t>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694377" w14:textId="594AEC0E" w:rsidR="00C900DF" w:rsidRPr="0035555A" w:rsidRDefault="00C900DF" w:rsidP="00C900DF">
            <w:pPr>
              <w:snapToGrid w:val="0"/>
              <w:spacing w:after="0" w:line="240" w:lineRule="auto"/>
            </w:pPr>
            <w:r>
              <w:rPr>
                <w:rFonts w:cs="Arial"/>
                <w:szCs w:val="18"/>
              </w:rPr>
              <w:lastRenderedPageBreak/>
              <w:t>Discussion on 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74DFA9A" w14:textId="7AD1CCD8" w:rsidR="00C900DF" w:rsidRPr="00E86990" w:rsidRDefault="00E86990" w:rsidP="00C900DF">
            <w:pPr>
              <w:snapToGrid w:val="0"/>
              <w:spacing w:after="0" w:line="240" w:lineRule="auto"/>
              <w:rPr>
                <w:rFonts w:eastAsia="Times New Roman" w:cs="Arial"/>
                <w:szCs w:val="18"/>
                <w:lang w:eastAsia="ar-SA"/>
              </w:rPr>
            </w:pPr>
            <w:r w:rsidRPr="00E8699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93E600" w14:textId="77777777" w:rsidR="00C900DF" w:rsidRPr="00E86990" w:rsidRDefault="00C900DF" w:rsidP="00C900DF">
            <w:pPr>
              <w:spacing w:after="0" w:line="240" w:lineRule="auto"/>
              <w:rPr>
                <w:rFonts w:eastAsia="Arial Unicode MS" w:cs="Arial"/>
                <w:color w:val="000000"/>
                <w:szCs w:val="18"/>
                <w:lang w:eastAsia="ar-SA"/>
              </w:rPr>
            </w:pPr>
          </w:p>
        </w:tc>
      </w:tr>
      <w:tr w:rsidR="00C900DF" w:rsidRPr="002B5B90" w14:paraId="24681E9B" w14:textId="77777777" w:rsidTr="00E87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A01711" w14:textId="32EDA2CB" w:rsidR="00C900DF" w:rsidRPr="009360F6" w:rsidRDefault="00C900DF" w:rsidP="00C900DF">
            <w:pPr>
              <w:snapToGrid w:val="0"/>
              <w:spacing w:after="0" w:line="240" w:lineRule="auto"/>
              <w:rPr>
                <w:rFonts w:eastAsia="Times New Roman" w:cs="Arial"/>
                <w:szCs w:val="18"/>
                <w:lang w:eastAsia="ar-SA"/>
              </w:rPr>
            </w:pPr>
            <w:r w:rsidRPr="009360F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A1BC4C" w14:textId="4AB22DAC" w:rsidR="00C900DF" w:rsidRPr="00EB1149" w:rsidRDefault="00C900DF" w:rsidP="00C900DF">
            <w:pPr>
              <w:snapToGrid w:val="0"/>
              <w:spacing w:after="0" w:line="240" w:lineRule="auto"/>
            </w:pPr>
            <w:hyperlink r:id="rId58" w:history="1">
              <w:r w:rsidRPr="00EB1149">
                <w:rPr>
                  <w:rStyle w:val="Hyperlink"/>
                  <w:rFonts w:cs="Arial"/>
                  <w:szCs w:val="18"/>
                </w:rPr>
                <w:t>S1-253044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BC17046" w14:textId="2D1BAF36" w:rsidR="00C900DF" w:rsidRDefault="00C900DF" w:rsidP="00C900DF">
            <w:pPr>
              <w:snapToGrid w:val="0"/>
              <w:spacing w:after="0" w:line="240" w:lineRule="auto"/>
              <w:rPr>
                <w:rFonts w:cs="Arial"/>
                <w:szCs w:val="18"/>
              </w:rPr>
            </w:pPr>
            <w:r>
              <w:rPr>
                <w:rFonts w:cs="Arial"/>
                <w:szCs w:val="18"/>
              </w:rPr>
              <w:t>SK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6FCFDE7" w14:textId="1A1D6D4E" w:rsidR="00C900DF" w:rsidRDefault="00C900DF" w:rsidP="00C900DF">
            <w:pPr>
              <w:snapToGrid w:val="0"/>
              <w:spacing w:after="0" w:line="240" w:lineRule="auto"/>
              <w:rPr>
                <w:rFonts w:cs="Arial"/>
                <w:szCs w:val="18"/>
              </w:rPr>
            </w:pPr>
            <w:r>
              <w:rPr>
                <w:rFonts w:cs="Arial"/>
                <w:szCs w:val="18"/>
              </w:rPr>
              <w:t xml:space="preserve">New </w:t>
            </w:r>
            <w:proofErr w:type="spellStart"/>
            <w:r>
              <w:rPr>
                <w:rFonts w:cs="Arial"/>
                <w:szCs w:val="18"/>
              </w:rPr>
              <w:t>miniWID</w:t>
            </w:r>
            <w:proofErr w:type="spellEnd"/>
            <w:r>
              <w:rPr>
                <w:rFonts w:cs="Arial"/>
                <w:szCs w:val="18"/>
              </w:rPr>
              <w:t xml:space="preserve"> on 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A563E8" w14:textId="7BF7518B" w:rsidR="00C900DF" w:rsidRPr="00E8728C" w:rsidRDefault="00E8728C" w:rsidP="00C900DF">
            <w:pPr>
              <w:snapToGrid w:val="0"/>
              <w:spacing w:after="0" w:line="240" w:lineRule="auto"/>
              <w:rPr>
                <w:rFonts w:eastAsia="Times New Roman" w:cs="Arial"/>
                <w:szCs w:val="18"/>
                <w:lang w:eastAsia="ar-SA"/>
              </w:rPr>
            </w:pPr>
            <w:r w:rsidRPr="00E8728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DF67EB7" w14:textId="77777777" w:rsidR="00C900DF" w:rsidRPr="00E8728C" w:rsidRDefault="00C900DF" w:rsidP="00C900DF">
            <w:pPr>
              <w:spacing w:after="0" w:line="240" w:lineRule="auto"/>
              <w:rPr>
                <w:rFonts w:eastAsia="Arial Unicode MS" w:cs="Arial"/>
                <w:color w:val="000000"/>
                <w:szCs w:val="18"/>
                <w:lang w:eastAsia="ar-SA"/>
              </w:rPr>
            </w:pPr>
          </w:p>
        </w:tc>
      </w:tr>
      <w:tr w:rsidR="0055720F" w:rsidRPr="002B5B90" w14:paraId="4E00652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5AC9FB" w14:textId="2156224E" w:rsidR="0055720F" w:rsidRPr="0035555A" w:rsidRDefault="0055720F" w:rsidP="0055720F">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038F95" w14:textId="297EBE61" w:rsidR="0055720F" w:rsidRPr="00EB1149" w:rsidRDefault="0055720F" w:rsidP="0055720F">
            <w:pPr>
              <w:snapToGrid w:val="0"/>
              <w:spacing w:after="0" w:line="240" w:lineRule="auto"/>
            </w:pPr>
            <w:hyperlink r:id="rId59" w:history="1">
              <w:r w:rsidRPr="00EB1149">
                <w:rPr>
                  <w:rStyle w:val="Hyperlink"/>
                  <w:rFonts w:cs="Arial"/>
                  <w:szCs w:val="18"/>
                </w:rPr>
                <w:t>S1-253047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A8021A" w14:textId="38D2A86B" w:rsidR="0055720F" w:rsidRPr="0035555A" w:rsidRDefault="0055720F" w:rsidP="0055720F">
            <w:pPr>
              <w:snapToGrid w:val="0"/>
              <w:spacing w:after="0" w:line="240" w:lineRule="auto"/>
            </w:pPr>
            <w:r>
              <w:rPr>
                <w:rFonts w:cs="Arial"/>
                <w:szCs w:val="18"/>
              </w:rPr>
              <w:t xml:space="preserve">SK Telecom, LG Uplus, Verizon, Huawei, </w:t>
            </w:r>
            <w:proofErr w:type="spellStart"/>
            <w:r>
              <w:rPr>
                <w:rFonts w:cs="Arial"/>
                <w:szCs w:val="18"/>
              </w:rPr>
              <w:t>Hisilicon</w:t>
            </w:r>
            <w:proofErr w:type="spellEnd"/>
            <w:r>
              <w:rPr>
                <w:rFonts w:cs="Arial"/>
                <w:szCs w:val="18"/>
              </w:rPr>
              <w:t>,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65510D" w14:textId="0493DCEE" w:rsidR="0055720F" w:rsidRPr="0035555A" w:rsidRDefault="0055720F" w:rsidP="0055720F">
            <w:pPr>
              <w:snapToGrid w:val="0"/>
              <w:spacing w:after="0" w:line="240" w:lineRule="auto"/>
            </w:pPr>
            <w:r>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E31CA4" w14:textId="0319645C" w:rsidR="0055720F" w:rsidRPr="00463285" w:rsidRDefault="00463285" w:rsidP="0055720F">
            <w:pPr>
              <w:snapToGrid w:val="0"/>
              <w:spacing w:after="0" w:line="240" w:lineRule="auto"/>
              <w:rPr>
                <w:rFonts w:eastAsia="Times New Roman" w:cs="Arial"/>
                <w:szCs w:val="18"/>
                <w:lang w:eastAsia="ar-SA"/>
              </w:rPr>
            </w:pPr>
            <w:r w:rsidRPr="00463285">
              <w:rPr>
                <w:rFonts w:eastAsia="Times New Roman" w:cs="Arial"/>
                <w:szCs w:val="18"/>
                <w:lang w:eastAsia="ar-SA"/>
              </w:rPr>
              <w:t>Revised to S1-253229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CE8CE7" w14:textId="22760B40" w:rsidR="0055720F" w:rsidRPr="00CC1E3B" w:rsidRDefault="007710A8" w:rsidP="0055720F">
            <w:pPr>
              <w:spacing w:after="0" w:line="240" w:lineRule="auto"/>
              <w:rPr>
                <w:rFonts w:eastAsia="Arial Unicode MS" w:cs="Arial"/>
                <w:szCs w:val="18"/>
                <w:lang w:eastAsia="ar-SA"/>
              </w:rPr>
            </w:pPr>
            <w:r w:rsidRPr="004A670E">
              <w:rPr>
                <w:i/>
              </w:rPr>
              <w:t xml:space="preserve">WI </w:t>
            </w:r>
            <w:r w:rsidR="00B912F8" w:rsidRPr="000C6F8E">
              <w:rPr>
                <w:highlight w:val="yellow"/>
              </w:rPr>
              <w:fldChar w:fldCharType="begin"/>
            </w:r>
            <w:r w:rsidR="00B912F8" w:rsidRPr="000C6F8E">
              <w:rPr>
                <w:highlight w:val="yellow"/>
              </w:rPr>
              <w:instrText xml:space="preserve"> DOCPROPERTY  RelatedWis  \* MERGEFORMAT </w:instrText>
            </w:r>
            <w:r w:rsidR="00B912F8" w:rsidRPr="000C6F8E">
              <w:rPr>
                <w:highlight w:val="yellow"/>
              </w:rPr>
              <w:fldChar w:fldCharType="separate"/>
            </w:r>
            <w:r w:rsidR="00B912F8" w:rsidRPr="000C6F8E">
              <w:rPr>
                <w:noProof/>
                <w:highlight w:val="yellow"/>
              </w:rPr>
              <w:t>New</w:t>
            </w:r>
            <w:r w:rsidR="00B912F8" w:rsidRPr="000C6F8E">
              <w:rPr>
                <w:highlight w:val="yellow"/>
              </w:rPr>
              <w:t xml:space="preserve"> Work Items</w:t>
            </w:r>
            <w:r w:rsidR="00B912F8" w:rsidRPr="000C6F8E">
              <w:rPr>
                <w:highlight w:val="yellow"/>
              </w:rPr>
              <w:fldChar w:fldCharType="end"/>
            </w:r>
            <w:r w:rsidRPr="004A670E">
              <w:rPr>
                <w:noProof/>
              </w:rPr>
              <w:t xml:space="preserve"> </w:t>
            </w:r>
            <w:r w:rsidRPr="004A670E">
              <w:rPr>
                <w:rFonts w:eastAsia="Arial Unicode MS" w:cs="Arial"/>
                <w:i/>
                <w:szCs w:val="18"/>
                <w:lang w:eastAsia="ar-SA"/>
              </w:rPr>
              <w:t>Rel-20 CR</w:t>
            </w:r>
            <w:r w:rsidRPr="004A670E">
              <w:rPr>
                <w:i/>
              </w:rPr>
              <w:t>0</w:t>
            </w:r>
            <w:r>
              <w:rPr>
                <w:i/>
              </w:rPr>
              <w:t>846</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B, TS 22.261</w:t>
            </w:r>
          </w:p>
        </w:tc>
      </w:tr>
      <w:tr w:rsidR="00463285" w:rsidRPr="002B5B90" w14:paraId="5881CAD2" w14:textId="77777777" w:rsidTr="00113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E5A5BF" w14:textId="629F13B9" w:rsidR="00463285" w:rsidRPr="00463285" w:rsidRDefault="00463285" w:rsidP="0055720F">
            <w:pPr>
              <w:snapToGrid w:val="0"/>
              <w:spacing w:after="0" w:line="240" w:lineRule="auto"/>
              <w:rPr>
                <w:rFonts w:eastAsia="Times New Roman" w:cs="Arial"/>
                <w:szCs w:val="18"/>
                <w:lang w:eastAsia="ar-SA"/>
              </w:rPr>
            </w:pPr>
            <w:r w:rsidRPr="0046328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143E3E" w14:textId="2805BB7D" w:rsidR="00463285" w:rsidRPr="00463285" w:rsidRDefault="00463285" w:rsidP="0055720F">
            <w:pPr>
              <w:snapToGrid w:val="0"/>
              <w:spacing w:after="0" w:line="240" w:lineRule="auto"/>
            </w:pPr>
            <w:hyperlink r:id="rId60" w:history="1">
              <w:r w:rsidRPr="00463285">
                <w:rPr>
                  <w:rStyle w:val="Hyperlink"/>
                  <w:rFonts w:cs="Arial"/>
                </w:rPr>
                <w:t>S1-253229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FA4B0A8" w14:textId="16D98B36" w:rsidR="00463285" w:rsidRPr="00463285" w:rsidRDefault="00463285" w:rsidP="0055720F">
            <w:pPr>
              <w:snapToGrid w:val="0"/>
              <w:spacing w:after="0" w:line="240" w:lineRule="auto"/>
              <w:rPr>
                <w:rFonts w:cs="Arial"/>
                <w:szCs w:val="18"/>
              </w:rPr>
            </w:pPr>
            <w:r w:rsidRPr="00463285">
              <w:rPr>
                <w:rFonts w:cs="Arial"/>
                <w:szCs w:val="18"/>
              </w:rPr>
              <w:t xml:space="preserve">SK Telecom, LG Uplus, Verizon, Huawei, </w:t>
            </w:r>
            <w:proofErr w:type="spellStart"/>
            <w:r w:rsidRPr="00463285">
              <w:rPr>
                <w:rFonts w:cs="Arial"/>
                <w:szCs w:val="18"/>
              </w:rPr>
              <w:t>Hisilicon</w:t>
            </w:r>
            <w:proofErr w:type="spellEnd"/>
            <w:r w:rsidRPr="00463285">
              <w:rPr>
                <w:rFonts w:cs="Arial"/>
                <w:szCs w:val="18"/>
              </w:rPr>
              <w:t>,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C19F8AB" w14:textId="32BE57BB" w:rsidR="00463285" w:rsidRPr="00463285" w:rsidRDefault="00463285" w:rsidP="0055720F">
            <w:pPr>
              <w:snapToGrid w:val="0"/>
              <w:spacing w:after="0" w:line="240" w:lineRule="auto"/>
              <w:rPr>
                <w:rFonts w:cs="Arial"/>
                <w:szCs w:val="18"/>
              </w:rPr>
            </w:pPr>
            <w:r w:rsidRPr="00463285">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B659795" w14:textId="244DFEBA" w:rsidR="00463285" w:rsidRPr="009B799F" w:rsidRDefault="009B799F" w:rsidP="0055720F">
            <w:pPr>
              <w:snapToGrid w:val="0"/>
              <w:spacing w:after="0" w:line="240" w:lineRule="auto"/>
              <w:rPr>
                <w:rFonts w:eastAsia="Times New Roman" w:cs="Arial"/>
                <w:szCs w:val="18"/>
                <w:lang w:eastAsia="ar-SA"/>
              </w:rPr>
            </w:pPr>
            <w:r w:rsidRPr="009B799F">
              <w:rPr>
                <w:rFonts w:eastAsia="Times New Roman" w:cs="Arial"/>
                <w:szCs w:val="18"/>
                <w:lang w:eastAsia="ar-SA"/>
              </w:rPr>
              <w:t>Revised to S1-253229r1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4435230" w14:textId="77777777" w:rsidR="00463285" w:rsidRDefault="00463285" w:rsidP="0055720F">
            <w:pPr>
              <w:spacing w:after="0" w:line="240" w:lineRule="auto"/>
              <w:rPr>
                <w:color w:val="000000"/>
              </w:rPr>
            </w:pPr>
            <w:r w:rsidRPr="00463285">
              <w:rPr>
                <w:color w:val="000000"/>
              </w:rPr>
              <w:t>Revision of S1-253047.</w:t>
            </w:r>
          </w:p>
          <w:p w14:paraId="2374F257" w14:textId="75B4BFFE" w:rsidR="00463285" w:rsidRPr="00463285" w:rsidRDefault="00463285" w:rsidP="0055720F">
            <w:pPr>
              <w:spacing w:after="0" w:line="240" w:lineRule="auto"/>
              <w:rPr>
                <w:color w:val="000000"/>
              </w:rPr>
            </w:pPr>
            <w:r w:rsidRPr="004A670E">
              <w:rPr>
                <w:i/>
              </w:rPr>
              <w:t xml:space="preserve">WI </w:t>
            </w:r>
            <w:r w:rsidRPr="000C6F8E">
              <w:rPr>
                <w:highlight w:val="yellow"/>
              </w:rPr>
              <w:t>DUMMY</w:t>
            </w:r>
            <w:r w:rsidRPr="004A670E">
              <w:rPr>
                <w:noProof/>
              </w:rPr>
              <w:t xml:space="preserve"> </w:t>
            </w:r>
            <w:r w:rsidRPr="004A670E">
              <w:rPr>
                <w:rFonts w:eastAsia="Arial Unicode MS" w:cs="Arial"/>
                <w:i/>
                <w:szCs w:val="18"/>
                <w:lang w:eastAsia="ar-SA"/>
              </w:rPr>
              <w:t>Rel-20 CR</w:t>
            </w:r>
            <w:r w:rsidRPr="004A670E">
              <w:rPr>
                <w:i/>
              </w:rPr>
              <w:t>0</w:t>
            </w:r>
            <w:r>
              <w:rPr>
                <w:i/>
              </w:rPr>
              <w:t>846</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B, TS 22.261</w:t>
            </w:r>
          </w:p>
        </w:tc>
      </w:tr>
      <w:tr w:rsidR="009B799F" w:rsidRPr="002B5B90" w14:paraId="52E06BE6" w14:textId="77777777" w:rsidTr="00E87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912A9C" w14:textId="3F8A47D3" w:rsidR="009B799F" w:rsidRPr="009B799F" w:rsidRDefault="009B799F" w:rsidP="0055720F">
            <w:pPr>
              <w:snapToGrid w:val="0"/>
              <w:spacing w:after="0" w:line="240" w:lineRule="auto"/>
              <w:rPr>
                <w:rFonts w:eastAsia="Times New Roman" w:cs="Arial"/>
                <w:szCs w:val="18"/>
                <w:lang w:eastAsia="ar-SA"/>
              </w:rPr>
            </w:pPr>
            <w:r w:rsidRPr="009B799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1C6F65" w14:textId="6F4EDD3C" w:rsidR="009B799F" w:rsidRPr="009B799F" w:rsidRDefault="009B799F" w:rsidP="0055720F">
            <w:pPr>
              <w:snapToGrid w:val="0"/>
              <w:spacing w:after="0" w:line="240" w:lineRule="auto"/>
            </w:pPr>
            <w:hyperlink r:id="rId61" w:history="1">
              <w:r w:rsidRPr="009B799F">
                <w:rPr>
                  <w:rStyle w:val="Hyperlink"/>
                  <w:rFonts w:cs="Arial"/>
                </w:rPr>
                <w:t>S1-253229r1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5EA75E4" w14:textId="170F89AB" w:rsidR="009B799F" w:rsidRPr="009B799F" w:rsidRDefault="009B799F" w:rsidP="0055720F">
            <w:pPr>
              <w:snapToGrid w:val="0"/>
              <w:spacing w:after="0" w:line="240" w:lineRule="auto"/>
              <w:rPr>
                <w:rFonts w:cs="Arial"/>
                <w:szCs w:val="18"/>
              </w:rPr>
            </w:pPr>
            <w:r w:rsidRPr="009B799F">
              <w:rPr>
                <w:rFonts w:cs="Arial"/>
                <w:szCs w:val="18"/>
              </w:rPr>
              <w:t xml:space="preserve">SK Telecom, LG Uplus, Verizon, Huawei, </w:t>
            </w:r>
            <w:proofErr w:type="spellStart"/>
            <w:r w:rsidRPr="009B799F">
              <w:rPr>
                <w:rFonts w:cs="Arial"/>
                <w:szCs w:val="18"/>
              </w:rPr>
              <w:t>Hisilicon</w:t>
            </w:r>
            <w:proofErr w:type="spellEnd"/>
            <w:r w:rsidRPr="009B799F">
              <w:rPr>
                <w:rFonts w:cs="Arial"/>
                <w:szCs w:val="18"/>
              </w:rPr>
              <w:t>,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B9A3F0" w14:textId="4A2127A8" w:rsidR="009B799F" w:rsidRPr="009B799F" w:rsidRDefault="009B799F" w:rsidP="0055720F">
            <w:pPr>
              <w:snapToGrid w:val="0"/>
              <w:spacing w:after="0" w:line="240" w:lineRule="auto"/>
              <w:rPr>
                <w:rFonts w:cs="Arial"/>
                <w:szCs w:val="18"/>
              </w:rPr>
            </w:pPr>
            <w:r w:rsidRPr="009B799F">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2D30E9E" w14:textId="21C35EFB" w:rsidR="009B799F" w:rsidRPr="00113187" w:rsidRDefault="00113187" w:rsidP="0055720F">
            <w:pPr>
              <w:snapToGrid w:val="0"/>
              <w:spacing w:after="0" w:line="240" w:lineRule="auto"/>
              <w:rPr>
                <w:rFonts w:eastAsia="Times New Roman" w:cs="Arial"/>
                <w:szCs w:val="18"/>
                <w:lang w:eastAsia="ar-SA"/>
              </w:rPr>
            </w:pPr>
            <w:r w:rsidRPr="00113187">
              <w:rPr>
                <w:rFonts w:eastAsia="Times New Roman" w:cs="Arial"/>
                <w:szCs w:val="18"/>
                <w:lang w:eastAsia="ar-SA"/>
              </w:rPr>
              <w:t>Revised to S1-253558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E4BAD6" w14:textId="06982D53" w:rsidR="009B799F" w:rsidRPr="009B799F" w:rsidRDefault="009B799F" w:rsidP="0055720F">
            <w:pPr>
              <w:spacing w:after="0" w:line="240" w:lineRule="auto"/>
              <w:rPr>
                <w:color w:val="000000"/>
              </w:rPr>
            </w:pPr>
            <w:r w:rsidRPr="009B799F">
              <w:rPr>
                <w:color w:val="000000"/>
              </w:rPr>
              <w:t>Revision of S1-253229.</w:t>
            </w:r>
          </w:p>
        </w:tc>
      </w:tr>
      <w:tr w:rsidR="00113187" w:rsidRPr="002B5B90" w14:paraId="6FCEE4EB" w14:textId="77777777" w:rsidTr="00E87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F8BDCE" w14:textId="597F91BD" w:rsidR="00113187" w:rsidRPr="00113187" w:rsidRDefault="00113187" w:rsidP="0055720F">
            <w:pPr>
              <w:snapToGrid w:val="0"/>
              <w:spacing w:after="0" w:line="240" w:lineRule="auto"/>
              <w:rPr>
                <w:rFonts w:eastAsia="Times New Roman" w:cs="Arial"/>
                <w:szCs w:val="18"/>
                <w:lang w:eastAsia="ar-SA"/>
              </w:rPr>
            </w:pPr>
            <w:r w:rsidRPr="0011318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9675AF" w14:textId="092E8A62" w:rsidR="00113187" w:rsidRPr="00113187" w:rsidRDefault="00113187" w:rsidP="0055720F">
            <w:pPr>
              <w:snapToGrid w:val="0"/>
              <w:spacing w:after="0" w:line="240" w:lineRule="auto"/>
            </w:pPr>
            <w:hyperlink r:id="rId62" w:history="1">
              <w:r w:rsidRPr="00113187">
                <w:rPr>
                  <w:rStyle w:val="Hyperlink"/>
                  <w:rFonts w:cs="Arial"/>
                </w:rPr>
                <w:t>S1-253558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E2D7924" w14:textId="48704E52" w:rsidR="00113187" w:rsidRPr="00113187" w:rsidRDefault="00113187" w:rsidP="0055720F">
            <w:pPr>
              <w:snapToGrid w:val="0"/>
              <w:spacing w:after="0" w:line="240" w:lineRule="auto"/>
              <w:rPr>
                <w:rFonts w:cs="Arial"/>
                <w:szCs w:val="18"/>
              </w:rPr>
            </w:pPr>
            <w:r w:rsidRPr="00113187">
              <w:rPr>
                <w:rFonts w:cs="Arial"/>
                <w:szCs w:val="18"/>
              </w:rPr>
              <w:t xml:space="preserve">SK Telecom, LG Uplus, Verizon, Huawei, </w:t>
            </w:r>
            <w:proofErr w:type="spellStart"/>
            <w:r w:rsidRPr="00113187">
              <w:rPr>
                <w:rFonts w:cs="Arial"/>
                <w:szCs w:val="18"/>
              </w:rPr>
              <w:t>Hisilicon</w:t>
            </w:r>
            <w:proofErr w:type="spellEnd"/>
            <w:r w:rsidRPr="00113187">
              <w:rPr>
                <w:rFonts w:cs="Arial"/>
                <w:szCs w:val="18"/>
              </w:rPr>
              <w:t>,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18D2742" w14:textId="177979EE" w:rsidR="00113187" w:rsidRPr="00113187" w:rsidRDefault="00113187" w:rsidP="0055720F">
            <w:pPr>
              <w:snapToGrid w:val="0"/>
              <w:spacing w:after="0" w:line="240" w:lineRule="auto"/>
              <w:rPr>
                <w:rFonts w:cs="Arial"/>
                <w:szCs w:val="18"/>
              </w:rPr>
            </w:pPr>
            <w:r w:rsidRPr="00113187">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F27C5E6" w14:textId="662386CD" w:rsidR="00113187" w:rsidRPr="00E8728C" w:rsidRDefault="00E8728C" w:rsidP="0055720F">
            <w:pPr>
              <w:snapToGrid w:val="0"/>
              <w:spacing w:after="0" w:line="240" w:lineRule="auto"/>
              <w:rPr>
                <w:rFonts w:eastAsia="Times New Roman" w:cs="Arial"/>
                <w:szCs w:val="18"/>
                <w:lang w:eastAsia="ar-SA"/>
              </w:rPr>
            </w:pPr>
            <w:r w:rsidRPr="00E8728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3DFE7DC" w14:textId="781C2B54" w:rsidR="00113187" w:rsidRPr="00E8728C" w:rsidRDefault="00917AF9" w:rsidP="0055720F">
            <w:pPr>
              <w:spacing w:after="0" w:line="240" w:lineRule="auto"/>
              <w:rPr>
                <w:color w:val="000000"/>
              </w:rPr>
            </w:pPr>
            <w:r w:rsidRPr="00E8728C">
              <w:rPr>
                <w:color w:val="000000"/>
              </w:rPr>
              <w:t>The same as</w:t>
            </w:r>
            <w:r w:rsidR="00113187" w:rsidRPr="00E8728C">
              <w:rPr>
                <w:color w:val="000000"/>
              </w:rPr>
              <w:t xml:space="preserve"> S1-253229r1.</w:t>
            </w:r>
          </w:p>
        </w:tc>
      </w:tr>
      <w:tr w:rsidR="000E7676" w:rsidRPr="00B04844" w14:paraId="76DC0385" w14:textId="77777777" w:rsidTr="00F463EC">
        <w:trPr>
          <w:trHeight w:val="141"/>
        </w:trPr>
        <w:tc>
          <w:tcPr>
            <w:tcW w:w="14430" w:type="dxa"/>
            <w:gridSpan w:val="6"/>
            <w:tcBorders>
              <w:bottom w:val="single" w:sz="4" w:space="0" w:color="auto"/>
            </w:tcBorders>
            <w:shd w:val="clear" w:color="auto" w:fill="F2F2F2"/>
          </w:tcPr>
          <w:p w14:paraId="23B1CB96" w14:textId="5A1CC870" w:rsidR="000E7676" w:rsidRDefault="00E24145" w:rsidP="0016062E">
            <w:pPr>
              <w:spacing w:after="0" w:line="240" w:lineRule="auto"/>
              <w:rPr>
                <w:b/>
                <w:bCs/>
                <w:color w:val="1F497D" w:themeColor="text2"/>
                <w:sz w:val="17"/>
                <w:szCs w:val="17"/>
              </w:rPr>
            </w:pPr>
            <w:r>
              <w:rPr>
                <w:b/>
                <w:bCs/>
                <w:color w:val="1F497D" w:themeColor="text2"/>
                <w:sz w:val="17"/>
                <w:szCs w:val="17"/>
              </w:rPr>
              <w:t>Integration of E-UTRA satellite access into 5G system</w:t>
            </w:r>
          </w:p>
        </w:tc>
      </w:tr>
      <w:tr w:rsidR="0055720F" w:rsidRPr="002B5B90" w14:paraId="4DDCD9D7" w14:textId="77777777" w:rsidTr="004B53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1E805A" w14:textId="4C5C2289" w:rsidR="0055720F" w:rsidRPr="0035555A" w:rsidRDefault="0055720F" w:rsidP="0055720F">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2ECC1E" w14:textId="0627CB18" w:rsidR="0055720F" w:rsidRPr="00EB1149" w:rsidRDefault="0055720F" w:rsidP="0055720F">
            <w:pPr>
              <w:snapToGrid w:val="0"/>
              <w:spacing w:after="0" w:line="240" w:lineRule="auto"/>
            </w:pPr>
            <w:hyperlink r:id="rId63" w:history="1">
              <w:r w:rsidRPr="00EB1149">
                <w:rPr>
                  <w:rStyle w:val="Hyperlink"/>
                  <w:rFonts w:cs="Arial"/>
                  <w:szCs w:val="18"/>
                </w:rPr>
                <w:t>S1-253108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59896B" w14:textId="43239572" w:rsidR="0055720F" w:rsidRPr="0035555A" w:rsidRDefault="0055720F" w:rsidP="0055720F">
            <w:pPr>
              <w:snapToGrid w:val="0"/>
              <w:spacing w:after="0" w:line="240" w:lineRule="auto"/>
            </w:pPr>
            <w:r>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CF9A4A3" w14:textId="4729144D" w:rsidR="0055720F" w:rsidRPr="0035555A" w:rsidRDefault="0055720F" w:rsidP="0055720F">
            <w:pPr>
              <w:snapToGrid w:val="0"/>
              <w:spacing w:after="0" w:line="240" w:lineRule="auto"/>
            </w:pPr>
            <w:r>
              <w:rPr>
                <w:rFonts w:cs="Arial"/>
                <w:szCs w:val="18"/>
              </w:rPr>
              <w:t>DP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2DE817" w14:textId="36F23B66" w:rsidR="0055720F" w:rsidRPr="009B799F" w:rsidRDefault="009B799F" w:rsidP="0055720F">
            <w:pPr>
              <w:snapToGrid w:val="0"/>
              <w:spacing w:after="0" w:line="240" w:lineRule="auto"/>
              <w:rPr>
                <w:rFonts w:eastAsia="Times New Roman" w:cs="Arial"/>
                <w:szCs w:val="18"/>
                <w:lang w:eastAsia="ar-SA"/>
              </w:rPr>
            </w:pPr>
            <w:r w:rsidRPr="009B799F">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C2DA342" w14:textId="77777777" w:rsidR="0055720F" w:rsidRPr="009B799F" w:rsidRDefault="0055720F" w:rsidP="0055720F">
            <w:pPr>
              <w:spacing w:after="0" w:line="240" w:lineRule="auto"/>
              <w:rPr>
                <w:rFonts w:eastAsia="Arial Unicode MS" w:cs="Arial"/>
                <w:color w:val="000000"/>
                <w:szCs w:val="18"/>
                <w:lang w:eastAsia="ar-SA"/>
              </w:rPr>
            </w:pPr>
          </w:p>
        </w:tc>
      </w:tr>
      <w:tr w:rsidR="0055720F" w:rsidRPr="002B5B90" w14:paraId="225E88EC" w14:textId="77777777" w:rsidTr="004B53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92EC88" w14:textId="0DFC984E" w:rsidR="0055720F" w:rsidRPr="0035555A" w:rsidRDefault="0055720F" w:rsidP="0055720F">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88E376" w14:textId="3173E6AA" w:rsidR="0055720F" w:rsidRPr="00EB1149" w:rsidRDefault="0055720F" w:rsidP="0055720F">
            <w:pPr>
              <w:snapToGrid w:val="0"/>
              <w:spacing w:after="0" w:line="240" w:lineRule="auto"/>
            </w:pPr>
            <w:hyperlink r:id="rId64" w:history="1">
              <w:r w:rsidRPr="00EB1149">
                <w:rPr>
                  <w:rStyle w:val="Hyperlink"/>
                  <w:rFonts w:cs="Arial"/>
                  <w:szCs w:val="18"/>
                </w:rPr>
                <w:t>S1-253109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E8B1FB2" w14:textId="72593FD1" w:rsidR="0055720F" w:rsidRPr="0035555A" w:rsidRDefault="0055720F" w:rsidP="0055720F">
            <w:pPr>
              <w:snapToGrid w:val="0"/>
              <w:spacing w:after="0" w:line="240" w:lineRule="auto"/>
            </w:pPr>
            <w:r>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A4BFD34" w14:textId="64F228B0" w:rsidR="0055720F" w:rsidRPr="0035555A" w:rsidRDefault="0055720F" w:rsidP="0055720F">
            <w:pPr>
              <w:snapToGrid w:val="0"/>
              <w:spacing w:after="0" w:line="240" w:lineRule="auto"/>
            </w:pPr>
            <w:r>
              <w:rPr>
                <w:rFonts w:cs="Arial"/>
                <w:szCs w:val="18"/>
              </w:rPr>
              <w:t xml:space="preserve">New </w:t>
            </w:r>
            <w:proofErr w:type="spellStart"/>
            <w:r>
              <w:rPr>
                <w:rFonts w:cs="Arial"/>
                <w:szCs w:val="18"/>
              </w:rPr>
              <w:t>miniWID</w:t>
            </w:r>
            <w:proofErr w:type="spellEnd"/>
            <w:r>
              <w:rPr>
                <w:rFonts w:cs="Arial"/>
                <w:szCs w:val="18"/>
              </w:rPr>
              <w:t xml:space="preserve">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03D9261" w14:textId="55A2ABAD" w:rsidR="0055720F" w:rsidRPr="004B5374" w:rsidRDefault="004B5374" w:rsidP="0055720F">
            <w:pPr>
              <w:snapToGrid w:val="0"/>
              <w:spacing w:after="0" w:line="240" w:lineRule="auto"/>
              <w:rPr>
                <w:rFonts w:eastAsia="Times New Roman" w:cs="Arial"/>
                <w:szCs w:val="18"/>
                <w:lang w:eastAsia="ar-SA"/>
              </w:rPr>
            </w:pPr>
            <w:r w:rsidRPr="004B53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254897" w14:textId="77777777" w:rsidR="0055720F" w:rsidRPr="004B5374" w:rsidRDefault="0055720F" w:rsidP="0055720F">
            <w:pPr>
              <w:spacing w:after="0" w:line="240" w:lineRule="auto"/>
              <w:rPr>
                <w:rFonts w:eastAsia="Arial Unicode MS" w:cs="Arial"/>
                <w:color w:val="000000"/>
                <w:szCs w:val="18"/>
                <w:lang w:eastAsia="ar-SA"/>
              </w:rPr>
            </w:pPr>
          </w:p>
        </w:tc>
      </w:tr>
      <w:tr w:rsidR="0055720F" w:rsidRPr="002B5B90" w14:paraId="61BD8347" w14:textId="77777777" w:rsidTr="004B53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15AB9A" w14:textId="390FDA34" w:rsidR="0055720F" w:rsidRPr="0035555A" w:rsidRDefault="0055720F" w:rsidP="0055720F">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6528F5" w14:textId="2A9ADDA9" w:rsidR="0055720F" w:rsidRPr="00EB1149" w:rsidRDefault="0055720F" w:rsidP="0055720F">
            <w:pPr>
              <w:snapToGrid w:val="0"/>
              <w:spacing w:after="0" w:line="240" w:lineRule="auto"/>
            </w:pPr>
            <w:hyperlink r:id="rId65" w:history="1">
              <w:r w:rsidRPr="00EB1149">
                <w:rPr>
                  <w:rStyle w:val="Hyperlink"/>
                  <w:rFonts w:cs="Arial"/>
                  <w:szCs w:val="18"/>
                </w:rPr>
                <w:t>S1-253110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EE11C24" w14:textId="2967757A" w:rsidR="0055720F" w:rsidRPr="0035555A" w:rsidRDefault="0055720F" w:rsidP="0055720F">
            <w:pPr>
              <w:snapToGrid w:val="0"/>
              <w:spacing w:after="0" w:line="240" w:lineRule="auto"/>
            </w:pPr>
            <w:r>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016274" w14:textId="01129E98" w:rsidR="0055720F" w:rsidRPr="0035555A" w:rsidRDefault="0055720F" w:rsidP="0055720F">
            <w:pPr>
              <w:snapToGrid w:val="0"/>
              <w:spacing w:after="0" w:line="240" w:lineRule="auto"/>
            </w:pPr>
            <w:r>
              <w:rPr>
                <w:rFonts w:cs="Arial"/>
                <w:szCs w:val="18"/>
              </w:rPr>
              <w:t xml:space="preserve">CR for </w:t>
            </w:r>
            <w:proofErr w:type="spellStart"/>
            <w:r>
              <w:rPr>
                <w:rFonts w:cs="Arial"/>
                <w:szCs w:val="18"/>
              </w:rPr>
              <w:t>miniWID</w:t>
            </w:r>
            <w:proofErr w:type="spellEnd"/>
            <w:r>
              <w:rPr>
                <w:rFonts w:cs="Arial"/>
                <w:szCs w:val="18"/>
              </w:rPr>
              <w:t xml:space="preserve">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92AB9A9" w14:textId="137F13CE" w:rsidR="0055720F" w:rsidRPr="009173A7" w:rsidRDefault="009173A7" w:rsidP="0055720F">
            <w:pPr>
              <w:snapToGrid w:val="0"/>
              <w:spacing w:after="0" w:line="240" w:lineRule="auto"/>
              <w:rPr>
                <w:rFonts w:eastAsia="Times New Roman" w:cs="Arial"/>
                <w:szCs w:val="18"/>
                <w:lang w:eastAsia="ar-SA"/>
              </w:rPr>
            </w:pPr>
            <w:r w:rsidRPr="009173A7">
              <w:rPr>
                <w:rFonts w:eastAsia="Times New Roman" w:cs="Arial"/>
                <w:szCs w:val="18"/>
                <w:lang w:eastAsia="ar-SA"/>
              </w:rPr>
              <w:t>Revised to S1-253559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2140BE" w14:textId="4F07E94C" w:rsidR="0055720F" w:rsidRPr="00CC1E3B" w:rsidRDefault="000C6F8E" w:rsidP="0055720F">
            <w:pPr>
              <w:spacing w:after="0" w:line="240" w:lineRule="auto"/>
              <w:rPr>
                <w:rFonts w:eastAsia="Arial Unicode MS" w:cs="Arial"/>
                <w:szCs w:val="18"/>
                <w:lang w:eastAsia="ar-SA"/>
              </w:rPr>
            </w:pPr>
            <w:r w:rsidRPr="004A670E">
              <w:rPr>
                <w:i/>
              </w:rPr>
              <w:t xml:space="preserve">WI </w:t>
            </w:r>
            <w:r w:rsidRPr="000C6F8E">
              <w:rPr>
                <w:highlight w:val="yellow"/>
              </w:rPr>
              <w:t>missing</w:t>
            </w:r>
            <w:r w:rsidRPr="004A670E">
              <w:rPr>
                <w:noProof/>
              </w:rPr>
              <w:t xml:space="preserve"> </w:t>
            </w:r>
            <w:r w:rsidRPr="004A670E">
              <w:rPr>
                <w:rFonts w:eastAsia="Arial Unicode MS" w:cs="Arial"/>
                <w:i/>
                <w:szCs w:val="18"/>
                <w:lang w:eastAsia="ar-SA"/>
              </w:rPr>
              <w:t>Rel-20 CR</w:t>
            </w:r>
            <w:r w:rsidRPr="004A670E">
              <w:rPr>
                <w:i/>
              </w:rPr>
              <w:t>0</w:t>
            </w:r>
            <w:r>
              <w:rPr>
                <w:i/>
              </w:rPr>
              <w:t>848</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C, TS 22.261</w:t>
            </w:r>
          </w:p>
        </w:tc>
      </w:tr>
      <w:tr w:rsidR="009173A7" w:rsidRPr="002B5B90" w14:paraId="4A62E587" w14:textId="77777777" w:rsidTr="004B53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20F889" w14:textId="706815A8" w:rsidR="009173A7" w:rsidRPr="009173A7" w:rsidRDefault="009173A7" w:rsidP="0055720F">
            <w:pPr>
              <w:snapToGrid w:val="0"/>
              <w:spacing w:after="0" w:line="240" w:lineRule="auto"/>
              <w:rPr>
                <w:rFonts w:eastAsia="Times New Roman" w:cs="Arial"/>
                <w:szCs w:val="18"/>
                <w:lang w:eastAsia="ar-SA"/>
              </w:rPr>
            </w:pPr>
            <w:r w:rsidRPr="009173A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EB88BF" w14:textId="300CA6CF" w:rsidR="009173A7" w:rsidRPr="009173A7" w:rsidRDefault="009173A7" w:rsidP="0055720F">
            <w:pPr>
              <w:snapToGrid w:val="0"/>
              <w:spacing w:after="0" w:line="240" w:lineRule="auto"/>
            </w:pPr>
            <w:hyperlink r:id="rId66" w:history="1">
              <w:r w:rsidRPr="009173A7">
                <w:rPr>
                  <w:rStyle w:val="Hyperlink"/>
                  <w:rFonts w:cs="Arial"/>
                </w:rPr>
                <w:t>S1-253559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7E9CD38" w14:textId="2526BDAC" w:rsidR="009173A7" w:rsidRPr="009173A7" w:rsidRDefault="009173A7" w:rsidP="0055720F">
            <w:pPr>
              <w:snapToGrid w:val="0"/>
              <w:spacing w:after="0" w:line="240" w:lineRule="auto"/>
              <w:rPr>
                <w:rFonts w:cs="Arial"/>
                <w:szCs w:val="18"/>
              </w:rPr>
            </w:pPr>
            <w:r w:rsidRPr="009173A7">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F72C246" w14:textId="5A4732B2" w:rsidR="009173A7" w:rsidRPr="009173A7" w:rsidRDefault="009173A7" w:rsidP="0055720F">
            <w:pPr>
              <w:snapToGrid w:val="0"/>
              <w:spacing w:after="0" w:line="240" w:lineRule="auto"/>
              <w:rPr>
                <w:rFonts w:cs="Arial"/>
                <w:szCs w:val="18"/>
              </w:rPr>
            </w:pPr>
            <w:r w:rsidRPr="009173A7">
              <w:rPr>
                <w:rFonts w:cs="Arial"/>
                <w:szCs w:val="18"/>
              </w:rPr>
              <w:t xml:space="preserve">CR for </w:t>
            </w:r>
            <w:proofErr w:type="spellStart"/>
            <w:r w:rsidRPr="009173A7">
              <w:rPr>
                <w:rFonts w:cs="Arial"/>
                <w:szCs w:val="18"/>
              </w:rPr>
              <w:t>miniWID</w:t>
            </w:r>
            <w:proofErr w:type="spellEnd"/>
            <w:r w:rsidRPr="009173A7">
              <w:rPr>
                <w:rFonts w:cs="Arial"/>
                <w:szCs w:val="18"/>
              </w:rPr>
              <w:t xml:space="preserve">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93C49B" w14:textId="53E6BB0C" w:rsidR="009173A7" w:rsidRPr="004B5374" w:rsidRDefault="004B5374" w:rsidP="0055720F">
            <w:pPr>
              <w:snapToGrid w:val="0"/>
              <w:spacing w:after="0" w:line="240" w:lineRule="auto"/>
              <w:rPr>
                <w:rFonts w:eastAsia="Times New Roman" w:cs="Arial"/>
                <w:szCs w:val="18"/>
                <w:lang w:eastAsia="ar-SA"/>
              </w:rPr>
            </w:pPr>
            <w:r w:rsidRPr="004B53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EA4B98" w14:textId="4F0C47AE" w:rsidR="009173A7" w:rsidRPr="004B5374" w:rsidRDefault="009173A7" w:rsidP="0055720F">
            <w:pPr>
              <w:spacing w:after="0" w:line="240" w:lineRule="auto"/>
              <w:rPr>
                <w:color w:val="000000"/>
              </w:rPr>
            </w:pPr>
            <w:r w:rsidRPr="004B5374">
              <w:rPr>
                <w:color w:val="000000"/>
              </w:rPr>
              <w:t>Revision of S1-253110.</w:t>
            </w:r>
          </w:p>
        </w:tc>
      </w:tr>
      <w:tr w:rsidR="00E24145" w:rsidRPr="00B04844" w14:paraId="44B0C693" w14:textId="77777777" w:rsidTr="00F463EC">
        <w:trPr>
          <w:trHeight w:val="141"/>
        </w:trPr>
        <w:tc>
          <w:tcPr>
            <w:tcW w:w="14430" w:type="dxa"/>
            <w:gridSpan w:val="6"/>
            <w:tcBorders>
              <w:bottom w:val="single" w:sz="4" w:space="0" w:color="auto"/>
            </w:tcBorders>
            <w:shd w:val="clear" w:color="auto" w:fill="F2F2F2"/>
          </w:tcPr>
          <w:p w14:paraId="041C1726" w14:textId="57B6897F" w:rsidR="00E24145" w:rsidRDefault="004D2749" w:rsidP="0016062E">
            <w:pPr>
              <w:spacing w:after="0" w:line="240" w:lineRule="auto"/>
              <w:rPr>
                <w:b/>
                <w:bCs/>
                <w:color w:val="1F497D" w:themeColor="text2"/>
                <w:sz w:val="17"/>
                <w:szCs w:val="17"/>
              </w:rPr>
            </w:pPr>
            <w:r>
              <w:rPr>
                <w:b/>
                <w:bCs/>
                <w:color w:val="1F497D" w:themeColor="text2"/>
                <w:sz w:val="17"/>
                <w:szCs w:val="17"/>
              </w:rPr>
              <w:t>Lower Selection-priority for PLMN Selection</w:t>
            </w:r>
          </w:p>
        </w:tc>
      </w:tr>
      <w:tr w:rsidR="0055720F" w:rsidRPr="002B5B90" w14:paraId="3E819E03"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82956B" w14:textId="020475F2" w:rsidR="0055720F" w:rsidRPr="0035555A" w:rsidRDefault="0055720F" w:rsidP="0055720F">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AB0428" w14:textId="697ABBAA" w:rsidR="0055720F" w:rsidRPr="00EB1149" w:rsidRDefault="0055720F" w:rsidP="0055720F">
            <w:pPr>
              <w:snapToGrid w:val="0"/>
              <w:spacing w:after="0" w:line="240" w:lineRule="auto"/>
            </w:pPr>
            <w:hyperlink r:id="rId67" w:history="1">
              <w:r w:rsidRPr="00EB1149">
                <w:rPr>
                  <w:rStyle w:val="Hyperlink"/>
                  <w:rFonts w:cs="Arial"/>
                  <w:szCs w:val="18"/>
                </w:rPr>
                <w:t>S1-253135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9CB6E04" w14:textId="69B5B9EB" w:rsidR="0055720F" w:rsidRPr="0035555A" w:rsidRDefault="0055720F" w:rsidP="0055720F">
            <w:pPr>
              <w:snapToGrid w:val="0"/>
              <w:spacing w:after="0" w:line="240" w:lineRule="auto"/>
            </w:pPr>
            <w:r>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48501E" w14:textId="7BAA4B39" w:rsidR="0055720F" w:rsidRPr="0035555A" w:rsidRDefault="0055720F" w:rsidP="0055720F">
            <w:pPr>
              <w:snapToGrid w:val="0"/>
              <w:spacing w:after="0" w:line="240" w:lineRule="auto"/>
            </w:pPr>
            <w:r>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365F5E" w14:textId="293E5BC0" w:rsidR="0055720F"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t>Revised to S1-253135r1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F59C7F" w14:textId="7E599C49" w:rsidR="0055720F" w:rsidRPr="00CC1E3B" w:rsidRDefault="00922ED7" w:rsidP="0055720F">
            <w:pPr>
              <w:spacing w:after="0" w:line="240" w:lineRule="auto"/>
              <w:rPr>
                <w:rFonts w:eastAsia="Arial Unicode MS" w:cs="Arial"/>
                <w:szCs w:val="18"/>
                <w:lang w:eastAsia="ar-SA"/>
              </w:rPr>
            </w:pPr>
            <w:r>
              <w:rPr>
                <w:rFonts w:eastAsia="Arial Unicode MS" w:cs="Arial"/>
                <w:szCs w:val="18"/>
                <w:lang w:eastAsia="ar-SA"/>
              </w:rPr>
              <w:t>Corresponding LS out S1-253299</w:t>
            </w:r>
          </w:p>
        </w:tc>
      </w:tr>
      <w:tr w:rsidR="00A84FF1" w:rsidRPr="002B5B90" w14:paraId="0DCC11B6" w14:textId="77777777" w:rsidTr="00E974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490D3E" w14:textId="7B30C70E" w:rsidR="00A84FF1"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8DB008" w14:textId="431441E5" w:rsidR="00A84FF1" w:rsidRPr="00A84FF1" w:rsidRDefault="00A84FF1" w:rsidP="0055720F">
            <w:pPr>
              <w:snapToGrid w:val="0"/>
              <w:spacing w:after="0" w:line="240" w:lineRule="auto"/>
            </w:pPr>
            <w:hyperlink r:id="rId68" w:history="1">
              <w:r w:rsidRPr="00A84FF1">
                <w:rPr>
                  <w:rStyle w:val="Hyperlink"/>
                  <w:rFonts w:cs="Arial"/>
                </w:rPr>
                <w:t>S1-253135r1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CA6F8B2" w14:textId="12575E8F" w:rsidR="00A84FF1" w:rsidRPr="00A84FF1" w:rsidRDefault="00A84FF1" w:rsidP="0055720F">
            <w:pPr>
              <w:snapToGrid w:val="0"/>
              <w:spacing w:after="0" w:line="240" w:lineRule="auto"/>
              <w:rPr>
                <w:rFonts w:cs="Arial"/>
                <w:szCs w:val="18"/>
              </w:rPr>
            </w:pPr>
            <w:r w:rsidRPr="00A84FF1">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9FC40B" w14:textId="3CD3603A" w:rsidR="00A84FF1" w:rsidRPr="00A84FF1" w:rsidRDefault="00A84FF1" w:rsidP="0055720F">
            <w:pPr>
              <w:snapToGrid w:val="0"/>
              <w:spacing w:after="0" w:line="240" w:lineRule="auto"/>
              <w:rPr>
                <w:rFonts w:cs="Arial"/>
                <w:szCs w:val="18"/>
              </w:rPr>
            </w:pPr>
            <w:r w:rsidRPr="00A84FF1">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830ABBF" w14:textId="0EEC5840" w:rsidR="00A84FF1"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t>Revised to S1-253561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397861" w14:textId="68D018E1" w:rsidR="00A84FF1" w:rsidRPr="00A84FF1" w:rsidRDefault="00A84FF1" w:rsidP="0055720F">
            <w:pPr>
              <w:spacing w:after="0" w:line="240" w:lineRule="auto"/>
              <w:rPr>
                <w:rFonts w:eastAsia="Arial Unicode MS" w:cs="Arial"/>
                <w:color w:val="000000"/>
                <w:szCs w:val="18"/>
                <w:lang w:eastAsia="ar-SA"/>
              </w:rPr>
            </w:pPr>
            <w:r w:rsidRPr="00A84FF1">
              <w:rPr>
                <w:rFonts w:eastAsia="Arial Unicode MS" w:cs="Arial"/>
                <w:color w:val="000000"/>
                <w:szCs w:val="18"/>
                <w:lang w:eastAsia="ar-SA"/>
              </w:rPr>
              <w:t>Revision of S1-253135.</w:t>
            </w:r>
          </w:p>
        </w:tc>
      </w:tr>
      <w:tr w:rsidR="00306CD0" w:rsidRPr="002B5B90" w14:paraId="0F48D61E" w14:textId="77777777" w:rsidTr="00B549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98E43A" w14:textId="5173492A" w:rsidR="00306CD0"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783FBC" w14:textId="1BA62F5A" w:rsidR="00306CD0" w:rsidRPr="00306CD0" w:rsidRDefault="00306CD0" w:rsidP="0055720F">
            <w:pPr>
              <w:snapToGrid w:val="0"/>
              <w:spacing w:after="0" w:line="240" w:lineRule="auto"/>
            </w:pPr>
            <w:hyperlink r:id="rId69" w:history="1">
              <w:r w:rsidRPr="00306CD0">
                <w:rPr>
                  <w:rStyle w:val="Hyperlink"/>
                  <w:rFonts w:cs="Arial"/>
                </w:rPr>
                <w:t>S1-253561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132181E" w14:textId="6D33CD36" w:rsidR="00306CD0" w:rsidRPr="00306CD0" w:rsidRDefault="00306CD0" w:rsidP="0055720F">
            <w:pPr>
              <w:snapToGrid w:val="0"/>
              <w:spacing w:after="0" w:line="240" w:lineRule="auto"/>
              <w:rPr>
                <w:rFonts w:cs="Arial"/>
                <w:szCs w:val="18"/>
              </w:rPr>
            </w:pPr>
            <w:r w:rsidRPr="00306CD0">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9D40474" w14:textId="775471A5" w:rsidR="00306CD0" w:rsidRPr="00306CD0" w:rsidRDefault="00306CD0" w:rsidP="0055720F">
            <w:pPr>
              <w:snapToGrid w:val="0"/>
              <w:spacing w:after="0" w:line="240" w:lineRule="auto"/>
              <w:rPr>
                <w:rFonts w:cs="Arial"/>
                <w:szCs w:val="18"/>
              </w:rPr>
            </w:pPr>
            <w:r w:rsidRPr="00306CD0">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5BB898A" w14:textId="22C83A1C" w:rsidR="00306CD0" w:rsidRPr="00E97441" w:rsidRDefault="00E97441" w:rsidP="0055720F">
            <w:pPr>
              <w:snapToGrid w:val="0"/>
              <w:spacing w:after="0" w:line="240" w:lineRule="auto"/>
              <w:rPr>
                <w:rFonts w:eastAsia="Times New Roman" w:cs="Arial"/>
                <w:szCs w:val="18"/>
                <w:lang w:eastAsia="ar-SA"/>
              </w:rPr>
            </w:pPr>
            <w:r w:rsidRPr="00E97441">
              <w:rPr>
                <w:rFonts w:eastAsia="Times New Roman" w:cs="Arial"/>
                <w:szCs w:val="18"/>
                <w:lang w:eastAsia="ar-SA"/>
              </w:rPr>
              <w:t>Revised to S1-253623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986433" w14:textId="784AEB5A" w:rsidR="00306CD0" w:rsidRPr="00306CD0" w:rsidRDefault="00306CD0" w:rsidP="0055720F">
            <w:pPr>
              <w:spacing w:after="0" w:line="240" w:lineRule="auto"/>
              <w:rPr>
                <w:rFonts w:eastAsia="Arial Unicode MS" w:cs="Arial"/>
                <w:color w:val="000000"/>
                <w:szCs w:val="18"/>
                <w:lang w:eastAsia="ar-SA"/>
              </w:rPr>
            </w:pPr>
            <w:r w:rsidRPr="00306CD0">
              <w:rPr>
                <w:rFonts w:eastAsia="Arial Unicode MS" w:cs="Arial"/>
                <w:color w:val="000000"/>
                <w:szCs w:val="18"/>
                <w:lang w:eastAsia="ar-SA"/>
              </w:rPr>
              <w:t>Revision of S1-253135r1.</w:t>
            </w:r>
          </w:p>
        </w:tc>
      </w:tr>
      <w:tr w:rsidR="00E97441" w:rsidRPr="002B5B90" w14:paraId="038F023A" w14:textId="77777777" w:rsidTr="00D658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51E3ED" w14:textId="41F53630" w:rsidR="00E97441" w:rsidRPr="00E97441" w:rsidRDefault="00E97441" w:rsidP="0055720F">
            <w:pPr>
              <w:snapToGrid w:val="0"/>
              <w:spacing w:after="0" w:line="240" w:lineRule="auto"/>
              <w:rPr>
                <w:rFonts w:eastAsia="Times New Roman" w:cs="Arial"/>
                <w:szCs w:val="18"/>
                <w:lang w:eastAsia="ar-SA"/>
              </w:rPr>
            </w:pPr>
            <w:r w:rsidRPr="00E9744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A1B8E9" w14:textId="0D7AFAD3" w:rsidR="00E97441" w:rsidRPr="00E97441" w:rsidRDefault="00E97441" w:rsidP="0055720F">
            <w:pPr>
              <w:snapToGrid w:val="0"/>
              <w:spacing w:after="0" w:line="240" w:lineRule="auto"/>
            </w:pPr>
            <w:hyperlink r:id="rId70" w:history="1">
              <w:r w:rsidRPr="00E97441">
                <w:rPr>
                  <w:rStyle w:val="Hyperlink"/>
                  <w:rFonts w:cs="Arial"/>
                </w:rPr>
                <w:t>S1-253623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B3FBD39" w14:textId="7E33BF00" w:rsidR="00E97441" w:rsidRPr="00E97441" w:rsidRDefault="00E97441" w:rsidP="0055720F">
            <w:pPr>
              <w:snapToGrid w:val="0"/>
              <w:spacing w:after="0" w:line="240" w:lineRule="auto"/>
              <w:rPr>
                <w:rFonts w:cs="Arial"/>
                <w:szCs w:val="18"/>
              </w:rPr>
            </w:pPr>
            <w:r w:rsidRPr="00E97441">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74B3A34" w14:textId="22335A4A" w:rsidR="00E97441" w:rsidRPr="00E97441" w:rsidRDefault="00E97441" w:rsidP="0055720F">
            <w:pPr>
              <w:snapToGrid w:val="0"/>
              <w:spacing w:after="0" w:line="240" w:lineRule="auto"/>
              <w:rPr>
                <w:rFonts w:cs="Arial"/>
                <w:szCs w:val="18"/>
              </w:rPr>
            </w:pPr>
            <w:r w:rsidRPr="00E97441">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C04B886" w14:textId="108622B0" w:rsidR="00E97441" w:rsidRPr="00B5494C" w:rsidRDefault="00B5494C" w:rsidP="0055720F">
            <w:pPr>
              <w:snapToGrid w:val="0"/>
              <w:spacing w:after="0" w:line="240" w:lineRule="auto"/>
              <w:rPr>
                <w:rFonts w:eastAsia="Times New Roman" w:cs="Arial"/>
                <w:szCs w:val="18"/>
                <w:lang w:eastAsia="ar-SA"/>
              </w:rPr>
            </w:pPr>
            <w:r w:rsidRPr="00B5494C">
              <w:rPr>
                <w:rFonts w:eastAsia="Times New Roman" w:cs="Arial"/>
                <w:szCs w:val="18"/>
                <w:lang w:eastAsia="ar-SA"/>
              </w:rPr>
              <w:t>Revised to S1-253678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C27F280" w14:textId="205529DD" w:rsidR="00E97441" w:rsidRPr="00E97441" w:rsidRDefault="00E97441" w:rsidP="0055720F">
            <w:pPr>
              <w:spacing w:after="0" w:line="240" w:lineRule="auto"/>
              <w:rPr>
                <w:rFonts w:eastAsia="Arial Unicode MS" w:cs="Arial"/>
                <w:color w:val="000000"/>
                <w:szCs w:val="18"/>
                <w:lang w:eastAsia="ar-SA"/>
              </w:rPr>
            </w:pPr>
            <w:r w:rsidRPr="00E97441">
              <w:rPr>
                <w:rFonts w:eastAsia="Arial Unicode MS" w:cs="Arial"/>
                <w:color w:val="000000"/>
                <w:szCs w:val="18"/>
                <w:lang w:eastAsia="ar-SA"/>
              </w:rPr>
              <w:t>Revision of S1-253561.</w:t>
            </w:r>
          </w:p>
        </w:tc>
      </w:tr>
      <w:tr w:rsidR="00B5494C" w:rsidRPr="002B5B90" w14:paraId="7050B902" w14:textId="77777777" w:rsidTr="00D658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153843" w14:textId="74ECAFF3" w:rsidR="00B5494C" w:rsidRPr="00B5494C" w:rsidRDefault="00B5494C" w:rsidP="0055720F">
            <w:pPr>
              <w:snapToGrid w:val="0"/>
              <w:spacing w:after="0" w:line="240" w:lineRule="auto"/>
              <w:rPr>
                <w:rFonts w:eastAsia="Times New Roman" w:cs="Arial"/>
                <w:szCs w:val="18"/>
                <w:lang w:eastAsia="ar-SA"/>
              </w:rPr>
            </w:pPr>
            <w:r w:rsidRPr="00B5494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31C43C0" w14:textId="7CE9192F" w:rsidR="00B5494C" w:rsidRPr="00B5494C" w:rsidRDefault="00B5494C" w:rsidP="0055720F">
            <w:pPr>
              <w:snapToGrid w:val="0"/>
              <w:spacing w:after="0" w:line="240" w:lineRule="auto"/>
            </w:pPr>
            <w:hyperlink r:id="rId71" w:history="1">
              <w:r w:rsidR="00D658F5">
                <w:rPr>
                  <w:rStyle w:val="Hyperlink"/>
                  <w:rFonts w:cs="Arial"/>
                </w:rPr>
                <w:t>S1-253628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E5FD552" w14:textId="374ED8B1" w:rsidR="00B5494C" w:rsidRPr="00B5494C" w:rsidRDefault="00B5494C" w:rsidP="0055720F">
            <w:pPr>
              <w:snapToGrid w:val="0"/>
              <w:spacing w:after="0" w:line="240" w:lineRule="auto"/>
              <w:rPr>
                <w:rFonts w:cs="Arial"/>
                <w:szCs w:val="18"/>
              </w:rPr>
            </w:pPr>
            <w:r w:rsidRPr="00B5494C">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D8789F2" w14:textId="66DBCE2C" w:rsidR="00B5494C" w:rsidRPr="00B5494C" w:rsidRDefault="00B5494C" w:rsidP="0055720F">
            <w:pPr>
              <w:snapToGrid w:val="0"/>
              <w:spacing w:after="0" w:line="240" w:lineRule="auto"/>
              <w:rPr>
                <w:rFonts w:cs="Arial"/>
                <w:szCs w:val="18"/>
              </w:rPr>
            </w:pPr>
            <w:r w:rsidRPr="00B5494C">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3C3FCFA" w14:textId="376E4973" w:rsidR="00B5494C" w:rsidRPr="00D658F5" w:rsidRDefault="00D658F5" w:rsidP="0055720F">
            <w:pPr>
              <w:snapToGrid w:val="0"/>
              <w:spacing w:after="0" w:line="240" w:lineRule="auto"/>
              <w:rPr>
                <w:rFonts w:eastAsia="Times New Roman" w:cs="Arial"/>
                <w:szCs w:val="18"/>
                <w:lang w:eastAsia="ar-SA"/>
              </w:rPr>
            </w:pPr>
            <w:r w:rsidRPr="00D658F5">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EB19F99" w14:textId="77777777" w:rsidR="00B5494C" w:rsidRPr="00D658F5" w:rsidRDefault="00B5494C" w:rsidP="0055720F">
            <w:pPr>
              <w:spacing w:after="0" w:line="240" w:lineRule="auto"/>
              <w:rPr>
                <w:rFonts w:eastAsia="Arial Unicode MS" w:cs="Arial"/>
                <w:color w:val="0000FF"/>
                <w:szCs w:val="18"/>
                <w:lang w:eastAsia="ar-SA"/>
              </w:rPr>
            </w:pPr>
            <w:r w:rsidRPr="00D658F5">
              <w:rPr>
                <w:rFonts w:eastAsia="Arial Unicode MS" w:cs="Arial"/>
                <w:color w:val="0000FF"/>
                <w:szCs w:val="18"/>
                <w:lang w:eastAsia="ar-SA"/>
              </w:rPr>
              <w:t>Revision of S1-253623.</w:t>
            </w:r>
          </w:p>
          <w:p w14:paraId="3AEB8771" w14:textId="77777777" w:rsidR="00D658F5" w:rsidRPr="00D658F5" w:rsidRDefault="00B5494C" w:rsidP="0055720F">
            <w:pPr>
              <w:spacing w:after="0" w:line="240" w:lineRule="auto"/>
              <w:rPr>
                <w:rFonts w:eastAsia="Arial Unicode MS" w:cs="Arial"/>
                <w:color w:val="0000FF"/>
                <w:szCs w:val="18"/>
                <w:lang w:eastAsia="ar-SA"/>
              </w:rPr>
            </w:pPr>
            <w:r w:rsidRPr="00D658F5">
              <w:rPr>
                <w:rFonts w:eastAsia="Arial Unicode MS" w:cs="Arial"/>
                <w:color w:val="0000FF"/>
                <w:szCs w:val="18"/>
                <w:lang w:eastAsia="ar-SA"/>
              </w:rPr>
              <w:t>The only change is clean-up of marked text.</w:t>
            </w:r>
          </w:p>
          <w:p w14:paraId="51ACF399" w14:textId="77777777" w:rsidR="00D658F5" w:rsidRPr="00D658F5" w:rsidRDefault="00D658F5" w:rsidP="0055720F">
            <w:pPr>
              <w:spacing w:after="0" w:line="240" w:lineRule="auto"/>
              <w:rPr>
                <w:rFonts w:eastAsia="Arial Unicode MS" w:cs="Arial"/>
                <w:szCs w:val="18"/>
                <w:lang w:eastAsia="ar-SA"/>
              </w:rPr>
            </w:pPr>
          </w:p>
          <w:p w14:paraId="20CCEA99" w14:textId="1D04869D" w:rsidR="00B5494C" w:rsidRPr="00D658F5" w:rsidRDefault="00B5494C" w:rsidP="0055720F">
            <w:pPr>
              <w:spacing w:after="0" w:line="240" w:lineRule="auto"/>
              <w:rPr>
                <w:rFonts w:eastAsia="Arial Unicode MS" w:cs="Arial"/>
                <w:szCs w:val="18"/>
                <w:lang w:eastAsia="ar-SA"/>
              </w:rPr>
            </w:pPr>
          </w:p>
        </w:tc>
      </w:tr>
      <w:tr w:rsidR="0055720F" w:rsidRPr="002B5B90" w14:paraId="6C2FA5BB"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2B1F2D" w14:textId="4F14B800" w:rsidR="0055720F" w:rsidRPr="0035555A" w:rsidRDefault="0055720F" w:rsidP="0055720F">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57ECDF" w14:textId="5E23ECA1" w:rsidR="0055720F" w:rsidRPr="00EB1149" w:rsidRDefault="0055720F" w:rsidP="0055720F">
            <w:pPr>
              <w:snapToGrid w:val="0"/>
              <w:spacing w:after="0" w:line="240" w:lineRule="auto"/>
            </w:pPr>
            <w:hyperlink r:id="rId72" w:history="1">
              <w:r w:rsidRPr="00EB1149">
                <w:rPr>
                  <w:rStyle w:val="Hyperlink"/>
                  <w:rFonts w:cs="Arial"/>
                  <w:szCs w:val="18"/>
                </w:rPr>
                <w:t>S1-253198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126F3AA" w14:textId="04523DF3" w:rsidR="0055720F" w:rsidRPr="0035555A" w:rsidRDefault="0055720F" w:rsidP="0055720F">
            <w:pPr>
              <w:snapToGrid w:val="0"/>
              <w:spacing w:after="0" w:line="240" w:lineRule="auto"/>
            </w:pPr>
            <w:r>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E5E93A2" w14:textId="621F54B0" w:rsidR="0055720F" w:rsidRPr="0035555A" w:rsidRDefault="0055720F" w:rsidP="0055720F">
            <w:pPr>
              <w:snapToGrid w:val="0"/>
              <w:spacing w:after="0" w:line="240" w:lineRule="auto"/>
            </w:pPr>
            <w:r>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525D48" w14:textId="19514E43" w:rsidR="0055720F"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t>Revised to S1-253198r1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D16C2C" w14:textId="6E039853" w:rsidR="0055720F" w:rsidRPr="00CC1E3B" w:rsidRDefault="00815734" w:rsidP="0055720F">
            <w:pPr>
              <w:spacing w:after="0" w:line="240" w:lineRule="auto"/>
              <w:rPr>
                <w:rFonts w:eastAsia="Arial Unicode MS" w:cs="Arial"/>
                <w:szCs w:val="18"/>
                <w:lang w:eastAsia="ar-SA"/>
              </w:rPr>
            </w:pPr>
            <w:r w:rsidRPr="004A670E">
              <w:rPr>
                <w:i/>
              </w:rPr>
              <w:t xml:space="preserve">WI </w:t>
            </w:r>
            <w:proofErr w:type="spellStart"/>
            <w:r w:rsidRPr="00155BA2">
              <w:rPr>
                <w:lang w:val="es-ES"/>
              </w:rPr>
              <w:t>LoSePLMN</w:t>
            </w:r>
            <w:proofErr w:type="spellEnd"/>
            <w:r w:rsidRPr="00155BA2">
              <w:rPr>
                <w:lang w:val="es-ES"/>
              </w:rPr>
              <w:t>-REQ</w:t>
            </w:r>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19</w:t>
            </w:r>
            <w:r w:rsidRPr="004A670E">
              <w:rPr>
                <w:rFonts w:eastAsia="Arial Unicode MS" w:cs="Arial"/>
                <w:i/>
                <w:szCs w:val="18"/>
                <w:lang w:eastAsia="ar-SA"/>
              </w:rPr>
              <w:t xml:space="preserve"> CR</w:t>
            </w:r>
            <w:r w:rsidRPr="004A670E">
              <w:rPr>
                <w:i/>
              </w:rPr>
              <w:t>0</w:t>
            </w:r>
            <w:r w:rsidR="007D0E23">
              <w:rPr>
                <w:i/>
              </w:rPr>
              <w:t>373</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C, TS 22.011</w:t>
            </w:r>
          </w:p>
        </w:tc>
      </w:tr>
      <w:tr w:rsidR="00A84FF1" w:rsidRPr="002B5B90" w14:paraId="5D718352" w14:textId="77777777" w:rsidTr="004B53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F0B671" w14:textId="32E571CC" w:rsidR="00A84FF1"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93E2B2" w14:textId="01ABB257" w:rsidR="00A84FF1" w:rsidRPr="00A84FF1" w:rsidRDefault="00A84FF1" w:rsidP="0055720F">
            <w:pPr>
              <w:snapToGrid w:val="0"/>
              <w:spacing w:after="0" w:line="240" w:lineRule="auto"/>
            </w:pPr>
            <w:hyperlink r:id="rId73" w:history="1">
              <w:r w:rsidRPr="00A84FF1">
                <w:rPr>
                  <w:rStyle w:val="Hyperlink"/>
                  <w:rFonts w:cs="Arial"/>
                </w:rPr>
                <w:t>S1-253198r1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6C91BF" w14:textId="19E4A66B" w:rsidR="00A84FF1" w:rsidRPr="00A84FF1" w:rsidRDefault="00A84FF1" w:rsidP="0055720F">
            <w:pPr>
              <w:snapToGrid w:val="0"/>
              <w:spacing w:after="0" w:line="240" w:lineRule="auto"/>
              <w:rPr>
                <w:rFonts w:cs="Arial"/>
                <w:szCs w:val="18"/>
              </w:rPr>
            </w:pPr>
            <w:r w:rsidRPr="00A84FF1">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200004" w14:textId="73D11522" w:rsidR="00A84FF1" w:rsidRPr="00A84FF1" w:rsidRDefault="00A84FF1" w:rsidP="0055720F">
            <w:pPr>
              <w:snapToGrid w:val="0"/>
              <w:spacing w:after="0" w:line="240" w:lineRule="auto"/>
              <w:rPr>
                <w:rFonts w:cs="Arial"/>
                <w:szCs w:val="18"/>
              </w:rPr>
            </w:pPr>
            <w:r w:rsidRPr="00A84FF1">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FAD52B3" w14:textId="55DC5F5A" w:rsidR="00A84FF1"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t>Revised to S1-253560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4A6E2C" w14:textId="66C7CBDC" w:rsidR="00A84FF1" w:rsidRPr="00A84FF1" w:rsidRDefault="00A84FF1" w:rsidP="0055720F">
            <w:pPr>
              <w:spacing w:after="0" w:line="240" w:lineRule="auto"/>
              <w:rPr>
                <w:color w:val="000000"/>
              </w:rPr>
            </w:pPr>
            <w:r w:rsidRPr="00A84FF1">
              <w:rPr>
                <w:color w:val="000000"/>
              </w:rPr>
              <w:t>Revision of S1-253198.</w:t>
            </w:r>
          </w:p>
        </w:tc>
      </w:tr>
      <w:tr w:rsidR="00306CD0" w:rsidRPr="002B5B90" w14:paraId="4EE44282" w14:textId="77777777" w:rsidTr="00B549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E60E9B" w14:textId="579875CF" w:rsidR="00306CD0"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CB2115" w14:textId="240B1103" w:rsidR="00306CD0" w:rsidRPr="00306CD0" w:rsidRDefault="00306CD0" w:rsidP="0055720F">
            <w:pPr>
              <w:snapToGrid w:val="0"/>
              <w:spacing w:after="0" w:line="240" w:lineRule="auto"/>
            </w:pPr>
            <w:hyperlink r:id="rId74" w:history="1">
              <w:r w:rsidRPr="00306CD0">
                <w:rPr>
                  <w:rStyle w:val="Hyperlink"/>
                  <w:rFonts w:cs="Arial"/>
                </w:rPr>
                <w:t>S1-253560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AC0F520" w14:textId="745AFE0D" w:rsidR="00306CD0" w:rsidRPr="00306CD0" w:rsidRDefault="00306CD0" w:rsidP="0055720F">
            <w:pPr>
              <w:snapToGrid w:val="0"/>
              <w:spacing w:after="0" w:line="240" w:lineRule="auto"/>
              <w:rPr>
                <w:rFonts w:cs="Arial"/>
                <w:szCs w:val="18"/>
              </w:rPr>
            </w:pPr>
            <w:r w:rsidRPr="00306CD0">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788A5F0" w14:textId="61D131E1" w:rsidR="00306CD0" w:rsidRPr="00306CD0" w:rsidRDefault="00306CD0" w:rsidP="0055720F">
            <w:pPr>
              <w:snapToGrid w:val="0"/>
              <w:spacing w:after="0" w:line="240" w:lineRule="auto"/>
              <w:rPr>
                <w:rFonts w:cs="Arial"/>
                <w:szCs w:val="18"/>
              </w:rPr>
            </w:pPr>
            <w:r w:rsidRPr="00306CD0">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52D5D0" w14:textId="1D45750D" w:rsidR="00306CD0" w:rsidRPr="004B5374" w:rsidRDefault="004B5374" w:rsidP="0055720F">
            <w:pPr>
              <w:snapToGrid w:val="0"/>
              <w:spacing w:after="0" w:line="240" w:lineRule="auto"/>
              <w:rPr>
                <w:rFonts w:eastAsia="Times New Roman" w:cs="Arial"/>
                <w:szCs w:val="18"/>
                <w:lang w:eastAsia="ar-SA"/>
              </w:rPr>
            </w:pPr>
            <w:r w:rsidRPr="004B5374">
              <w:rPr>
                <w:rFonts w:eastAsia="Times New Roman" w:cs="Arial"/>
                <w:szCs w:val="18"/>
                <w:lang w:eastAsia="ar-SA"/>
              </w:rPr>
              <w:t>Revised to S1-253622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E13614" w14:textId="25D841A4" w:rsidR="00306CD0" w:rsidRPr="00306CD0" w:rsidRDefault="00306CD0" w:rsidP="0055720F">
            <w:pPr>
              <w:spacing w:after="0" w:line="240" w:lineRule="auto"/>
              <w:rPr>
                <w:color w:val="000000"/>
              </w:rPr>
            </w:pPr>
            <w:r w:rsidRPr="00306CD0">
              <w:rPr>
                <w:color w:val="000000"/>
              </w:rPr>
              <w:t>Revision of S1-253198r1.</w:t>
            </w:r>
          </w:p>
        </w:tc>
      </w:tr>
      <w:tr w:rsidR="004B5374" w:rsidRPr="002B5B90" w14:paraId="018BFDA8" w14:textId="77777777" w:rsidTr="00D658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960585" w14:textId="0CB715D2" w:rsidR="004B5374" w:rsidRPr="004B5374" w:rsidRDefault="004B5374" w:rsidP="0055720F">
            <w:pPr>
              <w:snapToGrid w:val="0"/>
              <w:spacing w:after="0" w:line="240" w:lineRule="auto"/>
              <w:rPr>
                <w:rFonts w:eastAsia="Times New Roman" w:cs="Arial"/>
                <w:szCs w:val="18"/>
                <w:lang w:eastAsia="ar-SA"/>
              </w:rPr>
            </w:pPr>
            <w:r w:rsidRPr="004B53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5E8EF8" w14:textId="7F8782EF" w:rsidR="004B5374" w:rsidRPr="004B5374" w:rsidRDefault="004B5374" w:rsidP="0055720F">
            <w:pPr>
              <w:snapToGrid w:val="0"/>
              <w:spacing w:after="0" w:line="240" w:lineRule="auto"/>
            </w:pPr>
            <w:hyperlink r:id="rId75" w:history="1">
              <w:r w:rsidRPr="004B5374">
                <w:rPr>
                  <w:rStyle w:val="Hyperlink"/>
                  <w:rFonts w:cs="Arial"/>
                </w:rPr>
                <w:t>S1-253622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19F76CA" w14:textId="68430F83" w:rsidR="004B5374" w:rsidRPr="004B5374" w:rsidRDefault="004B5374" w:rsidP="0055720F">
            <w:pPr>
              <w:snapToGrid w:val="0"/>
              <w:spacing w:after="0" w:line="240" w:lineRule="auto"/>
              <w:rPr>
                <w:rFonts w:cs="Arial"/>
                <w:szCs w:val="18"/>
              </w:rPr>
            </w:pPr>
            <w:r w:rsidRPr="004B5374">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9D1427" w14:textId="6FB71098" w:rsidR="004B5374" w:rsidRPr="004B5374" w:rsidRDefault="004B5374" w:rsidP="0055720F">
            <w:pPr>
              <w:snapToGrid w:val="0"/>
              <w:spacing w:after="0" w:line="240" w:lineRule="auto"/>
              <w:rPr>
                <w:rFonts w:cs="Arial"/>
                <w:szCs w:val="18"/>
              </w:rPr>
            </w:pPr>
            <w:r w:rsidRPr="004B5374">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E1ADDE1" w14:textId="7A4E97CD" w:rsidR="004B5374" w:rsidRPr="00B5494C" w:rsidRDefault="00B5494C" w:rsidP="0055720F">
            <w:pPr>
              <w:snapToGrid w:val="0"/>
              <w:spacing w:after="0" w:line="240" w:lineRule="auto"/>
              <w:rPr>
                <w:rFonts w:eastAsia="Times New Roman" w:cs="Arial"/>
                <w:szCs w:val="18"/>
                <w:lang w:eastAsia="ar-SA"/>
              </w:rPr>
            </w:pPr>
            <w:r w:rsidRPr="00B5494C">
              <w:rPr>
                <w:rFonts w:eastAsia="Times New Roman" w:cs="Arial"/>
                <w:szCs w:val="18"/>
                <w:lang w:eastAsia="ar-SA"/>
              </w:rPr>
              <w:t>Revised to S1-253629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BEE60B" w14:textId="728EB858" w:rsidR="004B5374" w:rsidRPr="004B5374" w:rsidRDefault="004B5374" w:rsidP="0055720F">
            <w:pPr>
              <w:spacing w:after="0" w:line="240" w:lineRule="auto"/>
              <w:rPr>
                <w:color w:val="000000"/>
              </w:rPr>
            </w:pPr>
            <w:r w:rsidRPr="004B5374">
              <w:rPr>
                <w:color w:val="000000"/>
              </w:rPr>
              <w:t>Revision of S1-253560.</w:t>
            </w:r>
          </w:p>
        </w:tc>
      </w:tr>
      <w:tr w:rsidR="00B5494C" w:rsidRPr="002B5B90" w14:paraId="7F6D9E4F" w14:textId="77777777" w:rsidTr="00D658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47B997" w14:textId="0AB211B1" w:rsidR="00B5494C" w:rsidRPr="00B5494C" w:rsidRDefault="00B5494C" w:rsidP="0055720F">
            <w:pPr>
              <w:snapToGrid w:val="0"/>
              <w:spacing w:after="0" w:line="240" w:lineRule="auto"/>
              <w:rPr>
                <w:rFonts w:eastAsia="Times New Roman" w:cs="Arial"/>
                <w:szCs w:val="18"/>
                <w:lang w:eastAsia="ar-SA"/>
              </w:rPr>
            </w:pPr>
            <w:r w:rsidRPr="00B5494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1A791A6" w14:textId="648F647F" w:rsidR="00B5494C" w:rsidRPr="00B5494C" w:rsidRDefault="00B5494C" w:rsidP="0055720F">
            <w:pPr>
              <w:snapToGrid w:val="0"/>
              <w:spacing w:after="0" w:line="240" w:lineRule="auto"/>
            </w:pPr>
            <w:hyperlink r:id="rId76" w:history="1">
              <w:r w:rsidR="00D658F5">
                <w:rPr>
                  <w:rStyle w:val="Hyperlink"/>
                  <w:rFonts w:cs="Arial"/>
                </w:rPr>
                <w:t>S1-253627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48B6532" w14:textId="01CCA35B" w:rsidR="00B5494C" w:rsidRPr="00B5494C" w:rsidRDefault="00B5494C" w:rsidP="0055720F">
            <w:pPr>
              <w:snapToGrid w:val="0"/>
              <w:spacing w:after="0" w:line="240" w:lineRule="auto"/>
              <w:rPr>
                <w:rFonts w:cs="Arial"/>
                <w:szCs w:val="18"/>
              </w:rPr>
            </w:pPr>
            <w:r w:rsidRPr="00B5494C">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2B60B7B" w14:textId="22A38C90" w:rsidR="00B5494C" w:rsidRPr="00B5494C" w:rsidRDefault="00B5494C" w:rsidP="0055720F">
            <w:pPr>
              <w:snapToGrid w:val="0"/>
              <w:spacing w:after="0" w:line="240" w:lineRule="auto"/>
              <w:rPr>
                <w:rFonts w:cs="Arial"/>
                <w:szCs w:val="18"/>
              </w:rPr>
            </w:pPr>
            <w:r w:rsidRPr="00B5494C">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CE318C5" w14:textId="6C0F4AA7" w:rsidR="00B5494C" w:rsidRPr="00D658F5" w:rsidRDefault="00D658F5" w:rsidP="0055720F">
            <w:pPr>
              <w:snapToGrid w:val="0"/>
              <w:spacing w:after="0" w:line="240" w:lineRule="auto"/>
              <w:rPr>
                <w:rFonts w:eastAsia="Times New Roman" w:cs="Arial"/>
                <w:szCs w:val="18"/>
                <w:lang w:eastAsia="ar-SA"/>
              </w:rPr>
            </w:pPr>
            <w:r w:rsidRPr="00D658F5">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69E6D91" w14:textId="77777777" w:rsidR="00B5494C" w:rsidRPr="00D658F5" w:rsidRDefault="00B5494C" w:rsidP="0055720F">
            <w:pPr>
              <w:spacing w:after="0" w:line="240" w:lineRule="auto"/>
              <w:rPr>
                <w:color w:val="0000FF"/>
              </w:rPr>
            </w:pPr>
            <w:r w:rsidRPr="00D658F5">
              <w:rPr>
                <w:color w:val="0000FF"/>
              </w:rPr>
              <w:t>Revision of S1-253622.</w:t>
            </w:r>
          </w:p>
          <w:p w14:paraId="4F31FEDD" w14:textId="77777777" w:rsidR="00B5494C" w:rsidRPr="00D658F5" w:rsidRDefault="00B5494C" w:rsidP="0055720F">
            <w:pPr>
              <w:spacing w:after="0" w:line="240" w:lineRule="auto"/>
              <w:rPr>
                <w:color w:val="0000FF"/>
              </w:rPr>
            </w:pPr>
            <w:r w:rsidRPr="00D658F5">
              <w:rPr>
                <w:color w:val="0000FF"/>
              </w:rPr>
              <w:t>Clean-up of the cover sheet.</w:t>
            </w:r>
          </w:p>
          <w:p w14:paraId="740FAA22" w14:textId="77777777" w:rsidR="00D658F5" w:rsidRPr="00D658F5" w:rsidRDefault="00B5494C" w:rsidP="0055720F">
            <w:pPr>
              <w:spacing w:after="0" w:line="240" w:lineRule="auto"/>
            </w:pPr>
            <w:r w:rsidRPr="00D658F5">
              <w:rPr>
                <w:color w:val="0000FF"/>
              </w:rPr>
              <w:t xml:space="preserve">Change of this text: A different interval value </w:t>
            </w:r>
            <w:r w:rsidRPr="00D658F5">
              <w:rPr>
                <w:color w:val="0000FF"/>
                <w:highlight w:val="yellow"/>
              </w:rPr>
              <w:t>may</w:t>
            </w:r>
            <w:r w:rsidRPr="00D658F5">
              <w:rPr>
                <w:color w:val="0000FF"/>
              </w:rPr>
              <w:t xml:space="preserve"> be applied to entries listed in the “Operator Controlled Lower Selection-priority PLMN Selector with Access Technology” list for UEs performing periodic network selection, if this list is supported by the UE.</w:t>
            </w:r>
          </w:p>
          <w:p w14:paraId="4F3A020D" w14:textId="21AFE5CD" w:rsidR="00B5494C" w:rsidRPr="00D658F5" w:rsidRDefault="00B5494C" w:rsidP="0055720F">
            <w:pPr>
              <w:spacing w:after="0" w:line="240" w:lineRule="auto"/>
            </w:pPr>
          </w:p>
        </w:tc>
      </w:tr>
      <w:tr w:rsidR="00F366BC" w:rsidRPr="00B04844" w14:paraId="5CF38CC8" w14:textId="77777777" w:rsidTr="00E97441">
        <w:trPr>
          <w:trHeight w:val="141"/>
        </w:trPr>
        <w:tc>
          <w:tcPr>
            <w:tcW w:w="14430" w:type="dxa"/>
            <w:gridSpan w:val="6"/>
            <w:tcBorders>
              <w:bottom w:val="single" w:sz="4" w:space="0" w:color="auto"/>
            </w:tcBorders>
            <w:shd w:val="clear" w:color="auto" w:fill="F2F2F2"/>
          </w:tcPr>
          <w:p w14:paraId="0AAAFE89" w14:textId="07F5263C" w:rsidR="00F366BC" w:rsidRDefault="00F366BC" w:rsidP="0011118B">
            <w:pPr>
              <w:spacing w:after="0" w:line="240" w:lineRule="auto"/>
              <w:rPr>
                <w:b/>
                <w:bCs/>
                <w:color w:val="1F497D" w:themeColor="text2"/>
                <w:sz w:val="17"/>
                <w:szCs w:val="17"/>
              </w:rPr>
            </w:pPr>
            <w:r>
              <w:rPr>
                <w:b/>
                <w:bCs/>
                <w:color w:val="1F497D" w:themeColor="text2"/>
                <w:sz w:val="17"/>
                <w:szCs w:val="17"/>
              </w:rPr>
              <w:t>FRMSC revised WID</w:t>
            </w:r>
          </w:p>
        </w:tc>
      </w:tr>
      <w:tr w:rsidR="00F366BC" w:rsidRPr="002B5B90" w14:paraId="7CBA3EBA" w14:textId="77777777" w:rsidTr="00E974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66CCBA5" w14:textId="77777777" w:rsidR="00F366BC" w:rsidRPr="0035555A" w:rsidRDefault="00F366BC" w:rsidP="0011118B">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CD3D81" w14:textId="117DC92A" w:rsidR="00F366BC" w:rsidRPr="00EB1149" w:rsidRDefault="00B769CC" w:rsidP="0011118B">
            <w:pPr>
              <w:snapToGrid w:val="0"/>
              <w:spacing w:after="0" w:line="240" w:lineRule="auto"/>
            </w:pPr>
            <w:hyperlink r:id="rId77" w:history="1">
              <w:r>
                <w:rPr>
                  <w:rStyle w:val="Hyperlink"/>
                  <w:rFonts w:cs="Arial"/>
                  <w:szCs w:val="18"/>
                </w:rPr>
                <w:t>S1-253368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ABD390E" w14:textId="7A576F02" w:rsidR="00F366BC" w:rsidRPr="0035555A" w:rsidRDefault="00B769CC" w:rsidP="0011118B">
            <w:pPr>
              <w:snapToGrid w:val="0"/>
              <w:spacing w:after="0" w:line="240" w:lineRule="auto"/>
            </w:pPr>
            <w:r>
              <w:rPr>
                <w:rFonts w:cs="Arial"/>
                <w:szCs w:val="18"/>
              </w:rPr>
              <w:t>UIC</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842BAF5" w14:textId="27E4FF02" w:rsidR="00F366BC" w:rsidRPr="0035555A" w:rsidRDefault="00B769CC" w:rsidP="0011118B">
            <w:pPr>
              <w:snapToGrid w:val="0"/>
              <w:spacing w:after="0" w:line="240" w:lineRule="auto"/>
            </w:pPr>
            <w:r w:rsidRPr="00B769CC">
              <w:rPr>
                <w:rFonts w:cs="Arial"/>
                <w:szCs w:val="18"/>
              </w:rPr>
              <w:t>Revised FRMCS WID</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30B1FEC" w14:textId="1C71D14E" w:rsidR="00F366BC" w:rsidRPr="00E97441" w:rsidRDefault="00E97441" w:rsidP="0011118B">
            <w:pPr>
              <w:snapToGrid w:val="0"/>
              <w:spacing w:after="0" w:line="240" w:lineRule="auto"/>
              <w:rPr>
                <w:rFonts w:eastAsia="Times New Roman" w:cs="Arial"/>
                <w:szCs w:val="18"/>
                <w:lang w:eastAsia="ar-SA"/>
              </w:rPr>
            </w:pPr>
            <w:r w:rsidRPr="00E97441">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CD46F2E" w14:textId="04A56F72" w:rsidR="00F366BC" w:rsidRPr="00E97441" w:rsidRDefault="00F366BC" w:rsidP="0011118B">
            <w:pPr>
              <w:spacing w:after="0" w:line="240" w:lineRule="auto"/>
              <w:rPr>
                <w:rFonts w:eastAsia="Arial Unicode MS" w:cs="Arial"/>
                <w:color w:val="0000FF"/>
                <w:szCs w:val="18"/>
                <w:lang w:eastAsia="ar-SA"/>
              </w:rPr>
            </w:pPr>
          </w:p>
        </w:tc>
      </w:tr>
      <w:tr w:rsidR="004776A4" w:rsidRPr="00B04844" w14:paraId="3D0A129C" w14:textId="77777777" w:rsidTr="00F463EC">
        <w:trPr>
          <w:trHeight w:val="141"/>
        </w:trPr>
        <w:tc>
          <w:tcPr>
            <w:tcW w:w="14430" w:type="dxa"/>
            <w:gridSpan w:val="6"/>
            <w:tcBorders>
              <w:bottom w:val="single" w:sz="4" w:space="0" w:color="auto"/>
            </w:tcBorders>
            <w:shd w:val="clear" w:color="auto" w:fill="F2F2F2"/>
          </w:tcPr>
          <w:p w14:paraId="1E49020B" w14:textId="77777777" w:rsidR="004776A4" w:rsidRDefault="004776A4" w:rsidP="001102DE">
            <w:pPr>
              <w:pStyle w:val="berschrift1"/>
            </w:pPr>
            <w:r>
              <w:t xml:space="preserve">Quality improvement contributions </w:t>
            </w:r>
          </w:p>
          <w:p w14:paraId="71E0181D" w14:textId="77777777" w:rsidR="004776A4" w:rsidRPr="00F45489" w:rsidRDefault="004776A4" w:rsidP="004776A4">
            <w:pPr>
              <w:pStyle w:val="Textkrper"/>
              <w:rPr>
                <w:rFonts w:eastAsia="Arial Unicode MS" w:cs="Arial"/>
                <w:b/>
                <w:color w:val="1F497D"/>
                <w:sz w:val="24"/>
                <w:szCs w:val="18"/>
              </w:rPr>
            </w:pPr>
            <w:r>
              <w:t>Quality improvements to requirements in TRs or TSs are encouraged (</w:t>
            </w:r>
            <w:proofErr w:type="spellStart"/>
            <w:r>
              <w:t>pCRs</w:t>
            </w:r>
            <w:proofErr w:type="spellEnd"/>
            <w:r>
              <w:t xml:space="preserve"> or CRs). </w:t>
            </w:r>
            <w:proofErr w:type="gramStart"/>
            <w:r>
              <w:t>In order to</w:t>
            </w:r>
            <w:proofErr w:type="gramEnd"/>
            <w:r>
              <w:t xml:space="preserve">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8826CE" w:rsidRPr="002B5B90" w14:paraId="56BAC6E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AB7AEE" w14:textId="56008F84" w:rsidR="008826CE" w:rsidRPr="0035555A" w:rsidRDefault="008826CE" w:rsidP="008826C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97C9EF" w14:textId="70EF8742" w:rsidR="008826CE" w:rsidRPr="00EB1149" w:rsidRDefault="008826CE" w:rsidP="008826CE">
            <w:pPr>
              <w:snapToGrid w:val="0"/>
              <w:spacing w:after="0" w:line="240" w:lineRule="auto"/>
            </w:pPr>
            <w:hyperlink r:id="rId78" w:history="1">
              <w:r w:rsidRPr="00EB1149">
                <w:rPr>
                  <w:rStyle w:val="Hyperlink"/>
                  <w:rFonts w:cs="Arial"/>
                  <w:szCs w:val="18"/>
                </w:rPr>
                <w:t>S1-253070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A2ACEFC" w14:textId="70285352" w:rsidR="008826CE" w:rsidRPr="0035555A" w:rsidRDefault="008826CE" w:rsidP="008826CE">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7536860" w14:textId="5611556B" w:rsidR="008826CE" w:rsidRPr="0035555A" w:rsidRDefault="008826CE" w:rsidP="008826CE">
            <w:pPr>
              <w:snapToGrid w:val="0"/>
              <w:spacing w:after="0" w:line="240" w:lineRule="auto"/>
            </w:pPr>
            <w:r>
              <w:rPr>
                <w:rFonts w:cs="Arial"/>
                <w:szCs w:val="18"/>
              </w:rPr>
              <w:t xml:space="preserve">Discussion paper on Stage-1 Charging/OAM requirements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5D7E1A5" w14:textId="7FA41D27" w:rsidR="008826CE" w:rsidRPr="00A84FF1" w:rsidRDefault="00A84FF1" w:rsidP="008826CE">
            <w:pPr>
              <w:snapToGrid w:val="0"/>
              <w:spacing w:after="0" w:line="240" w:lineRule="auto"/>
              <w:rPr>
                <w:rFonts w:eastAsia="Times New Roman" w:cs="Arial"/>
                <w:szCs w:val="18"/>
                <w:lang w:eastAsia="ar-SA"/>
              </w:rPr>
            </w:pPr>
            <w:r w:rsidRPr="00A84FF1">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5F86EAD" w14:textId="77777777" w:rsidR="008826CE" w:rsidRPr="00A84FF1" w:rsidRDefault="008826CE" w:rsidP="008826CE">
            <w:pPr>
              <w:spacing w:after="0" w:line="240" w:lineRule="auto"/>
              <w:rPr>
                <w:rFonts w:eastAsia="Arial Unicode MS" w:cs="Arial"/>
                <w:color w:val="000000"/>
                <w:szCs w:val="18"/>
                <w:lang w:eastAsia="ar-SA"/>
              </w:rPr>
            </w:pPr>
          </w:p>
        </w:tc>
      </w:tr>
      <w:tr w:rsidR="008826CE" w:rsidRPr="002B5B90" w14:paraId="027437B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C7016D" w14:textId="7206C19C" w:rsidR="008826CE" w:rsidRPr="0035555A" w:rsidRDefault="008826CE" w:rsidP="008826C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8E7369" w14:textId="05DBF6AE" w:rsidR="008826CE" w:rsidRPr="00EB1149" w:rsidRDefault="008826CE" w:rsidP="008826CE">
            <w:pPr>
              <w:snapToGrid w:val="0"/>
              <w:spacing w:after="0" w:line="240" w:lineRule="auto"/>
            </w:pPr>
            <w:hyperlink r:id="rId79" w:history="1">
              <w:r w:rsidRPr="00EB1149">
                <w:rPr>
                  <w:rStyle w:val="Hyperlink"/>
                  <w:rFonts w:cs="Arial"/>
                  <w:szCs w:val="18"/>
                </w:rPr>
                <w:t>S1-253071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EE618D" w14:textId="5EB7FFFB" w:rsidR="008826CE" w:rsidRPr="0035555A" w:rsidRDefault="008826CE" w:rsidP="008826CE">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C215954" w14:textId="53E43838" w:rsidR="008826CE" w:rsidRPr="0035555A" w:rsidRDefault="008826CE" w:rsidP="008826CE">
            <w:pPr>
              <w:snapToGrid w:val="0"/>
              <w:spacing w:after="0" w:line="240" w:lineRule="auto"/>
            </w:pPr>
            <w:r>
              <w:rPr>
                <w:rFonts w:cs="Arial"/>
                <w:szCs w:val="18"/>
              </w:rPr>
              <w:t>New CPR template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6CD623" w14:textId="0513D10F" w:rsidR="008826CE" w:rsidRPr="00A83ACC" w:rsidRDefault="00A83ACC" w:rsidP="008826CE">
            <w:pPr>
              <w:snapToGrid w:val="0"/>
              <w:spacing w:after="0" w:line="240" w:lineRule="auto"/>
              <w:rPr>
                <w:rFonts w:eastAsia="Times New Roman" w:cs="Arial"/>
                <w:szCs w:val="18"/>
                <w:lang w:eastAsia="ar-SA"/>
              </w:rPr>
            </w:pPr>
            <w:r w:rsidRPr="00A83AC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5FE8D7" w14:textId="77777777" w:rsidR="008826CE" w:rsidRPr="00A83ACC" w:rsidRDefault="008826CE" w:rsidP="008826CE">
            <w:pPr>
              <w:spacing w:after="0" w:line="240" w:lineRule="auto"/>
              <w:rPr>
                <w:rFonts w:eastAsia="Arial Unicode MS" w:cs="Arial"/>
                <w:color w:val="000000"/>
                <w:szCs w:val="18"/>
                <w:lang w:eastAsia="ar-SA"/>
              </w:rPr>
            </w:pPr>
          </w:p>
        </w:tc>
      </w:tr>
      <w:tr w:rsidR="008826CE" w:rsidRPr="002B5B90" w14:paraId="4393B837"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E5C620" w14:textId="754D95BB" w:rsidR="008826CE" w:rsidRPr="0035555A" w:rsidRDefault="008826CE" w:rsidP="008826CE">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EE9770" w14:textId="25239077" w:rsidR="008826CE" w:rsidRPr="00EB1149" w:rsidRDefault="008826CE" w:rsidP="008826CE">
            <w:pPr>
              <w:snapToGrid w:val="0"/>
              <w:spacing w:after="0" w:line="240" w:lineRule="auto"/>
            </w:pPr>
            <w:hyperlink r:id="rId80" w:history="1">
              <w:r w:rsidRPr="00EB1149">
                <w:rPr>
                  <w:rStyle w:val="Hyperlink"/>
                  <w:rFonts w:cs="Arial"/>
                  <w:szCs w:val="18"/>
                </w:rPr>
                <w:t>S1-253072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234670C" w14:textId="1A0AAF6F" w:rsidR="008826CE" w:rsidRPr="0035555A" w:rsidRDefault="008826CE" w:rsidP="008826CE">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F621C84" w14:textId="26F9014E" w:rsidR="008826CE" w:rsidRPr="0035555A" w:rsidRDefault="008826CE" w:rsidP="008826CE">
            <w:pPr>
              <w:snapToGrid w:val="0"/>
              <w:spacing w:after="0" w:line="240" w:lineRule="auto"/>
            </w:pPr>
            <w:r>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1ECAFAC" w14:textId="667C38A5" w:rsidR="008826CE" w:rsidRPr="00A83ACC" w:rsidRDefault="00A83ACC" w:rsidP="008826CE">
            <w:pPr>
              <w:snapToGrid w:val="0"/>
              <w:spacing w:after="0" w:line="240" w:lineRule="auto"/>
              <w:rPr>
                <w:rFonts w:eastAsia="Times New Roman" w:cs="Arial"/>
                <w:szCs w:val="18"/>
                <w:lang w:eastAsia="ar-SA"/>
              </w:rPr>
            </w:pPr>
            <w:r w:rsidRPr="00A83ACC">
              <w:rPr>
                <w:rFonts w:eastAsia="Times New Roman" w:cs="Arial"/>
                <w:szCs w:val="18"/>
                <w:lang w:eastAsia="ar-SA"/>
              </w:rPr>
              <w:t>Revised to S1-253072r1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1C2A69" w14:textId="6252D1B5" w:rsidR="008826CE" w:rsidRPr="00CC1E3B" w:rsidRDefault="00482C64" w:rsidP="008826CE">
            <w:pPr>
              <w:spacing w:after="0" w:line="240" w:lineRule="auto"/>
              <w:rPr>
                <w:rFonts w:eastAsia="Arial Unicode MS" w:cs="Arial"/>
                <w:szCs w:val="18"/>
                <w:lang w:eastAsia="ar-SA"/>
              </w:rPr>
            </w:pPr>
            <w:r w:rsidRPr="004A670E">
              <w:rPr>
                <w:i/>
              </w:rPr>
              <w:t xml:space="preserve">WI </w:t>
            </w:r>
            <w:fldSimple w:instr=" DOCPROPERTY  RelatedWis  \* MERGEFORMAT ">
              <w:r>
                <w:rPr>
                  <w:noProof/>
                </w:rPr>
                <w:t>SMARTER_Ph2, TEI19</w:t>
              </w:r>
            </w:fldSimple>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19</w:t>
            </w:r>
            <w:r w:rsidRPr="004A670E">
              <w:rPr>
                <w:rFonts w:eastAsia="Arial Unicode MS" w:cs="Arial"/>
                <w:i/>
                <w:szCs w:val="18"/>
                <w:lang w:eastAsia="ar-SA"/>
              </w:rPr>
              <w:t xml:space="preserve"> CR</w:t>
            </w:r>
            <w:r w:rsidRPr="004A670E">
              <w:rPr>
                <w:i/>
              </w:rPr>
              <w:t>0</w:t>
            </w:r>
            <w:r>
              <w:rPr>
                <w:i/>
              </w:rPr>
              <w:t>847</w:t>
            </w:r>
            <w:r w:rsidRPr="004A670E">
              <w:rPr>
                <w:i/>
              </w:rPr>
              <w:t>R</w:t>
            </w:r>
            <w:r w:rsidRPr="004A670E">
              <w:rPr>
                <w:rFonts w:eastAsia="Arial Unicode MS" w:cs="Arial"/>
                <w:i/>
                <w:szCs w:val="18"/>
                <w:lang w:eastAsia="ar-SA"/>
              </w:rPr>
              <w:t xml:space="preserve">- Cat </w:t>
            </w:r>
            <w:r w:rsidR="009A506D">
              <w:rPr>
                <w:rFonts w:eastAsia="Arial Unicode MS" w:cs="Arial"/>
                <w:i/>
                <w:szCs w:val="18"/>
                <w:lang w:eastAsia="ar-SA"/>
              </w:rPr>
              <w:t>D</w:t>
            </w:r>
            <w:r>
              <w:rPr>
                <w:rFonts w:eastAsia="Arial Unicode MS" w:cs="Arial"/>
                <w:i/>
                <w:szCs w:val="18"/>
                <w:lang w:eastAsia="ar-SA"/>
              </w:rPr>
              <w:t>, TS 22.261</w:t>
            </w:r>
          </w:p>
        </w:tc>
      </w:tr>
      <w:tr w:rsidR="00A83ACC" w:rsidRPr="002B5B90" w14:paraId="7173CDF9"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E8BE59" w14:textId="41848FB8" w:rsidR="00A83ACC" w:rsidRPr="00A83ACC" w:rsidRDefault="00A83ACC" w:rsidP="008826CE">
            <w:pPr>
              <w:snapToGrid w:val="0"/>
              <w:spacing w:after="0" w:line="240" w:lineRule="auto"/>
              <w:rPr>
                <w:rFonts w:eastAsia="Times New Roman" w:cs="Arial"/>
                <w:szCs w:val="18"/>
                <w:lang w:eastAsia="ar-SA"/>
              </w:rPr>
            </w:pPr>
            <w:r w:rsidRPr="00A83AC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DB4934" w14:textId="13FBE4C8" w:rsidR="00A83ACC" w:rsidRPr="00A83ACC" w:rsidRDefault="00A83ACC" w:rsidP="008826CE">
            <w:pPr>
              <w:snapToGrid w:val="0"/>
              <w:spacing w:after="0" w:line="240" w:lineRule="auto"/>
            </w:pPr>
            <w:hyperlink r:id="rId81" w:history="1">
              <w:r w:rsidRPr="00A83ACC">
                <w:rPr>
                  <w:rStyle w:val="Hyperlink"/>
                  <w:rFonts w:cs="Arial"/>
                </w:rPr>
                <w:t>S1-253072r1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19426CF" w14:textId="7730C58E" w:rsidR="00A83ACC" w:rsidRPr="00A83ACC" w:rsidRDefault="00A83ACC" w:rsidP="008826CE">
            <w:pPr>
              <w:snapToGrid w:val="0"/>
              <w:spacing w:after="0" w:line="240" w:lineRule="auto"/>
              <w:rPr>
                <w:rFonts w:cs="Arial"/>
                <w:szCs w:val="18"/>
              </w:rPr>
            </w:pPr>
            <w:r w:rsidRPr="00A83ACC">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BA1A1A6" w14:textId="2517D69F" w:rsidR="00A83ACC" w:rsidRPr="00A83ACC" w:rsidRDefault="00A83ACC" w:rsidP="008826CE">
            <w:pPr>
              <w:snapToGrid w:val="0"/>
              <w:spacing w:after="0" w:line="240" w:lineRule="auto"/>
              <w:rPr>
                <w:rFonts w:cs="Arial"/>
                <w:szCs w:val="18"/>
              </w:rPr>
            </w:pPr>
            <w:r w:rsidRPr="00A83ACC">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2C33DF6" w14:textId="4D27E525" w:rsidR="00A83ACC" w:rsidRPr="00306CD0" w:rsidRDefault="00306CD0" w:rsidP="008826CE">
            <w:pPr>
              <w:snapToGrid w:val="0"/>
              <w:spacing w:after="0" w:line="240" w:lineRule="auto"/>
              <w:rPr>
                <w:rFonts w:eastAsia="Times New Roman" w:cs="Arial"/>
                <w:szCs w:val="18"/>
                <w:lang w:eastAsia="ar-SA"/>
              </w:rPr>
            </w:pPr>
            <w:r w:rsidRPr="00306CD0">
              <w:rPr>
                <w:rFonts w:eastAsia="Times New Roman" w:cs="Arial"/>
                <w:szCs w:val="18"/>
                <w:lang w:eastAsia="ar-SA"/>
              </w:rPr>
              <w:t>Revised to S1-253562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2CEC58" w14:textId="02B1B9C7" w:rsidR="00A83ACC" w:rsidRPr="00A83ACC" w:rsidRDefault="00A83ACC" w:rsidP="008826CE">
            <w:pPr>
              <w:spacing w:after="0" w:line="240" w:lineRule="auto"/>
              <w:rPr>
                <w:color w:val="000000"/>
              </w:rPr>
            </w:pPr>
            <w:r w:rsidRPr="00A83ACC">
              <w:rPr>
                <w:color w:val="000000"/>
              </w:rPr>
              <w:t>Revision of S1-253072.</w:t>
            </w:r>
          </w:p>
        </w:tc>
      </w:tr>
      <w:tr w:rsidR="00306CD0" w:rsidRPr="002B5B90" w14:paraId="32C56C2B"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5D98B5E" w14:textId="01667ADE" w:rsidR="00306CD0" w:rsidRPr="00306CD0" w:rsidRDefault="00306CD0" w:rsidP="008826CE">
            <w:pPr>
              <w:snapToGrid w:val="0"/>
              <w:spacing w:after="0" w:line="240" w:lineRule="auto"/>
              <w:rPr>
                <w:rFonts w:eastAsia="Times New Roman" w:cs="Arial"/>
                <w:szCs w:val="18"/>
                <w:lang w:eastAsia="ar-SA"/>
              </w:rPr>
            </w:pPr>
            <w:r w:rsidRPr="00306CD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C45151" w14:textId="16BA3A97" w:rsidR="00306CD0" w:rsidRPr="00306CD0" w:rsidRDefault="00306CD0" w:rsidP="008826CE">
            <w:pPr>
              <w:snapToGrid w:val="0"/>
              <w:spacing w:after="0" w:line="240" w:lineRule="auto"/>
            </w:pPr>
            <w:hyperlink r:id="rId82" w:history="1">
              <w:r w:rsidRPr="00306CD0">
                <w:rPr>
                  <w:rStyle w:val="Hyperlink"/>
                  <w:rFonts w:cs="Arial"/>
                </w:rPr>
                <w:t>S1-253562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77064CB" w14:textId="7F2EB4FA" w:rsidR="00306CD0" w:rsidRPr="00306CD0" w:rsidRDefault="00306CD0" w:rsidP="008826CE">
            <w:pPr>
              <w:snapToGrid w:val="0"/>
              <w:spacing w:after="0" w:line="240" w:lineRule="auto"/>
              <w:rPr>
                <w:rFonts w:cs="Arial"/>
                <w:szCs w:val="18"/>
              </w:rPr>
            </w:pPr>
            <w:r w:rsidRPr="00306CD0">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DD7ADD1" w14:textId="3DE1D481" w:rsidR="00306CD0" w:rsidRPr="00306CD0" w:rsidRDefault="00306CD0" w:rsidP="008826CE">
            <w:pPr>
              <w:snapToGrid w:val="0"/>
              <w:spacing w:after="0" w:line="240" w:lineRule="auto"/>
              <w:rPr>
                <w:rFonts w:cs="Arial"/>
                <w:szCs w:val="18"/>
              </w:rPr>
            </w:pPr>
            <w:r w:rsidRPr="00306CD0">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633FE52" w14:textId="2D4EDAD8" w:rsidR="00306CD0" w:rsidRPr="00306CD0" w:rsidRDefault="00306CD0" w:rsidP="008826CE">
            <w:pPr>
              <w:snapToGrid w:val="0"/>
              <w:spacing w:after="0" w:line="240" w:lineRule="auto"/>
              <w:rPr>
                <w:rFonts w:eastAsia="Times New Roman" w:cs="Arial"/>
                <w:szCs w:val="18"/>
                <w:lang w:eastAsia="ar-SA"/>
              </w:rPr>
            </w:pPr>
            <w:r w:rsidRPr="00306CD0">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28FFCA8" w14:textId="7ECA2DE0" w:rsidR="00306CD0" w:rsidRPr="00306CD0" w:rsidRDefault="00306CD0" w:rsidP="008826CE">
            <w:pPr>
              <w:spacing w:after="0" w:line="240" w:lineRule="auto"/>
              <w:rPr>
                <w:color w:val="0000FF"/>
              </w:rPr>
            </w:pPr>
            <w:r w:rsidRPr="00306CD0">
              <w:rPr>
                <w:color w:val="0000FF"/>
              </w:rPr>
              <w:t>The same as S1-253072r1.</w:t>
            </w:r>
          </w:p>
          <w:p w14:paraId="1EA601E9" w14:textId="77777777" w:rsidR="00306CD0" w:rsidRPr="00306CD0" w:rsidRDefault="00306CD0" w:rsidP="00306CD0">
            <w:pPr>
              <w:jc w:val="both"/>
            </w:pPr>
            <w:r w:rsidRPr="00306CD0">
              <w:rPr>
                <w:color w:val="0000FF"/>
              </w:rPr>
              <w:t xml:space="preserve">The only change is: </w:t>
            </w:r>
            <w:bookmarkStart w:id="96" w:name="_Hlk207038848"/>
            <w:r w:rsidRPr="00306CD0">
              <w:rPr>
                <w:color w:val="0000FF"/>
              </w:rPr>
              <w:t xml:space="preserve">This clause addresses the charging aspects of the different services/features described in the present document. Functional service requirements for the respective services/features can be found in subclauses with the respective titles under clause 6.  </w:t>
            </w:r>
            <w:bookmarkEnd w:id="96"/>
          </w:p>
          <w:p w14:paraId="53B06FFF" w14:textId="452E5CAC" w:rsidR="00306CD0" w:rsidRPr="00306CD0" w:rsidRDefault="00306CD0" w:rsidP="00306CD0">
            <w:pPr>
              <w:jc w:val="both"/>
            </w:pPr>
          </w:p>
        </w:tc>
      </w:tr>
      <w:tr w:rsidR="00A83ACC" w:rsidRPr="00502547" w14:paraId="252D7371" w14:textId="77777777" w:rsidTr="00E87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F56D87" w14:textId="77777777" w:rsidR="00A83ACC" w:rsidRPr="0035555A" w:rsidRDefault="00A83ACC" w:rsidP="008A7609">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779DB3" w14:textId="1683BF96" w:rsidR="00A83ACC" w:rsidRPr="00EB1149" w:rsidRDefault="00A83ACC" w:rsidP="008A7609">
            <w:pPr>
              <w:snapToGrid w:val="0"/>
              <w:spacing w:after="0" w:line="240" w:lineRule="auto"/>
            </w:pPr>
            <w:hyperlink r:id="rId83" w:history="1">
              <w:r>
                <w:rPr>
                  <w:rStyle w:val="Hyperlink"/>
                  <w:rFonts w:cs="Arial"/>
                  <w:szCs w:val="18"/>
                </w:rPr>
                <w:t>S1-253366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1E9A4B5" w14:textId="77777777" w:rsidR="00A83ACC" w:rsidRPr="0035555A" w:rsidRDefault="00A83ACC" w:rsidP="008A7609">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6094EF" w14:textId="77777777" w:rsidR="00A83ACC" w:rsidRPr="0035555A" w:rsidRDefault="00A83ACC" w:rsidP="008A7609">
            <w:pPr>
              <w:snapToGrid w:val="0"/>
              <w:spacing w:after="0" w:line="240" w:lineRule="auto"/>
            </w:pPr>
            <w:r>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33E8538" w14:textId="61A40FCC" w:rsidR="00A83ACC" w:rsidRPr="00306CD0" w:rsidRDefault="00306CD0" w:rsidP="008A7609">
            <w:pPr>
              <w:snapToGrid w:val="0"/>
              <w:spacing w:after="0" w:line="240" w:lineRule="auto"/>
              <w:rPr>
                <w:rFonts w:eastAsia="Times New Roman" w:cs="Arial"/>
                <w:szCs w:val="18"/>
                <w:lang w:eastAsia="ar-SA"/>
              </w:rPr>
            </w:pPr>
            <w:r w:rsidRPr="00306CD0">
              <w:rPr>
                <w:rFonts w:eastAsia="Times New Roman" w:cs="Arial"/>
                <w:szCs w:val="18"/>
                <w:lang w:eastAsia="ar-SA"/>
              </w:rPr>
              <w:t>Revised to S1-253563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897A81" w14:textId="63491E93" w:rsidR="00A83ACC" w:rsidRPr="00502547" w:rsidRDefault="00A83ACC" w:rsidP="008A7609">
            <w:pPr>
              <w:spacing w:after="0" w:line="240" w:lineRule="auto"/>
              <w:rPr>
                <w:rFonts w:eastAsia="Arial Unicode MS" w:cs="Arial"/>
                <w:color w:val="000000"/>
                <w:szCs w:val="18"/>
                <w:lang w:val="de-AT" w:eastAsia="ar-SA"/>
              </w:rPr>
            </w:pPr>
            <w:r w:rsidRPr="00502547">
              <w:rPr>
                <w:i/>
                <w:color w:val="000000"/>
                <w:lang w:val="de-AT"/>
              </w:rPr>
              <w:t xml:space="preserve">WI </w:t>
            </w:r>
            <w:r w:rsidRPr="00A83ACC">
              <w:rPr>
                <w:color w:val="000000"/>
              </w:rPr>
              <w:fldChar w:fldCharType="begin"/>
            </w:r>
            <w:r w:rsidRPr="00502547">
              <w:rPr>
                <w:color w:val="000000"/>
                <w:lang w:val="de-AT"/>
              </w:rPr>
              <w:instrText xml:space="preserve"> DOCPROPERTY  RelatedWis  \* MERGEFORMAT </w:instrText>
            </w:r>
            <w:r w:rsidRPr="00A83ACC">
              <w:rPr>
                <w:color w:val="000000"/>
              </w:rPr>
              <w:fldChar w:fldCharType="separate"/>
            </w:r>
            <w:r w:rsidRPr="00502547">
              <w:rPr>
                <w:noProof/>
                <w:color w:val="000000"/>
                <w:lang w:val="de-AT"/>
              </w:rPr>
              <w:t>SMARTER_Ph2, TEI19</w:t>
            </w:r>
            <w:r w:rsidRPr="00A83ACC">
              <w:rPr>
                <w:noProof/>
                <w:color w:val="000000"/>
              </w:rPr>
              <w:fldChar w:fldCharType="end"/>
            </w:r>
            <w:r w:rsidRPr="00502547">
              <w:rPr>
                <w:noProof/>
                <w:color w:val="000000"/>
                <w:lang w:val="de-AT"/>
              </w:rPr>
              <w:t xml:space="preserve"> </w:t>
            </w:r>
            <w:r w:rsidRPr="00502547">
              <w:rPr>
                <w:rFonts w:eastAsia="Arial Unicode MS" w:cs="Arial"/>
                <w:i/>
                <w:color w:val="000000"/>
                <w:szCs w:val="18"/>
                <w:lang w:val="de-AT" w:eastAsia="ar-SA"/>
              </w:rPr>
              <w:t>Rel-</w:t>
            </w:r>
            <w:r w:rsidR="00A15B30">
              <w:rPr>
                <w:rFonts w:eastAsia="Arial Unicode MS" w:cs="Arial"/>
                <w:i/>
                <w:color w:val="000000"/>
                <w:szCs w:val="18"/>
                <w:lang w:val="de-AT" w:eastAsia="ar-SA"/>
              </w:rPr>
              <w:t>20</w:t>
            </w:r>
            <w:r w:rsidRPr="00502547">
              <w:rPr>
                <w:rFonts w:eastAsia="Arial Unicode MS" w:cs="Arial"/>
                <w:i/>
                <w:color w:val="000000"/>
                <w:szCs w:val="18"/>
                <w:lang w:val="de-AT" w:eastAsia="ar-SA"/>
              </w:rPr>
              <w:t xml:space="preserve"> CR</w:t>
            </w:r>
            <w:r w:rsidRPr="00502547">
              <w:rPr>
                <w:i/>
                <w:color w:val="000000"/>
                <w:lang w:val="de-AT"/>
              </w:rPr>
              <w:t>0851R</w:t>
            </w:r>
            <w:r w:rsidRPr="00502547">
              <w:rPr>
                <w:rFonts w:eastAsia="Arial Unicode MS" w:cs="Arial"/>
                <w:i/>
                <w:color w:val="000000"/>
                <w:szCs w:val="18"/>
                <w:lang w:val="de-AT" w:eastAsia="ar-SA"/>
              </w:rPr>
              <w:t xml:space="preserve">- </w:t>
            </w:r>
            <w:r w:rsidR="00502547" w:rsidRPr="00502547">
              <w:rPr>
                <w:rFonts w:eastAsia="Arial Unicode MS" w:cs="Arial"/>
                <w:i/>
                <w:color w:val="000000"/>
                <w:szCs w:val="18"/>
                <w:lang w:val="de-AT" w:eastAsia="ar-SA"/>
              </w:rPr>
              <w:t>Mi</w:t>
            </w:r>
            <w:r w:rsidR="00502547">
              <w:rPr>
                <w:rFonts w:eastAsia="Arial Unicode MS" w:cs="Arial"/>
                <w:i/>
                <w:color w:val="000000"/>
                <w:szCs w:val="18"/>
                <w:lang w:val="de-AT" w:eastAsia="ar-SA"/>
              </w:rPr>
              <w:t>rror</w:t>
            </w:r>
            <w:r w:rsidRPr="00502547">
              <w:rPr>
                <w:rFonts w:eastAsia="Arial Unicode MS" w:cs="Arial"/>
                <w:i/>
                <w:color w:val="000000"/>
                <w:szCs w:val="18"/>
                <w:lang w:val="de-AT" w:eastAsia="ar-SA"/>
              </w:rPr>
              <w:t>, TS 22.261</w:t>
            </w:r>
          </w:p>
        </w:tc>
      </w:tr>
      <w:tr w:rsidR="00306CD0" w:rsidRPr="00502547" w14:paraId="68BF2D8E" w14:textId="77777777" w:rsidTr="00E87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35EE4B" w14:textId="33017094" w:rsidR="00306CD0" w:rsidRPr="00306CD0" w:rsidRDefault="00306CD0" w:rsidP="008A7609">
            <w:pPr>
              <w:snapToGrid w:val="0"/>
              <w:spacing w:after="0" w:line="240" w:lineRule="auto"/>
              <w:rPr>
                <w:rFonts w:eastAsia="Times New Roman" w:cs="Arial"/>
                <w:szCs w:val="18"/>
                <w:lang w:eastAsia="ar-SA"/>
              </w:rPr>
            </w:pPr>
            <w:r w:rsidRPr="00306CD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03B565" w14:textId="6E5E4EC9" w:rsidR="00306CD0" w:rsidRPr="00306CD0" w:rsidRDefault="00306CD0" w:rsidP="008A7609">
            <w:pPr>
              <w:snapToGrid w:val="0"/>
              <w:spacing w:after="0" w:line="240" w:lineRule="auto"/>
            </w:pPr>
            <w:hyperlink r:id="rId84" w:history="1">
              <w:r w:rsidRPr="00306CD0">
                <w:rPr>
                  <w:rStyle w:val="Hyperlink"/>
                  <w:rFonts w:cs="Arial"/>
                </w:rPr>
                <w:t>S1-253563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D52D12A" w14:textId="7E5786C6" w:rsidR="00306CD0" w:rsidRPr="00306CD0" w:rsidRDefault="00306CD0" w:rsidP="008A7609">
            <w:pPr>
              <w:snapToGrid w:val="0"/>
              <w:spacing w:after="0" w:line="240" w:lineRule="auto"/>
              <w:rPr>
                <w:rFonts w:cs="Arial"/>
                <w:szCs w:val="18"/>
              </w:rPr>
            </w:pPr>
            <w:r w:rsidRPr="00306CD0">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D2EFA31" w14:textId="7EDA4BD1" w:rsidR="00306CD0" w:rsidRPr="00306CD0" w:rsidRDefault="00306CD0" w:rsidP="008A7609">
            <w:pPr>
              <w:snapToGrid w:val="0"/>
              <w:spacing w:after="0" w:line="240" w:lineRule="auto"/>
              <w:rPr>
                <w:rFonts w:cs="Arial"/>
                <w:szCs w:val="18"/>
              </w:rPr>
            </w:pPr>
            <w:r w:rsidRPr="00306CD0">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E412402" w14:textId="351CCC8F" w:rsidR="00306CD0" w:rsidRPr="00E8728C" w:rsidRDefault="00E8728C" w:rsidP="008A7609">
            <w:pPr>
              <w:snapToGrid w:val="0"/>
              <w:spacing w:after="0" w:line="240" w:lineRule="auto"/>
              <w:rPr>
                <w:rFonts w:eastAsia="Times New Roman" w:cs="Arial"/>
                <w:szCs w:val="18"/>
                <w:lang w:eastAsia="ar-SA"/>
              </w:rPr>
            </w:pPr>
            <w:r w:rsidRPr="00E8728C">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58C8323" w14:textId="77777777" w:rsidR="00E8728C" w:rsidRPr="00E8728C" w:rsidRDefault="00306CD0" w:rsidP="008A7609">
            <w:pPr>
              <w:spacing w:after="0" w:line="240" w:lineRule="auto"/>
              <w:rPr>
                <w:lang w:val="de-AT"/>
              </w:rPr>
            </w:pPr>
            <w:r w:rsidRPr="00E8728C">
              <w:rPr>
                <w:color w:val="0000FF"/>
                <w:lang w:val="de-AT"/>
              </w:rPr>
              <w:t xml:space="preserve">Revision </w:t>
            </w:r>
            <w:proofErr w:type="spellStart"/>
            <w:r w:rsidRPr="00E8728C">
              <w:rPr>
                <w:color w:val="0000FF"/>
                <w:lang w:val="de-AT"/>
              </w:rPr>
              <w:t>of</w:t>
            </w:r>
            <w:proofErr w:type="spellEnd"/>
            <w:r w:rsidRPr="00E8728C">
              <w:rPr>
                <w:color w:val="0000FF"/>
                <w:lang w:val="de-AT"/>
              </w:rPr>
              <w:t xml:space="preserve"> S1-253366.</w:t>
            </w:r>
          </w:p>
          <w:p w14:paraId="540F4461" w14:textId="2CE05794" w:rsidR="00306CD0" w:rsidRPr="00E8728C" w:rsidRDefault="00306CD0" w:rsidP="008A7609">
            <w:pPr>
              <w:spacing w:after="0" w:line="240" w:lineRule="auto"/>
              <w:rPr>
                <w:lang w:val="de-AT"/>
              </w:rPr>
            </w:pPr>
          </w:p>
        </w:tc>
      </w:tr>
      <w:tr w:rsidR="004776A4" w:rsidRPr="00B04844" w14:paraId="23FA9189" w14:textId="77777777" w:rsidTr="00F463EC">
        <w:trPr>
          <w:trHeight w:val="141"/>
        </w:trPr>
        <w:tc>
          <w:tcPr>
            <w:tcW w:w="14430" w:type="dxa"/>
            <w:gridSpan w:val="6"/>
            <w:tcBorders>
              <w:bottom w:val="single" w:sz="4" w:space="0" w:color="auto"/>
            </w:tcBorders>
            <w:shd w:val="clear" w:color="auto" w:fill="F2F2F2"/>
          </w:tcPr>
          <w:p w14:paraId="4678D119" w14:textId="1A1DBABB" w:rsidR="004776A4" w:rsidRPr="00F45489" w:rsidRDefault="004776A4" w:rsidP="001102DE">
            <w:pPr>
              <w:pStyle w:val="berschrift1"/>
            </w:pPr>
            <w:bookmarkStart w:id="97" w:name="_Toc395595479"/>
            <w:bookmarkStart w:id="98" w:name="_Toc414625489"/>
            <w:r w:rsidRPr="00F45489">
              <w:lastRenderedPageBreak/>
              <w:t>Rel-1</w:t>
            </w:r>
            <w:r>
              <w:t xml:space="preserve">9 </w:t>
            </w:r>
            <w:r w:rsidRPr="00F45489">
              <w:t>and</w:t>
            </w:r>
            <w:r>
              <w:t xml:space="preserve"> e</w:t>
            </w:r>
            <w:r w:rsidRPr="00F45489">
              <w:t xml:space="preserve">arlier </w:t>
            </w:r>
            <w:r>
              <w:t>c</w:t>
            </w:r>
            <w:r w:rsidRPr="00F45489">
              <w:t>ontributions</w:t>
            </w:r>
            <w:bookmarkEnd w:id="97"/>
            <w:bookmarkEnd w:id="98"/>
            <w:r>
              <w:t xml:space="preserve"> </w:t>
            </w:r>
          </w:p>
        </w:tc>
      </w:tr>
      <w:tr w:rsidR="00917763" w:rsidRPr="00012C8A" w14:paraId="689FF5B3" w14:textId="77777777" w:rsidTr="00F463EC">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2624B0D0" w14:textId="77777777" w:rsidR="00917763" w:rsidRPr="00012C8A" w:rsidRDefault="00917763" w:rsidP="006B3485">
            <w:pPr>
              <w:pStyle w:val="berschrift2"/>
            </w:pPr>
            <w:r>
              <w:t xml:space="preserve">Rel-19 correction and clarification CRs </w:t>
            </w:r>
          </w:p>
        </w:tc>
      </w:tr>
      <w:tr w:rsidR="002B06F5" w:rsidRPr="002B5B90" w14:paraId="7AE49589"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6C6C18" w14:textId="7CB585FC" w:rsidR="002B06F5" w:rsidRPr="0035555A" w:rsidRDefault="002B06F5" w:rsidP="002B06F5">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7BC411" w14:textId="3AF7D31F" w:rsidR="002B06F5" w:rsidRPr="00EB1149" w:rsidRDefault="002B06F5" w:rsidP="002B06F5">
            <w:pPr>
              <w:snapToGrid w:val="0"/>
              <w:spacing w:after="0" w:line="240" w:lineRule="auto"/>
            </w:pPr>
            <w:hyperlink r:id="rId85" w:history="1">
              <w:r w:rsidRPr="00EB1149">
                <w:rPr>
                  <w:rStyle w:val="Hyperlink"/>
                  <w:rFonts w:cs="Arial"/>
                  <w:szCs w:val="18"/>
                </w:rPr>
                <w:t>S1-253243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F1D7081" w14:textId="2BC4B835" w:rsidR="002B06F5" w:rsidRPr="0035555A" w:rsidRDefault="002B06F5" w:rsidP="002B06F5">
            <w:pPr>
              <w:snapToGrid w:val="0"/>
              <w:spacing w:after="0" w:line="240" w:lineRule="auto"/>
            </w:pPr>
            <w:r>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771E4C6" w14:textId="34DBA3C5" w:rsidR="002B06F5" w:rsidRPr="0035555A" w:rsidRDefault="002B06F5" w:rsidP="002B06F5">
            <w:pPr>
              <w:snapToGrid w:val="0"/>
              <w:spacing w:after="0" w:line="240" w:lineRule="auto"/>
            </w:pPr>
            <w:r>
              <w:rPr>
                <w:rFonts w:cs="Arial"/>
                <w:szCs w:val="18"/>
              </w:rPr>
              <w:t>Clean-up of 22.261 on R19</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7624697" w14:textId="163C1827" w:rsidR="002B06F5"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Revised to S1-253243r1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3ACD58" w14:textId="0B174A5A" w:rsidR="002B06F5" w:rsidRPr="00CC1E3B" w:rsidRDefault="00041AFB" w:rsidP="002B06F5">
            <w:pPr>
              <w:spacing w:after="0" w:line="240" w:lineRule="auto"/>
              <w:rPr>
                <w:rFonts w:eastAsia="Arial Unicode MS" w:cs="Arial"/>
                <w:szCs w:val="18"/>
                <w:lang w:eastAsia="ar-SA"/>
              </w:rPr>
            </w:pPr>
            <w:r w:rsidRPr="004A670E">
              <w:rPr>
                <w:i/>
              </w:rPr>
              <w:t xml:space="preserve">WI </w:t>
            </w:r>
            <w:r w:rsidRPr="00345833">
              <w:t>EASNS</w:t>
            </w:r>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19</w:t>
            </w:r>
            <w:r w:rsidRPr="004A670E">
              <w:rPr>
                <w:rFonts w:eastAsia="Arial Unicode MS" w:cs="Arial"/>
                <w:i/>
                <w:szCs w:val="18"/>
                <w:lang w:eastAsia="ar-SA"/>
              </w:rPr>
              <w:t xml:space="preserve"> CR</w:t>
            </w:r>
            <w:r w:rsidRPr="004A670E">
              <w:rPr>
                <w:i/>
              </w:rPr>
              <w:t>0</w:t>
            </w:r>
            <w:r>
              <w:rPr>
                <w:i/>
              </w:rPr>
              <w:t>849</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A, TS 22.261</w:t>
            </w:r>
          </w:p>
        </w:tc>
      </w:tr>
      <w:tr w:rsidR="0028006A" w:rsidRPr="002B5B90" w14:paraId="6B88509B"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BDCA43" w14:textId="25E26E1B" w:rsidR="0028006A"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05244F" w14:textId="2DC97D8E" w:rsidR="0028006A" w:rsidRPr="0028006A" w:rsidRDefault="0028006A" w:rsidP="002B06F5">
            <w:pPr>
              <w:snapToGrid w:val="0"/>
              <w:spacing w:after="0" w:line="240" w:lineRule="auto"/>
            </w:pPr>
            <w:hyperlink r:id="rId86" w:history="1">
              <w:r w:rsidRPr="0028006A">
                <w:rPr>
                  <w:rStyle w:val="Hyperlink"/>
                  <w:rFonts w:cs="Arial"/>
                </w:rPr>
                <w:t>S1-253243r1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34EDED8" w14:textId="16085747" w:rsidR="0028006A" w:rsidRPr="0028006A" w:rsidRDefault="0028006A" w:rsidP="002B06F5">
            <w:pPr>
              <w:snapToGrid w:val="0"/>
              <w:spacing w:after="0" w:line="240" w:lineRule="auto"/>
              <w:rPr>
                <w:rFonts w:cs="Arial"/>
                <w:szCs w:val="18"/>
              </w:rPr>
            </w:pPr>
            <w:r w:rsidRPr="0028006A">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3C7A691" w14:textId="5908FB7C" w:rsidR="0028006A" w:rsidRPr="0028006A" w:rsidRDefault="0028006A" w:rsidP="002B06F5">
            <w:pPr>
              <w:snapToGrid w:val="0"/>
              <w:spacing w:after="0" w:line="240" w:lineRule="auto"/>
              <w:rPr>
                <w:rFonts w:cs="Arial"/>
                <w:szCs w:val="18"/>
              </w:rPr>
            </w:pPr>
            <w:r w:rsidRPr="0028006A">
              <w:rPr>
                <w:rFonts w:cs="Arial"/>
                <w:szCs w:val="18"/>
              </w:rPr>
              <w:t>Clean-up of 22.261 on R19</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D4DAE98" w14:textId="1DE0CED9" w:rsidR="0028006A" w:rsidRPr="00306CD0" w:rsidRDefault="00306CD0" w:rsidP="002B06F5">
            <w:pPr>
              <w:snapToGrid w:val="0"/>
              <w:spacing w:after="0" w:line="240" w:lineRule="auto"/>
              <w:rPr>
                <w:rFonts w:eastAsia="Times New Roman" w:cs="Arial"/>
                <w:szCs w:val="18"/>
                <w:lang w:eastAsia="ar-SA"/>
              </w:rPr>
            </w:pPr>
            <w:r w:rsidRPr="00306C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2FC43E" w14:textId="678936CD" w:rsidR="0028006A" w:rsidRPr="00306CD0" w:rsidRDefault="0028006A" w:rsidP="002B06F5">
            <w:pPr>
              <w:spacing w:after="0" w:line="240" w:lineRule="auto"/>
              <w:rPr>
                <w:color w:val="000000"/>
              </w:rPr>
            </w:pPr>
            <w:r w:rsidRPr="00306CD0">
              <w:rPr>
                <w:color w:val="000000"/>
              </w:rPr>
              <w:t>Revision of S1-253243.</w:t>
            </w:r>
          </w:p>
        </w:tc>
      </w:tr>
      <w:tr w:rsidR="002B06F5" w:rsidRPr="002B5B90" w14:paraId="00774A72"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500C57" w14:textId="69268039" w:rsidR="002B06F5" w:rsidRPr="0035555A" w:rsidRDefault="002B06F5" w:rsidP="002B06F5">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F64358" w14:textId="29E1E44B" w:rsidR="002B06F5" w:rsidRPr="00EB1149" w:rsidRDefault="002B06F5" w:rsidP="002B06F5">
            <w:pPr>
              <w:snapToGrid w:val="0"/>
              <w:spacing w:after="0" w:line="240" w:lineRule="auto"/>
            </w:pPr>
            <w:hyperlink r:id="rId87" w:history="1">
              <w:r w:rsidRPr="00EB1149">
                <w:rPr>
                  <w:rStyle w:val="Hyperlink"/>
                  <w:rFonts w:cs="Arial"/>
                  <w:szCs w:val="18"/>
                </w:rPr>
                <w:t>S1-253244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682435C" w14:textId="2058FCE5" w:rsidR="002B06F5" w:rsidRPr="0035555A" w:rsidRDefault="002B06F5" w:rsidP="002B06F5">
            <w:pPr>
              <w:snapToGrid w:val="0"/>
              <w:spacing w:after="0" w:line="240" w:lineRule="auto"/>
            </w:pPr>
            <w:r>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5F09B1" w14:textId="10EAAF9E" w:rsidR="002B06F5" w:rsidRPr="0035555A" w:rsidRDefault="002B06F5" w:rsidP="002B06F5">
            <w:pPr>
              <w:snapToGrid w:val="0"/>
              <w:spacing w:after="0" w:line="240" w:lineRule="auto"/>
            </w:pPr>
            <w:r>
              <w:rPr>
                <w:rFonts w:cs="Arial"/>
                <w:szCs w:val="18"/>
              </w:rPr>
              <w:t>Clean-up of 22.261 on R20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F03D373" w14:textId="7AA6BA27" w:rsidR="002B06F5"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Revised to S1-253244r1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0D397E6" w14:textId="6B9288C3" w:rsidR="002B06F5" w:rsidRPr="00CC1E3B" w:rsidRDefault="00041AFB" w:rsidP="002B06F5">
            <w:pPr>
              <w:spacing w:after="0" w:line="240" w:lineRule="auto"/>
              <w:rPr>
                <w:rFonts w:eastAsia="Arial Unicode MS" w:cs="Arial"/>
                <w:szCs w:val="18"/>
                <w:lang w:eastAsia="ar-SA"/>
              </w:rPr>
            </w:pPr>
            <w:r w:rsidRPr="004A670E">
              <w:rPr>
                <w:i/>
              </w:rPr>
              <w:t xml:space="preserve">WI </w:t>
            </w:r>
            <w:r w:rsidRPr="00345833">
              <w:t>EASNS</w:t>
            </w:r>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20</w:t>
            </w:r>
            <w:r w:rsidRPr="004A670E">
              <w:rPr>
                <w:rFonts w:eastAsia="Arial Unicode MS" w:cs="Arial"/>
                <w:i/>
                <w:szCs w:val="18"/>
                <w:lang w:eastAsia="ar-SA"/>
              </w:rPr>
              <w:t xml:space="preserve"> CR</w:t>
            </w:r>
            <w:r w:rsidRPr="004A670E">
              <w:rPr>
                <w:i/>
              </w:rPr>
              <w:t>0</w:t>
            </w:r>
            <w:r>
              <w:rPr>
                <w:i/>
              </w:rPr>
              <w:t>850</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D, TS 22.261</w:t>
            </w:r>
          </w:p>
        </w:tc>
      </w:tr>
      <w:tr w:rsidR="0028006A" w:rsidRPr="002B5B90" w14:paraId="2F7A1E93"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6FBE62" w14:textId="438C8A77" w:rsidR="0028006A"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E75838" w14:textId="75E093A1" w:rsidR="0028006A" w:rsidRPr="0028006A" w:rsidRDefault="0028006A" w:rsidP="002B06F5">
            <w:pPr>
              <w:snapToGrid w:val="0"/>
              <w:spacing w:after="0" w:line="240" w:lineRule="auto"/>
            </w:pPr>
            <w:hyperlink r:id="rId88" w:history="1">
              <w:r w:rsidRPr="0028006A">
                <w:rPr>
                  <w:rStyle w:val="Hyperlink"/>
                  <w:rFonts w:cs="Arial"/>
                </w:rPr>
                <w:t>S1-253244r1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303309" w14:textId="7091FC58" w:rsidR="0028006A" w:rsidRPr="0028006A" w:rsidRDefault="0028006A" w:rsidP="002B06F5">
            <w:pPr>
              <w:snapToGrid w:val="0"/>
              <w:spacing w:after="0" w:line="240" w:lineRule="auto"/>
              <w:rPr>
                <w:rFonts w:cs="Arial"/>
                <w:szCs w:val="18"/>
              </w:rPr>
            </w:pPr>
            <w:r w:rsidRPr="0028006A">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B22C02D" w14:textId="2B8AC191" w:rsidR="0028006A" w:rsidRPr="0028006A" w:rsidRDefault="0028006A" w:rsidP="002B06F5">
            <w:pPr>
              <w:snapToGrid w:val="0"/>
              <w:spacing w:after="0" w:line="240" w:lineRule="auto"/>
              <w:rPr>
                <w:rFonts w:cs="Arial"/>
                <w:szCs w:val="18"/>
              </w:rPr>
            </w:pPr>
            <w:r w:rsidRPr="0028006A">
              <w:rPr>
                <w:rFonts w:cs="Arial"/>
                <w:szCs w:val="18"/>
              </w:rPr>
              <w:t>Clean-up of 22.261 on R20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F336B5F" w14:textId="546C19FF" w:rsidR="0028006A" w:rsidRPr="00306CD0" w:rsidRDefault="00306CD0" w:rsidP="002B06F5">
            <w:pPr>
              <w:snapToGrid w:val="0"/>
              <w:spacing w:after="0" w:line="240" w:lineRule="auto"/>
              <w:rPr>
                <w:rFonts w:eastAsia="Times New Roman" w:cs="Arial"/>
                <w:szCs w:val="18"/>
                <w:lang w:eastAsia="ar-SA"/>
              </w:rPr>
            </w:pPr>
            <w:r w:rsidRPr="00306C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2AADA01" w14:textId="7AF3A871" w:rsidR="0028006A" w:rsidRPr="00306CD0" w:rsidRDefault="0028006A" w:rsidP="002B06F5">
            <w:pPr>
              <w:spacing w:after="0" w:line="240" w:lineRule="auto"/>
              <w:rPr>
                <w:color w:val="000000"/>
              </w:rPr>
            </w:pPr>
            <w:r w:rsidRPr="00306CD0">
              <w:rPr>
                <w:color w:val="000000"/>
              </w:rPr>
              <w:t>Revision of S1-253244.</w:t>
            </w:r>
          </w:p>
        </w:tc>
      </w:tr>
      <w:tr w:rsidR="00917763" w:rsidRPr="00B04844" w14:paraId="59AE8FCB" w14:textId="77777777" w:rsidTr="00F463EC">
        <w:trPr>
          <w:trHeight w:val="141"/>
        </w:trPr>
        <w:tc>
          <w:tcPr>
            <w:tcW w:w="14430" w:type="dxa"/>
            <w:gridSpan w:val="6"/>
            <w:tcBorders>
              <w:bottom w:val="single" w:sz="4" w:space="0" w:color="auto"/>
            </w:tcBorders>
            <w:shd w:val="clear" w:color="auto" w:fill="F2F2F2"/>
          </w:tcPr>
          <w:p w14:paraId="4644D510" w14:textId="77777777" w:rsidR="00917763" w:rsidRPr="00F45489" w:rsidRDefault="00917763" w:rsidP="006B3485">
            <w:pPr>
              <w:pStyle w:val="berschrift2"/>
            </w:pPr>
            <w:r>
              <w:t>Release 17 &amp; 18 Alignment CRs (aligning Stage 1 specifications with what has been implemented in Stage 2 and 3)</w:t>
            </w:r>
          </w:p>
        </w:tc>
      </w:tr>
      <w:tr w:rsidR="00917763" w:rsidRPr="002B5B90" w14:paraId="6D6AF63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42A2310" w14:textId="77777777" w:rsidR="00917763" w:rsidRPr="0035555A" w:rsidRDefault="00917763" w:rsidP="006B3485">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F901B11" w14:textId="77777777" w:rsidR="00917763" w:rsidRPr="0035555A" w:rsidRDefault="00917763" w:rsidP="006B3485">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66B377E" w14:textId="77777777" w:rsidR="00917763" w:rsidRPr="0035555A" w:rsidRDefault="00917763" w:rsidP="006B3485">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2A3C87DC" w14:textId="77777777" w:rsidR="00917763" w:rsidRPr="0035555A" w:rsidRDefault="00917763" w:rsidP="006B3485">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F34C767" w14:textId="77777777" w:rsidR="00917763" w:rsidRPr="00CC1E3B" w:rsidRDefault="00917763" w:rsidP="006B3485">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56D2BB5E" w14:textId="77777777" w:rsidR="00917763" w:rsidRPr="00CC1E3B" w:rsidRDefault="00917763" w:rsidP="006B3485">
            <w:pPr>
              <w:spacing w:after="0" w:line="240" w:lineRule="auto"/>
              <w:rPr>
                <w:rFonts w:eastAsia="Arial Unicode MS" w:cs="Arial"/>
                <w:szCs w:val="18"/>
                <w:lang w:eastAsia="ar-SA"/>
              </w:rPr>
            </w:pPr>
          </w:p>
        </w:tc>
      </w:tr>
      <w:tr w:rsidR="00917763" w:rsidRPr="00B04844" w14:paraId="2DEE85CE" w14:textId="77777777" w:rsidTr="00F463EC">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18A285AA" w14:textId="77777777" w:rsidR="00917763" w:rsidRPr="00FC250B" w:rsidRDefault="00917763" w:rsidP="006B3485">
            <w:pPr>
              <w:pStyle w:val="berschrift2"/>
            </w:pPr>
            <w:r>
              <w:t>Rel-18 and earlier CRs (other than alignment)</w:t>
            </w:r>
          </w:p>
        </w:tc>
      </w:tr>
      <w:tr w:rsidR="00917763" w:rsidRPr="002B5B90" w14:paraId="3D9891B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B74797E" w14:textId="77777777" w:rsidR="00917763" w:rsidRPr="0035555A" w:rsidRDefault="00917763" w:rsidP="006B3485">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E65A49F" w14:textId="77777777" w:rsidR="00917763" w:rsidRPr="0035555A" w:rsidRDefault="00917763" w:rsidP="006B3485">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C695D67" w14:textId="77777777" w:rsidR="00917763" w:rsidRPr="0035555A" w:rsidRDefault="00917763" w:rsidP="006B3485">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1130F2CA" w14:textId="77777777" w:rsidR="00917763" w:rsidRPr="0035555A" w:rsidRDefault="00917763" w:rsidP="006B3485">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DDEF5F8" w14:textId="77777777" w:rsidR="00917763" w:rsidRPr="00CC1E3B" w:rsidRDefault="00917763" w:rsidP="006B3485">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0D8EE29E" w14:textId="77777777" w:rsidR="00917763" w:rsidRPr="00CC1E3B" w:rsidRDefault="00917763" w:rsidP="006B3485">
            <w:pPr>
              <w:spacing w:after="0" w:line="240" w:lineRule="auto"/>
              <w:rPr>
                <w:rFonts w:eastAsia="Arial Unicode MS" w:cs="Arial"/>
                <w:szCs w:val="18"/>
                <w:lang w:eastAsia="ar-SA"/>
              </w:rPr>
            </w:pPr>
          </w:p>
        </w:tc>
      </w:tr>
      <w:tr w:rsidR="004776A4" w:rsidRPr="00B04844" w14:paraId="57E8B047" w14:textId="77777777" w:rsidTr="00F463EC">
        <w:trPr>
          <w:trHeight w:val="141"/>
        </w:trPr>
        <w:tc>
          <w:tcPr>
            <w:tcW w:w="14430" w:type="dxa"/>
            <w:gridSpan w:val="6"/>
            <w:shd w:val="clear" w:color="auto" w:fill="F2F2F2"/>
          </w:tcPr>
          <w:p w14:paraId="6F3824CD" w14:textId="79F42B06" w:rsidR="004776A4" w:rsidRPr="00F45489" w:rsidRDefault="004776A4" w:rsidP="001102DE">
            <w:pPr>
              <w:pStyle w:val="berschrift1"/>
            </w:pPr>
            <w:r>
              <w:t>Rel-20 5GA contributions</w:t>
            </w:r>
          </w:p>
        </w:tc>
      </w:tr>
      <w:tr w:rsidR="004776A4" w:rsidRPr="00745D37" w14:paraId="5C6CAED5" w14:textId="77777777" w:rsidTr="00F463EC">
        <w:trPr>
          <w:trHeight w:val="141"/>
        </w:trPr>
        <w:tc>
          <w:tcPr>
            <w:tcW w:w="14430" w:type="dxa"/>
            <w:gridSpan w:val="6"/>
            <w:tcBorders>
              <w:bottom w:val="single" w:sz="4" w:space="0" w:color="auto"/>
            </w:tcBorders>
            <w:shd w:val="clear" w:color="auto" w:fill="F2F2F2" w:themeFill="background1" w:themeFillShade="F2"/>
          </w:tcPr>
          <w:p w14:paraId="05C11C70" w14:textId="3B3F1BF6" w:rsidR="004776A4" w:rsidRPr="00DC0552" w:rsidRDefault="004776A4" w:rsidP="00DC0552">
            <w:pPr>
              <w:pStyle w:val="berschrift2"/>
              <w:rPr>
                <w:lang w:val="nl-NL"/>
              </w:rPr>
            </w:pPr>
            <w:r w:rsidRPr="00AC0662">
              <w:t>FRMCS_Ph6</w:t>
            </w:r>
          </w:p>
        </w:tc>
      </w:tr>
      <w:tr w:rsidR="000D2FB1" w:rsidRPr="00745D37" w14:paraId="6F685C66" w14:textId="77777777" w:rsidTr="00F463EC">
        <w:trPr>
          <w:trHeight w:val="141"/>
        </w:trPr>
        <w:tc>
          <w:tcPr>
            <w:tcW w:w="14430" w:type="dxa"/>
            <w:gridSpan w:val="6"/>
            <w:tcBorders>
              <w:bottom w:val="single" w:sz="4" w:space="0" w:color="auto"/>
            </w:tcBorders>
            <w:shd w:val="clear" w:color="auto" w:fill="F2F2F2" w:themeFill="background1" w:themeFillShade="F2"/>
          </w:tcPr>
          <w:p w14:paraId="4980DB42" w14:textId="77777777" w:rsidR="000D2FB1" w:rsidRPr="00DC0552" w:rsidRDefault="000D2FB1" w:rsidP="000D2FB1">
            <w:pPr>
              <w:pStyle w:val="berschrift3"/>
              <w:rPr>
                <w:lang w:val="nl-NL"/>
              </w:rPr>
            </w:pPr>
            <w:r w:rsidRPr="00AC0662">
              <w:t>FS_FRMCS_Ph6</w:t>
            </w:r>
            <w:r>
              <w:t xml:space="preserve"> [</w:t>
            </w:r>
            <w:hyperlink r:id="rId89" w:history="1">
              <w:r w:rsidRPr="00476992">
                <w:rPr>
                  <w:rStyle w:val="Hyperlink"/>
                  <w:lang w:val="it-IT"/>
                </w:rPr>
                <w:t>SP-241392</w:t>
              </w:r>
            </w:hyperlink>
            <w:r>
              <w:t>]</w:t>
            </w:r>
          </w:p>
        </w:tc>
      </w:tr>
      <w:tr w:rsidR="004776A4" w:rsidRPr="00614939" w14:paraId="09F0F838" w14:textId="77777777" w:rsidTr="00F463EC">
        <w:trPr>
          <w:trHeight w:val="141"/>
        </w:trPr>
        <w:tc>
          <w:tcPr>
            <w:tcW w:w="14430" w:type="dxa"/>
            <w:gridSpan w:val="6"/>
            <w:shd w:val="clear" w:color="auto" w:fill="auto"/>
          </w:tcPr>
          <w:p w14:paraId="2737A862" w14:textId="77777777" w:rsidR="004776A4" w:rsidRDefault="004776A4" w:rsidP="004776A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D43756B" w14:textId="4BE8B2A6" w:rsidR="004776A4" w:rsidRDefault="004776A4" w:rsidP="004776A4">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Pr>
                <w:lang w:val="fr-FR"/>
              </w:rPr>
              <w:t xml:space="preserve">Vassiliki </w:t>
            </w:r>
            <w:proofErr w:type="spellStart"/>
            <w:r>
              <w:rPr>
                <w:lang w:val="fr-FR"/>
              </w:rPr>
              <w:t>Nikolopoulou</w:t>
            </w:r>
            <w:proofErr w:type="spellEnd"/>
            <w:r>
              <w:rPr>
                <w:lang w:val="fr-FR"/>
              </w:rPr>
              <w:t xml:space="preserve"> (UIC)</w:t>
            </w:r>
          </w:p>
          <w:p w14:paraId="3FFC5E17" w14:textId="7CF7546D" w:rsidR="004776A4" w:rsidRPr="001C427A" w:rsidRDefault="004776A4" w:rsidP="004776A4">
            <w:pPr>
              <w:suppressAutoHyphens/>
              <w:spacing w:after="0" w:line="240" w:lineRule="auto"/>
              <w:rPr>
                <w:rStyle w:val="Hyperlink"/>
                <w:lang w:val="fr-FR"/>
              </w:rPr>
            </w:pPr>
            <w:proofErr w:type="spellStart"/>
            <w:r w:rsidRPr="009900B9">
              <w:rPr>
                <w:rFonts w:eastAsia="Arial Unicode MS" w:cs="Arial"/>
                <w:szCs w:val="18"/>
                <w:lang w:val="fr-FR" w:eastAsia="ar-SA"/>
              </w:rPr>
              <w:t>Latest</w:t>
            </w:r>
            <w:proofErr w:type="spellEnd"/>
            <w:r w:rsidRPr="009900B9">
              <w:rPr>
                <w:rFonts w:eastAsia="Arial Unicode MS" w:cs="Arial"/>
                <w:szCs w:val="18"/>
                <w:lang w:val="fr-FR" w:eastAsia="ar-SA"/>
              </w:rPr>
              <w:t xml:space="preserve"> </w:t>
            </w:r>
            <w:proofErr w:type="gramStart"/>
            <w:r w:rsidRPr="009900B9">
              <w:rPr>
                <w:rFonts w:eastAsia="Arial Unicode MS" w:cs="Arial"/>
                <w:szCs w:val="18"/>
                <w:lang w:val="fr-FR" w:eastAsia="ar-SA"/>
              </w:rPr>
              <w:t>version:</w:t>
            </w:r>
            <w:proofErr w:type="gramEnd"/>
            <w:r w:rsidRPr="009900B9">
              <w:rPr>
                <w:rFonts w:eastAsia="Arial Unicode MS" w:cs="Arial"/>
                <w:szCs w:val="18"/>
                <w:lang w:val="fr-FR" w:eastAsia="ar-SA"/>
              </w:rPr>
              <w:t xml:space="preserve"> </w:t>
            </w:r>
            <w:hyperlink r:id="rId90" w:history="1">
              <w:r w:rsidRPr="00DA2177">
                <w:rPr>
                  <w:rStyle w:val="Hyperlink"/>
                  <w:lang w:val="fr-FR"/>
                </w:rPr>
                <w:t>TR22.989</w:t>
              </w:r>
              <w:r w:rsidRPr="00DA2177">
                <w:rPr>
                  <w:rStyle w:val="Hyperlink"/>
                  <w:rFonts w:eastAsia="Arial Unicode MS" w:cs="Arial"/>
                  <w:lang w:val="fr-FR"/>
                </w:rPr>
                <w:t>v</w:t>
              </w:r>
              <w:r w:rsidR="00B34A82" w:rsidRPr="00DA2177">
                <w:rPr>
                  <w:rStyle w:val="Hyperlink"/>
                  <w:rFonts w:eastAsia="Arial Unicode MS" w:cs="Arial"/>
                  <w:lang w:val="fr-FR"/>
                </w:rPr>
                <w:t>20.</w:t>
              </w:r>
              <w:r w:rsidR="009900B9" w:rsidRPr="00DA2177">
                <w:rPr>
                  <w:rStyle w:val="Hyperlink"/>
                  <w:rFonts w:eastAsia="Arial Unicode MS" w:cs="Arial"/>
                  <w:lang w:val="fr-FR"/>
                </w:rPr>
                <w:t>3</w:t>
              </w:r>
              <w:r w:rsidR="00B34A82" w:rsidRPr="00DA2177">
                <w:rPr>
                  <w:rStyle w:val="Hyperlink"/>
                  <w:rFonts w:eastAsia="Arial Unicode MS" w:cs="Arial"/>
                  <w:lang w:val="fr-FR"/>
                </w:rPr>
                <w:t>.0</w:t>
              </w:r>
            </w:hyperlink>
          </w:p>
          <w:p w14:paraId="4FB2787D" w14:textId="1124F516" w:rsidR="004776A4" w:rsidRPr="001C427A" w:rsidRDefault="004776A4" w:rsidP="004776A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w:t>
            </w:r>
            <w:r w:rsidR="004419CD">
              <w:rPr>
                <w:rFonts w:eastAsia="Arial Unicode MS" w:cs="Arial"/>
                <w:szCs w:val="18"/>
                <w:lang w:val="fr-FR" w:eastAsia="ar-SA"/>
              </w:rPr>
              <w:t>SA#107 (03/2025)</w:t>
            </w:r>
          </w:p>
          <w:p w14:paraId="36CA4CCC" w14:textId="730C66CF" w:rsidR="004776A4" w:rsidRPr="001C427A"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w:t>
            </w:r>
            <w:r w:rsidR="000D2FB1">
              <w:rPr>
                <w:rFonts w:eastAsia="Arial Unicode MS" w:cs="Arial"/>
                <w:szCs w:val="18"/>
                <w:lang w:val="fr-FR" w:eastAsia="ar-SA"/>
              </w:rPr>
              <w:t>10</w:t>
            </w:r>
            <w:r>
              <w:rPr>
                <w:rFonts w:eastAsia="Arial Unicode MS" w:cs="Arial"/>
                <w:szCs w:val="18"/>
                <w:lang w:val="fr-FR" w:eastAsia="ar-SA"/>
              </w:rPr>
              <w:t>0%</w:t>
            </w:r>
          </w:p>
        </w:tc>
      </w:tr>
      <w:tr w:rsidR="001E1597" w:rsidRPr="00614939" w14:paraId="5315BCC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726548B" w14:textId="77777777" w:rsidR="001E1597" w:rsidRPr="00CC1E3B" w:rsidRDefault="001E1597" w:rsidP="006B3485">
            <w:pPr>
              <w:snapToGrid w:val="0"/>
              <w:spacing w:after="0" w:line="240" w:lineRule="auto"/>
              <w:rPr>
                <w:rFonts w:eastAsia="Times New Roman" w:cs="Arial"/>
                <w:szCs w:val="18"/>
                <w:lang w:val="fr-FR"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4862898" w14:textId="77777777" w:rsidR="001E1597" w:rsidRPr="00CC1E3B" w:rsidRDefault="001E1597" w:rsidP="006B3485">
            <w:pPr>
              <w:snapToGrid w:val="0"/>
              <w:spacing w:after="0" w:line="240" w:lineRule="auto"/>
              <w:rPr>
                <w:lang w:val="fr-FR"/>
              </w:rPr>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9D02FBB" w14:textId="77777777" w:rsidR="001E1597" w:rsidRPr="00CC1E3B" w:rsidRDefault="001E1597" w:rsidP="006B3485">
            <w:pPr>
              <w:snapToGrid w:val="0"/>
              <w:spacing w:after="0" w:line="240" w:lineRule="auto"/>
              <w:rPr>
                <w:lang w:val="fr-FR"/>
              </w:rPr>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62C3CA9C" w14:textId="77777777" w:rsidR="001E1597" w:rsidRPr="00CC1E3B" w:rsidRDefault="001E1597" w:rsidP="006B3485">
            <w:pPr>
              <w:snapToGrid w:val="0"/>
              <w:spacing w:after="0" w:line="240" w:lineRule="auto"/>
              <w:rPr>
                <w:lang w:val="fr-FR"/>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C40ACEC" w14:textId="77777777" w:rsidR="001E1597" w:rsidRPr="00CC1E3B" w:rsidRDefault="001E1597" w:rsidP="006B3485">
            <w:pPr>
              <w:snapToGrid w:val="0"/>
              <w:spacing w:after="0" w:line="240" w:lineRule="auto"/>
              <w:rPr>
                <w:rFonts w:eastAsia="Times New Roman" w:cs="Arial"/>
                <w:szCs w:val="18"/>
                <w:lang w:val="fr-FR"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2836A2F1" w14:textId="77777777" w:rsidR="001E1597" w:rsidRPr="00CC1E3B" w:rsidRDefault="001E1597" w:rsidP="006B3485">
            <w:pPr>
              <w:spacing w:after="0" w:line="240" w:lineRule="auto"/>
              <w:rPr>
                <w:rFonts w:eastAsia="Arial Unicode MS" w:cs="Arial"/>
                <w:szCs w:val="18"/>
                <w:lang w:val="fr-FR" w:eastAsia="ar-SA"/>
              </w:rPr>
            </w:pPr>
          </w:p>
        </w:tc>
      </w:tr>
      <w:tr w:rsidR="000D2FB1" w:rsidRPr="00745D37" w14:paraId="7DE19908" w14:textId="77777777" w:rsidTr="00F463EC">
        <w:trPr>
          <w:trHeight w:val="141"/>
        </w:trPr>
        <w:tc>
          <w:tcPr>
            <w:tcW w:w="14430" w:type="dxa"/>
            <w:gridSpan w:val="6"/>
            <w:tcBorders>
              <w:bottom w:val="single" w:sz="4" w:space="0" w:color="auto"/>
            </w:tcBorders>
            <w:shd w:val="clear" w:color="auto" w:fill="F2F2F2" w:themeFill="background1" w:themeFillShade="F2"/>
          </w:tcPr>
          <w:p w14:paraId="41C6ACD7" w14:textId="551517E4" w:rsidR="000D2FB1" w:rsidRPr="00DC0552" w:rsidRDefault="000D2FB1" w:rsidP="00A1655A">
            <w:pPr>
              <w:pStyle w:val="berschrift3"/>
              <w:rPr>
                <w:lang w:val="nl-NL"/>
              </w:rPr>
            </w:pPr>
            <w:r w:rsidRPr="00AC0662">
              <w:t>FRMCS_Ph6</w:t>
            </w:r>
            <w:r>
              <w:t xml:space="preserve"> – </w:t>
            </w:r>
            <w:r w:rsidRPr="00927A63">
              <w:t>Normative [</w:t>
            </w:r>
            <w:hyperlink r:id="rId91" w:history="1">
              <w:r w:rsidR="00927A63" w:rsidRPr="00927A63">
                <w:rPr>
                  <w:rStyle w:val="Hyperlink"/>
                </w:rPr>
                <w:t>SP-250277</w:t>
              </w:r>
            </w:hyperlink>
            <w:r w:rsidRPr="002849E8">
              <w:t>]</w:t>
            </w:r>
          </w:p>
        </w:tc>
      </w:tr>
      <w:tr w:rsidR="000D2FB1" w:rsidRPr="00CC1E3B" w14:paraId="06294A7B" w14:textId="77777777" w:rsidTr="00F463EC">
        <w:trPr>
          <w:trHeight w:val="141"/>
        </w:trPr>
        <w:tc>
          <w:tcPr>
            <w:tcW w:w="14430" w:type="dxa"/>
            <w:gridSpan w:val="6"/>
            <w:shd w:val="clear" w:color="auto" w:fill="auto"/>
          </w:tcPr>
          <w:p w14:paraId="52B8BB72" w14:textId="77777777" w:rsidR="000D2FB1" w:rsidRDefault="000D2FB1" w:rsidP="00A1655A">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3FBE1DA" w14:textId="77777777" w:rsidR="000D2FB1" w:rsidRDefault="000D2FB1" w:rsidP="00A1655A">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Pr>
                <w:lang w:val="fr-FR"/>
              </w:rPr>
              <w:t xml:space="preserve">Vassiliki </w:t>
            </w:r>
            <w:proofErr w:type="spellStart"/>
            <w:r>
              <w:rPr>
                <w:lang w:val="fr-FR"/>
              </w:rPr>
              <w:t>Nikolopoulou</w:t>
            </w:r>
            <w:proofErr w:type="spellEnd"/>
            <w:r>
              <w:rPr>
                <w:lang w:val="fr-FR"/>
              </w:rPr>
              <w:t xml:space="preserve"> (UIC)</w:t>
            </w:r>
          </w:p>
          <w:p w14:paraId="3E5EE5A9" w14:textId="262493C3" w:rsidR="000D2FB1" w:rsidRPr="001C427A" w:rsidRDefault="000D2FB1" w:rsidP="00A1655A">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SA#108 (06/2025)</w:t>
            </w:r>
          </w:p>
          <w:p w14:paraId="599D649A" w14:textId="0C2D961E" w:rsidR="000D2FB1" w:rsidRPr="001C427A" w:rsidRDefault="000D2FB1" w:rsidP="00A1655A">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10%</w:t>
            </w:r>
          </w:p>
        </w:tc>
      </w:tr>
      <w:tr w:rsidR="006416A9" w:rsidRPr="006416A9" w14:paraId="5E45F8B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305846"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7B741C8" w14:textId="68A4DC6C" w:rsidR="006416A9" w:rsidRPr="006416A9" w:rsidRDefault="006416A9" w:rsidP="006416A9">
            <w:pPr>
              <w:snapToGrid w:val="0"/>
              <w:spacing w:after="0" w:line="240" w:lineRule="auto"/>
              <w:rPr>
                <w:rFonts w:eastAsia="Times New Roman" w:cs="Arial"/>
                <w:szCs w:val="18"/>
                <w:lang w:val="fr-FR" w:eastAsia="ar-SA"/>
              </w:rPr>
            </w:pPr>
            <w:hyperlink r:id="rId92" w:history="1">
              <w:r w:rsidRPr="006416A9">
                <w:rPr>
                  <w:rStyle w:val="Hyperlink"/>
                  <w:rFonts w:eastAsia="Times New Roman" w:cs="Arial"/>
                  <w:szCs w:val="18"/>
                  <w:lang w:eastAsia="ar-SA"/>
                </w:rPr>
                <w:t>S1-253088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C637304"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E4046BA"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E64B7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Revised to S1-253088r1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7E95A9C"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i/>
                <w:szCs w:val="18"/>
                <w:lang w:eastAsia="ar-SA"/>
              </w:rPr>
              <w:t xml:space="preserve">WI </w:t>
            </w:r>
            <w:r w:rsidRPr="006416A9">
              <w:rPr>
                <w:rFonts w:eastAsia="Times New Roman" w:cs="Arial"/>
                <w:szCs w:val="18"/>
                <w:lang w:eastAsia="ar-SA"/>
              </w:rPr>
              <w:t xml:space="preserve">FRMCS_Ph6-REQ </w:t>
            </w:r>
            <w:r w:rsidRPr="006416A9">
              <w:rPr>
                <w:rFonts w:eastAsia="Times New Roman" w:cs="Arial"/>
                <w:i/>
                <w:szCs w:val="18"/>
                <w:lang w:eastAsia="ar-SA"/>
              </w:rPr>
              <w:t>Rel-20 CR0178R- Cat C, TS 22.280</w:t>
            </w:r>
          </w:p>
        </w:tc>
      </w:tr>
      <w:tr w:rsidR="006416A9" w:rsidRPr="006416A9" w14:paraId="0DB0EF6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D63BA2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EA62E9" w14:textId="77777777" w:rsidR="006416A9" w:rsidRPr="006416A9" w:rsidRDefault="006416A9" w:rsidP="006416A9">
            <w:pPr>
              <w:snapToGrid w:val="0"/>
              <w:spacing w:after="0" w:line="240" w:lineRule="auto"/>
              <w:rPr>
                <w:rFonts w:eastAsia="Times New Roman" w:cs="Arial"/>
                <w:szCs w:val="18"/>
                <w:lang w:eastAsia="ar-SA"/>
              </w:rPr>
            </w:pPr>
            <w:hyperlink r:id="rId93" w:history="1">
              <w:r w:rsidRPr="006416A9">
                <w:rPr>
                  <w:rStyle w:val="Hyperlink"/>
                  <w:rFonts w:eastAsia="Times New Roman" w:cs="Arial"/>
                  <w:szCs w:val="18"/>
                  <w:lang w:eastAsia="ar-SA"/>
                </w:rPr>
                <w:t>S1-253088r1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BE1433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DC3BCC"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EEB82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Revised to S1-253088r2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31CA9F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S1-253088.</w:t>
            </w:r>
          </w:p>
        </w:tc>
      </w:tr>
      <w:tr w:rsidR="006416A9" w:rsidRPr="006416A9" w14:paraId="64191133"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7DCFC4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C678DF" w14:textId="77777777" w:rsidR="006416A9" w:rsidRPr="006416A9" w:rsidRDefault="006416A9" w:rsidP="006416A9">
            <w:pPr>
              <w:snapToGrid w:val="0"/>
              <w:spacing w:after="0" w:line="240" w:lineRule="auto"/>
              <w:rPr>
                <w:rFonts w:eastAsia="Times New Roman" w:cs="Arial"/>
                <w:szCs w:val="18"/>
                <w:lang w:eastAsia="ar-SA"/>
              </w:rPr>
            </w:pPr>
            <w:hyperlink r:id="rId94" w:history="1">
              <w:r w:rsidRPr="006416A9">
                <w:rPr>
                  <w:rStyle w:val="Hyperlink"/>
                  <w:rFonts w:eastAsia="Times New Roman" w:cs="Arial"/>
                  <w:szCs w:val="18"/>
                  <w:lang w:eastAsia="ar-SA"/>
                </w:rPr>
                <w:t>S1-253088r2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017D76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DAE924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D2FB406"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Revised to S1-253088r3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A1A0AB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S1-253088r1.</w:t>
            </w:r>
          </w:p>
        </w:tc>
      </w:tr>
      <w:tr w:rsidR="00D223DF" w:rsidRPr="006416A9" w14:paraId="0CF53BE8"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0B5B6C2"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630F32A" w14:textId="77777777" w:rsidR="006416A9" w:rsidRPr="006416A9" w:rsidRDefault="006416A9" w:rsidP="006416A9">
            <w:pPr>
              <w:snapToGrid w:val="0"/>
              <w:spacing w:after="0" w:line="240" w:lineRule="auto"/>
              <w:rPr>
                <w:rFonts w:eastAsia="Times New Roman" w:cs="Arial"/>
                <w:szCs w:val="18"/>
                <w:lang w:eastAsia="ar-SA"/>
              </w:rPr>
            </w:pPr>
            <w:hyperlink r:id="rId95" w:history="1">
              <w:r w:rsidRPr="006416A9">
                <w:rPr>
                  <w:rStyle w:val="Hyperlink"/>
                  <w:rFonts w:eastAsia="Times New Roman" w:cs="Arial"/>
                  <w:szCs w:val="18"/>
                  <w:lang w:eastAsia="ar-SA"/>
                </w:rPr>
                <w:t>S1-253088r3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EED5F0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64A34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D7E887" w14:textId="4CA5ECC4" w:rsidR="006416A9" w:rsidRPr="001F5116" w:rsidRDefault="001F5116" w:rsidP="006416A9">
            <w:pPr>
              <w:snapToGrid w:val="0"/>
              <w:spacing w:after="0" w:line="240" w:lineRule="auto"/>
              <w:rPr>
                <w:rFonts w:eastAsia="Times New Roman" w:cs="Arial"/>
                <w:szCs w:val="18"/>
                <w:lang w:eastAsia="ar-SA"/>
              </w:rPr>
            </w:pPr>
            <w:r w:rsidRPr="001F5116">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4005CCF" w14:textId="77777777" w:rsidR="006416A9" w:rsidRPr="001F5116" w:rsidRDefault="006416A9" w:rsidP="006416A9">
            <w:pPr>
              <w:snapToGrid w:val="0"/>
              <w:spacing w:after="0" w:line="240" w:lineRule="auto"/>
              <w:rPr>
                <w:rFonts w:eastAsia="Times New Roman" w:cs="Arial"/>
                <w:color w:val="000000"/>
                <w:szCs w:val="18"/>
                <w:lang w:eastAsia="ar-SA"/>
              </w:rPr>
            </w:pPr>
            <w:r w:rsidRPr="001F5116">
              <w:rPr>
                <w:rFonts w:eastAsia="Times New Roman" w:cs="Arial"/>
                <w:color w:val="000000"/>
                <w:szCs w:val="18"/>
                <w:lang w:eastAsia="ar-SA"/>
              </w:rPr>
              <w:t>Revision of S1-253088r2.</w:t>
            </w:r>
          </w:p>
        </w:tc>
      </w:tr>
      <w:tr w:rsidR="006416A9" w:rsidRPr="006416A9" w14:paraId="6F1F6E1D"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07EA6E"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B94BD0" w14:textId="5D059AFB" w:rsidR="006416A9" w:rsidRPr="006416A9" w:rsidRDefault="006416A9" w:rsidP="006416A9">
            <w:pPr>
              <w:snapToGrid w:val="0"/>
              <w:spacing w:after="0" w:line="240" w:lineRule="auto"/>
              <w:rPr>
                <w:rFonts w:eastAsia="Times New Roman" w:cs="Arial"/>
                <w:szCs w:val="18"/>
                <w:lang w:val="fr-FR" w:eastAsia="ar-SA"/>
              </w:rPr>
            </w:pPr>
            <w:hyperlink r:id="rId96" w:history="1">
              <w:r w:rsidRPr="006416A9">
                <w:rPr>
                  <w:rStyle w:val="Hyperlink"/>
                  <w:rFonts w:eastAsia="Times New Roman" w:cs="Arial"/>
                  <w:szCs w:val="18"/>
                  <w:lang w:eastAsia="ar-SA"/>
                </w:rPr>
                <w:t>S1-253252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09E39D6"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1DA754"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A8FA3C"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S1-253252r1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294BCE6"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i/>
                <w:szCs w:val="18"/>
                <w:lang w:eastAsia="ar-SA"/>
              </w:rPr>
              <w:t xml:space="preserve">WI </w:t>
            </w:r>
            <w:r w:rsidRPr="006416A9">
              <w:rPr>
                <w:rFonts w:eastAsia="Times New Roman" w:cs="Arial"/>
                <w:szCs w:val="18"/>
                <w:lang w:eastAsia="ar-SA"/>
              </w:rPr>
              <w:t xml:space="preserve">FRMCS_Ph6-REQ </w:t>
            </w:r>
            <w:r w:rsidRPr="006416A9">
              <w:rPr>
                <w:rFonts w:eastAsia="Times New Roman" w:cs="Arial"/>
                <w:i/>
                <w:szCs w:val="18"/>
                <w:lang w:eastAsia="ar-SA"/>
              </w:rPr>
              <w:t>Rel-20 CR0179R- Cat C, TS 22.280</w:t>
            </w:r>
          </w:p>
        </w:tc>
      </w:tr>
      <w:tr w:rsidR="006416A9" w:rsidRPr="006416A9" w14:paraId="5D5D559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3D02EF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A6B13F" w14:textId="77777777" w:rsidR="006416A9" w:rsidRPr="006416A9" w:rsidRDefault="006416A9" w:rsidP="006416A9">
            <w:pPr>
              <w:snapToGrid w:val="0"/>
              <w:spacing w:after="0" w:line="240" w:lineRule="auto"/>
              <w:rPr>
                <w:rFonts w:eastAsia="Times New Roman" w:cs="Arial"/>
                <w:szCs w:val="18"/>
                <w:lang w:eastAsia="ar-SA"/>
              </w:rPr>
            </w:pPr>
            <w:hyperlink r:id="rId97" w:history="1">
              <w:r w:rsidRPr="006416A9">
                <w:rPr>
                  <w:rStyle w:val="Hyperlink"/>
                  <w:rFonts w:eastAsia="Times New Roman" w:cs="Arial"/>
                  <w:szCs w:val="18"/>
                  <w:lang w:eastAsia="ar-SA"/>
                </w:rPr>
                <w:t>S1-253252r1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EA6680"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6B0137"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41A3DC0"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S1-253252r2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DBFAD0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S1-253252.</w:t>
            </w:r>
          </w:p>
        </w:tc>
      </w:tr>
      <w:tr w:rsidR="006416A9" w:rsidRPr="006416A9" w14:paraId="0FE2298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0AA8AD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9C5230" w14:textId="77777777" w:rsidR="006416A9" w:rsidRPr="006416A9" w:rsidRDefault="006416A9" w:rsidP="006416A9">
            <w:pPr>
              <w:snapToGrid w:val="0"/>
              <w:spacing w:after="0" w:line="240" w:lineRule="auto"/>
              <w:rPr>
                <w:rFonts w:eastAsia="Times New Roman" w:cs="Arial"/>
                <w:szCs w:val="18"/>
                <w:lang w:eastAsia="ar-SA"/>
              </w:rPr>
            </w:pPr>
            <w:hyperlink r:id="rId98" w:history="1">
              <w:r w:rsidRPr="006416A9">
                <w:rPr>
                  <w:rStyle w:val="Hyperlink"/>
                  <w:rFonts w:eastAsia="Times New Roman" w:cs="Arial"/>
                  <w:szCs w:val="18"/>
                  <w:lang w:eastAsia="ar-SA"/>
                </w:rPr>
                <w:t>S1-253252r2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D09C23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6DB75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E1E5C65"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S1-253380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CB4A7C"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S1-253252r1.</w:t>
            </w:r>
          </w:p>
          <w:p w14:paraId="5AF54EF0" w14:textId="77777777" w:rsidR="006416A9" w:rsidRPr="006416A9" w:rsidRDefault="006416A9" w:rsidP="006416A9">
            <w:pPr>
              <w:snapToGrid w:val="0"/>
              <w:spacing w:after="0" w:line="240" w:lineRule="auto"/>
              <w:rPr>
                <w:rFonts w:eastAsia="Times New Roman" w:cs="Arial"/>
                <w:szCs w:val="18"/>
                <w:lang w:eastAsia="ar-SA"/>
              </w:rPr>
            </w:pPr>
          </w:p>
        </w:tc>
      </w:tr>
      <w:tr w:rsidR="006416A9" w:rsidRPr="006416A9" w14:paraId="62F79C2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725EE4F2"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D8202C3" w14:textId="62DB1AAB" w:rsidR="006416A9" w:rsidRPr="006416A9" w:rsidRDefault="006416A9" w:rsidP="006416A9">
            <w:pPr>
              <w:snapToGrid w:val="0"/>
              <w:spacing w:after="0" w:line="240" w:lineRule="auto"/>
              <w:rPr>
                <w:rFonts w:eastAsia="Times New Roman" w:cs="Arial"/>
                <w:szCs w:val="18"/>
                <w:lang w:eastAsia="ar-SA"/>
              </w:rPr>
            </w:pPr>
            <w:hyperlink r:id="rId99" w:history="1">
              <w:r w:rsidRPr="006416A9">
                <w:rPr>
                  <w:rStyle w:val="Hyperlink"/>
                  <w:rFonts w:eastAsia="Times New Roman" w:cs="Arial"/>
                  <w:szCs w:val="18"/>
                  <w:lang w:eastAsia="ar-SA"/>
                </w:rPr>
                <w:t>S1-253380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FB0CD9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7CCB7F5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5E0AE2E"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Agreed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786ED82"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S1-253252r2.</w:t>
            </w:r>
          </w:p>
          <w:p w14:paraId="4E52630D"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Remove changes on change, update the title.</w:t>
            </w:r>
          </w:p>
          <w:p w14:paraId="49AEC6DC"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The content is same as 3252r2</w:t>
            </w:r>
          </w:p>
          <w:p w14:paraId="510FB74B" w14:textId="77777777" w:rsidR="006416A9" w:rsidRPr="006416A9" w:rsidRDefault="006416A9" w:rsidP="006416A9">
            <w:pPr>
              <w:snapToGrid w:val="0"/>
              <w:spacing w:after="0" w:line="240" w:lineRule="auto"/>
              <w:rPr>
                <w:rFonts w:eastAsia="Times New Roman" w:cs="Arial"/>
                <w:szCs w:val="18"/>
                <w:lang w:eastAsia="ar-SA"/>
              </w:rPr>
            </w:pPr>
          </w:p>
        </w:tc>
      </w:tr>
      <w:tr w:rsidR="006416A9" w:rsidRPr="006416A9" w14:paraId="4021175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02D5655"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655EB7E" w14:textId="4E9CDA95" w:rsidR="006416A9" w:rsidRPr="006416A9" w:rsidRDefault="006416A9" w:rsidP="006416A9">
            <w:pPr>
              <w:snapToGrid w:val="0"/>
              <w:spacing w:after="0" w:line="240" w:lineRule="auto"/>
              <w:rPr>
                <w:rFonts w:eastAsia="Times New Roman" w:cs="Arial"/>
                <w:szCs w:val="18"/>
                <w:lang w:val="fr-FR" w:eastAsia="ar-SA"/>
              </w:rPr>
            </w:pPr>
            <w:hyperlink r:id="rId100" w:history="1">
              <w:r w:rsidRPr="006416A9">
                <w:rPr>
                  <w:rStyle w:val="Hyperlink"/>
                  <w:rFonts w:eastAsia="Times New Roman" w:cs="Arial"/>
                  <w:szCs w:val="18"/>
                  <w:lang w:eastAsia="ar-SA"/>
                </w:rPr>
                <w:t>S1-253263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9384133"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2A2841"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 xml:space="preserve">Addition of Functional Aliases in the notifications of AHG emergency </w:t>
            </w:r>
            <w:proofErr w:type="spellStart"/>
            <w:r w:rsidRPr="006416A9">
              <w:rPr>
                <w:rFonts w:eastAsia="Times New Roman" w:cs="Arial"/>
                <w:szCs w:val="18"/>
                <w:lang w:eastAsia="ar-SA"/>
              </w:rPr>
              <w:t>alertCombining</w:t>
            </w:r>
            <w:proofErr w:type="spellEnd"/>
            <w:r w:rsidRPr="006416A9">
              <w:rPr>
                <w:rFonts w:eastAsia="Times New Roman" w:cs="Arial"/>
                <w:szCs w:val="18"/>
                <w:lang w:eastAsia="ar-SA"/>
              </w:rPr>
              <w:t xml:space="preserve">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2572094"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S1-253263r1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38994E0"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i/>
                <w:szCs w:val="18"/>
                <w:lang w:eastAsia="ar-SA"/>
              </w:rPr>
              <w:t xml:space="preserve">WI </w:t>
            </w:r>
            <w:r w:rsidRPr="006416A9">
              <w:rPr>
                <w:rFonts w:eastAsia="Times New Roman" w:cs="Arial"/>
                <w:szCs w:val="18"/>
                <w:lang w:eastAsia="ar-SA"/>
              </w:rPr>
              <w:t>FRMCS_Ph6-REQ</w:t>
            </w:r>
            <w:r w:rsidRPr="006416A9">
              <w:rPr>
                <w:rFonts w:eastAsia="Times New Roman" w:cs="Arial"/>
                <w:i/>
                <w:szCs w:val="18"/>
                <w:lang w:eastAsia="ar-SA"/>
              </w:rPr>
              <w:t xml:space="preserve"> Rel-20 CR0850R- Cat C, TS 22.280</w:t>
            </w:r>
          </w:p>
        </w:tc>
      </w:tr>
      <w:tr w:rsidR="006416A9" w:rsidRPr="006416A9" w14:paraId="3C328B9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0882BE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30946F0" w14:textId="77777777" w:rsidR="006416A9" w:rsidRPr="006416A9" w:rsidRDefault="006416A9" w:rsidP="006416A9">
            <w:pPr>
              <w:snapToGrid w:val="0"/>
              <w:spacing w:after="0" w:line="240" w:lineRule="auto"/>
              <w:rPr>
                <w:rFonts w:eastAsia="Times New Roman" w:cs="Arial"/>
                <w:szCs w:val="18"/>
                <w:lang w:eastAsia="ar-SA"/>
              </w:rPr>
            </w:pPr>
            <w:hyperlink r:id="rId101" w:history="1">
              <w:r w:rsidRPr="006416A9">
                <w:rPr>
                  <w:rStyle w:val="Hyperlink"/>
                  <w:rFonts w:eastAsia="Times New Roman" w:cs="Arial"/>
                  <w:szCs w:val="18"/>
                  <w:lang w:eastAsia="ar-SA"/>
                </w:rPr>
                <w:t>S1-253263r1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F32EFD"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5E9CE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 xml:space="preserve">Addition of Functional Aliases in the notifications of AHG emergency </w:t>
            </w:r>
            <w:proofErr w:type="spellStart"/>
            <w:r w:rsidRPr="006416A9">
              <w:rPr>
                <w:rFonts w:eastAsia="Times New Roman" w:cs="Arial"/>
                <w:szCs w:val="18"/>
                <w:lang w:eastAsia="ar-SA"/>
              </w:rPr>
              <w:t>alertCombining</w:t>
            </w:r>
            <w:proofErr w:type="spellEnd"/>
            <w:r w:rsidRPr="006416A9">
              <w:rPr>
                <w:rFonts w:eastAsia="Times New Roman" w:cs="Arial"/>
                <w:szCs w:val="18"/>
                <w:lang w:eastAsia="ar-SA"/>
              </w:rPr>
              <w:t xml:space="preserve">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B5AFC4"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S1-253263r2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224E35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S1-253263.</w:t>
            </w:r>
          </w:p>
        </w:tc>
      </w:tr>
      <w:tr w:rsidR="006416A9" w:rsidRPr="006416A9" w14:paraId="2DC6BBD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22443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A112A9" w14:textId="77777777" w:rsidR="006416A9" w:rsidRPr="006416A9" w:rsidRDefault="006416A9" w:rsidP="006416A9">
            <w:pPr>
              <w:snapToGrid w:val="0"/>
              <w:spacing w:after="0" w:line="240" w:lineRule="auto"/>
              <w:rPr>
                <w:rFonts w:eastAsia="Times New Roman" w:cs="Arial"/>
                <w:szCs w:val="18"/>
                <w:lang w:eastAsia="ar-SA"/>
              </w:rPr>
            </w:pPr>
            <w:hyperlink r:id="rId102" w:history="1">
              <w:r w:rsidRPr="006416A9">
                <w:rPr>
                  <w:rStyle w:val="Hyperlink"/>
                  <w:rFonts w:eastAsia="Times New Roman" w:cs="Arial"/>
                  <w:szCs w:val="18"/>
                  <w:lang w:eastAsia="ar-SA"/>
                </w:rPr>
                <w:t>S1-253263r2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15594EB"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3EC5B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 xml:space="preserve">Addition of Functional Aliases in the notifications of AHG emergency </w:t>
            </w:r>
            <w:proofErr w:type="spellStart"/>
            <w:r w:rsidRPr="006416A9">
              <w:rPr>
                <w:rFonts w:eastAsia="Times New Roman" w:cs="Arial"/>
                <w:szCs w:val="18"/>
                <w:lang w:eastAsia="ar-SA"/>
              </w:rPr>
              <w:t>alertCombining</w:t>
            </w:r>
            <w:proofErr w:type="spellEnd"/>
            <w:r w:rsidRPr="006416A9">
              <w:rPr>
                <w:rFonts w:eastAsia="Times New Roman" w:cs="Arial"/>
                <w:szCs w:val="18"/>
                <w:lang w:eastAsia="ar-SA"/>
              </w:rPr>
              <w:t xml:space="preserve">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33450F"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S1-253381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3ED32E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S1-253263r1.</w:t>
            </w:r>
          </w:p>
        </w:tc>
      </w:tr>
      <w:tr w:rsidR="006416A9" w:rsidRPr="006416A9" w14:paraId="732B04C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C20B42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DABBA25" w14:textId="03F6FA85" w:rsidR="006416A9" w:rsidRPr="006416A9" w:rsidRDefault="006416A9" w:rsidP="006416A9">
            <w:pPr>
              <w:snapToGrid w:val="0"/>
              <w:spacing w:after="0" w:line="240" w:lineRule="auto"/>
              <w:rPr>
                <w:rFonts w:eastAsia="Times New Roman" w:cs="Arial"/>
                <w:szCs w:val="18"/>
                <w:lang w:eastAsia="ar-SA"/>
              </w:rPr>
            </w:pPr>
            <w:hyperlink r:id="rId103" w:history="1">
              <w:r w:rsidRPr="006416A9">
                <w:rPr>
                  <w:rStyle w:val="Hyperlink"/>
                  <w:rFonts w:eastAsia="Times New Roman" w:cs="Arial"/>
                  <w:szCs w:val="18"/>
                  <w:lang w:eastAsia="ar-SA"/>
                </w:rPr>
                <w:t>S1-253381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5010FAF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678307E"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 xml:space="preserve">Addition of Functional Aliases in the notifications of AHG emergency </w:t>
            </w:r>
            <w:proofErr w:type="spellStart"/>
            <w:r w:rsidRPr="006416A9">
              <w:rPr>
                <w:rFonts w:eastAsia="Times New Roman" w:cs="Arial"/>
                <w:szCs w:val="18"/>
                <w:lang w:eastAsia="ar-SA"/>
              </w:rPr>
              <w:t>alertCombining</w:t>
            </w:r>
            <w:proofErr w:type="spellEnd"/>
            <w:r w:rsidRPr="006416A9">
              <w:rPr>
                <w:rFonts w:eastAsia="Times New Roman" w:cs="Arial"/>
                <w:szCs w:val="18"/>
                <w:lang w:eastAsia="ar-SA"/>
              </w:rPr>
              <w:t xml:space="preserve">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3BE9210C"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Agreed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9A5A9F0"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S1-253263r2.</w:t>
            </w:r>
          </w:p>
          <w:p w14:paraId="6375618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Remove changes on change. Title should be changed.</w:t>
            </w:r>
          </w:p>
          <w:p w14:paraId="292C911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The content is same as 3263r2</w:t>
            </w:r>
          </w:p>
          <w:p w14:paraId="2DC675D9" w14:textId="77777777" w:rsidR="006416A9" w:rsidRPr="006416A9" w:rsidRDefault="006416A9" w:rsidP="006416A9">
            <w:pPr>
              <w:snapToGrid w:val="0"/>
              <w:spacing w:after="0" w:line="240" w:lineRule="auto"/>
              <w:rPr>
                <w:rFonts w:eastAsia="Times New Roman" w:cs="Arial"/>
                <w:szCs w:val="18"/>
                <w:lang w:eastAsia="ar-SA"/>
              </w:rPr>
            </w:pPr>
          </w:p>
          <w:p w14:paraId="31A3C78C" w14:textId="77777777" w:rsidR="006416A9" w:rsidRPr="006416A9" w:rsidRDefault="006416A9" w:rsidP="006416A9">
            <w:pPr>
              <w:snapToGrid w:val="0"/>
              <w:spacing w:after="0" w:line="240" w:lineRule="auto"/>
              <w:rPr>
                <w:rFonts w:eastAsia="Times New Roman" w:cs="Arial"/>
                <w:szCs w:val="18"/>
                <w:lang w:eastAsia="ar-SA"/>
              </w:rPr>
            </w:pPr>
          </w:p>
        </w:tc>
      </w:tr>
      <w:tr w:rsidR="000D2FB1" w:rsidRPr="00745D37" w14:paraId="55F565AF" w14:textId="77777777" w:rsidTr="00F463EC">
        <w:trPr>
          <w:trHeight w:val="141"/>
        </w:trPr>
        <w:tc>
          <w:tcPr>
            <w:tcW w:w="14430" w:type="dxa"/>
            <w:gridSpan w:val="6"/>
            <w:tcBorders>
              <w:bottom w:val="single" w:sz="4" w:space="0" w:color="auto"/>
            </w:tcBorders>
            <w:shd w:val="clear" w:color="auto" w:fill="F2F2F2" w:themeFill="background1" w:themeFillShade="F2"/>
          </w:tcPr>
          <w:p w14:paraId="0D6AD18A" w14:textId="10BA2DAB" w:rsidR="000D2FB1" w:rsidRPr="00DC0552" w:rsidRDefault="002849E8" w:rsidP="00A1655A">
            <w:pPr>
              <w:pStyle w:val="berschrift2"/>
              <w:rPr>
                <w:lang w:val="nl-NL"/>
              </w:rPr>
            </w:pPr>
            <w:r>
              <w:t>Other completed Work Items</w:t>
            </w:r>
            <w:r w:rsidR="000D2FB1">
              <w:t xml:space="preserve"> </w:t>
            </w:r>
          </w:p>
        </w:tc>
      </w:tr>
      <w:tr w:rsidR="002B0811" w:rsidRPr="002B5B90" w14:paraId="7A8174C1" w14:textId="77777777" w:rsidTr="005032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F83E92" w14:textId="470185E7" w:rsidR="002B0811" w:rsidRPr="0035555A" w:rsidRDefault="002B0811" w:rsidP="002B0811">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850875" w14:textId="4A8AD1F5" w:rsidR="002B0811" w:rsidRPr="00EB1149" w:rsidRDefault="002B0811" w:rsidP="002B0811">
            <w:pPr>
              <w:snapToGrid w:val="0"/>
              <w:spacing w:after="0" w:line="240" w:lineRule="auto"/>
            </w:pPr>
            <w:hyperlink r:id="rId104" w:history="1">
              <w:r w:rsidRPr="00EB1149">
                <w:rPr>
                  <w:rStyle w:val="Hyperlink"/>
                  <w:rFonts w:cs="Arial"/>
                  <w:szCs w:val="18"/>
                </w:rPr>
                <w:t>S1-253224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BA24ACB" w14:textId="1EFF0879" w:rsidR="002B0811" w:rsidRPr="0035555A" w:rsidRDefault="002B0811" w:rsidP="002B0811">
            <w:pPr>
              <w:snapToGrid w:val="0"/>
              <w:spacing w:after="0" w:line="240" w:lineRule="auto"/>
            </w:pPr>
            <w:r>
              <w:rPr>
                <w:rFonts w:cs="Arial"/>
                <w:szCs w:val="18"/>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C1C22DD" w14:textId="38F4D124" w:rsidR="002B0811" w:rsidRPr="0035555A" w:rsidRDefault="002B0811" w:rsidP="002B0811">
            <w:pPr>
              <w:snapToGrid w:val="0"/>
              <w:spacing w:after="0" w:line="240" w:lineRule="auto"/>
            </w:pPr>
            <w:r>
              <w:rPr>
                <w:rFonts w:cs="Arial"/>
                <w:szCs w:val="18"/>
              </w:rPr>
              <w:t>Supplementary service CFNL missing MMI code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E725F50" w14:textId="51D7C934" w:rsidR="002B0811" w:rsidRPr="0028006A" w:rsidRDefault="0028006A" w:rsidP="002B0811">
            <w:pPr>
              <w:snapToGrid w:val="0"/>
              <w:spacing w:after="0" w:line="240" w:lineRule="auto"/>
              <w:rPr>
                <w:rFonts w:eastAsia="Times New Roman" w:cs="Arial"/>
                <w:szCs w:val="18"/>
                <w:lang w:eastAsia="ar-SA"/>
              </w:rPr>
            </w:pPr>
            <w:r w:rsidRPr="0028006A">
              <w:rPr>
                <w:rFonts w:eastAsia="Times New Roman" w:cs="Arial"/>
                <w:szCs w:val="18"/>
                <w:lang w:eastAsia="ar-SA"/>
              </w:rPr>
              <w:t>Revised to S1-253224r1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4BF5089" w14:textId="2654BF4A" w:rsidR="002B0811" w:rsidRPr="002B0811" w:rsidRDefault="00946A2A" w:rsidP="002B0811">
            <w:pPr>
              <w:spacing w:after="0" w:line="240" w:lineRule="auto"/>
              <w:rPr>
                <w:rFonts w:eastAsia="Arial Unicode MS" w:cs="Arial"/>
                <w:szCs w:val="18"/>
                <w:lang w:eastAsia="ar-SA"/>
              </w:rPr>
            </w:pPr>
            <w:r w:rsidRPr="004A670E">
              <w:rPr>
                <w:i/>
              </w:rPr>
              <w:t xml:space="preserve">WI </w:t>
            </w:r>
            <w:fldSimple w:instr=" DOCPROPERTY  RelatedWis  \* MERGEFORMAT ">
              <w:r w:rsidR="00364CD2">
                <w:rPr>
                  <w:noProof/>
                </w:rPr>
                <w:t>TEI20</w:t>
              </w:r>
            </w:fldSimple>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20</w:t>
            </w:r>
            <w:r w:rsidRPr="004A670E">
              <w:rPr>
                <w:rFonts w:eastAsia="Arial Unicode MS" w:cs="Arial"/>
                <w:i/>
                <w:szCs w:val="18"/>
                <w:lang w:eastAsia="ar-SA"/>
              </w:rPr>
              <w:t xml:space="preserve"> CR</w:t>
            </w:r>
            <w:r w:rsidRPr="004A670E">
              <w:rPr>
                <w:i/>
              </w:rPr>
              <w:t>0</w:t>
            </w:r>
            <w:r w:rsidR="00364CD2">
              <w:rPr>
                <w:i/>
              </w:rPr>
              <w:t>133</w:t>
            </w:r>
            <w:r w:rsidRPr="004A670E">
              <w:rPr>
                <w:i/>
              </w:rPr>
              <w:t>R</w:t>
            </w:r>
            <w:r w:rsidRPr="004A670E">
              <w:rPr>
                <w:rFonts w:eastAsia="Arial Unicode MS" w:cs="Arial"/>
                <w:i/>
                <w:szCs w:val="18"/>
                <w:lang w:eastAsia="ar-SA"/>
              </w:rPr>
              <w:t xml:space="preserve">- Cat </w:t>
            </w:r>
            <w:r w:rsidR="00364CD2">
              <w:rPr>
                <w:rFonts w:eastAsia="Arial Unicode MS" w:cs="Arial"/>
                <w:i/>
                <w:szCs w:val="18"/>
                <w:lang w:eastAsia="ar-SA"/>
              </w:rPr>
              <w:t>F</w:t>
            </w:r>
            <w:r>
              <w:rPr>
                <w:rFonts w:eastAsia="Arial Unicode MS" w:cs="Arial"/>
                <w:i/>
                <w:szCs w:val="18"/>
                <w:lang w:eastAsia="ar-SA"/>
              </w:rPr>
              <w:t>, TS 22.</w:t>
            </w:r>
            <w:r w:rsidR="00364CD2">
              <w:rPr>
                <w:rFonts w:eastAsia="Arial Unicode MS" w:cs="Arial"/>
                <w:i/>
                <w:szCs w:val="18"/>
                <w:lang w:eastAsia="ar-SA"/>
              </w:rPr>
              <w:t>173</w:t>
            </w:r>
          </w:p>
        </w:tc>
      </w:tr>
      <w:tr w:rsidR="0028006A" w:rsidRPr="002B5B90" w14:paraId="0CE6A8BC" w14:textId="77777777" w:rsidTr="005032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E9DB6C" w14:textId="38E241FB" w:rsidR="0028006A" w:rsidRPr="0028006A" w:rsidRDefault="0028006A" w:rsidP="002B0811">
            <w:pPr>
              <w:snapToGrid w:val="0"/>
              <w:spacing w:after="0" w:line="240" w:lineRule="auto"/>
              <w:rPr>
                <w:rFonts w:eastAsia="Times New Roman" w:cs="Arial"/>
                <w:szCs w:val="18"/>
                <w:lang w:eastAsia="ar-SA"/>
              </w:rPr>
            </w:pPr>
            <w:r w:rsidRPr="0028006A">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9361D3" w14:textId="424A566C" w:rsidR="0028006A" w:rsidRPr="0028006A" w:rsidRDefault="0028006A" w:rsidP="002B0811">
            <w:pPr>
              <w:snapToGrid w:val="0"/>
              <w:spacing w:after="0" w:line="240" w:lineRule="auto"/>
            </w:pPr>
            <w:hyperlink r:id="rId105" w:history="1">
              <w:r w:rsidRPr="0028006A">
                <w:rPr>
                  <w:rStyle w:val="Hyperlink"/>
                  <w:rFonts w:cs="Arial"/>
                </w:rPr>
                <w:t>S1-253224r1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1CC036" w14:textId="4D5387B2" w:rsidR="0028006A" w:rsidRPr="0028006A" w:rsidRDefault="0028006A" w:rsidP="002B0811">
            <w:pPr>
              <w:snapToGrid w:val="0"/>
              <w:spacing w:after="0" w:line="240" w:lineRule="auto"/>
              <w:rPr>
                <w:rFonts w:cs="Arial"/>
                <w:szCs w:val="18"/>
              </w:rPr>
            </w:pPr>
            <w:r w:rsidRPr="0028006A">
              <w:rPr>
                <w:rFonts w:cs="Arial"/>
                <w:szCs w:val="18"/>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70698F5" w14:textId="18899A92" w:rsidR="0028006A" w:rsidRPr="0028006A" w:rsidRDefault="0028006A" w:rsidP="002B0811">
            <w:pPr>
              <w:snapToGrid w:val="0"/>
              <w:spacing w:after="0" w:line="240" w:lineRule="auto"/>
              <w:rPr>
                <w:rFonts w:cs="Arial"/>
                <w:szCs w:val="18"/>
              </w:rPr>
            </w:pPr>
            <w:r w:rsidRPr="0028006A">
              <w:rPr>
                <w:rFonts w:cs="Arial"/>
                <w:szCs w:val="18"/>
              </w:rPr>
              <w:t>Supplementary service CFNL missing MMI code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326B176" w14:textId="7B2DF122" w:rsidR="0028006A" w:rsidRPr="005032BB" w:rsidRDefault="005032BB" w:rsidP="002B0811">
            <w:pPr>
              <w:snapToGrid w:val="0"/>
              <w:spacing w:after="0" w:line="240" w:lineRule="auto"/>
              <w:rPr>
                <w:rFonts w:eastAsia="Times New Roman" w:cs="Arial"/>
                <w:szCs w:val="18"/>
                <w:lang w:eastAsia="ar-SA"/>
              </w:rPr>
            </w:pPr>
            <w:r w:rsidRPr="005032BB">
              <w:rPr>
                <w:rFonts w:eastAsia="Times New Roman" w:cs="Arial"/>
                <w:szCs w:val="18"/>
                <w:lang w:eastAsia="ar-SA"/>
              </w:rPr>
              <w:t>Revised to S1-253564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73007E" w14:textId="07E3E84D" w:rsidR="0028006A" w:rsidRPr="0028006A" w:rsidRDefault="0028006A" w:rsidP="002B0811">
            <w:pPr>
              <w:spacing w:after="0" w:line="240" w:lineRule="auto"/>
              <w:rPr>
                <w:color w:val="000000"/>
              </w:rPr>
            </w:pPr>
            <w:r w:rsidRPr="0028006A">
              <w:rPr>
                <w:color w:val="000000"/>
              </w:rPr>
              <w:t>Revision of S1-253224.</w:t>
            </w:r>
          </w:p>
        </w:tc>
      </w:tr>
      <w:tr w:rsidR="005032BB" w:rsidRPr="002B5B90" w14:paraId="1E858ADE" w14:textId="77777777" w:rsidTr="005032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DA54BDB" w14:textId="0F07642B" w:rsidR="005032BB" w:rsidRPr="005032BB" w:rsidRDefault="005032BB" w:rsidP="002B0811">
            <w:pPr>
              <w:snapToGrid w:val="0"/>
              <w:spacing w:after="0" w:line="240" w:lineRule="auto"/>
              <w:rPr>
                <w:rFonts w:eastAsia="Times New Roman" w:cs="Arial"/>
                <w:szCs w:val="18"/>
                <w:lang w:eastAsia="ar-SA"/>
              </w:rPr>
            </w:pPr>
            <w:r w:rsidRPr="005032B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95BD4AB" w14:textId="5ECD8F82" w:rsidR="005032BB" w:rsidRPr="005032BB" w:rsidRDefault="005032BB" w:rsidP="002B0811">
            <w:pPr>
              <w:snapToGrid w:val="0"/>
              <w:spacing w:after="0" w:line="240" w:lineRule="auto"/>
            </w:pPr>
            <w:hyperlink r:id="rId106" w:history="1">
              <w:r w:rsidRPr="005032BB">
                <w:rPr>
                  <w:rStyle w:val="Hyperlink"/>
                  <w:rFonts w:cs="Arial"/>
                </w:rPr>
                <w:t>S1-253564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2FA823C" w14:textId="51922C52" w:rsidR="005032BB" w:rsidRPr="005032BB" w:rsidRDefault="005032BB" w:rsidP="002B0811">
            <w:pPr>
              <w:snapToGrid w:val="0"/>
              <w:spacing w:after="0" w:line="240" w:lineRule="auto"/>
              <w:rPr>
                <w:rFonts w:cs="Arial"/>
                <w:szCs w:val="18"/>
              </w:rPr>
            </w:pPr>
            <w:r w:rsidRPr="005032BB">
              <w:rPr>
                <w:rFonts w:cs="Arial"/>
                <w:szCs w:val="18"/>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F62F0AA" w14:textId="6FBB337B" w:rsidR="005032BB" w:rsidRPr="005032BB" w:rsidRDefault="005032BB" w:rsidP="002B0811">
            <w:pPr>
              <w:snapToGrid w:val="0"/>
              <w:spacing w:after="0" w:line="240" w:lineRule="auto"/>
              <w:rPr>
                <w:rFonts w:cs="Arial"/>
                <w:szCs w:val="18"/>
              </w:rPr>
            </w:pPr>
            <w:r w:rsidRPr="005032BB">
              <w:rPr>
                <w:rFonts w:cs="Arial"/>
                <w:szCs w:val="18"/>
              </w:rPr>
              <w:t>Supplementary service CFNL missing MMI code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1B7A4CA" w14:textId="299A755A" w:rsidR="005032BB" w:rsidRPr="005032BB" w:rsidRDefault="005032BB" w:rsidP="002B0811">
            <w:pPr>
              <w:snapToGrid w:val="0"/>
              <w:spacing w:after="0" w:line="240" w:lineRule="auto"/>
              <w:rPr>
                <w:rFonts w:eastAsia="Times New Roman" w:cs="Arial"/>
                <w:szCs w:val="18"/>
                <w:lang w:eastAsia="ar-SA"/>
              </w:rPr>
            </w:pPr>
            <w:r w:rsidRPr="005032BB">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86B67F8" w14:textId="772165D7" w:rsidR="005032BB" w:rsidRPr="005032BB" w:rsidRDefault="005032BB" w:rsidP="002B0811">
            <w:pPr>
              <w:spacing w:after="0" w:line="240" w:lineRule="auto"/>
            </w:pPr>
            <w:r>
              <w:rPr>
                <w:color w:val="0000FF"/>
              </w:rPr>
              <w:t>The same as</w:t>
            </w:r>
            <w:r w:rsidRPr="005032BB">
              <w:rPr>
                <w:color w:val="0000FF"/>
              </w:rPr>
              <w:t xml:space="preserve"> S1-253224r1.</w:t>
            </w:r>
          </w:p>
          <w:p w14:paraId="2D39D3F8" w14:textId="2594CC39" w:rsidR="005032BB" w:rsidRPr="005032BB" w:rsidRDefault="005032BB" w:rsidP="002B0811">
            <w:pPr>
              <w:spacing w:after="0" w:line="240" w:lineRule="auto"/>
            </w:pPr>
          </w:p>
        </w:tc>
      </w:tr>
      <w:tr w:rsidR="004776A4" w14:paraId="27A72524" w14:textId="77777777" w:rsidTr="00F463EC">
        <w:trPr>
          <w:trHeight w:val="141"/>
        </w:trPr>
        <w:tc>
          <w:tcPr>
            <w:tcW w:w="14430" w:type="dxa"/>
            <w:gridSpan w:val="6"/>
            <w:tcBorders>
              <w:bottom w:val="single" w:sz="4" w:space="0" w:color="auto"/>
            </w:tcBorders>
            <w:shd w:val="clear" w:color="auto" w:fill="F2F2F2"/>
          </w:tcPr>
          <w:p w14:paraId="4AF80365" w14:textId="6BE80F74" w:rsidR="004776A4" w:rsidRDefault="004776A4" w:rsidP="001102DE">
            <w:pPr>
              <w:pStyle w:val="berschrift1"/>
            </w:pPr>
            <w:r>
              <w:t xml:space="preserve">Rel-20 6G contributions </w:t>
            </w:r>
          </w:p>
        </w:tc>
      </w:tr>
      <w:tr w:rsidR="004776A4" w:rsidRPr="00745D37" w14:paraId="2486C263" w14:textId="77777777" w:rsidTr="00F463EC">
        <w:trPr>
          <w:trHeight w:val="141"/>
        </w:trPr>
        <w:tc>
          <w:tcPr>
            <w:tcW w:w="14430" w:type="dxa"/>
            <w:gridSpan w:val="6"/>
            <w:tcBorders>
              <w:bottom w:val="single" w:sz="4" w:space="0" w:color="auto"/>
            </w:tcBorders>
            <w:shd w:val="clear" w:color="auto" w:fill="F2F2F2" w:themeFill="background1" w:themeFillShade="F2"/>
          </w:tcPr>
          <w:p w14:paraId="110C6B8D" w14:textId="0DB0A4A2" w:rsidR="004776A4" w:rsidRPr="00DF5A37" w:rsidRDefault="00476992" w:rsidP="004776A4">
            <w:pPr>
              <w:pStyle w:val="berschrift2"/>
              <w:rPr>
                <w:lang w:val="en-US"/>
              </w:rPr>
            </w:pPr>
            <w:r w:rsidRPr="00476992">
              <w:rPr>
                <w:bCs/>
              </w:rPr>
              <w:t>FS_6G-REQ</w:t>
            </w:r>
            <w:r>
              <w:rPr>
                <w:bCs/>
              </w:rPr>
              <w:t xml:space="preserve"> [</w:t>
            </w:r>
            <w:hyperlink r:id="rId107" w:history="1">
              <w:r w:rsidRPr="00476992">
                <w:rPr>
                  <w:rStyle w:val="Hyperlink"/>
                  <w:bCs/>
                </w:rPr>
                <w:t>SP-241391</w:t>
              </w:r>
            </w:hyperlink>
            <w:r>
              <w:rPr>
                <w:bCs/>
              </w:rPr>
              <w:t>]</w:t>
            </w:r>
          </w:p>
        </w:tc>
      </w:tr>
      <w:tr w:rsidR="00476992" w:rsidRPr="001C427A" w14:paraId="5266DCDC" w14:textId="77777777" w:rsidTr="00F463EC">
        <w:trPr>
          <w:trHeight w:val="141"/>
        </w:trPr>
        <w:tc>
          <w:tcPr>
            <w:tcW w:w="14430" w:type="dxa"/>
            <w:gridSpan w:val="6"/>
            <w:tcBorders>
              <w:bottom w:val="single" w:sz="4" w:space="0" w:color="auto"/>
            </w:tcBorders>
            <w:shd w:val="clear" w:color="auto" w:fill="auto"/>
          </w:tcPr>
          <w:p w14:paraId="5091D74A" w14:textId="77777777" w:rsidR="00476992" w:rsidRDefault="00476992" w:rsidP="006B3485">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05FD080E" w14:textId="5BD80EC8" w:rsidR="00476992" w:rsidRDefault="00476992" w:rsidP="006B3485">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sidR="004419CD">
              <w:rPr>
                <w:lang w:val="fr-FR"/>
              </w:rPr>
              <w:t>Xiaonan Shi</w:t>
            </w:r>
            <w:r>
              <w:rPr>
                <w:lang w:val="fr-FR"/>
              </w:rPr>
              <w:t xml:space="preserve"> (</w:t>
            </w:r>
            <w:r w:rsidR="004419CD">
              <w:rPr>
                <w:lang w:val="fr-FR"/>
              </w:rPr>
              <w:t>China Mobile</w:t>
            </w:r>
            <w:r>
              <w:rPr>
                <w:lang w:val="fr-FR"/>
              </w:rPr>
              <w:t>)</w:t>
            </w:r>
            <w:r w:rsidR="004419CD">
              <w:rPr>
                <w:lang w:val="fr-FR"/>
              </w:rPr>
              <w:t>, Jean Trakinat (T</w:t>
            </w:r>
            <w:r w:rsidR="001E1597">
              <w:rPr>
                <w:lang w:val="fr-FR"/>
              </w:rPr>
              <w:t>-</w:t>
            </w:r>
            <w:r w:rsidR="004419CD">
              <w:rPr>
                <w:lang w:val="fr-FR"/>
              </w:rPr>
              <w:t>Mobile</w:t>
            </w:r>
            <w:r w:rsidR="001E1597">
              <w:rPr>
                <w:lang w:val="fr-FR"/>
              </w:rPr>
              <w:t xml:space="preserve"> </w:t>
            </w:r>
            <w:r w:rsidR="004419CD">
              <w:rPr>
                <w:lang w:val="fr-FR"/>
              </w:rPr>
              <w:t>USA)</w:t>
            </w:r>
          </w:p>
          <w:p w14:paraId="572AB037" w14:textId="5940E886" w:rsidR="00476992" w:rsidRDefault="00476992" w:rsidP="006B3485">
            <w:pPr>
              <w:suppressAutoHyphens/>
              <w:spacing w:after="0" w:line="240" w:lineRule="auto"/>
              <w:rPr>
                <w:rFonts w:eastAsia="Arial Unicode MS" w:cs="Arial"/>
                <w:lang w:val="fr-FR"/>
              </w:rPr>
            </w:pPr>
            <w:proofErr w:type="spellStart"/>
            <w:r w:rsidRPr="00927A63">
              <w:rPr>
                <w:rFonts w:eastAsia="Arial Unicode MS" w:cs="Arial"/>
                <w:szCs w:val="18"/>
                <w:lang w:val="fr-FR" w:eastAsia="ar-SA"/>
              </w:rPr>
              <w:t>Latest</w:t>
            </w:r>
            <w:proofErr w:type="spellEnd"/>
            <w:r w:rsidRPr="00927A63">
              <w:rPr>
                <w:rFonts w:eastAsia="Arial Unicode MS" w:cs="Arial"/>
                <w:szCs w:val="18"/>
                <w:lang w:val="fr-FR" w:eastAsia="ar-SA"/>
              </w:rPr>
              <w:t xml:space="preserve"> </w:t>
            </w:r>
            <w:proofErr w:type="gramStart"/>
            <w:r w:rsidRPr="00927A63">
              <w:rPr>
                <w:rFonts w:eastAsia="Arial Unicode MS" w:cs="Arial"/>
                <w:szCs w:val="18"/>
                <w:lang w:val="fr-FR" w:eastAsia="ar-SA"/>
              </w:rPr>
              <w:t>version:</w:t>
            </w:r>
            <w:proofErr w:type="gramEnd"/>
            <w:r w:rsidRPr="00927A63">
              <w:rPr>
                <w:rFonts w:eastAsia="Arial Unicode MS" w:cs="Arial"/>
                <w:szCs w:val="18"/>
                <w:lang w:val="fr-FR" w:eastAsia="ar-SA"/>
              </w:rPr>
              <w:t xml:space="preserve"> </w:t>
            </w:r>
            <w:hyperlink r:id="rId108" w:history="1">
              <w:r w:rsidRPr="0050692E">
                <w:rPr>
                  <w:rStyle w:val="Hyperlink"/>
                  <w:rFonts w:eastAsia="Arial Unicode MS" w:cs="Arial"/>
                  <w:lang w:val="fr-FR"/>
                </w:rPr>
                <w:t>TR22.</w:t>
              </w:r>
              <w:r w:rsidR="00774C9F" w:rsidRPr="0050692E">
                <w:rPr>
                  <w:rStyle w:val="Hyperlink"/>
                  <w:rFonts w:eastAsia="Arial Unicode MS" w:cs="Arial"/>
                  <w:lang w:val="fr-FR"/>
                </w:rPr>
                <w:t>870</w:t>
              </w:r>
              <w:r w:rsidR="001E1597" w:rsidRPr="0050692E">
                <w:rPr>
                  <w:rStyle w:val="Hyperlink"/>
                  <w:rFonts w:eastAsia="Arial Unicode MS" w:cs="Arial"/>
                  <w:lang w:val="fr-FR"/>
                </w:rPr>
                <w:t>v</w:t>
              </w:r>
              <w:r w:rsidRPr="0050692E">
                <w:rPr>
                  <w:rStyle w:val="Hyperlink"/>
                  <w:rFonts w:eastAsia="Arial Unicode MS" w:cs="Arial"/>
                  <w:lang w:val="fr-FR"/>
                </w:rPr>
                <w:t>0.</w:t>
              </w:r>
              <w:r w:rsidR="002849E8" w:rsidRPr="0050692E">
                <w:rPr>
                  <w:rStyle w:val="Hyperlink"/>
                  <w:rFonts w:eastAsia="Arial Unicode MS" w:cs="Arial"/>
                  <w:lang w:val="fr-FR"/>
                </w:rPr>
                <w:t>3.1</w:t>
              </w:r>
            </w:hyperlink>
          </w:p>
          <w:p w14:paraId="1BB7117D" w14:textId="28CF2054" w:rsidR="00476992" w:rsidRPr="001C427A" w:rsidRDefault="00476992" w:rsidP="006B3485">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SA#1</w:t>
            </w:r>
            <w:r w:rsidR="004419CD">
              <w:rPr>
                <w:rFonts w:eastAsia="Arial Unicode MS" w:cs="Arial"/>
                <w:szCs w:val="18"/>
                <w:lang w:val="fr-FR" w:eastAsia="ar-SA"/>
              </w:rPr>
              <w:t>11</w:t>
            </w:r>
            <w:r>
              <w:rPr>
                <w:rFonts w:eastAsia="Arial Unicode MS" w:cs="Arial"/>
                <w:szCs w:val="18"/>
                <w:lang w:val="fr-FR" w:eastAsia="ar-SA"/>
              </w:rPr>
              <w:t xml:space="preserve"> (03/202</w:t>
            </w:r>
            <w:r w:rsidR="004419CD">
              <w:rPr>
                <w:rFonts w:eastAsia="Arial Unicode MS" w:cs="Arial"/>
                <w:szCs w:val="18"/>
                <w:lang w:val="fr-FR" w:eastAsia="ar-SA"/>
              </w:rPr>
              <w:t>6</w:t>
            </w:r>
            <w:r>
              <w:rPr>
                <w:rFonts w:eastAsia="Arial Unicode MS" w:cs="Arial"/>
                <w:szCs w:val="18"/>
                <w:lang w:val="fr-FR" w:eastAsia="ar-SA"/>
              </w:rPr>
              <w:t>)</w:t>
            </w:r>
          </w:p>
          <w:p w14:paraId="3A7916A7" w14:textId="251E0759" w:rsidR="00476992" w:rsidRPr="001C427A" w:rsidRDefault="00476992" w:rsidP="006B348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w:t>
            </w:r>
            <w:r w:rsidR="002849E8">
              <w:rPr>
                <w:rFonts w:eastAsia="Arial Unicode MS" w:cs="Arial"/>
                <w:szCs w:val="18"/>
                <w:lang w:val="fr-FR" w:eastAsia="ar-SA"/>
              </w:rPr>
              <w:t>66</w:t>
            </w:r>
            <w:r>
              <w:rPr>
                <w:rFonts w:eastAsia="Arial Unicode MS" w:cs="Arial"/>
                <w:szCs w:val="18"/>
                <w:lang w:val="fr-FR" w:eastAsia="ar-SA"/>
              </w:rPr>
              <w:t>%</w:t>
            </w:r>
          </w:p>
        </w:tc>
      </w:tr>
      <w:tr w:rsidR="00F67D41" w:rsidRPr="00745D37" w14:paraId="058C9FAB" w14:textId="77777777" w:rsidTr="00F463EC">
        <w:trPr>
          <w:trHeight w:val="141"/>
        </w:trPr>
        <w:tc>
          <w:tcPr>
            <w:tcW w:w="14430" w:type="dxa"/>
            <w:gridSpan w:val="6"/>
            <w:tcBorders>
              <w:bottom w:val="single" w:sz="4" w:space="0" w:color="auto"/>
            </w:tcBorders>
            <w:shd w:val="clear" w:color="auto" w:fill="F2F2F2" w:themeFill="background1" w:themeFillShade="F2"/>
          </w:tcPr>
          <w:p w14:paraId="49315B69" w14:textId="589FF341" w:rsidR="00F67D41" w:rsidRPr="00DF5A37" w:rsidRDefault="00F67D41" w:rsidP="002A5BFD">
            <w:pPr>
              <w:pStyle w:val="berschrift3"/>
              <w:rPr>
                <w:lang w:val="en-US"/>
              </w:rPr>
            </w:pPr>
            <w:r>
              <w:t>General</w:t>
            </w:r>
          </w:p>
        </w:tc>
      </w:tr>
      <w:tr w:rsidR="00072ECF" w:rsidRPr="00B04844" w14:paraId="0C305D6E" w14:textId="77777777" w:rsidTr="00F463EC">
        <w:trPr>
          <w:trHeight w:val="141"/>
        </w:trPr>
        <w:tc>
          <w:tcPr>
            <w:tcW w:w="14430" w:type="dxa"/>
            <w:gridSpan w:val="6"/>
            <w:tcBorders>
              <w:bottom w:val="single" w:sz="4" w:space="0" w:color="auto"/>
            </w:tcBorders>
            <w:shd w:val="clear" w:color="auto" w:fill="F2F2F2"/>
          </w:tcPr>
          <w:p w14:paraId="7FBCE1D3" w14:textId="2E21DB49" w:rsidR="00072ECF" w:rsidRDefault="00072ECF" w:rsidP="009D7C89">
            <w:pPr>
              <w:spacing w:after="0" w:line="240" w:lineRule="auto"/>
              <w:rPr>
                <w:b/>
                <w:bCs/>
                <w:color w:val="1F497D" w:themeColor="text2"/>
                <w:sz w:val="17"/>
                <w:szCs w:val="17"/>
              </w:rPr>
            </w:pPr>
            <w:r>
              <w:rPr>
                <w:b/>
                <w:bCs/>
                <w:color w:val="1F497D" w:themeColor="text2"/>
                <w:sz w:val="17"/>
                <w:szCs w:val="17"/>
              </w:rPr>
              <w:t>Editorial and structural</w:t>
            </w:r>
          </w:p>
        </w:tc>
      </w:tr>
      <w:tr w:rsidR="00072ECF" w:rsidRPr="002B5B90" w14:paraId="5EA7976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36A962" w14:textId="77777777" w:rsidR="00072ECF" w:rsidRPr="0035555A" w:rsidRDefault="00072ECF"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0D0837" w14:textId="50FF7090" w:rsidR="00072ECF" w:rsidRPr="00EB1149" w:rsidRDefault="00072ECF" w:rsidP="009D7C89">
            <w:pPr>
              <w:snapToGrid w:val="0"/>
              <w:spacing w:after="0" w:line="240" w:lineRule="auto"/>
            </w:pPr>
            <w:hyperlink r:id="rId109" w:history="1">
              <w:r w:rsidRPr="00EB1149">
                <w:rPr>
                  <w:rStyle w:val="Hyperlink"/>
                  <w:rFonts w:cs="Arial"/>
                  <w:szCs w:val="18"/>
                </w:rPr>
                <w:t>S1-253026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010A3D" w14:textId="77777777" w:rsidR="00072ECF" w:rsidRPr="0035555A" w:rsidRDefault="00072ECF"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F27AFC" w14:textId="77777777" w:rsidR="00072ECF" w:rsidRPr="0035555A" w:rsidRDefault="00072ECF" w:rsidP="009D7C89">
            <w:pPr>
              <w:snapToGrid w:val="0"/>
              <w:spacing w:after="0" w:line="240" w:lineRule="auto"/>
            </w:pPr>
            <w:r>
              <w:rPr>
                <w:rFonts w:cs="Arial"/>
                <w:szCs w:val="18"/>
              </w:rPr>
              <w:t>Rapporteurs Editorial Corrections on 22870-031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564F18F" w14:textId="77777777" w:rsidR="00072ECF" w:rsidRPr="00021D86" w:rsidRDefault="00072ECF" w:rsidP="009D7C89">
            <w:pPr>
              <w:snapToGrid w:val="0"/>
              <w:spacing w:after="0" w:line="240" w:lineRule="auto"/>
              <w:rPr>
                <w:rFonts w:eastAsia="Times New Roman" w:cs="Arial"/>
                <w:szCs w:val="18"/>
                <w:lang w:val="de-DE" w:eastAsia="ar-SA"/>
              </w:rPr>
            </w:pPr>
            <w:proofErr w:type="spellStart"/>
            <w:r w:rsidRPr="00021D86">
              <w:rPr>
                <w:rFonts w:eastAsia="Times New Roman" w:cs="Arial"/>
                <w:szCs w:val="18"/>
                <w:lang w:val="de-DE" w:eastAsia="ar-SA"/>
              </w:rPr>
              <w:t>Revised</w:t>
            </w:r>
            <w:proofErr w:type="spellEnd"/>
            <w:r w:rsidRPr="00021D86">
              <w:rPr>
                <w:rFonts w:eastAsia="Times New Roman" w:cs="Arial"/>
                <w:szCs w:val="18"/>
                <w:lang w:val="de-DE" w:eastAsia="ar-SA"/>
              </w:rPr>
              <w:t xml:space="preserve"> </w:t>
            </w:r>
            <w:proofErr w:type="spellStart"/>
            <w:r w:rsidRPr="00021D86">
              <w:rPr>
                <w:rFonts w:eastAsia="Times New Roman" w:cs="Arial"/>
                <w:szCs w:val="18"/>
                <w:lang w:val="de-DE" w:eastAsia="ar-SA"/>
              </w:rPr>
              <w:t>to</w:t>
            </w:r>
            <w:proofErr w:type="spellEnd"/>
            <w:r w:rsidRPr="00021D86">
              <w:rPr>
                <w:rFonts w:eastAsia="Times New Roman" w:cs="Arial"/>
                <w:szCs w:val="18"/>
                <w:lang w:val="de-DE" w:eastAsia="ar-SA"/>
              </w:rPr>
              <w:t xml:space="preserve">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93D6E3" w14:textId="77777777" w:rsidR="00072ECF" w:rsidRPr="0035555A" w:rsidRDefault="00072ECF" w:rsidP="009D7C89">
            <w:pPr>
              <w:spacing w:after="0" w:line="240" w:lineRule="auto"/>
              <w:rPr>
                <w:rFonts w:eastAsia="Arial Unicode MS" w:cs="Arial"/>
                <w:szCs w:val="18"/>
                <w:lang w:val="de-DE" w:eastAsia="ar-SA"/>
              </w:rPr>
            </w:pPr>
          </w:p>
        </w:tc>
      </w:tr>
      <w:tr w:rsidR="00072ECF" w:rsidRPr="002B5B90" w14:paraId="6CF129C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69566A" w14:textId="77777777" w:rsidR="00072ECF" w:rsidRPr="00021D86" w:rsidRDefault="00072ECF" w:rsidP="009D7C89">
            <w:pPr>
              <w:snapToGrid w:val="0"/>
              <w:spacing w:after="0" w:line="240" w:lineRule="auto"/>
              <w:rPr>
                <w:rFonts w:eastAsia="Times New Roman" w:cs="Arial"/>
                <w:szCs w:val="18"/>
                <w:lang w:eastAsia="ar-SA"/>
              </w:rPr>
            </w:pPr>
            <w:proofErr w:type="spellStart"/>
            <w:r w:rsidRPr="00021D8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24F93A" w14:textId="72547B52" w:rsidR="00072ECF" w:rsidRPr="00021D86" w:rsidRDefault="00072ECF" w:rsidP="009D7C89">
            <w:pPr>
              <w:snapToGrid w:val="0"/>
              <w:spacing w:after="0" w:line="240" w:lineRule="auto"/>
            </w:pPr>
            <w:hyperlink r:id="rId110" w:history="1">
              <w:r w:rsidRPr="00021D86">
                <w:rPr>
                  <w:rStyle w:val="Hyperlink"/>
                  <w:rFonts w:cs="Arial"/>
                </w:rPr>
                <w:t>S1-253089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779DBF2" w14:textId="77777777" w:rsidR="00072ECF" w:rsidRPr="00021D86" w:rsidRDefault="00072ECF" w:rsidP="009D7C89">
            <w:pPr>
              <w:snapToGrid w:val="0"/>
              <w:spacing w:after="0" w:line="240" w:lineRule="auto"/>
              <w:rPr>
                <w:rFonts w:cs="Arial"/>
                <w:szCs w:val="18"/>
              </w:rPr>
            </w:pPr>
            <w:r w:rsidRPr="00021D86">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8F79D65" w14:textId="77777777" w:rsidR="00072ECF" w:rsidRPr="00021D86" w:rsidRDefault="00072ECF" w:rsidP="009D7C89">
            <w:pPr>
              <w:snapToGrid w:val="0"/>
              <w:spacing w:after="0" w:line="240" w:lineRule="auto"/>
              <w:rPr>
                <w:rFonts w:cs="Arial"/>
                <w:szCs w:val="18"/>
              </w:rPr>
            </w:pPr>
            <w:r w:rsidRPr="00021D86">
              <w:rPr>
                <w:rFonts w:cs="Arial"/>
                <w:szCs w:val="18"/>
              </w:rPr>
              <w:t>Rapporteurs Editorial Corrections on 22870-031</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E5DF44C" w14:textId="7A6777F1" w:rsidR="00072ECF" w:rsidRPr="000136E0" w:rsidRDefault="000136E0" w:rsidP="009D7C89">
            <w:pPr>
              <w:snapToGrid w:val="0"/>
              <w:spacing w:after="0" w:line="240" w:lineRule="auto"/>
              <w:rPr>
                <w:rFonts w:eastAsia="Times New Roman" w:cs="Arial"/>
                <w:szCs w:val="18"/>
                <w:lang w:val="de-DE" w:eastAsia="ar-SA"/>
              </w:rPr>
            </w:pPr>
            <w:proofErr w:type="spellStart"/>
            <w:r w:rsidRPr="000136E0">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571E1D3" w14:textId="77777777" w:rsidR="00072ECF" w:rsidRPr="000136E0" w:rsidRDefault="00072ECF" w:rsidP="009D7C89">
            <w:pPr>
              <w:spacing w:after="0" w:line="240" w:lineRule="auto"/>
              <w:rPr>
                <w:rFonts w:eastAsia="Arial Unicode MS" w:cs="Arial"/>
                <w:color w:val="000000"/>
                <w:szCs w:val="18"/>
                <w:lang w:val="de-DE" w:eastAsia="ar-SA"/>
              </w:rPr>
            </w:pPr>
            <w:r w:rsidRPr="000136E0">
              <w:rPr>
                <w:rFonts w:eastAsia="Arial Unicode MS" w:cs="Arial"/>
                <w:color w:val="000000"/>
                <w:szCs w:val="18"/>
                <w:lang w:val="de-DE" w:eastAsia="ar-SA"/>
              </w:rPr>
              <w:t xml:space="preserve">Revision </w:t>
            </w:r>
            <w:proofErr w:type="spellStart"/>
            <w:r w:rsidRPr="000136E0">
              <w:rPr>
                <w:rFonts w:eastAsia="Arial Unicode MS" w:cs="Arial"/>
                <w:color w:val="000000"/>
                <w:szCs w:val="18"/>
                <w:lang w:val="de-DE" w:eastAsia="ar-SA"/>
              </w:rPr>
              <w:t>of</w:t>
            </w:r>
            <w:proofErr w:type="spellEnd"/>
            <w:r w:rsidRPr="000136E0">
              <w:rPr>
                <w:rFonts w:eastAsia="Arial Unicode MS" w:cs="Arial"/>
                <w:color w:val="000000"/>
                <w:szCs w:val="18"/>
                <w:lang w:val="de-DE" w:eastAsia="ar-SA"/>
              </w:rPr>
              <w:t xml:space="preserve"> S1-253026.</w:t>
            </w:r>
          </w:p>
        </w:tc>
      </w:tr>
      <w:tr w:rsidR="008B2B47" w:rsidRPr="002B5B90" w14:paraId="73F0A36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D2AF21" w14:textId="77777777" w:rsidR="008B2B47" w:rsidRPr="0035555A" w:rsidRDefault="008B2B47"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9567D2" w14:textId="42433878" w:rsidR="008B2B47" w:rsidRPr="00EB1149" w:rsidRDefault="008B2B47" w:rsidP="009D7C89">
            <w:pPr>
              <w:snapToGrid w:val="0"/>
              <w:spacing w:after="0" w:line="240" w:lineRule="auto"/>
            </w:pPr>
            <w:hyperlink r:id="rId111" w:history="1">
              <w:r w:rsidRPr="00EB1149">
                <w:rPr>
                  <w:rStyle w:val="Hyperlink"/>
                  <w:rFonts w:cs="Arial"/>
                  <w:szCs w:val="18"/>
                </w:rPr>
                <w:t>S1-253234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BCAD3E" w14:textId="77777777" w:rsidR="008B2B47" w:rsidRPr="0035555A" w:rsidRDefault="008B2B47" w:rsidP="009D7C89">
            <w:pPr>
              <w:snapToGrid w:val="0"/>
              <w:spacing w:after="0" w:line="240" w:lineRule="auto"/>
            </w:pPr>
            <w:r>
              <w:rPr>
                <w:rFonts w:cs="Arial"/>
                <w:szCs w:val="18"/>
              </w:rPr>
              <w:t>Huawei,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34F0815" w14:textId="77777777" w:rsidR="008B2B47" w:rsidRPr="0035555A" w:rsidRDefault="008B2B47" w:rsidP="009D7C89">
            <w:pPr>
              <w:snapToGrid w:val="0"/>
              <w:spacing w:after="0" w:line="240" w:lineRule="auto"/>
            </w:pPr>
            <w:r>
              <w:rPr>
                <w:rFonts w:cs="Arial"/>
                <w:szCs w:val="18"/>
              </w:rPr>
              <w:t>Resolution of editorial issues and Editor’s Notes in “Sustainability and Energy Efficiency” clause (5.8)</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F5B7F6" w14:textId="2BC0AC09" w:rsidR="008B2B47" w:rsidRPr="00E94B0B" w:rsidRDefault="00E94B0B" w:rsidP="009D7C89">
            <w:pPr>
              <w:snapToGrid w:val="0"/>
              <w:spacing w:after="0" w:line="240" w:lineRule="auto"/>
              <w:rPr>
                <w:rFonts w:eastAsia="Times New Roman" w:cs="Arial"/>
                <w:szCs w:val="18"/>
                <w:lang w:eastAsia="ar-SA"/>
              </w:rPr>
            </w:pPr>
            <w:r>
              <w:rPr>
                <w:rFonts w:eastAsia="Times New Roman" w:cs="Arial"/>
                <w:szCs w:val="18"/>
                <w:lang w:eastAsia="ar-SA"/>
              </w:rPr>
              <w:t>Merged in</w:t>
            </w:r>
            <w:r w:rsidRPr="00E94B0B">
              <w:rPr>
                <w:rFonts w:eastAsia="Times New Roman" w:cs="Arial"/>
                <w:szCs w:val="18"/>
                <w:lang w:eastAsia="ar-SA"/>
              </w:rPr>
              <w:t>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29F4A42" w14:textId="19A30188" w:rsidR="008B2B47" w:rsidRPr="002B0811" w:rsidRDefault="008B2B47" w:rsidP="00E963C0">
            <w:pPr>
              <w:snapToGrid w:val="0"/>
              <w:spacing w:after="0" w:line="240" w:lineRule="auto"/>
              <w:rPr>
                <w:rFonts w:eastAsia="Arial Unicode MS" w:cs="Arial"/>
                <w:szCs w:val="18"/>
                <w:lang w:eastAsia="ar-SA"/>
              </w:rPr>
            </w:pPr>
            <w:r w:rsidRPr="00E963C0">
              <w:rPr>
                <w:rFonts w:cs="Arial"/>
                <w:szCs w:val="18"/>
              </w:rPr>
              <w:t xml:space="preserve">Rapp comment: Included in </w:t>
            </w:r>
            <w:r w:rsidR="00E94B0B">
              <w:rPr>
                <w:rFonts w:cs="Arial"/>
                <w:szCs w:val="18"/>
              </w:rPr>
              <w:t>S1-25</w:t>
            </w:r>
            <w:r w:rsidRPr="00E963C0">
              <w:rPr>
                <w:rFonts w:cs="Arial"/>
                <w:szCs w:val="18"/>
              </w:rPr>
              <w:t>3089</w:t>
            </w:r>
          </w:p>
        </w:tc>
      </w:tr>
      <w:tr w:rsidR="008B2B47" w:rsidRPr="002B5B90" w14:paraId="79A6DE6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5FA6A1" w14:textId="77777777" w:rsidR="008B2B47" w:rsidRPr="0035555A" w:rsidRDefault="008B2B47"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882CD5" w14:textId="61F1E1F2" w:rsidR="008B2B47" w:rsidRPr="00EB1149" w:rsidRDefault="008B2B47" w:rsidP="009D7C89">
            <w:pPr>
              <w:snapToGrid w:val="0"/>
              <w:spacing w:after="0" w:line="240" w:lineRule="auto"/>
            </w:pPr>
            <w:hyperlink r:id="rId112" w:history="1">
              <w:r w:rsidRPr="00EB1149">
                <w:rPr>
                  <w:rStyle w:val="Hyperlink"/>
                  <w:rFonts w:cs="Arial"/>
                  <w:szCs w:val="18"/>
                </w:rPr>
                <w:t>S1-253238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52C9FA7" w14:textId="77777777" w:rsidR="008B2B47" w:rsidRPr="0035555A" w:rsidRDefault="008B2B47" w:rsidP="009D7C89">
            <w:pPr>
              <w:snapToGrid w:val="0"/>
              <w:spacing w:after="0" w:line="240" w:lineRule="auto"/>
            </w:pPr>
            <w:r>
              <w:rPr>
                <w:rFonts w:cs="Arial"/>
                <w:szCs w:val="18"/>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F5A3F5" w14:textId="77777777" w:rsidR="008B2B47" w:rsidRPr="0035555A" w:rsidRDefault="008B2B47" w:rsidP="009D7C89">
            <w:pPr>
              <w:snapToGrid w:val="0"/>
              <w:spacing w:after="0" w:line="240" w:lineRule="auto"/>
            </w:pPr>
            <w:r>
              <w:rPr>
                <w:rFonts w:cs="Arial"/>
                <w:szCs w:val="18"/>
              </w:rPr>
              <w:t>Pseudo-CR on Resolving the EN to the abbreviation ‘MEC’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99FC31F" w14:textId="2B9C10C5" w:rsidR="008B2B47" w:rsidRPr="00E94B0B" w:rsidRDefault="00E94B0B" w:rsidP="009D7C89">
            <w:pPr>
              <w:snapToGrid w:val="0"/>
              <w:spacing w:after="0" w:line="240" w:lineRule="auto"/>
              <w:rPr>
                <w:rFonts w:eastAsia="Times New Roman" w:cs="Arial"/>
                <w:szCs w:val="18"/>
                <w:lang w:eastAsia="ar-SA"/>
              </w:rPr>
            </w:pPr>
            <w:r>
              <w:rPr>
                <w:rFonts w:eastAsia="Times New Roman" w:cs="Arial"/>
                <w:szCs w:val="18"/>
                <w:lang w:eastAsia="ar-SA"/>
              </w:rPr>
              <w:t>Merged in</w:t>
            </w:r>
            <w:r w:rsidRPr="00E94B0B">
              <w:rPr>
                <w:rFonts w:eastAsia="Times New Roman" w:cs="Arial"/>
                <w:szCs w:val="18"/>
                <w:lang w:eastAsia="ar-SA"/>
              </w:rPr>
              <w:t>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10D634B" w14:textId="1D7E746F" w:rsidR="008B2B47" w:rsidRPr="002B0811" w:rsidRDefault="008B2B47" w:rsidP="00E963C0">
            <w:pPr>
              <w:snapToGrid w:val="0"/>
              <w:spacing w:after="0" w:line="240" w:lineRule="auto"/>
              <w:rPr>
                <w:rFonts w:eastAsia="Arial Unicode MS" w:cs="Arial"/>
                <w:szCs w:val="18"/>
                <w:lang w:eastAsia="ar-SA"/>
              </w:rPr>
            </w:pPr>
            <w:r w:rsidRPr="00E963C0">
              <w:rPr>
                <w:rFonts w:cs="Arial"/>
                <w:szCs w:val="18"/>
              </w:rPr>
              <w:t xml:space="preserve">Rapp comment: Included in </w:t>
            </w:r>
            <w:r w:rsidR="00E94B0B">
              <w:rPr>
                <w:rFonts w:cs="Arial"/>
                <w:szCs w:val="18"/>
              </w:rPr>
              <w:t>S1-25</w:t>
            </w:r>
            <w:r w:rsidRPr="00E963C0">
              <w:rPr>
                <w:rFonts w:cs="Arial"/>
                <w:szCs w:val="18"/>
              </w:rPr>
              <w:t>3089</w:t>
            </w:r>
          </w:p>
        </w:tc>
      </w:tr>
      <w:tr w:rsidR="00217E2A" w:rsidRPr="002B5B90" w14:paraId="7DBF2BA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2C1ABD" w14:textId="77777777" w:rsidR="00217E2A" w:rsidRPr="0035555A" w:rsidRDefault="00217E2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0AA47E" w14:textId="709E69D5" w:rsidR="00217E2A" w:rsidRPr="00EB1149" w:rsidRDefault="00217E2A" w:rsidP="009D7C89">
            <w:pPr>
              <w:snapToGrid w:val="0"/>
              <w:spacing w:after="0" w:line="240" w:lineRule="auto"/>
            </w:pPr>
            <w:hyperlink r:id="rId113" w:history="1">
              <w:r w:rsidRPr="00EB1149">
                <w:rPr>
                  <w:rStyle w:val="Hyperlink"/>
                  <w:rFonts w:cs="Arial"/>
                  <w:szCs w:val="18"/>
                </w:rPr>
                <w:t>S1-253025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A555BE6" w14:textId="77777777" w:rsidR="00217E2A" w:rsidRPr="0035555A" w:rsidRDefault="00217E2A" w:rsidP="009D7C89">
            <w:pPr>
              <w:snapToGrid w:val="0"/>
              <w:spacing w:after="0" w:line="240" w:lineRule="auto"/>
            </w:pPr>
            <w:r>
              <w:rPr>
                <w:rFonts w:cs="Arial"/>
                <w:szCs w:val="18"/>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7B37693" w14:textId="77777777" w:rsidR="00217E2A" w:rsidRPr="0035555A" w:rsidRDefault="00217E2A" w:rsidP="009D7C89">
            <w:pPr>
              <w:snapToGrid w:val="0"/>
              <w:spacing w:after="0" w:line="240" w:lineRule="auto"/>
            </w:pPr>
            <w:r>
              <w:rPr>
                <w:rFonts w:cs="Arial"/>
                <w:szCs w:val="18"/>
              </w:rPr>
              <w:t>Proposal on TR structure changes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AD8AE28" w14:textId="77777777" w:rsidR="00217E2A" w:rsidRPr="00D85483" w:rsidRDefault="00217E2A" w:rsidP="009D7C89">
            <w:pPr>
              <w:snapToGrid w:val="0"/>
              <w:spacing w:after="0" w:line="240" w:lineRule="auto"/>
              <w:rPr>
                <w:rFonts w:eastAsia="Times New Roman" w:cs="Arial"/>
                <w:szCs w:val="18"/>
                <w:lang w:eastAsia="ar-SA"/>
              </w:rPr>
            </w:pPr>
            <w:r w:rsidRPr="00D85483">
              <w:rPr>
                <w:rFonts w:eastAsia="Times New Roman" w:cs="Arial"/>
                <w:szCs w:val="18"/>
                <w:lang w:eastAsia="ar-SA"/>
              </w:rPr>
              <w:t>Revised to S1-253095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59E1CAE" w14:textId="77777777" w:rsidR="00217E2A" w:rsidRPr="002B0811" w:rsidRDefault="00217E2A" w:rsidP="009D7C89">
            <w:pPr>
              <w:spacing w:after="0" w:line="240" w:lineRule="auto"/>
              <w:rPr>
                <w:rFonts w:eastAsia="Arial Unicode MS" w:cs="Arial"/>
                <w:szCs w:val="18"/>
                <w:lang w:eastAsia="ar-SA"/>
              </w:rPr>
            </w:pPr>
          </w:p>
        </w:tc>
      </w:tr>
      <w:tr w:rsidR="00217E2A" w:rsidRPr="002B5B90" w14:paraId="0D6CE9A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F9B953" w14:textId="77777777" w:rsidR="00217E2A" w:rsidRPr="00D85483" w:rsidRDefault="00217E2A" w:rsidP="009D7C89">
            <w:pPr>
              <w:snapToGrid w:val="0"/>
              <w:spacing w:after="0" w:line="240" w:lineRule="auto"/>
              <w:rPr>
                <w:rFonts w:eastAsia="Times New Roman" w:cs="Arial"/>
                <w:szCs w:val="18"/>
                <w:lang w:eastAsia="ar-SA"/>
              </w:rPr>
            </w:pPr>
            <w:proofErr w:type="spellStart"/>
            <w:r w:rsidRPr="00D854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47661D" w14:textId="236FF8B2" w:rsidR="00217E2A" w:rsidRPr="00D85483" w:rsidRDefault="00217E2A" w:rsidP="009D7C89">
            <w:pPr>
              <w:snapToGrid w:val="0"/>
              <w:spacing w:after="0" w:line="240" w:lineRule="auto"/>
            </w:pPr>
            <w:hyperlink r:id="rId114" w:history="1">
              <w:r w:rsidRPr="00D85483">
                <w:rPr>
                  <w:rStyle w:val="Hyperlink"/>
                  <w:rFonts w:cs="Arial"/>
                </w:rPr>
                <w:t>S1-253095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2552E3" w14:textId="77777777" w:rsidR="00217E2A" w:rsidRPr="00D85483" w:rsidRDefault="00217E2A" w:rsidP="009D7C89">
            <w:pPr>
              <w:snapToGrid w:val="0"/>
              <w:spacing w:after="0" w:line="240" w:lineRule="auto"/>
              <w:rPr>
                <w:rFonts w:cs="Arial"/>
                <w:szCs w:val="18"/>
              </w:rPr>
            </w:pPr>
            <w:r w:rsidRPr="00D85483">
              <w:rPr>
                <w:rFonts w:cs="Arial"/>
                <w:szCs w:val="18"/>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4E974C1" w14:textId="77777777" w:rsidR="00217E2A" w:rsidRPr="00D85483" w:rsidRDefault="00217E2A" w:rsidP="009D7C89">
            <w:pPr>
              <w:snapToGrid w:val="0"/>
              <w:spacing w:after="0" w:line="240" w:lineRule="auto"/>
              <w:rPr>
                <w:rFonts w:cs="Arial"/>
                <w:szCs w:val="18"/>
              </w:rPr>
            </w:pPr>
            <w:r w:rsidRPr="00D85483">
              <w:rPr>
                <w:rFonts w:cs="Arial"/>
                <w:szCs w:val="18"/>
              </w:rPr>
              <w:t>Proposal on TR structure changes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B30E2FD" w14:textId="63F656AB" w:rsidR="00217E2A" w:rsidRPr="00AB1969" w:rsidRDefault="00AB1969" w:rsidP="009D7C89">
            <w:pPr>
              <w:snapToGrid w:val="0"/>
              <w:spacing w:after="0" w:line="240" w:lineRule="auto"/>
              <w:rPr>
                <w:rFonts w:eastAsia="Times New Roman" w:cs="Arial"/>
                <w:szCs w:val="18"/>
                <w:lang w:eastAsia="ar-SA"/>
              </w:rPr>
            </w:pPr>
            <w:r w:rsidRPr="00AB1969">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CC4A2D1" w14:textId="77777777" w:rsidR="000A3B25" w:rsidRDefault="00217E2A" w:rsidP="009D7C89">
            <w:pPr>
              <w:spacing w:after="0" w:line="240" w:lineRule="auto"/>
              <w:rPr>
                <w:rFonts w:eastAsia="Arial Unicode MS" w:cs="Arial"/>
                <w:color w:val="000000"/>
                <w:szCs w:val="18"/>
                <w:lang w:eastAsia="ar-SA"/>
              </w:rPr>
            </w:pPr>
            <w:r w:rsidRPr="00AB1969">
              <w:rPr>
                <w:rFonts w:eastAsia="Arial Unicode MS" w:cs="Arial"/>
                <w:color w:val="000000"/>
                <w:szCs w:val="18"/>
                <w:lang w:eastAsia="ar-SA"/>
              </w:rPr>
              <w:t>Revision of S1-253025.</w:t>
            </w:r>
            <w:r w:rsidR="00AB1969" w:rsidRPr="00AB1969">
              <w:rPr>
                <w:rFonts w:eastAsia="Arial Unicode MS" w:cs="Arial"/>
                <w:color w:val="000000"/>
                <w:szCs w:val="18"/>
                <w:lang w:eastAsia="ar-SA"/>
              </w:rPr>
              <w:t xml:space="preserve"> </w:t>
            </w:r>
          </w:p>
          <w:p w14:paraId="3D80B357" w14:textId="7176270A" w:rsidR="00217E2A" w:rsidRPr="00AB1969" w:rsidRDefault="005E0661" w:rsidP="009D7C89">
            <w:pPr>
              <w:spacing w:after="0" w:line="240" w:lineRule="auto"/>
              <w:rPr>
                <w:rFonts w:eastAsia="Arial Unicode MS" w:cs="Arial"/>
                <w:color w:val="000000"/>
                <w:szCs w:val="18"/>
                <w:lang w:eastAsia="ar-SA"/>
              </w:rPr>
            </w:pPr>
            <w:r>
              <w:rPr>
                <w:rFonts w:eastAsia="Arial Unicode MS" w:cs="Arial"/>
                <w:color w:val="000000"/>
                <w:szCs w:val="18"/>
                <w:lang w:eastAsia="ar-SA"/>
              </w:rPr>
              <w:t>N</w:t>
            </w:r>
            <w:r w:rsidR="00AB1969" w:rsidRPr="00AB1969">
              <w:rPr>
                <w:rFonts w:eastAsia="Arial Unicode MS" w:cs="Arial"/>
                <w:color w:val="000000"/>
                <w:szCs w:val="18"/>
                <w:lang w:eastAsia="ar-SA"/>
              </w:rPr>
              <w:t xml:space="preserve">ew </w:t>
            </w:r>
            <w:proofErr w:type="spellStart"/>
            <w:r w:rsidR="00AB1969" w:rsidRPr="00AB1969">
              <w:rPr>
                <w:rFonts w:eastAsia="Arial Unicode MS" w:cs="Arial"/>
                <w:color w:val="000000"/>
                <w:szCs w:val="18"/>
                <w:lang w:eastAsia="ar-SA"/>
              </w:rPr>
              <w:t>tdoc</w:t>
            </w:r>
            <w:proofErr w:type="spellEnd"/>
            <w:r w:rsidR="00AB1969" w:rsidRPr="00AB1969">
              <w:rPr>
                <w:rFonts w:eastAsia="Arial Unicode MS" w:cs="Arial"/>
                <w:color w:val="000000"/>
                <w:szCs w:val="18"/>
                <w:lang w:eastAsia="ar-SA"/>
              </w:rPr>
              <w:t xml:space="preserve"> number </w:t>
            </w:r>
            <w:r>
              <w:rPr>
                <w:rFonts w:eastAsia="Arial Unicode MS" w:cs="Arial"/>
                <w:color w:val="000000"/>
                <w:szCs w:val="18"/>
                <w:lang w:eastAsia="ar-SA"/>
              </w:rPr>
              <w:t>(3</w:t>
            </w:r>
            <w:r w:rsidR="005D5259">
              <w:rPr>
                <w:rFonts w:eastAsia="Arial Unicode MS" w:cs="Arial"/>
                <w:color w:val="000000"/>
                <w:szCs w:val="18"/>
                <w:lang w:eastAsia="ar-SA"/>
              </w:rPr>
              <w:t>364</w:t>
            </w:r>
            <w:r>
              <w:rPr>
                <w:rFonts w:eastAsia="Arial Unicode MS" w:cs="Arial"/>
                <w:color w:val="000000"/>
                <w:szCs w:val="18"/>
                <w:lang w:eastAsia="ar-SA"/>
              </w:rPr>
              <w:t xml:space="preserve">) </w:t>
            </w:r>
            <w:r w:rsidR="00AB1969" w:rsidRPr="00AB1969">
              <w:rPr>
                <w:rFonts w:eastAsia="Arial Unicode MS" w:cs="Arial"/>
                <w:color w:val="000000"/>
                <w:szCs w:val="18"/>
                <w:lang w:eastAsia="ar-SA"/>
              </w:rPr>
              <w:t>assigned for</w:t>
            </w:r>
            <w:r w:rsidR="00955669">
              <w:rPr>
                <w:rFonts w:eastAsia="Arial Unicode MS" w:cs="Arial"/>
                <w:color w:val="000000"/>
                <w:szCs w:val="18"/>
                <w:lang w:eastAsia="ar-SA"/>
              </w:rPr>
              <w:t xml:space="preserve"> a</w:t>
            </w:r>
            <w:r w:rsidR="00AB1969" w:rsidRPr="00AB1969">
              <w:rPr>
                <w:rFonts w:eastAsia="Arial Unicode MS" w:cs="Arial"/>
                <w:color w:val="000000"/>
                <w:szCs w:val="18"/>
                <w:lang w:eastAsia="ar-SA"/>
              </w:rPr>
              <w:t xml:space="preserve"> </w:t>
            </w:r>
            <w:proofErr w:type="spellStart"/>
            <w:r w:rsidR="00AB1969" w:rsidRPr="00AB1969">
              <w:rPr>
                <w:rFonts w:eastAsia="Arial Unicode MS" w:cs="Arial"/>
                <w:color w:val="000000"/>
                <w:szCs w:val="18"/>
                <w:lang w:eastAsia="ar-SA"/>
              </w:rPr>
              <w:t>pCR</w:t>
            </w:r>
            <w:proofErr w:type="spellEnd"/>
            <w:r w:rsidR="00AB1969" w:rsidRPr="00AB1969">
              <w:rPr>
                <w:rFonts w:eastAsia="Arial Unicode MS" w:cs="Arial"/>
                <w:color w:val="000000"/>
                <w:szCs w:val="18"/>
                <w:lang w:eastAsia="ar-SA"/>
              </w:rPr>
              <w:t xml:space="preserve"> change proposal.</w:t>
            </w:r>
          </w:p>
        </w:tc>
      </w:tr>
      <w:tr w:rsidR="005E0661" w:rsidRPr="002B5B90" w14:paraId="7E39B08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C3139D" w14:textId="77396FC9" w:rsidR="005E0661" w:rsidRPr="00D85483" w:rsidRDefault="005E0661" w:rsidP="005E0661">
            <w:pPr>
              <w:snapToGrid w:val="0"/>
              <w:spacing w:after="0" w:line="240" w:lineRule="auto"/>
              <w:rPr>
                <w:rFonts w:eastAsia="Times New Roman" w:cs="Arial"/>
                <w:szCs w:val="18"/>
                <w:lang w:eastAsia="ar-SA"/>
              </w:rPr>
            </w:pPr>
            <w:proofErr w:type="spellStart"/>
            <w:r w:rsidRPr="00D854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D454B0" w14:textId="35F1CEA9" w:rsidR="005E0661" w:rsidRDefault="005E0661" w:rsidP="005E0661">
            <w:pPr>
              <w:snapToGrid w:val="0"/>
              <w:spacing w:after="0" w:line="240" w:lineRule="auto"/>
            </w:pPr>
            <w:hyperlink r:id="rId115" w:history="1">
              <w:r>
                <w:rPr>
                  <w:rStyle w:val="Hyperlink"/>
                  <w:rFonts w:cs="Arial"/>
                </w:rPr>
                <w:t>S1-253364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DC1B7EE" w14:textId="3575DA3E" w:rsidR="005E0661" w:rsidRPr="00D85483" w:rsidRDefault="005E0661" w:rsidP="005E0661">
            <w:pPr>
              <w:snapToGrid w:val="0"/>
              <w:spacing w:after="0" w:line="240" w:lineRule="auto"/>
              <w:rPr>
                <w:rFonts w:cs="Arial"/>
                <w:szCs w:val="18"/>
              </w:rPr>
            </w:pPr>
            <w:r w:rsidRPr="00D85483">
              <w:rPr>
                <w:rFonts w:cs="Arial"/>
                <w:szCs w:val="18"/>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BA170E" w14:textId="3C601AE1" w:rsidR="005E0661" w:rsidRPr="00D85483" w:rsidRDefault="005E0661" w:rsidP="005E0661">
            <w:pPr>
              <w:snapToGrid w:val="0"/>
              <w:spacing w:after="0" w:line="240" w:lineRule="auto"/>
              <w:rPr>
                <w:rFonts w:cs="Arial"/>
                <w:szCs w:val="18"/>
              </w:rPr>
            </w:pPr>
            <w:proofErr w:type="spellStart"/>
            <w:r>
              <w:rPr>
                <w:rFonts w:cs="Arial"/>
                <w:szCs w:val="18"/>
              </w:rPr>
              <w:t>pCR</w:t>
            </w:r>
            <w:proofErr w:type="spellEnd"/>
            <w:r>
              <w:rPr>
                <w:rFonts w:cs="Arial"/>
                <w:szCs w:val="18"/>
              </w:rPr>
              <w:t xml:space="preserve"> on</w:t>
            </w:r>
            <w:r w:rsidRPr="00D85483">
              <w:rPr>
                <w:rFonts w:cs="Arial"/>
                <w:szCs w:val="18"/>
              </w:rPr>
              <w:t xml:space="preserve"> TR structure changes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1335A5" w14:textId="44C772BE" w:rsidR="005E0661" w:rsidRPr="000B3BAC" w:rsidRDefault="000B3BAC" w:rsidP="005E0661">
            <w:pPr>
              <w:snapToGrid w:val="0"/>
              <w:spacing w:after="0" w:line="240" w:lineRule="auto"/>
              <w:rPr>
                <w:rFonts w:eastAsia="Times New Roman" w:cs="Arial"/>
                <w:szCs w:val="18"/>
                <w:lang w:eastAsia="ar-SA"/>
              </w:rPr>
            </w:pPr>
            <w:r w:rsidRPr="000B3BA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FDF8AB" w14:textId="77777777" w:rsidR="005E0661" w:rsidRPr="000B3BAC" w:rsidRDefault="005E0661" w:rsidP="005E0661">
            <w:pPr>
              <w:spacing w:after="0" w:line="240" w:lineRule="auto"/>
              <w:rPr>
                <w:rFonts w:eastAsia="Arial Unicode MS" w:cs="Arial"/>
                <w:color w:val="000000"/>
                <w:szCs w:val="18"/>
                <w:lang w:eastAsia="ar-SA"/>
              </w:rPr>
            </w:pPr>
          </w:p>
        </w:tc>
      </w:tr>
      <w:tr w:rsidR="00217E2A" w:rsidRPr="002B5B90" w14:paraId="518C28C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4B4A83" w14:textId="77777777" w:rsidR="00217E2A" w:rsidRPr="0035555A" w:rsidRDefault="00217E2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763D96" w14:textId="55D52C2E" w:rsidR="00217E2A" w:rsidRPr="00EB1149" w:rsidRDefault="00217E2A" w:rsidP="009D7C89">
            <w:pPr>
              <w:snapToGrid w:val="0"/>
              <w:spacing w:after="0" w:line="240" w:lineRule="auto"/>
            </w:pPr>
            <w:hyperlink r:id="rId116" w:history="1">
              <w:r w:rsidRPr="00EB1149">
                <w:rPr>
                  <w:rStyle w:val="Hyperlink"/>
                  <w:rFonts w:cs="Arial"/>
                  <w:szCs w:val="18"/>
                </w:rPr>
                <w:t>S1-253027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0256D99" w14:textId="77777777" w:rsidR="00217E2A" w:rsidRPr="0035555A" w:rsidRDefault="00217E2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6EA52B5" w14:textId="77777777" w:rsidR="00217E2A" w:rsidRPr="0035555A" w:rsidRDefault="00217E2A" w:rsidP="009D7C89">
            <w:pPr>
              <w:snapToGrid w:val="0"/>
              <w:spacing w:after="0" w:line="240" w:lineRule="auto"/>
            </w:pPr>
            <w:r>
              <w:rPr>
                <w:rFonts w:cs="Arial"/>
                <w:szCs w:val="18"/>
              </w:rPr>
              <w:t>Re-structure on Clause 6 of TR 22.870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73D892" w14:textId="77777777" w:rsidR="00217E2A" w:rsidRPr="00422B55" w:rsidRDefault="00217E2A" w:rsidP="009D7C89">
            <w:pPr>
              <w:snapToGrid w:val="0"/>
              <w:spacing w:after="0" w:line="240" w:lineRule="auto"/>
              <w:rPr>
                <w:rFonts w:eastAsia="Times New Roman" w:cs="Arial"/>
                <w:szCs w:val="18"/>
                <w:lang w:eastAsia="ar-SA"/>
              </w:rPr>
            </w:pPr>
            <w:r w:rsidRPr="00422B5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484BAE" w14:textId="0D78EC4F" w:rsidR="00217E2A" w:rsidRPr="00422B55" w:rsidRDefault="009E4684" w:rsidP="009D7C89">
            <w:pPr>
              <w:spacing w:after="0" w:line="240" w:lineRule="auto"/>
              <w:rPr>
                <w:rFonts w:eastAsia="Arial Unicode MS" w:cs="Arial"/>
                <w:color w:val="000000"/>
                <w:szCs w:val="18"/>
                <w:lang w:eastAsia="ar-SA"/>
              </w:rPr>
            </w:pPr>
            <w:r>
              <w:rPr>
                <w:rFonts w:eastAsia="Arial Unicode MS" w:cs="Arial"/>
                <w:color w:val="000000"/>
                <w:szCs w:val="18"/>
                <w:lang w:eastAsia="ar-SA"/>
              </w:rPr>
              <w:t xml:space="preserve">Presented in CC </w:t>
            </w:r>
            <w:r>
              <w:rPr>
                <w:rFonts w:cs="Arial"/>
                <w:szCs w:val="18"/>
              </w:rPr>
              <w:t>05.08</w:t>
            </w:r>
          </w:p>
        </w:tc>
      </w:tr>
      <w:tr w:rsidR="00CD59FD" w:rsidRPr="00B04844" w14:paraId="687D99BA" w14:textId="77777777" w:rsidTr="00F463EC">
        <w:trPr>
          <w:trHeight w:val="141"/>
        </w:trPr>
        <w:tc>
          <w:tcPr>
            <w:tcW w:w="14430" w:type="dxa"/>
            <w:gridSpan w:val="6"/>
            <w:tcBorders>
              <w:bottom w:val="single" w:sz="4" w:space="0" w:color="auto"/>
            </w:tcBorders>
            <w:shd w:val="clear" w:color="auto" w:fill="F2F2F2"/>
          </w:tcPr>
          <w:p w14:paraId="7C190FBC" w14:textId="7F86EC9B" w:rsidR="00CD59FD" w:rsidRDefault="00CD59FD" w:rsidP="009D7C89">
            <w:pPr>
              <w:spacing w:after="0" w:line="240" w:lineRule="auto"/>
              <w:rPr>
                <w:b/>
                <w:bCs/>
                <w:color w:val="1F497D" w:themeColor="text2"/>
                <w:sz w:val="17"/>
                <w:szCs w:val="17"/>
              </w:rPr>
            </w:pPr>
            <w:r>
              <w:rPr>
                <w:b/>
                <w:bCs/>
                <w:color w:val="1F497D" w:themeColor="text2"/>
                <w:sz w:val="17"/>
                <w:szCs w:val="17"/>
              </w:rPr>
              <w:t>Definitions and Terms</w:t>
            </w:r>
          </w:p>
        </w:tc>
      </w:tr>
      <w:tr w:rsidR="007A74A8" w:rsidRPr="002B5B90" w14:paraId="146813A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D2E305" w14:textId="77777777" w:rsidR="007A74A8" w:rsidRPr="0035555A" w:rsidRDefault="007A74A8"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5C325F" w14:textId="101D3775" w:rsidR="007A74A8" w:rsidRPr="00EB1149" w:rsidRDefault="007A74A8" w:rsidP="009D7C89">
            <w:pPr>
              <w:snapToGrid w:val="0"/>
              <w:spacing w:after="0" w:line="240" w:lineRule="auto"/>
            </w:pPr>
            <w:hyperlink r:id="rId117" w:history="1">
              <w:r w:rsidRPr="00EB1149">
                <w:rPr>
                  <w:rStyle w:val="Hyperlink"/>
                  <w:rFonts w:cs="Arial"/>
                  <w:szCs w:val="18"/>
                </w:rPr>
                <w:t>S1-253173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D055495" w14:textId="77777777" w:rsidR="007A74A8" w:rsidRPr="0035555A" w:rsidRDefault="007A74A8"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08AAB72" w14:textId="77777777" w:rsidR="007A74A8" w:rsidRPr="0035555A" w:rsidRDefault="007A74A8" w:rsidP="009D7C89">
            <w:pPr>
              <w:snapToGrid w:val="0"/>
              <w:spacing w:after="0" w:line="240" w:lineRule="auto"/>
            </w:pPr>
            <w:r>
              <w:rPr>
                <w:rFonts w:cs="Arial"/>
                <w:szCs w:val="18"/>
              </w:rPr>
              <w:t>Alignment of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E03405" w14:textId="560FE63D" w:rsidR="007A74A8" w:rsidRPr="006C4D40" w:rsidRDefault="006C4D40" w:rsidP="009D7C89">
            <w:pPr>
              <w:snapToGrid w:val="0"/>
              <w:spacing w:after="0" w:line="240" w:lineRule="auto"/>
              <w:rPr>
                <w:rFonts w:eastAsia="Times New Roman" w:cs="Arial"/>
                <w:szCs w:val="18"/>
                <w:lang w:eastAsia="ar-SA"/>
              </w:rPr>
            </w:pPr>
            <w:r w:rsidRPr="006C4D40">
              <w:rPr>
                <w:rFonts w:eastAsia="Times New Roman" w:cs="Arial"/>
                <w:szCs w:val="18"/>
                <w:lang w:eastAsia="ar-SA"/>
              </w:rPr>
              <w:t>Revised to S1-253367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38642E" w14:textId="77777777" w:rsidR="007A74A8" w:rsidRPr="002B0811" w:rsidRDefault="007A74A8" w:rsidP="009D7C89">
            <w:pPr>
              <w:spacing w:after="0" w:line="240" w:lineRule="auto"/>
              <w:rPr>
                <w:rFonts w:eastAsia="Arial Unicode MS" w:cs="Arial"/>
                <w:szCs w:val="18"/>
                <w:lang w:eastAsia="ar-SA"/>
              </w:rPr>
            </w:pPr>
          </w:p>
        </w:tc>
      </w:tr>
      <w:tr w:rsidR="006C4D40" w:rsidRPr="002B5B90" w14:paraId="4D32E3C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2A8E39" w14:textId="0EC7E13C" w:rsidR="006C4D40" w:rsidRPr="006C4D40" w:rsidRDefault="006C4D40" w:rsidP="009D7C89">
            <w:pPr>
              <w:snapToGrid w:val="0"/>
              <w:spacing w:after="0" w:line="240" w:lineRule="auto"/>
              <w:rPr>
                <w:rFonts w:eastAsia="Times New Roman" w:cs="Arial"/>
                <w:szCs w:val="18"/>
                <w:lang w:eastAsia="ar-SA"/>
              </w:rPr>
            </w:pPr>
            <w:proofErr w:type="spellStart"/>
            <w:r w:rsidRPr="006C4D4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29F0736" w14:textId="39487F38" w:rsidR="006C4D40" w:rsidRPr="006C4D40" w:rsidRDefault="006C4D40" w:rsidP="009D7C89">
            <w:pPr>
              <w:snapToGrid w:val="0"/>
              <w:spacing w:after="0" w:line="240" w:lineRule="auto"/>
            </w:pPr>
            <w:hyperlink r:id="rId118" w:history="1">
              <w:r w:rsidRPr="006C4D40">
                <w:rPr>
                  <w:rStyle w:val="Hyperlink"/>
                  <w:rFonts w:cs="Arial"/>
                </w:rPr>
                <w:t>S1-253367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9E468AD" w14:textId="7FA7F6C3" w:rsidR="006C4D40" w:rsidRPr="006C4D40" w:rsidRDefault="006C4D40" w:rsidP="009D7C89">
            <w:pPr>
              <w:snapToGrid w:val="0"/>
              <w:spacing w:after="0" w:line="240" w:lineRule="auto"/>
              <w:rPr>
                <w:rFonts w:cs="Arial"/>
                <w:szCs w:val="18"/>
              </w:rPr>
            </w:pPr>
            <w:r w:rsidRPr="006C4D40">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A908851" w14:textId="69B29431" w:rsidR="006C4D40" w:rsidRPr="006C4D40" w:rsidRDefault="006C4D40" w:rsidP="009D7C89">
            <w:pPr>
              <w:snapToGrid w:val="0"/>
              <w:spacing w:after="0" w:line="240" w:lineRule="auto"/>
              <w:rPr>
                <w:rFonts w:cs="Arial"/>
                <w:szCs w:val="18"/>
              </w:rPr>
            </w:pPr>
            <w:r w:rsidRPr="006C4D40">
              <w:rPr>
                <w:rFonts w:cs="Arial"/>
                <w:szCs w:val="18"/>
              </w:rPr>
              <w:t>Alignment of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5CA7299" w14:textId="777359BE" w:rsidR="006C4D40" w:rsidRPr="006C4D40" w:rsidRDefault="006C4D40" w:rsidP="009D7C89">
            <w:pPr>
              <w:snapToGrid w:val="0"/>
              <w:spacing w:after="0" w:line="240" w:lineRule="auto"/>
              <w:rPr>
                <w:rFonts w:eastAsia="Times New Roman" w:cs="Arial"/>
                <w:szCs w:val="18"/>
                <w:lang w:eastAsia="ar-SA"/>
              </w:rPr>
            </w:pPr>
            <w:r w:rsidRPr="006C4D4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3E9B502" w14:textId="77777777" w:rsidR="006C4D40" w:rsidRPr="006C4D40" w:rsidRDefault="006C4D40" w:rsidP="009D7C89">
            <w:pPr>
              <w:spacing w:after="0" w:line="240" w:lineRule="auto"/>
              <w:rPr>
                <w:rFonts w:eastAsia="Arial Unicode MS" w:cs="Arial"/>
                <w:color w:val="000000"/>
                <w:szCs w:val="18"/>
                <w:lang w:eastAsia="ar-SA"/>
              </w:rPr>
            </w:pPr>
            <w:r w:rsidRPr="006C4D40">
              <w:rPr>
                <w:rFonts w:eastAsia="Arial Unicode MS" w:cs="Arial"/>
                <w:color w:val="000000"/>
                <w:szCs w:val="18"/>
                <w:lang w:eastAsia="ar-SA"/>
              </w:rPr>
              <w:t>Revision of S1-253173.</w:t>
            </w:r>
          </w:p>
          <w:p w14:paraId="07B9A172" w14:textId="79EF5DFD" w:rsidR="006C4D40" w:rsidRPr="006C4D40" w:rsidRDefault="006C4D40" w:rsidP="009D7C89">
            <w:pPr>
              <w:spacing w:after="0" w:line="240" w:lineRule="auto"/>
              <w:rPr>
                <w:color w:val="000000"/>
              </w:rPr>
            </w:pPr>
            <w:r w:rsidRPr="006C4D40">
              <w:rPr>
                <w:rFonts w:eastAsia="Arial Unicode MS" w:cs="Arial"/>
                <w:color w:val="000000"/>
                <w:szCs w:val="18"/>
                <w:lang w:eastAsia="ar-SA"/>
              </w:rPr>
              <w:t xml:space="preserve">The only change is to exclude the changes to </w:t>
            </w:r>
            <w:r w:rsidRPr="006C4D40">
              <w:rPr>
                <w:color w:val="000000"/>
              </w:rPr>
              <w:t xml:space="preserve">PR 6.6.6-5 and to change the “6G computing service” to “6G Computing </w:t>
            </w:r>
            <w:r>
              <w:rPr>
                <w:color w:val="000000"/>
              </w:rPr>
              <w:t>S</w:t>
            </w:r>
            <w:r w:rsidRPr="006C4D40">
              <w:rPr>
                <w:color w:val="000000"/>
              </w:rPr>
              <w:t>ervice”.</w:t>
            </w:r>
          </w:p>
          <w:p w14:paraId="729B5C5A" w14:textId="654AF583" w:rsidR="006C4D40" w:rsidRPr="006C4D40" w:rsidRDefault="006C4D40" w:rsidP="009D7C89">
            <w:pPr>
              <w:spacing w:after="0" w:line="240" w:lineRule="auto"/>
              <w:rPr>
                <w:rFonts w:eastAsia="Arial Unicode MS" w:cs="Arial"/>
                <w:color w:val="000000"/>
                <w:szCs w:val="18"/>
                <w:lang w:eastAsia="ar-SA"/>
              </w:rPr>
            </w:pPr>
          </w:p>
        </w:tc>
      </w:tr>
      <w:tr w:rsidR="007A74A8" w:rsidRPr="002B5B90" w14:paraId="659E57D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C79AF4" w14:textId="77777777" w:rsidR="007A74A8" w:rsidRPr="0035555A" w:rsidRDefault="007A74A8" w:rsidP="009D7C89">
            <w:pPr>
              <w:snapToGrid w:val="0"/>
              <w:spacing w:after="0" w:line="240" w:lineRule="auto"/>
              <w:rPr>
                <w:rFonts w:eastAsia="Times New Roman" w:cs="Arial"/>
                <w:szCs w:val="18"/>
                <w:lang w:eastAsia="ar-SA"/>
              </w:rPr>
            </w:pPr>
            <w:bookmarkStart w:id="99" w:name="_Hlk206437143"/>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906AF1" w14:textId="1DE9F264" w:rsidR="007A74A8" w:rsidRPr="00EB1149" w:rsidRDefault="007A74A8" w:rsidP="009D7C89">
            <w:pPr>
              <w:snapToGrid w:val="0"/>
              <w:spacing w:after="0" w:line="240" w:lineRule="auto"/>
            </w:pPr>
            <w:hyperlink r:id="rId119" w:history="1">
              <w:r w:rsidRPr="00EB1149">
                <w:rPr>
                  <w:rStyle w:val="Hyperlink"/>
                  <w:rFonts w:cs="Arial"/>
                  <w:szCs w:val="18"/>
                </w:rPr>
                <w:t>S1-253175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2637366" w14:textId="77777777" w:rsidR="007A74A8" w:rsidRPr="0035555A" w:rsidRDefault="007A74A8"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C4ECD58" w14:textId="77777777" w:rsidR="007A74A8" w:rsidRPr="0035555A" w:rsidRDefault="007A74A8" w:rsidP="009D7C89">
            <w:pPr>
              <w:snapToGrid w:val="0"/>
              <w:spacing w:after="0" w:line="240" w:lineRule="auto"/>
            </w:pPr>
            <w:r>
              <w:rPr>
                <w:rFonts w:cs="Arial"/>
                <w:szCs w:val="18"/>
              </w:rPr>
              <w:t xml:space="preserve">Discussion on </w:t>
            </w:r>
            <w:r>
              <w:rPr>
                <w:rFonts w:cs="Arial"/>
                <w:szCs w:val="18"/>
              </w:rPr>
              <w:br/>
              <w:t>AI service &amp;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289923" w14:textId="639E5B0F" w:rsidR="007A74A8" w:rsidRPr="00BB5EFD" w:rsidRDefault="00BB5EFD" w:rsidP="009D7C89">
            <w:pPr>
              <w:snapToGrid w:val="0"/>
              <w:spacing w:after="0" w:line="240" w:lineRule="auto"/>
              <w:rPr>
                <w:rFonts w:eastAsia="Times New Roman" w:cs="Arial"/>
                <w:szCs w:val="18"/>
                <w:lang w:eastAsia="ar-SA"/>
              </w:rPr>
            </w:pPr>
            <w:r w:rsidRPr="00BB5EFD">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E87AA54" w14:textId="77777777" w:rsidR="007A74A8" w:rsidRPr="00BB5EFD" w:rsidRDefault="007A74A8" w:rsidP="009D7C89">
            <w:pPr>
              <w:spacing w:after="0" w:line="240" w:lineRule="auto"/>
              <w:rPr>
                <w:rFonts w:eastAsia="Arial Unicode MS" w:cs="Arial"/>
                <w:color w:val="000000"/>
                <w:szCs w:val="18"/>
                <w:lang w:eastAsia="ar-SA"/>
              </w:rPr>
            </w:pPr>
          </w:p>
        </w:tc>
      </w:tr>
      <w:tr w:rsidR="007A74A8" w:rsidRPr="002B5B90" w14:paraId="57A6E19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9BDE25" w14:textId="77777777" w:rsidR="007A74A8" w:rsidRPr="0035555A" w:rsidRDefault="007A74A8" w:rsidP="009D7C89">
            <w:pPr>
              <w:snapToGrid w:val="0"/>
              <w:spacing w:after="0" w:line="240" w:lineRule="auto"/>
              <w:rPr>
                <w:rFonts w:eastAsia="Times New Roman" w:cs="Arial"/>
                <w:szCs w:val="18"/>
                <w:lang w:eastAsia="ar-SA"/>
              </w:rPr>
            </w:pPr>
            <w:bookmarkStart w:id="100" w:name="_Hlk206521011"/>
            <w:bookmarkStart w:id="101" w:name="_Hlk206521998"/>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A5F687" w14:textId="2BAAB6F2" w:rsidR="007A74A8" w:rsidRPr="00EB1149" w:rsidRDefault="007A74A8" w:rsidP="009D7C89">
            <w:pPr>
              <w:snapToGrid w:val="0"/>
              <w:spacing w:after="0" w:line="240" w:lineRule="auto"/>
            </w:pPr>
            <w:hyperlink r:id="rId120" w:history="1">
              <w:r w:rsidRPr="00EB1149">
                <w:rPr>
                  <w:rStyle w:val="Hyperlink"/>
                  <w:rFonts w:cs="Arial"/>
                  <w:szCs w:val="18"/>
                </w:rPr>
                <w:t>S1-253176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DEF5EA8" w14:textId="77777777" w:rsidR="007A74A8" w:rsidRPr="0035555A" w:rsidRDefault="007A74A8"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30EFCB1" w14:textId="77777777" w:rsidR="007A74A8" w:rsidRPr="0035555A" w:rsidRDefault="007A74A8" w:rsidP="009D7C89">
            <w:pPr>
              <w:snapToGrid w:val="0"/>
              <w:spacing w:after="0" w:line="240" w:lineRule="auto"/>
            </w:pPr>
            <w:r>
              <w:rPr>
                <w:rFonts w:cs="Arial"/>
                <w:szCs w:val="18"/>
              </w:rPr>
              <w:t>Update definitions of AI service and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100EBD7" w14:textId="471D4730" w:rsidR="007A74A8" w:rsidRPr="00552466" w:rsidRDefault="00552466" w:rsidP="009D7C89">
            <w:pPr>
              <w:snapToGrid w:val="0"/>
              <w:spacing w:after="0" w:line="240" w:lineRule="auto"/>
              <w:rPr>
                <w:rFonts w:eastAsia="Times New Roman" w:cs="Arial"/>
                <w:szCs w:val="18"/>
                <w:lang w:eastAsia="ar-SA"/>
              </w:rPr>
            </w:pPr>
            <w:r>
              <w:rPr>
                <w:rFonts w:eastAsia="Times New Roman" w:cs="Arial"/>
                <w:szCs w:val="18"/>
                <w:lang w:eastAsia="ar-SA"/>
              </w:rPr>
              <w:t>Merged in</w:t>
            </w:r>
            <w:r w:rsidRPr="00552466">
              <w:rPr>
                <w:rFonts w:eastAsia="Times New Roman" w:cs="Arial"/>
                <w:szCs w:val="18"/>
                <w:lang w:eastAsia="ar-SA"/>
              </w:rPr>
              <w:t>to S1-253335r1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E6660DB" w14:textId="661C314A" w:rsidR="007A74A8" w:rsidRDefault="00552466" w:rsidP="009D7C89">
            <w:pPr>
              <w:spacing w:after="0" w:line="240" w:lineRule="auto"/>
              <w:rPr>
                <w:rFonts w:eastAsia="Arial Unicode MS" w:cs="Arial"/>
                <w:color w:val="000000"/>
                <w:szCs w:val="18"/>
                <w:lang w:eastAsia="ar-SA"/>
              </w:rPr>
            </w:pPr>
            <w:r>
              <w:rPr>
                <w:rFonts w:eastAsia="Arial Unicode MS" w:cs="Arial"/>
                <w:color w:val="000000"/>
                <w:szCs w:val="18"/>
                <w:lang w:eastAsia="ar-SA"/>
              </w:rPr>
              <w:t>AI service definition merged into 3335r1</w:t>
            </w:r>
          </w:p>
          <w:p w14:paraId="7B647344" w14:textId="0CC448A2" w:rsidR="00552466" w:rsidRPr="00E16C09" w:rsidRDefault="00552466" w:rsidP="009D7C89">
            <w:pPr>
              <w:spacing w:after="0" w:line="240" w:lineRule="auto"/>
              <w:rPr>
                <w:rFonts w:eastAsia="Arial Unicode MS" w:cs="Arial"/>
                <w:color w:val="000000"/>
                <w:szCs w:val="18"/>
                <w:lang w:eastAsia="ar-SA"/>
              </w:rPr>
            </w:pPr>
            <w:r>
              <w:rPr>
                <w:rFonts w:eastAsia="Arial Unicode MS" w:cs="Arial"/>
                <w:color w:val="000000"/>
                <w:szCs w:val="18"/>
                <w:lang w:eastAsia="ar-SA"/>
              </w:rPr>
              <w:t>6G computing service definition merged into 3137r1</w:t>
            </w:r>
          </w:p>
        </w:tc>
      </w:tr>
      <w:bookmarkEnd w:id="100"/>
      <w:tr w:rsidR="00BB2B73" w:rsidRPr="002B5B90" w14:paraId="40C8C2A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4C4670" w14:textId="77777777" w:rsidR="00BB2B73" w:rsidRPr="0035555A" w:rsidRDefault="00BB2B73" w:rsidP="002E578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3718B1" w14:textId="65DAB102" w:rsidR="00BB2B73" w:rsidRPr="00EB1149" w:rsidRDefault="00BB2B73" w:rsidP="002E578E">
            <w:pPr>
              <w:snapToGrid w:val="0"/>
              <w:spacing w:after="0" w:line="240" w:lineRule="auto"/>
            </w:pPr>
            <w:hyperlink r:id="rId121" w:history="1">
              <w:r w:rsidRPr="00EB1149">
                <w:rPr>
                  <w:rStyle w:val="Hyperlink"/>
                  <w:rFonts w:cs="Arial"/>
                  <w:szCs w:val="18"/>
                </w:rPr>
                <w:t>S1-253335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6BB2E9F" w14:textId="77777777" w:rsidR="00BB2B73" w:rsidRPr="0035555A" w:rsidRDefault="00BB2B73" w:rsidP="002E578E">
            <w:pPr>
              <w:snapToGrid w:val="0"/>
              <w:spacing w:after="0" w:line="240" w:lineRule="auto"/>
            </w:pPr>
            <w:r>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5F847F3" w14:textId="77777777" w:rsidR="00BB2B73" w:rsidRPr="0035555A" w:rsidRDefault="00BB2B73" w:rsidP="002E578E">
            <w:pPr>
              <w:snapToGrid w:val="0"/>
              <w:spacing w:after="0" w:line="240" w:lineRule="auto"/>
            </w:pPr>
            <w:r>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ED2C56" w14:textId="501B69A4" w:rsidR="00BB2B73" w:rsidRPr="00EE0F6D" w:rsidRDefault="00EE0F6D" w:rsidP="002E578E">
            <w:pPr>
              <w:snapToGrid w:val="0"/>
              <w:spacing w:after="0" w:line="240" w:lineRule="auto"/>
              <w:rPr>
                <w:rFonts w:eastAsia="Times New Roman" w:cs="Arial"/>
                <w:szCs w:val="18"/>
                <w:lang w:eastAsia="ar-SA"/>
              </w:rPr>
            </w:pPr>
            <w:r w:rsidRPr="00EE0F6D">
              <w:rPr>
                <w:rFonts w:eastAsia="Times New Roman" w:cs="Arial"/>
                <w:szCs w:val="18"/>
                <w:lang w:eastAsia="ar-SA"/>
              </w:rPr>
              <w:t>Revised to S1-253335r1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CAD136" w14:textId="7207224C" w:rsidR="00BB2B73" w:rsidRPr="00BB2B73" w:rsidRDefault="00BB2B73" w:rsidP="002E578E">
            <w:pPr>
              <w:spacing w:after="0" w:line="240" w:lineRule="auto"/>
              <w:rPr>
                <w:rFonts w:eastAsia="Arial Unicode MS" w:cs="Arial"/>
                <w:color w:val="000000"/>
                <w:szCs w:val="18"/>
                <w:lang w:eastAsia="ar-SA"/>
              </w:rPr>
            </w:pPr>
            <w:r w:rsidRPr="00BB2B73">
              <w:rPr>
                <w:rFonts w:eastAsia="Times New Roman" w:cs="Arial"/>
                <w:color w:val="000000"/>
                <w:szCs w:val="18"/>
                <w:lang w:eastAsia="ar-SA"/>
              </w:rPr>
              <w:t>Moved from 8.1.3</w:t>
            </w:r>
          </w:p>
        </w:tc>
      </w:tr>
      <w:tr w:rsidR="00EE0F6D" w:rsidRPr="002B5B90" w14:paraId="7A1E875F"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C275B7" w14:textId="69677CC4" w:rsidR="00EE0F6D" w:rsidRPr="00EE0F6D" w:rsidRDefault="00EE0F6D" w:rsidP="002E578E">
            <w:pPr>
              <w:snapToGrid w:val="0"/>
              <w:spacing w:after="0" w:line="240" w:lineRule="auto"/>
              <w:rPr>
                <w:rFonts w:eastAsia="Times New Roman" w:cs="Arial"/>
                <w:szCs w:val="18"/>
                <w:lang w:eastAsia="ar-SA"/>
              </w:rPr>
            </w:pPr>
            <w:bookmarkStart w:id="102" w:name="_Hlk206515939"/>
            <w:bookmarkEnd w:id="101"/>
            <w:proofErr w:type="spellStart"/>
            <w:r w:rsidRPr="00EE0F6D">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2AAFA5" w14:textId="12F8AF3D" w:rsidR="00EE0F6D" w:rsidRPr="00EE0F6D" w:rsidRDefault="00EE0F6D" w:rsidP="002E578E">
            <w:pPr>
              <w:snapToGrid w:val="0"/>
              <w:spacing w:after="0" w:line="240" w:lineRule="auto"/>
            </w:pPr>
            <w:hyperlink r:id="rId122" w:history="1">
              <w:r w:rsidRPr="00EE0F6D">
                <w:rPr>
                  <w:rStyle w:val="Hyperlink"/>
                  <w:rFonts w:cs="Arial"/>
                </w:rPr>
                <w:t>S1-253335r1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FA10F53" w14:textId="223C38F4" w:rsidR="00EE0F6D" w:rsidRPr="00EE0F6D" w:rsidRDefault="00EE0F6D" w:rsidP="002E578E">
            <w:pPr>
              <w:snapToGrid w:val="0"/>
              <w:spacing w:after="0" w:line="240" w:lineRule="auto"/>
              <w:rPr>
                <w:rFonts w:cs="Arial"/>
                <w:szCs w:val="18"/>
              </w:rPr>
            </w:pPr>
            <w:r w:rsidRPr="00EE0F6D">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D5E0CE" w14:textId="7B61A987" w:rsidR="00EE0F6D" w:rsidRPr="00EE0F6D" w:rsidRDefault="00EE0F6D" w:rsidP="002E578E">
            <w:pPr>
              <w:snapToGrid w:val="0"/>
              <w:spacing w:after="0" w:line="240" w:lineRule="auto"/>
              <w:rPr>
                <w:rFonts w:cs="Arial"/>
                <w:szCs w:val="18"/>
              </w:rPr>
            </w:pPr>
            <w:r w:rsidRPr="00EE0F6D">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81E3035" w14:textId="07C16736" w:rsidR="00EE0F6D" w:rsidRPr="0084122A" w:rsidRDefault="0084122A" w:rsidP="002E578E">
            <w:pPr>
              <w:snapToGrid w:val="0"/>
              <w:spacing w:after="0" w:line="240" w:lineRule="auto"/>
              <w:rPr>
                <w:rFonts w:eastAsia="Times New Roman" w:cs="Arial"/>
                <w:szCs w:val="18"/>
                <w:lang w:eastAsia="ar-SA"/>
              </w:rPr>
            </w:pPr>
            <w:r w:rsidRPr="0084122A">
              <w:rPr>
                <w:rFonts w:eastAsia="Times New Roman" w:cs="Arial"/>
                <w:szCs w:val="18"/>
                <w:lang w:eastAsia="ar-SA"/>
              </w:rPr>
              <w:t>Revised to S1-253335r2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6D245C7" w14:textId="77777777" w:rsidR="00EE0F6D" w:rsidRDefault="00EE0F6D" w:rsidP="002E578E">
            <w:pPr>
              <w:spacing w:after="0" w:line="240" w:lineRule="auto"/>
              <w:rPr>
                <w:rFonts w:eastAsia="Times New Roman" w:cs="Arial"/>
                <w:color w:val="000000"/>
                <w:szCs w:val="18"/>
                <w:lang w:eastAsia="ar-SA"/>
              </w:rPr>
            </w:pPr>
            <w:r w:rsidRPr="00EE0F6D">
              <w:rPr>
                <w:rFonts w:eastAsia="Times New Roman" w:cs="Arial"/>
                <w:color w:val="000000"/>
                <w:szCs w:val="18"/>
                <w:lang w:eastAsia="ar-SA"/>
              </w:rPr>
              <w:t>Revision of S1-253335.</w:t>
            </w:r>
          </w:p>
          <w:p w14:paraId="092C0DEA" w14:textId="699D8A8E" w:rsidR="001A6890" w:rsidRPr="00EE0F6D" w:rsidRDefault="001A6890" w:rsidP="002E578E">
            <w:pPr>
              <w:spacing w:after="0" w:line="240" w:lineRule="auto"/>
              <w:rPr>
                <w:rFonts w:eastAsia="Times New Roman" w:cs="Arial"/>
                <w:color w:val="000000"/>
                <w:szCs w:val="18"/>
                <w:lang w:eastAsia="ar-SA"/>
              </w:rPr>
            </w:pPr>
          </w:p>
        </w:tc>
      </w:tr>
      <w:tr w:rsidR="0084122A" w:rsidRPr="002B5B90" w14:paraId="605E5EBD"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D2A16E" w14:textId="230790D2" w:rsidR="0084122A" w:rsidRPr="0084122A" w:rsidRDefault="0084122A" w:rsidP="002E578E">
            <w:pPr>
              <w:snapToGrid w:val="0"/>
              <w:spacing w:after="0" w:line="240" w:lineRule="auto"/>
              <w:rPr>
                <w:rFonts w:eastAsia="Times New Roman" w:cs="Arial"/>
                <w:szCs w:val="18"/>
                <w:lang w:eastAsia="ar-SA"/>
              </w:rPr>
            </w:pPr>
            <w:proofErr w:type="spellStart"/>
            <w:r w:rsidRPr="0084122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87A5FE" w14:textId="70D12865" w:rsidR="0084122A" w:rsidRPr="0084122A" w:rsidRDefault="0084122A" w:rsidP="002E578E">
            <w:pPr>
              <w:snapToGrid w:val="0"/>
              <w:spacing w:after="0" w:line="240" w:lineRule="auto"/>
            </w:pPr>
            <w:hyperlink r:id="rId123" w:history="1">
              <w:r w:rsidRPr="0084122A">
                <w:rPr>
                  <w:rStyle w:val="Hyperlink"/>
                  <w:rFonts w:cs="Arial"/>
                </w:rPr>
                <w:t>S1-253335r2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FF7E17C" w14:textId="0D03CB36" w:rsidR="0084122A" w:rsidRPr="0084122A" w:rsidRDefault="0084122A" w:rsidP="002E578E">
            <w:pPr>
              <w:snapToGrid w:val="0"/>
              <w:spacing w:after="0" w:line="240" w:lineRule="auto"/>
              <w:rPr>
                <w:rFonts w:cs="Arial"/>
                <w:szCs w:val="18"/>
              </w:rPr>
            </w:pPr>
            <w:r w:rsidRPr="0084122A">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3920E37" w14:textId="6597843F" w:rsidR="0084122A" w:rsidRPr="0084122A" w:rsidRDefault="0084122A" w:rsidP="002E578E">
            <w:pPr>
              <w:snapToGrid w:val="0"/>
              <w:spacing w:after="0" w:line="240" w:lineRule="auto"/>
              <w:rPr>
                <w:rFonts w:cs="Arial"/>
                <w:szCs w:val="18"/>
              </w:rPr>
            </w:pPr>
            <w:r w:rsidRPr="0084122A">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538285A" w14:textId="61EC0760" w:rsidR="0084122A" w:rsidRPr="00C24F69" w:rsidRDefault="00C24F69" w:rsidP="002E578E">
            <w:pPr>
              <w:snapToGrid w:val="0"/>
              <w:spacing w:after="0" w:line="240" w:lineRule="auto"/>
              <w:rPr>
                <w:rFonts w:eastAsia="Times New Roman" w:cs="Arial"/>
                <w:szCs w:val="18"/>
                <w:lang w:eastAsia="ar-SA"/>
              </w:rPr>
            </w:pPr>
            <w:r w:rsidRPr="00C24F69">
              <w:rPr>
                <w:rFonts w:eastAsia="Times New Roman" w:cs="Arial"/>
                <w:szCs w:val="18"/>
                <w:lang w:eastAsia="ar-SA"/>
              </w:rPr>
              <w:t>Revised to S1-253335r3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70CC66" w14:textId="1F6551E7" w:rsidR="0084122A" w:rsidRPr="0084122A" w:rsidRDefault="0084122A" w:rsidP="002E578E">
            <w:pPr>
              <w:spacing w:after="0" w:line="240" w:lineRule="auto"/>
              <w:rPr>
                <w:rFonts w:eastAsia="Times New Roman" w:cs="Arial"/>
                <w:color w:val="000000"/>
                <w:szCs w:val="18"/>
                <w:lang w:eastAsia="ar-SA"/>
              </w:rPr>
            </w:pPr>
            <w:r w:rsidRPr="0084122A">
              <w:rPr>
                <w:rFonts w:eastAsia="Times New Roman" w:cs="Arial"/>
                <w:color w:val="000000"/>
                <w:szCs w:val="18"/>
                <w:lang w:eastAsia="ar-SA"/>
              </w:rPr>
              <w:t>Revision of S1-253335r1.</w:t>
            </w:r>
          </w:p>
        </w:tc>
      </w:tr>
      <w:tr w:rsidR="00C24F69" w:rsidRPr="002B5B90" w14:paraId="2750CB8B"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1B9EA7" w14:textId="76C31D78" w:rsidR="00C24F69" w:rsidRPr="00C24F69" w:rsidRDefault="00C24F69" w:rsidP="002E578E">
            <w:pPr>
              <w:snapToGrid w:val="0"/>
              <w:spacing w:after="0" w:line="240" w:lineRule="auto"/>
              <w:rPr>
                <w:rFonts w:eastAsia="Times New Roman" w:cs="Arial"/>
                <w:szCs w:val="18"/>
                <w:lang w:eastAsia="ar-SA"/>
              </w:rPr>
            </w:pPr>
            <w:proofErr w:type="spellStart"/>
            <w:r w:rsidRPr="00C24F6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A22CBC" w14:textId="2CE20ABF" w:rsidR="00C24F69" w:rsidRPr="00C24F69" w:rsidRDefault="00C24F69" w:rsidP="002E578E">
            <w:pPr>
              <w:snapToGrid w:val="0"/>
              <w:spacing w:after="0" w:line="240" w:lineRule="auto"/>
            </w:pPr>
            <w:hyperlink r:id="rId124" w:history="1">
              <w:r w:rsidRPr="00C24F69">
                <w:rPr>
                  <w:rStyle w:val="Hyperlink"/>
                  <w:rFonts w:cs="Arial"/>
                </w:rPr>
                <w:t>S1-253335r3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9AE763" w14:textId="6BF1B685" w:rsidR="00C24F69" w:rsidRPr="00C24F69" w:rsidRDefault="00C24F69" w:rsidP="002E578E">
            <w:pPr>
              <w:snapToGrid w:val="0"/>
              <w:spacing w:after="0" w:line="240" w:lineRule="auto"/>
              <w:rPr>
                <w:rFonts w:cs="Arial"/>
                <w:szCs w:val="18"/>
              </w:rPr>
            </w:pPr>
            <w:r w:rsidRPr="00C24F69">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AB988E" w14:textId="32F401BB" w:rsidR="00C24F69" w:rsidRPr="00C24F69" w:rsidRDefault="00C24F69" w:rsidP="002E578E">
            <w:pPr>
              <w:snapToGrid w:val="0"/>
              <w:spacing w:after="0" w:line="240" w:lineRule="auto"/>
              <w:rPr>
                <w:rFonts w:cs="Arial"/>
                <w:szCs w:val="18"/>
              </w:rPr>
            </w:pPr>
            <w:r w:rsidRPr="00C24F69">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2086664" w14:textId="7F412A35" w:rsidR="00C24F69" w:rsidRPr="00C24F69" w:rsidRDefault="00C24F69" w:rsidP="002E578E">
            <w:pPr>
              <w:snapToGrid w:val="0"/>
              <w:spacing w:after="0" w:line="240" w:lineRule="auto"/>
              <w:rPr>
                <w:rFonts w:eastAsia="Times New Roman" w:cs="Arial"/>
                <w:szCs w:val="18"/>
                <w:lang w:eastAsia="ar-SA"/>
              </w:rPr>
            </w:pPr>
            <w:r w:rsidRPr="00C24F69">
              <w:rPr>
                <w:rFonts w:eastAsia="Times New Roman" w:cs="Arial"/>
                <w:szCs w:val="18"/>
                <w:lang w:eastAsia="ar-SA"/>
              </w:rPr>
              <w:t>Revised to S1-253565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4CC5E6" w14:textId="619D55CE"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Revision of S1-253335r2.</w:t>
            </w:r>
          </w:p>
        </w:tc>
      </w:tr>
      <w:tr w:rsidR="00C24F69" w:rsidRPr="002B5B90" w14:paraId="56A6C180"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21474B2" w14:textId="3C567AEE" w:rsidR="00C24F69" w:rsidRPr="00C24F69" w:rsidRDefault="00C24F69" w:rsidP="002E578E">
            <w:pPr>
              <w:snapToGrid w:val="0"/>
              <w:spacing w:after="0" w:line="240" w:lineRule="auto"/>
              <w:rPr>
                <w:rFonts w:eastAsia="Times New Roman" w:cs="Arial"/>
                <w:szCs w:val="18"/>
                <w:lang w:eastAsia="ar-SA"/>
              </w:rPr>
            </w:pPr>
            <w:proofErr w:type="spellStart"/>
            <w:r w:rsidRPr="00C24F6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CDCD1F" w14:textId="41DC5284" w:rsidR="00C24F69" w:rsidRPr="00C24F69" w:rsidRDefault="00C24F69" w:rsidP="002E578E">
            <w:pPr>
              <w:snapToGrid w:val="0"/>
              <w:spacing w:after="0" w:line="240" w:lineRule="auto"/>
              <w:rPr>
                <w:rFonts w:cs="Arial"/>
              </w:rPr>
            </w:pPr>
            <w:hyperlink r:id="rId125" w:history="1">
              <w:r w:rsidRPr="00C24F69">
                <w:rPr>
                  <w:rStyle w:val="Hyperlink"/>
                  <w:rFonts w:cs="Arial"/>
                </w:rPr>
                <w:t>S1-253565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342ECCA" w14:textId="5FBE1994" w:rsidR="00C24F69" w:rsidRPr="00C24F69" w:rsidRDefault="00C24F69" w:rsidP="002E578E">
            <w:pPr>
              <w:snapToGrid w:val="0"/>
              <w:spacing w:after="0" w:line="240" w:lineRule="auto"/>
              <w:rPr>
                <w:rFonts w:cs="Arial"/>
                <w:szCs w:val="18"/>
              </w:rPr>
            </w:pPr>
            <w:r w:rsidRPr="00C24F69">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982C2A5" w14:textId="1AE83E53" w:rsidR="00C24F69" w:rsidRPr="00C24F69" w:rsidRDefault="00C24F69" w:rsidP="002E578E">
            <w:pPr>
              <w:snapToGrid w:val="0"/>
              <w:spacing w:after="0" w:line="240" w:lineRule="auto"/>
              <w:rPr>
                <w:rFonts w:cs="Arial"/>
                <w:szCs w:val="18"/>
              </w:rPr>
            </w:pPr>
            <w:r w:rsidRPr="00C24F69">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87215CC" w14:textId="5BBB2195" w:rsidR="00C24F69" w:rsidRPr="00C24F69" w:rsidRDefault="00C24F69" w:rsidP="002E578E">
            <w:pPr>
              <w:snapToGrid w:val="0"/>
              <w:spacing w:after="0" w:line="240" w:lineRule="auto"/>
              <w:rPr>
                <w:rFonts w:eastAsia="Times New Roman" w:cs="Arial"/>
                <w:szCs w:val="18"/>
                <w:lang w:eastAsia="ar-SA"/>
              </w:rPr>
            </w:pPr>
            <w:r w:rsidRPr="00C24F6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E1A8609" w14:textId="77777777"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The same as S1-253335r3.</w:t>
            </w:r>
          </w:p>
          <w:p w14:paraId="58D4DF23" w14:textId="77777777"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The only change is to remove the second change.</w:t>
            </w:r>
          </w:p>
          <w:p w14:paraId="3F19CC30" w14:textId="77777777"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All the occurrences of AI service definition will be updated by the rapporteurs in the TR</w:t>
            </w:r>
          </w:p>
          <w:p w14:paraId="7BBB2C7D" w14:textId="113BD2FC" w:rsidR="00C24F69" w:rsidRPr="00C24F69" w:rsidRDefault="00C24F69" w:rsidP="002E578E">
            <w:pPr>
              <w:spacing w:after="0" w:line="240" w:lineRule="auto"/>
              <w:rPr>
                <w:rFonts w:eastAsia="Times New Roman" w:cs="Arial"/>
                <w:color w:val="000000"/>
                <w:szCs w:val="18"/>
                <w:lang w:eastAsia="ar-SA"/>
              </w:rPr>
            </w:pPr>
          </w:p>
        </w:tc>
      </w:tr>
      <w:bookmarkEnd w:id="99"/>
      <w:bookmarkEnd w:id="102"/>
      <w:tr w:rsidR="007A74A8" w:rsidRPr="002B5B90" w14:paraId="2659E0F2" w14:textId="77777777" w:rsidTr="002415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CC9A81" w14:textId="77777777" w:rsidR="007A74A8" w:rsidRPr="0035555A" w:rsidRDefault="007A74A8"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500115" w14:textId="146A1DB5" w:rsidR="007A74A8" w:rsidRPr="00EB1149" w:rsidRDefault="007A74A8" w:rsidP="009D7C89">
            <w:pPr>
              <w:snapToGrid w:val="0"/>
              <w:spacing w:after="0" w:line="240" w:lineRule="auto"/>
            </w:pPr>
            <w:hyperlink r:id="rId126" w:history="1">
              <w:r w:rsidRPr="00EB1149">
                <w:rPr>
                  <w:rStyle w:val="Hyperlink"/>
                  <w:rFonts w:cs="Arial"/>
                  <w:szCs w:val="18"/>
                </w:rPr>
                <w:t>S1-253264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94661A3" w14:textId="77777777" w:rsidR="007A74A8" w:rsidRPr="0035555A" w:rsidRDefault="007A74A8" w:rsidP="009D7C89">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C1C9057" w14:textId="77777777" w:rsidR="007A74A8" w:rsidRPr="0035555A" w:rsidRDefault="007A74A8" w:rsidP="009D7C89">
            <w:pPr>
              <w:snapToGrid w:val="0"/>
              <w:spacing w:after="0" w:line="240" w:lineRule="auto"/>
            </w:pPr>
            <w:r>
              <w:rPr>
                <w:rFonts w:cs="Arial"/>
                <w:szCs w:val="18"/>
              </w:rPr>
              <w:t>Discussion on 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EDA498C" w14:textId="2C6E98D4" w:rsidR="007A74A8" w:rsidRPr="00633130" w:rsidRDefault="00633130" w:rsidP="009D7C89">
            <w:pPr>
              <w:snapToGrid w:val="0"/>
              <w:spacing w:after="0" w:line="240" w:lineRule="auto"/>
              <w:rPr>
                <w:rFonts w:eastAsia="Times New Roman" w:cs="Arial"/>
                <w:szCs w:val="18"/>
                <w:lang w:eastAsia="ar-SA"/>
              </w:rPr>
            </w:pPr>
            <w:r w:rsidRPr="00633130">
              <w:rPr>
                <w:rFonts w:eastAsia="Times New Roman" w:cs="Arial"/>
                <w:szCs w:val="18"/>
                <w:lang w:eastAsia="ar-SA"/>
              </w:rPr>
              <w:t>Revised to S1-253264r1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446816" w14:textId="77777777" w:rsidR="007A74A8" w:rsidRPr="002B0811" w:rsidRDefault="007A74A8" w:rsidP="009D7C89">
            <w:pPr>
              <w:spacing w:after="0" w:line="240" w:lineRule="auto"/>
              <w:rPr>
                <w:rFonts w:eastAsia="Arial Unicode MS" w:cs="Arial"/>
                <w:szCs w:val="18"/>
                <w:lang w:eastAsia="ar-SA"/>
              </w:rPr>
            </w:pPr>
          </w:p>
        </w:tc>
      </w:tr>
      <w:tr w:rsidR="00633130" w:rsidRPr="002B5B90" w14:paraId="363C0BA8" w14:textId="77777777" w:rsidTr="002415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8E52CF" w14:textId="79A6749D" w:rsidR="00633130" w:rsidRPr="00633130" w:rsidRDefault="00633130" w:rsidP="009D7C89">
            <w:pPr>
              <w:snapToGrid w:val="0"/>
              <w:spacing w:after="0" w:line="240" w:lineRule="auto"/>
              <w:rPr>
                <w:rFonts w:eastAsia="Times New Roman" w:cs="Arial"/>
                <w:szCs w:val="18"/>
                <w:lang w:eastAsia="ar-SA"/>
              </w:rPr>
            </w:pPr>
            <w:proofErr w:type="spellStart"/>
            <w:r w:rsidRPr="0063313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0B8811" w14:textId="39BF4428" w:rsidR="00633130" w:rsidRPr="00633130" w:rsidRDefault="00633130" w:rsidP="009D7C89">
            <w:pPr>
              <w:snapToGrid w:val="0"/>
              <w:spacing w:after="0" w:line="240" w:lineRule="auto"/>
            </w:pPr>
            <w:hyperlink r:id="rId127" w:history="1">
              <w:r w:rsidRPr="00633130">
                <w:rPr>
                  <w:rStyle w:val="Hyperlink"/>
                  <w:rFonts w:cs="Arial"/>
                </w:rPr>
                <w:t>S1-253264r1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86FEF36" w14:textId="38A241A8" w:rsidR="00633130" w:rsidRPr="00633130" w:rsidRDefault="00633130" w:rsidP="009D7C89">
            <w:pPr>
              <w:snapToGrid w:val="0"/>
              <w:spacing w:after="0" w:line="240" w:lineRule="auto"/>
              <w:rPr>
                <w:rFonts w:cs="Arial"/>
                <w:szCs w:val="18"/>
              </w:rPr>
            </w:pPr>
            <w:r w:rsidRPr="00633130">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938B35F" w14:textId="43BD9CC1" w:rsidR="00633130" w:rsidRPr="00633130" w:rsidRDefault="00633130" w:rsidP="009D7C89">
            <w:pPr>
              <w:snapToGrid w:val="0"/>
              <w:spacing w:after="0" w:line="240" w:lineRule="auto"/>
              <w:rPr>
                <w:rFonts w:cs="Arial"/>
                <w:szCs w:val="18"/>
              </w:rPr>
            </w:pPr>
            <w:r w:rsidRPr="00633130">
              <w:rPr>
                <w:rFonts w:cs="Arial"/>
                <w:szCs w:val="18"/>
              </w:rPr>
              <w:t>Discussion on 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F462BAA" w14:textId="013508E0" w:rsidR="00633130" w:rsidRPr="002415E4" w:rsidRDefault="002415E4" w:rsidP="009D7C89">
            <w:pPr>
              <w:snapToGrid w:val="0"/>
              <w:spacing w:after="0" w:line="240" w:lineRule="auto"/>
              <w:rPr>
                <w:rFonts w:eastAsia="Times New Roman" w:cs="Arial"/>
                <w:szCs w:val="18"/>
                <w:lang w:eastAsia="ar-SA"/>
              </w:rPr>
            </w:pPr>
            <w:r w:rsidRPr="002415E4">
              <w:rPr>
                <w:rFonts w:eastAsia="Times New Roman" w:cs="Arial"/>
                <w:szCs w:val="18"/>
                <w:lang w:eastAsia="ar-SA"/>
              </w:rPr>
              <w:t>Revised to S1-253566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05DEAC" w14:textId="3897F517" w:rsidR="00633130" w:rsidRPr="00633130" w:rsidRDefault="00633130" w:rsidP="009D7C89">
            <w:pPr>
              <w:spacing w:after="0" w:line="240" w:lineRule="auto"/>
              <w:rPr>
                <w:rFonts w:eastAsia="Arial Unicode MS" w:cs="Arial"/>
                <w:color w:val="000000"/>
                <w:szCs w:val="18"/>
                <w:lang w:eastAsia="ar-SA"/>
              </w:rPr>
            </w:pPr>
            <w:r w:rsidRPr="00633130">
              <w:rPr>
                <w:rFonts w:eastAsia="Arial Unicode MS" w:cs="Arial"/>
                <w:color w:val="000000"/>
                <w:szCs w:val="18"/>
                <w:lang w:eastAsia="ar-SA"/>
              </w:rPr>
              <w:t>Revision of S1-253264.</w:t>
            </w:r>
          </w:p>
        </w:tc>
      </w:tr>
      <w:tr w:rsidR="002415E4" w:rsidRPr="002B5B90" w14:paraId="07A3C979" w14:textId="77777777" w:rsidTr="00D658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CFFCC"/>
          </w:tcPr>
          <w:p w14:paraId="1E32D685" w14:textId="1BC5C7D5" w:rsidR="002415E4" w:rsidRPr="002415E4" w:rsidRDefault="002415E4" w:rsidP="009D7C89">
            <w:pPr>
              <w:snapToGrid w:val="0"/>
              <w:spacing w:after="0" w:line="240" w:lineRule="auto"/>
              <w:rPr>
                <w:rFonts w:eastAsia="Times New Roman" w:cs="Arial"/>
                <w:szCs w:val="18"/>
                <w:lang w:eastAsia="ar-SA"/>
              </w:rPr>
            </w:pPr>
            <w:proofErr w:type="spellStart"/>
            <w:r w:rsidRPr="002415E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CFFCC"/>
          </w:tcPr>
          <w:p w14:paraId="1F5C5C1F" w14:textId="05E776D0" w:rsidR="002415E4" w:rsidRPr="002415E4" w:rsidRDefault="002415E4" w:rsidP="009D7C89">
            <w:pPr>
              <w:snapToGrid w:val="0"/>
              <w:spacing w:after="0" w:line="240" w:lineRule="auto"/>
            </w:pPr>
            <w:hyperlink r:id="rId128" w:history="1">
              <w:r w:rsidRPr="002415E4">
                <w:rPr>
                  <w:rStyle w:val="Hyperlink"/>
                  <w:rFonts w:cs="Arial"/>
                </w:rPr>
                <w:t>S1-253566</w:t>
              </w:r>
            </w:hyperlink>
          </w:p>
        </w:tc>
        <w:tc>
          <w:tcPr>
            <w:tcW w:w="2553" w:type="dxa"/>
            <w:tcBorders>
              <w:top w:val="single" w:sz="4" w:space="0" w:color="auto"/>
              <w:left w:val="single" w:sz="4" w:space="0" w:color="auto"/>
              <w:bottom w:val="single" w:sz="4" w:space="0" w:color="auto"/>
              <w:right w:val="single" w:sz="4" w:space="0" w:color="auto"/>
            </w:tcBorders>
            <w:shd w:val="clear" w:color="auto" w:fill="CCFFCC"/>
          </w:tcPr>
          <w:p w14:paraId="3546E6C2" w14:textId="6A264EEB" w:rsidR="002415E4" w:rsidRPr="002415E4" w:rsidRDefault="002415E4" w:rsidP="009D7C89">
            <w:pPr>
              <w:snapToGrid w:val="0"/>
              <w:spacing w:after="0" w:line="240" w:lineRule="auto"/>
              <w:rPr>
                <w:rFonts w:cs="Arial"/>
                <w:szCs w:val="18"/>
              </w:rPr>
            </w:pPr>
            <w:r w:rsidRPr="002415E4">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CFFCC"/>
          </w:tcPr>
          <w:p w14:paraId="7C0F5D9D" w14:textId="5AAE7692" w:rsidR="002415E4" w:rsidRPr="002415E4" w:rsidRDefault="002415E4" w:rsidP="009D7C89">
            <w:pPr>
              <w:snapToGrid w:val="0"/>
              <w:spacing w:after="0" w:line="240" w:lineRule="auto"/>
              <w:rPr>
                <w:rFonts w:cs="Arial"/>
                <w:szCs w:val="18"/>
              </w:rPr>
            </w:pPr>
            <w:r w:rsidRPr="002415E4">
              <w:rPr>
                <w:rFonts w:cs="Arial"/>
                <w:szCs w:val="18"/>
              </w:rPr>
              <w:t>Discussion on 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CCFFCC"/>
          </w:tcPr>
          <w:p w14:paraId="748758A0" w14:textId="0D8FE7AF" w:rsidR="002415E4" w:rsidRPr="002415E4" w:rsidRDefault="002415E4" w:rsidP="009D7C89">
            <w:pPr>
              <w:snapToGrid w:val="0"/>
              <w:spacing w:after="0" w:line="240" w:lineRule="auto"/>
              <w:rPr>
                <w:rFonts w:eastAsia="Times New Roman" w:cs="Arial"/>
                <w:szCs w:val="18"/>
                <w:lang w:eastAsia="ar-SA"/>
              </w:rPr>
            </w:pPr>
            <w:r w:rsidRPr="002415E4">
              <w:rPr>
                <w:rFonts w:eastAsia="Times New Roman" w:cs="Arial"/>
                <w:szCs w:val="18"/>
                <w:lang w:eastAsia="ar-SA"/>
              </w:rPr>
              <w:t>Endorsed</w:t>
            </w:r>
          </w:p>
        </w:tc>
        <w:tc>
          <w:tcPr>
            <w:tcW w:w="3651" w:type="dxa"/>
            <w:tcBorders>
              <w:top w:val="single" w:sz="4" w:space="0" w:color="auto"/>
              <w:left w:val="single" w:sz="4" w:space="0" w:color="auto"/>
              <w:bottom w:val="single" w:sz="4" w:space="0" w:color="auto"/>
              <w:right w:val="single" w:sz="4" w:space="0" w:color="auto"/>
            </w:tcBorders>
            <w:shd w:val="clear" w:color="auto" w:fill="CCFFCC"/>
          </w:tcPr>
          <w:p w14:paraId="7EE4D9FE" w14:textId="77777777" w:rsidR="002415E4" w:rsidRDefault="002415E4" w:rsidP="009D7C89">
            <w:pPr>
              <w:spacing w:after="0" w:line="240" w:lineRule="auto"/>
              <w:rPr>
                <w:rFonts w:eastAsia="Arial Unicode MS" w:cs="Arial"/>
                <w:color w:val="000000"/>
                <w:szCs w:val="18"/>
                <w:lang w:eastAsia="ar-SA"/>
              </w:rPr>
            </w:pPr>
            <w:r w:rsidRPr="002415E4">
              <w:rPr>
                <w:rFonts w:eastAsia="Arial Unicode MS" w:cs="Arial"/>
                <w:color w:val="000000"/>
                <w:szCs w:val="18"/>
                <w:lang w:eastAsia="ar-SA"/>
              </w:rPr>
              <w:t>Revision of S1-253264r1.</w:t>
            </w:r>
          </w:p>
          <w:p w14:paraId="075FF76D" w14:textId="5ADD3C23" w:rsidR="002415E4" w:rsidRPr="002415E4" w:rsidRDefault="002415E4" w:rsidP="002415E4">
            <w:pPr>
              <w:spacing w:after="0"/>
              <w:rPr>
                <w:rFonts w:eastAsia="Arial Unicode MS" w:cs="Arial"/>
                <w:color w:val="000000"/>
                <w:szCs w:val="18"/>
                <w:lang w:eastAsia="ar-SA"/>
              </w:rPr>
            </w:pPr>
            <w:r>
              <w:rPr>
                <w:rFonts w:eastAsia="Arial Unicode MS" w:cs="Arial"/>
                <w:color w:val="000000"/>
                <w:szCs w:val="18"/>
                <w:lang w:eastAsia="ar-SA"/>
              </w:rPr>
              <w:t xml:space="preserve">The agreed text: </w:t>
            </w:r>
            <w:r w:rsidRPr="002415E4">
              <w:rPr>
                <w:rFonts w:eastAsia="Arial Unicode MS" w:cs="Arial"/>
                <w:b/>
                <w:bCs/>
                <w:color w:val="000000"/>
                <w:szCs w:val="18"/>
                <w:lang w:val="en-US" w:eastAsia="ar-SA"/>
              </w:rPr>
              <w:t>Al Agent:</w:t>
            </w:r>
            <w:r w:rsidRPr="002415E4">
              <w:rPr>
                <w:rFonts w:eastAsia="Arial Unicode MS" w:cs="Arial"/>
                <w:color w:val="000000"/>
                <w:szCs w:val="18"/>
                <w:lang w:val="en-US" w:eastAsia="ar-SA"/>
              </w:rPr>
              <w:t xml:space="preserve"> an automated intelligent entity that achieves a specific goal (autonomously or not) on behalf of another entity, by e.g. interacting with its environment, acquiring contextual information, reasoning, self-learning, decision-making, and executing tasks (independently or in collaboration with other AI Agents).</w:t>
            </w:r>
          </w:p>
        </w:tc>
      </w:tr>
      <w:tr w:rsidR="00E246EB" w:rsidRPr="002B5B90" w14:paraId="3F8E5D14" w14:textId="77777777" w:rsidTr="00D658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D446CBB" w14:textId="50C7B8F7" w:rsidR="00E246EB" w:rsidRPr="002415E4" w:rsidRDefault="00E246EB" w:rsidP="00E246E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50BFE54" w14:textId="55052DC5" w:rsidR="00E246EB" w:rsidRPr="002415E4" w:rsidRDefault="00E246EB" w:rsidP="00E246EB">
            <w:pPr>
              <w:snapToGrid w:val="0"/>
              <w:spacing w:after="0" w:line="240" w:lineRule="auto"/>
              <w:rPr>
                <w:rFonts w:cs="Arial"/>
              </w:rPr>
            </w:pPr>
            <w:hyperlink r:id="rId129" w:history="1">
              <w:r>
                <w:rPr>
                  <w:rStyle w:val="Hyperlink"/>
                  <w:rFonts w:cs="Arial"/>
                  <w:szCs w:val="18"/>
                </w:rPr>
                <w:t>S1-253567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8289F6E" w14:textId="0C2E02C6" w:rsidR="00E246EB" w:rsidRPr="002415E4" w:rsidRDefault="00E246EB" w:rsidP="00E246EB">
            <w:pPr>
              <w:snapToGrid w:val="0"/>
              <w:spacing w:after="0" w:line="240" w:lineRule="auto"/>
              <w:rPr>
                <w:rFonts w:cs="Arial"/>
                <w:szCs w:val="18"/>
              </w:rPr>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978FA4F" w14:textId="589BC6E4" w:rsidR="00E246EB" w:rsidRPr="002415E4" w:rsidRDefault="00E246EB" w:rsidP="00E246EB">
            <w:pPr>
              <w:snapToGrid w:val="0"/>
              <w:spacing w:after="0" w:line="240" w:lineRule="auto"/>
              <w:rPr>
                <w:rFonts w:cs="Arial"/>
                <w:szCs w:val="18"/>
              </w:rPr>
            </w:pPr>
            <w:r>
              <w:rPr>
                <w:rFonts w:cs="Arial"/>
                <w:szCs w:val="18"/>
              </w:rPr>
              <w:t>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12756C8" w14:textId="173DE5F6" w:rsidR="00E246EB" w:rsidRPr="00D658F5" w:rsidRDefault="00D658F5" w:rsidP="00E246EB">
            <w:pPr>
              <w:snapToGrid w:val="0"/>
              <w:spacing w:after="0" w:line="240" w:lineRule="auto"/>
              <w:rPr>
                <w:rFonts w:eastAsia="Times New Roman" w:cs="Arial"/>
                <w:szCs w:val="18"/>
                <w:lang w:eastAsia="ar-SA"/>
              </w:rPr>
            </w:pPr>
            <w:r w:rsidRPr="00D658F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D390554" w14:textId="77777777" w:rsidR="00E246EB" w:rsidRPr="00D658F5" w:rsidRDefault="00E246EB" w:rsidP="00E246EB">
            <w:pPr>
              <w:spacing w:after="0" w:line="240" w:lineRule="auto"/>
              <w:rPr>
                <w:rFonts w:eastAsia="Arial Unicode MS" w:cs="Arial"/>
                <w:color w:val="000000"/>
                <w:szCs w:val="18"/>
                <w:lang w:eastAsia="ar-SA"/>
              </w:rPr>
            </w:pPr>
          </w:p>
        </w:tc>
      </w:tr>
      <w:tr w:rsidR="009213D6" w:rsidRPr="002B5B90" w14:paraId="2D5D461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2FC24E" w14:textId="77777777" w:rsidR="009213D6" w:rsidRPr="0035555A" w:rsidRDefault="009213D6"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3E2C30" w14:textId="21475392" w:rsidR="009213D6" w:rsidRPr="00EB1149" w:rsidRDefault="009213D6" w:rsidP="009D7C89">
            <w:pPr>
              <w:snapToGrid w:val="0"/>
              <w:spacing w:after="0" w:line="240" w:lineRule="auto"/>
            </w:pPr>
            <w:hyperlink r:id="rId130" w:history="1">
              <w:r w:rsidRPr="00EB1149">
                <w:rPr>
                  <w:rStyle w:val="Hyperlink"/>
                  <w:rFonts w:cs="Arial"/>
                  <w:szCs w:val="18"/>
                </w:rPr>
                <w:t>S1-253177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31FF08" w14:textId="77777777" w:rsidR="009213D6" w:rsidRPr="0035555A" w:rsidRDefault="009213D6"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111CEB0" w14:textId="77777777" w:rsidR="009213D6" w:rsidRPr="0035555A" w:rsidRDefault="009213D6" w:rsidP="009D7C89">
            <w:pPr>
              <w:snapToGrid w:val="0"/>
              <w:spacing w:after="0" w:line="240" w:lineRule="auto"/>
            </w:pPr>
            <w:r>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3332EA7" w14:textId="2A856ED7" w:rsidR="009213D6" w:rsidRPr="006F754D" w:rsidRDefault="006F754D" w:rsidP="009D7C89">
            <w:pPr>
              <w:snapToGrid w:val="0"/>
              <w:spacing w:after="0" w:line="240" w:lineRule="auto"/>
              <w:rPr>
                <w:rFonts w:eastAsia="Times New Roman" w:cs="Arial"/>
                <w:szCs w:val="18"/>
                <w:lang w:eastAsia="ar-SA"/>
              </w:rPr>
            </w:pPr>
            <w:r w:rsidRPr="006F754D">
              <w:rPr>
                <w:rFonts w:eastAsia="Times New Roman" w:cs="Arial"/>
                <w:szCs w:val="18"/>
                <w:lang w:eastAsia="ar-SA"/>
              </w:rPr>
              <w:t>Revised to S1-253177r1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9161AE" w14:textId="7F8716A1" w:rsidR="009213D6" w:rsidRPr="009213D6" w:rsidRDefault="009213D6" w:rsidP="009D7C89">
            <w:pPr>
              <w:spacing w:after="0" w:line="240" w:lineRule="auto"/>
              <w:rPr>
                <w:rFonts w:eastAsia="Arial Unicode MS" w:cs="Arial"/>
                <w:color w:val="000000"/>
                <w:szCs w:val="18"/>
                <w:lang w:eastAsia="ar-SA"/>
              </w:rPr>
            </w:pPr>
            <w:r>
              <w:rPr>
                <w:rFonts w:eastAsia="Arial Unicode MS" w:cs="Arial"/>
                <w:color w:val="000000"/>
                <w:szCs w:val="18"/>
                <w:lang w:eastAsia="ar-SA"/>
              </w:rPr>
              <w:t>Moved from 8.1.2</w:t>
            </w:r>
          </w:p>
        </w:tc>
      </w:tr>
      <w:tr w:rsidR="006F754D" w:rsidRPr="002B5B90" w14:paraId="666B8330"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BF7A10" w14:textId="759A8BED" w:rsidR="006F754D" w:rsidRPr="006F754D" w:rsidRDefault="006F754D" w:rsidP="009D7C89">
            <w:pPr>
              <w:snapToGrid w:val="0"/>
              <w:spacing w:after="0" w:line="240" w:lineRule="auto"/>
              <w:rPr>
                <w:rFonts w:eastAsia="Times New Roman" w:cs="Arial"/>
                <w:szCs w:val="18"/>
                <w:lang w:eastAsia="ar-SA"/>
              </w:rPr>
            </w:pPr>
            <w:proofErr w:type="spellStart"/>
            <w:r w:rsidRPr="006F75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BA92B3" w14:textId="43502B51" w:rsidR="006F754D" w:rsidRPr="006F754D" w:rsidRDefault="006F754D" w:rsidP="009D7C89">
            <w:pPr>
              <w:snapToGrid w:val="0"/>
              <w:spacing w:after="0" w:line="240" w:lineRule="auto"/>
            </w:pPr>
            <w:hyperlink r:id="rId131" w:history="1">
              <w:r w:rsidRPr="006F754D">
                <w:rPr>
                  <w:rStyle w:val="Hyperlink"/>
                  <w:rFonts w:cs="Arial"/>
                </w:rPr>
                <w:t>S1-253177r1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F9AC387" w14:textId="772CF565" w:rsidR="006F754D" w:rsidRPr="006F754D" w:rsidRDefault="006F754D" w:rsidP="009D7C89">
            <w:pPr>
              <w:snapToGrid w:val="0"/>
              <w:spacing w:after="0" w:line="240" w:lineRule="auto"/>
              <w:rPr>
                <w:rFonts w:cs="Arial"/>
                <w:szCs w:val="18"/>
              </w:rPr>
            </w:pPr>
            <w:r w:rsidRPr="006F754D">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F4BFE77" w14:textId="12CF1A88" w:rsidR="006F754D" w:rsidRPr="006F754D" w:rsidRDefault="006F754D" w:rsidP="009D7C89">
            <w:pPr>
              <w:snapToGrid w:val="0"/>
              <w:spacing w:after="0" w:line="240" w:lineRule="auto"/>
              <w:rPr>
                <w:rFonts w:cs="Arial"/>
                <w:szCs w:val="18"/>
              </w:rPr>
            </w:pPr>
            <w:r w:rsidRPr="006F754D">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16DEEC7" w14:textId="74389162" w:rsidR="006F754D" w:rsidRPr="00FE014D" w:rsidRDefault="00FE014D" w:rsidP="009D7C89">
            <w:pPr>
              <w:snapToGrid w:val="0"/>
              <w:spacing w:after="0" w:line="240" w:lineRule="auto"/>
              <w:rPr>
                <w:rFonts w:eastAsia="Times New Roman" w:cs="Arial"/>
                <w:szCs w:val="18"/>
                <w:lang w:eastAsia="ar-SA"/>
              </w:rPr>
            </w:pPr>
            <w:r w:rsidRPr="00FE014D">
              <w:rPr>
                <w:rFonts w:eastAsia="Times New Roman" w:cs="Arial"/>
                <w:szCs w:val="18"/>
                <w:lang w:eastAsia="ar-SA"/>
              </w:rPr>
              <w:t>Revised to S1-253177r2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16E1013" w14:textId="4594C3EB" w:rsidR="006F754D" w:rsidRPr="006F754D" w:rsidRDefault="006F754D" w:rsidP="009D7C89">
            <w:pPr>
              <w:spacing w:after="0" w:line="240" w:lineRule="auto"/>
              <w:rPr>
                <w:rFonts w:eastAsia="Arial Unicode MS" w:cs="Arial"/>
                <w:color w:val="000000"/>
                <w:szCs w:val="18"/>
                <w:lang w:eastAsia="ar-SA"/>
              </w:rPr>
            </w:pPr>
            <w:r w:rsidRPr="006F754D">
              <w:rPr>
                <w:rFonts w:eastAsia="Arial Unicode MS" w:cs="Arial"/>
                <w:color w:val="000000"/>
                <w:szCs w:val="18"/>
                <w:lang w:eastAsia="ar-SA"/>
              </w:rPr>
              <w:t>Revision of S1-253177.</w:t>
            </w:r>
          </w:p>
        </w:tc>
      </w:tr>
      <w:tr w:rsidR="00FE014D" w:rsidRPr="002B5B90" w14:paraId="358E8BF2"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0DCBE7" w14:textId="72F406F5" w:rsidR="00FE014D" w:rsidRPr="00FE014D" w:rsidRDefault="00FE014D" w:rsidP="009D7C89">
            <w:pPr>
              <w:snapToGrid w:val="0"/>
              <w:spacing w:after="0" w:line="240" w:lineRule="auto"/>
              <w:rPr>
                <w:rFonts w:eastAsia="Times New Roman" w:cs="Arial"/>
                <w:szCs w:val="18"/>
                <w:lang w:eastAsia="ar-SA"/>
              </w:rPr>
            </w:pPr>
            <w:proofErr w:type="spellStart"/>
            <w:r w:rsidRPr="00FE01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545BA0" w14:textId="511D7A92" w:rsidR="00FE014D" w:rsidRPr="00FE014D" w:rsidRDefault="00FE014D" w:rsidP="009D7C89">
            <w:pPr>
              <w:snapToGrid w:val="0"/>
              <w:spacing w:after="0" w:line="240" w:lineRule="auto"/>
            </w:pPr>
            <w:hyperlink r:id="rId132" w:history="1">
              <w:r w:rsidRPr="00FE014D">
                <w:rPr>
                  <w:rStyle w:val="Hyperlink"/>
                  <w:rFonts w:cs="Arial"/>
                </w:rPr>
                <w:t>S1-253177r2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C4BC298" w14:textId="42F39FA4" w:rsidR="00FE014D" w:rsidRPr="00FE014D" w:rsidRDefault="00FE014D" w:rsidP="009D7C89">
            <w:pPr>
              <w:snapToGrid w:val="0"/>
              <w:spacing w:after="0" w:line="240" w:lineRule="auto"/>
              <w:rPr>
                <w:rFonts w:cs="Arial"/>
                <w:szCs w:val="18"/>
              </w:rPr>
            </w:pPr>
            <w:r w:rsidRPr="00FE014D">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1752745" w14:textId="174035E4" w:rsidR="00FE014D" w:rsidRPr="00FE014D" w:rsidRDefault="00FE014D" w:rsidP="009D7C89">
            <w:pPr>
              <w:snapToGrid w:val="0"/>
              <w:spacing w:after="0" w:line="240" w:lineRule="auto"/>
              <w:rPr>
                <w:rFonts w:cs="Arial"/>
                <w:szCs w:val="18"/>
              </w:rPr>
            </w:pPr>
            <w:r w:rsidRPr="00FE014D">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6706B0A" w14:textId="6A7C5D57" w:rsidR="00FE014D"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S1-253568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1C74AD4" w14:textId="389B9017" w:rsidR="00FE014D" w:rsidRPr="00FE014D" w:rsidRDefault="00FE014D" w:rsidP="009D7C89">
            <w:pPr>
              <w:spacing w:after="0" w:line="240" w:lineRule="auto"/>
              <w:rPr>
                <w:rFonts w:eastAsia="Arial Unicode MS" w:cs="Arial"/>
                <w:color w:val="000000"/>
                <w:szCs w:val="18"/>
                <w:lang w:eastAsia="ar-SA"/>
              </w:rPr>
            </w:pPr>
            <w:r w:rsidRPr="00FE014D">
              <w:rPr>
                <w:rFonts w:eastAsia="Arial Unicode MS" w:cs="Arial"/>
                <w:color w:val="000000"/>
                <w:szCs w:val="18"/>
                <w:lang w:eastAsia="ar-SA"/>
              </w:rPr>
              <w:t>Revision of S1-253177r1.</w:t>
            </w:r>
          </w:p>
        </w:tc>
      </w:tr>
      <w:tr w:rsidR="00D93E5F" w:rsidRPr="002B5B90" w14:paraId="0AC5E509"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400CA9" w14:textId="4FCFA2F4" w:rsidR="00D93E5F" w:rsidRPr="00D93E5F" w:rsidRDefault="00D93E5F" w:rsidP="009D7C89">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E329824" w14:textId="2B009137" w:rsidR="00D93E5F" w:rsidRPr="00D93E5F" w:rsidRDefault="00D93E5F" w:rsidP="009D7C89">
            <w:pPr>
              <w:snapToGrid w:val="0"/>
              <w:spacing w:after="0" w:line="240" w:lineRule="auto"/>
            </w:pPr>
            <w:hyperlink r:id="rId133" w:history="1">
              <w:r w:rsidRPr="00D93E5F">
                <w:rPr>
                  <w:rStyle w:val="Hyperlink"/>
                  <w:rFonts w:cs="Arial"/>
                </w:rPr>
                <w:t>S1-253568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6039ABB" w14:textId="6D1C3579" w:rsidR="00D93E5F" w:rsidRPr="00D93E5F" w:rsidRDefault="00D93E5F" w:rsidP="009D7C89">
            <w:pPr>
              <w:snapToGrid w:val="0"/>
              <w:spacing w:after="0" w:line="240" w:lineRule="auto"/>
              <w:rPr>
                <w:rFonts w:cs="Arial"/>
                <w:szCs w:val="18"/>
              </w:rPr>
            </w:pPr>
            <w:r w:rsidRPr="00D93E5F">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353E94E" w14:textId="6E3C5A04" w:rsidR="00D93E5F" w:rsidRPr="00D93E5F" w:rsidRDefault="00D93E5F" w:rsidP="009D7C89">
            <w:pPr>
              <w:snapToGrid w:val="0"/>
              <w:spacing w:after="0" w:line="240" w:lineRule="auto"/>
              <w:rPr>
                <w:rFonts w:cs="Arial"/>
                <w:szCs w:val="18"/>
              </w:rPr>
            </w:pPr>
            <w:r w:rsidRPr="00D93E5F">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52A0211" w14:textId="060F3633" w:rsidR="00D93E5F"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EEA5831" w14:textId="77777777" w:rsidR="00D93E5F" w:rsidRPr="00D93E5F" w:rsidRDefault="00D93E5F" w:rsidP="009D7C89">
            <w:pPr>
              <w:spacing w:after="0" w:line="240" w:lineRule="auto"/>
              <w:rPr>
                <w:rFonts w:eastAsia="Arial Unicode MS" w:cs="Arial"/>
                <w:color w:val="000000"/>
                <w:szCs w:val="18"/>
                <w:lang w:eastAsia="ar-SA"/>
              </w:rPr>
            </w:pPr>
            <w:r w:rsidRPr="00D93E5F">
              <w:rPr>
                <w:rFonts w:eastAsia="Arial Unicode MS" w:cs="Arial"/>
                <w:color w:val="000000"/>
                <w:szCs w:val="18"/>
                <w:lang w:eastAsia="ar-SA"/>
              </w:rPr>
              <w:t>The same as S1-253177r2.</w:t>
            </w:r>
          </w:p>
          <w:p w14:paraId="56BF5AE7" w14:textId="77777777" w:rsidR="00D93E5F" w:rsidRPr="00D93E5F" w:rsidRDefault="00D93E5F" w:rsidP="009D7C89">
            <w:pPr>
              <w:spacing w:after="0" w:line="240" w:lineRule="auto"/>
              <w:rPr>
                <w:bCs/>
                <w:color w:val="000000"/>
              </w:rPr>
            </w:pPr>
            <w:r w:rsidRPr="00D93E5F">
              <w:rPr>
                <w:rFonts w:eastAsia="Arial Unicode MS" w:cs="Arial"/>
                <w:color w:val="000000"/>
                <w:szCs w:val="18"/>
                <w:lang w:eastAsia="ar-SA"/>
              </w:rPr>
              <w:t xml:space="preserve">The only change is: </w:t>
            </w:r>
            <w:r w:rsidRPr="00D93E5F">
              <w:rPr>
                <w:b/>
                <w:color w:val="000000"/>
              </w:rPr>
              <w:t>6G System Data</w:t>
            </w:r>
            <w:r w:rsidRPr="00D93E5F">
              <w:rPr>
                <w:bCs/>
                <w:color w:val="000000"/>
              </w:rPr>
              <w:t xml:space="preserve">: the data that is controlled by the 6G system </w:t>
            </w:r>
            <w:r w:rsidRPr="00D93E5F">
              <w:rPr>
                <w:rFonts w:hint="eastAsia"/>
                <w:bCs/>
                <w:color w:val="000000"/>
                <w:lang w:eastAsia="zh-CN"/>
              </w:rPr>
              <w:t>a</w:t>
            </w:r>
            <w:r w:rsidRPr="00D93E5F">
              <w:rPr>
                <w:bCs/>
                <w:color w:val="000000"/>
                <w:lang w:eastAsia="zh-CN"/>
              </w:rPr>
              <w:t xml:space="preserve">nd can be </w:t>
            </w:r>
            <w:r w:rsidRPr="00D93E5F">
              <w:rPr>
                <w:bCs/>
                <w:color w:val="000000"/>
              </w:rPr>
              <w:t>generated or collected by the 6G system.</w:t>
            </w:r>
          </w:p>
          <w:p w14:paraId="779E30DF" w14:textId="205E2508" w:rsidR="00D93E5F" w:rsidRPr="00D93E5F" w:rsidRDefault="00D93E5F" w:rsidP="009D7C89">
            <w:pPr>
              <w:spacing w:after="0" w:line="240" w:lineRule="auto"/>
              <w:rPr>
                <w:rFonts w:eastAsia="Arial Unicode MS" w:cs="Arial"/>
                <w:color w:val="000000"/>
                <w:szCs w:val="18"/>
                <w:lang w:eastAsia="ar-SA"/>
              </w:rPr>
            </w:pPr>
          </w:p>
        </w:tc>
      </w:tr>
      <w:tr w:rsidR="00897449" w:rsidRPr="002B5B90" w14:paraId="43E15B7E"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0FDD6F" w14:textId="77777777" w:rsidR="00897449" w:rsidRPr="0035555A" w:rsidRDefault="00897449"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AEAD69" w14:textId="243B311A" w:rsidR="00897449" w:rsidRPr="00EB1149" w:rsidRDefault="00897449" w:rsidP="009D7C89">
            <w:pPr>
              <w:snapToGrid w:val="0"/>
              <w:spacing w:after="0" w:line="240" w:lineRule="auto"/>
            </w:pPr>
            <w:hyperlink r:id="rId134" w:history="1">
              <w:r w:rsidRPr="00EB1149">
                <w:rPr>
                  <w:rStyle w:val="Hyperlink"/>
                  <w:rFonts w:cs="Arial"/>
                  <w:szCs w:val="18"/>
                </w:rPr>
                <w:t>S1-253320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E3F76ED" w14:textId="77777777" w:rsidR="00897449" w:rsidRPr="0035555A" w:rsidRDefault="00897449" w:rsidP="009D7C89">
            <w:pPr>
              <w:snapToGrid w:val="0"/>
              <w:spacing w:after="0" w:line="240" w:lineRule="auto"/>
            </w:pPr>
            <w:r>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3C23D82" w14:textId="77777777" w:rsidR="00897449" w:rsidRPr="0035555A" w:rsidRDefault="00897449" w:rsidP="009D7C89">
            <w:pPr>
              <w:snapToGrid w:val="0"/>
              <w:spacing w:after="0" w:line="240" w:lineRule="auto"/>
            </w:pPr>
            <w:r>
              <w:rPr>
                <w:rFonts w:cs="Arial"/>
                <w:szCs w:val="18"/>
              </w:rPr>
              <w:t>Pseudo-CR on clarification of 6G system and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BE9524" w14:textId="16BBCFA1" w:rsidR="00897449" w:rsidRPr="00FE014D" w:rsidRDefault="00FE014D" w:rsidP="009D7C89">
            <w:pPr>
              <w:snapToGrid w:val="0"/>
              <w:spacing w:after="0" w:line="240" w:lineRule="auto"/>
              <w:rPr>
                <w:rFonts w:eastAsia="Times New Roman" w:cs="Arial"/>
                <w:szCs w:val="18"/>
                <w:lang w:eastAsia="ar-SA"/>
              </w:rPr>
            </w:pPr>
            <w:r w:rsidRPr="00FE014D">
              <w:rPr>
                <w:rFonts w:eastAsia="Times New Roman" w:cs="Arial"/>
                <w:szCs w:val="18"/>
                <w:lang w:eastAsia="ar-SA"/>
              </w:rPr>
              <w:t>Revised to S1-253320r1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6C7C18" w14:textId="77777777" w:rsidR="00897449" w:rsidRPr="002B0811" w:rsidRDefault="00897449" w:rsidP="009D7C89">
            <w:pPr>
              <w:spacing w:after="0" w:line="240" w:lineRule="auto"/>
              <w:rPr>
                <w:rFonts w:eastAsia="Arial Unicode MS" w:cs="Arial"/>
                <w:szCs w:val="18"/>
                <w:lang w:eastAsia="ar-SA"/>
              </w:rPr>
            </w:pPr>
          </w:p>
        </w:tc>
      </w:tr>
      <w:tr w:rsidR="00FE014D" w:rsidRPr="002B5B90" w14:paraId="4E680FAF" w14:textId="77777777" w:rsidTr="00D658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078C0E" w14:textId="7B3E24C6" w:rsidR="00FE014D" w:rsidRPr="00FE014D" w:rsidRDefault="00FE014D" w:rsidP="009D7C89">
            <w:pPr>
              <w:snapToGrid w:val="0"/>
              <w:spacing w:after="0" w:line="240" w:lineRule="auto"/>
              <w:rPr>
                <w:rFonts w:eastAsia="Times New Roman" w:cs="Arial"/>
                <w:szCs w:val="18"/>
                <w:lang w:eastAsia="ar-SA"/>
              </w:rPr>
            </w:pPr>
            <w:proofErr w:type="spellStart"/>
            <w:r w:rsidRPr="00FE014D">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94C9E8" w14:textId="2C0FF531" w:rsidR="00FE014D" w:rsidRPr="00FE014D" w:rsidRDefault="00FE014D" w:rsidP="009D7C89">
            <w:pPr>
              <w:snapToGrid w:val="0"/>
              <w:spacing w:after="0" w:line="240" w:lineRule="auto"/>
            </w:pPr>
            <w:hyperlink r:id="rId135" w:history="1">
              <w:r w:rsidRPr="00FE014D">
                <w:rPr>
                  <w:rStyle w:val="Hyperlink"/>
                  <w:rFonts w:cs="Arial"/>
                </w:rPr>
                <w:t>S1-253320r1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129470" w14:textId="58660800" w:rsidR="00FE014D" w:rsidRPr="00FE014D" w:rsidRDefault="00FE014D" w:rsidP="009D7C89">
            <w:pPr>
              <w:snapToGrid w:val="0"/>
              <w:spacing w:after="0" w:line="240" w:lineRule="auto"/>
              <w:rPr>
                <w:rFonts w:cs="Arial"/>
                <w:szCs w:val="18"/>
              </w:rPr>
            </w:pPr>
            <w:r w:rsidRPr="00FE014D">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ED54749" w14:textId="5D4DBB05" w:rsidR="00FE014D" w:rsidRPr="00FE014D" w:rsidRDefault="00FE014D" w:rsidP="009D7C89">
            <w:pPr>
              <w:snapToGrid w:val="0"/>
              <w:spacing w:after="0" w:line="240" w:lineRule="auto"/>
              <w:rPr>
                <w:rFonts w:cs="Arial"/>
                <w:szCs w:val="18"/>
              </w:rPr>
            </w:pPr>
            <w:r w:rsidRPr="00FE014D">
              <w:rPr>
                <w:rFonts w:cs="Arial"/>
                <w:szCs w:val="18"/>
              </w:rPr>
              <w:t>Pseudo-CR on clarification of 6G system and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1C70A5" w14:textId="4CD24940" w:rsidR="00FE014D"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S1-253569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1A3B78" w14:textId="092E830C" w:rsidR="00FE014D" w:rsidRPr="00FE014D" w:rsidRDefault="00FE014D" w:rsidP="009D7C89">
            <w:pPr>
              <w:spacing w:after="0" w:line="240" w:lineRule="auto"/>
              <w:rPr>
                <w:rFonts w:eastAsia="Arial Unicode MS" w:cs="Arial"/>
                <w:color w:val="000000"/>
                <w:szCs w:val="18"/>
                <w:lang w:eastAsia="ar-SA"/>
              </w:rPr>
            </w:pPr>
            <w:r w:rsidRPr="00FE014D">
              <w:rPr>
                <w:rFonts w:eastAsia="Arial Unicode MS" w:cs="Arial"/>
                <w:color w:val="000000"/>
                <w:szCs w:val="18"/>
                <w:lang w:eastAsia="ar-SA"/>
              </w:rPr>
              <w:t>Revision of S1-253320.</w:t>
            </w:r>
          </w:p>
        </w:tc>
      </w:tr>
      <w:tr w:rsidR="00D93E5F" w:rsidRPr="002B5B90" w14:paraId="4BB843FC" w14:textId="77777777" w:rsidTr="00D658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FC8A8CE" w14:textId="33BB2878" w:rsidR="00D93E5F" w:rsidRPr="00D93E5F" w:rsidRDefault="00D93E5F" w:rsidP="009D7C89">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000C339" w14:textId="7679A4FB" w:rsidR="00D93E5F" w:rsidRPr="00D93E5F" w:rsidRDefault="00D93E5F" w:rsidP="009D7C89">
            <w:pPr>
              <w:snapToGrid w:val="0"/>
              <w:spacing w:after="0" w:line="240" w:lineRule="auto"/>
            </w:pPr>
            <w:hyperlink r:id="rId136" w:history="1">
              <w:r w:rsidRPr="00D93E5F">
                <w:rPr>
                  <w:rStyle w:val="Hyperlink"/>
                  <w:rFonts w:cs="Arial"/>
                </w:rPr>
                <w:t>S1-253569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84E3A20" w14:textId="790A55FB" w:rsidR="00D93E5F" w:rsidRPr="00D93E5F" w:rsidRDefault="00D93E5F" w:rsidP="009D7C89">
            <w:pPr>
              <w:snapToGrid w:val="0"/>
              <w:spacing w:after="0" w:line="240" w:lineRule="auto"/>
              <w:rPr>
                <w:rFonts w:cs="Arial"/>
                <w:szCs w:val="18"/>
              </w:rPr>
            </w:pPr>
            <w:r w:rsidRPr="00D93E5F">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C189DFE" w14:textId="1C916E81" w:rsidR="00D93E5F" w:rsidRPr="00D93E5F" w:rsidRDefault="00D93E5F" w:rsidP="009D7C89">
            <w:pPr>
              <w:snapToGrid w:val="0"/>
              <w:spacing w:after="0" w:line="240" w:lineRule="auto"/>
              <w:rPr>
                <w:rFonts w:cs="Arial"/>
                <w:szCs w:val="18"/>
              </w:rPr>
            </w:pPr>
            <w:r w:rsidRPr="00D93E5F">
              <w:rPr>
                <w:rFonts w:cs="Arial"/>
                <w:szCs w:val="18"/>
              </w:rPr>
              <w:t>Pseudo-CR on clarification of 6G system and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771CDE0" w14:textId="30050D1B" w:rsidR="00D93E5F" w:rsidRPr="00D658F5" w:rsidRDefault="00D658F5" w:rsidP="009D7C89">
            <w:pPr>
              <w:snapToGrid w:val="0"/>
              <w:spacing w:after="0" w:line="240" w:lineRule="auto"/>
              <w:rPr>
                <w:rFonts w:eastAsia="Times New Roman" w:cs="Arial"/>
                <w:szCs w:val="18"/>
                <w:lang w:eastAsia="ar-SA"/>
              </w:rPr>
            </w:pPr>
            <w:r w:rsidRPr="00D658F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B72D93E" w14:textId="77777777" w:rsidR="00D658F5" w:rsidRPr="00D658F5" w:rsidRDefault="00D93E5F" w:rsidP="009D7C89">
            <w:pPr>
              <w:spacing w:after="0" w:line="240" w:lineRule="auto"/>
              <w:rPr>
                <w:rFonts w:eastAsia="Arial Unicode MS" w:cs="Arial"/>
                <w:color w:val="000000"/>
                <w:szCs w:val="18"/>
                <w:lang w:eastAsia="ar-SA"/>
              </w:rPr>
            </w:pPr>
            <w:r w:rsidRPr="00D658F5">
              <w:rPr>
                <w:rFonts w:eastAsia="Arial Unicode MS" w:cs="Arial"/>
                <w:color w:val="000000"/>
                <w:szCs w:val="18"/>
                <w:lang w:eastAsia="ar-SA"/>
              </w:rPr>
              <w:t>Revision of S1-253320r1.</w:t>
            </w:r>
          </w:p>
          <w:p w14:paraId="53F3D17B" w14:textId="08276C4F" w:rsidR="00D93E5F" w:rsidRPr="00D658F5" w:rsidRDefault="00D93E5F" w:rsidP="009D7C89">
            <w:pPr>
              <w:spacing w:after="0" w:line="240" w:lineRule="auto"/>
              <w:rPr>
                <w:rFonts w:eastAsia="Arial Unicode MS" w:cs="Arial"/>
                <w:color w:val="000000"/>
                <w:szCs w:val="18"/>
                <w:lang w:eastAsia="ar-SA"/>
              </w:rPr>
            </w:pPr>
          </w:p>
        </w:tc>
      </w:tr>
      <w:tr w:rsidR="00897449" w:rsidRPr="002B5B90" w14:paraId="7755901F"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7FC225" w14:textId="77777777" w:rsidR="00897449" w:rsidRPr="0035555A" w:rsidRDefault="00897449"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47E952" w14:textId="43C19883" w:rsidR="00897449" w:rsidRPr="00EB1149" w:rsidRDefault="00897449" w:rsidP="009D7C89">
            <w:pPr>
              <w:snapToGrid w:val="0"/>
              <w:spacing w:after="0" w:line="240" w:lineRule="auto"/>
            </w:pPr>
            <w:hyperlink r:id="rId137" w:history="1">
              <w:r w:rsidRPr="00EB1149">
                <w:rPr>
                  <w:rStyle w:val="Hyperlink"/>
                  <w:rFonts w:cs="Arial"/>
                  <w:szCs w:val="18"/>
                </w:rPr>
                <w:t>S1-253328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0CECD7F" w14:textId="77777777" w:rsidR="00897449" w:rsidRPr="0035555A" w:rsidRDefault="00897449" w:rsidP="009D7C89">
            <w:pPr>
              <w:snapToGrid w:val="0"/>
              <w:spacing w:after="0" w:line="240" w:lineRule="auto"/>
            </w:pPr>
            <w:r>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8AE71C1" w14:textId="77777777" w:rsidR="00897449" w:rsidRPr="0035555A" w:rsidRDefault="00897449" w:rsidP="009D7C89">
            <w:pPr>
              <w:snapToGrid w:val="0"/>
              <w:spacing w:after="0" w:line="240" w:lineRule="auto"/>
            </w:pPr>
            <w:r>
              <w:rPr>
                <w:rFonts w:cs="Arial"/>
                <w:szCs w:val="18"/>
              </w:rPr>
              <w:t>Pseudo-CR on definitions and other information for satellite/NTN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74ED32D" w14:textId="4F6279FE" w:rsidR="00897449" w:rsidRPr="00FE014D" w:rsidRDefault="00FE014D" w:rsidP="009D7C89">
            <w:pPr>
              <w:snapToGrid w:val="0"/>
              <w:spacing w:after="0" w:line="240" w:lineRule="auto"/>
              <w:rPr>
                <w:rFonts w:eastAsia="Times New Roman" w:cs="Arial"/>
                <w:szCs w:val="18"/>
                <w:lang w:eastAsia="ar-SA"/>
              </w:rPr>
            </w:pPr>
            <w:r w:rsidRPr="00FE014D">
              <w:rPr>
                <w:rFonts w:eastAsia="Times New Roman" w:cs="Arial"/>
                <w:szCs w:val="18"/>
                <w:lang w:eastAsia="ar-SA"/>
              </w:rPr>
              <w:t>Revised to S1-253328r1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084BED" w14:textId="77777777" w:rsidR="00897449" w:rsidRPr="002B0811" w:rsidRDefault="00897449" w:rsidP="009D7C89">
            <w:pPr>
              <w:spacing w:after="0" w:line="240" w:lineRule="auto"/>
              <w:rPr>
                <w:rFonts w:eastAsia="Arial Unicode MS" w:cs="Arial"/>
                <w:szCs w:val="18"/>
                <w:lang w:eastAsia="ar-SA"/>
              </w:rPr>
            </w:pPr>
          </w:p>
        </w:tc>
      </w:tr>
      <w:tr w:rsidR="00FE014D" w:rsidRPr="002B5B90" w14:paraId="4DC8CE85" w14:textId="77777777" w:rsidTr="00D658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632F35" w14:textId="45C8C24B" w:rsidR="00FE014D" w:rsidRPr="00FE014D" w:rsidRDefault="00FE014D" w:rsidP="009D7C89">
            <w:pPr>
              <w:snapToGrid w:val="0"/>
              <w:spacing w:after="0" w:line="240" w:lineRule="auto"/>
              <w:rPr>
                <w:rFonts w:eastAsia="Times New Roman" w:cs="Arial"/>
                <w:szCs w:val="18"/>
                <w:lang w:eastAsia="ar-SA"/>
              </w:rPr>
            </w:pPr>
            <w:proofErr w:type="spellStart"/>
            <w:r w:rsidRPr="00FE01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16D83F" w14:textId="3B6FA990" w:rsidR="00FE014D" w:rsidRPr="00FE014D" w:rsidRDefault="00FE014D" w:rsidP="009D7C89">
            <w:pPr>
              <w:snapToGrid w:val="0"/>
              <w:spacing w:after="0" w:line="240" w:lineRule="auto"/>
            </w:pPr>
            <w:hyperlink r:id="rId138" w:history="1">
              <w:r w:rsidRPr="00FE014D">
                <w:rPr>
                  <w:rStyle w:val="Hyperlink"/>
                  <w:rFonts w:cs="Arial"/>
                </w:rPr>
                <w:t>S1-253328r1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A72DA7B" w14:textId="5A931D5F" w:rsidR="00FE014D" w:rsidRPr="00FE014D" w:rsidRDefault="00FE014D" w:rsidP="009D7C89">
            <w:pPr>
              <w:snapToGrid w:val="0"/>
              <w:spacing w:after="0" w:line="240" w:lineRule="auto"/>
              <w:rPr>
                <w:rFonts w:cs="Arial"/>
                <w:szCs w:val="18"/>
              </w:rPr>
            </w:pPr>
            <w:r w:rsidRPr="00FE014D">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3346240" w14:textId="58DAAD49" w:rsidR="00FE014D" w:rsidRPr="00FE014D" w:rsidRDefault="00FE014D" w:rsidP="009D7C89">
            <w:pPr>
              <w:snapToGrid w:val="0"/>
              <w:spacing w:after="0" w:line="240" w:lineRule="auto"/>
              <w:rPr>
                <w:rFonts w:cs="Arial"/>
                <w:szCs w:val="18"/>
              </w:rPr>
            </w:pPr>
            <w:r w:rsidRPr="00FE014D">
              <w:rPr>
                <w:rFonts w:cs="Arial"/>
                <w:szCs w:val="18"/>
              </w:rPr>
              <w:t>Pseudo-CR on definitions and other information for satellite/NTN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BA9E240" w14:textId="66B5C513" w:rsidR="00FE014D"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S1-253570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59A983" w14:textId="2BA7AC8B" w:rsidR="00FE014D" w:rsidRPr="00FE014D" w:rsidRDefault="00FE014D" w:rsidP="009D7C89">
            <w:pPr>
              <w:spacing w:after="0" w:line="240" w:lineRule="auto"/>
              <w:rPr>
                <w:rFonts w:eastAsia="Arial Unicode MS" w:cs="Arial"/>
                <w:color w:val="000000"/>
                <w:szCs w:val="18"/>
                <w:lang w:eastAsia="ar-SA"/>
              </w:rPr>
            </w:pPr>
            <w:r w:rsidRPr="00FE014D">
              <w:rPr>
                <w:rFonts w:eastAsia="Arial Unicode MS" w:cs="Arial"/>
                <w:color w:val="000000"/>
                <w:szCs w:val="18"/>
                <w:lang w:eastAsia="ar-SA"/>
              </w:rPr>
              <w:t>Revision of S1-253328.</w:t>
            </w:r>
          </w:p>
        </w:tc>
      </w:tr>
      <w:tr w:rsidR="00D93E5F" w:rsidRPr="002B5B90" w14:paraId="23915C3C" w14:textId="77777777" w:rsidTr="00D658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65C5B21" w14:textId="279772FE" w:rsidR="00D93E5F" w:rsidRPr="00D93E5F" w:rsidRDefault="00D93E5F" w:rsidP="009D7C89">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020BFA1" w14:textId="0D30E395" w:rsidR="00D93E5F" w:rsidRPr="00D93E5F" w:rsidRDefault="00D93E5F" w:rsidP="009D7C89">
            <w:pPr>
              <w:snapToGrid w:val="0"/>
              <w:spacing w:after="0" w:line="240" w:lineRule="auto"/>
            </w:pPr>
            <w:hyperlink r:id="rId139" w:history="1">
              <w:r w:rsidRPr="00D93E5F">
                <w:rPr>
                  <w:rStyle w:val="Hyperlink"/>
                  <w:rFonts w:cs="Arial"/>
                </w:rPr>
                <w:t>S1-253570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36457A3" w14:textId="0EEF59B7" w:rsidR="00D93E5F" w:rsidRPr="00D93E5F" w:rsidRDefault="00D93E5F" w:rsidP="009D7C89">
            <w:pPr>
              <w:snapToGrid w:val="0"/>
              <w:spacing w:after="0" w:line="240" w:lineRule="auto"/>
              <w:rPr>
                <w:rFonts w:cs="Arial"/>
                <w:szCs w:val="18"/>
              </w:rPr>
            </w:pPr>
            <w:r w:rsidRPr="00D93E5F">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B82BB04" w14:textId="0F516B25" w:rsidR="00D93E5F" w:rsidRPr="00D93E5F" w:rsidRDefault="00D93E5F" w:rsidP="009D7C89">
            <w:pPr>
              <w:snapToGrid w:val="0"/>
              <w:spacing w:after="0" w:line="240" w:lineRule="auto"/>
              <w:rPr>
                <w:rFonts w:cs="Arial"/>
                <w:szCs w:val="18"/>
              </w:rPr>
            </w:pPr>
            <w:r w:rsidRPr="00D93E5F">
              <w:rPr>
                <w:rFonts w:cs="Arial"/>
                <w:szCs w:val="18"/>
              </w:rPr>
              <w:t>Pseudo-CR on definitions and other information for satellite/NTN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14D6823" w14:textId="1ACF010A" w:rsidR="00D93E5F" w:rsidRPr="00D658F5" w:rsidRDefault="00D658F5" w:rsidP="009D7C89">
            <w:pPr>
              <w:snapToGrid w:val="0"/>
              <w:spacing w:after="0" w:line="240" w:lineRule="auto"/>
              <w:rPr>
                <w:rFonts w:eastAsia="Times New Roman" w:cs="Arial"/>
                <w:szCs w:val="18"/>
                <w:lang w:eastAsia="ar-SA"/>
              </w:rPr>
            </w:pPr>
            <w:r w:rsidRPr="00D658F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B099CBE" w14:textId="77777777" w:rsidR="00D658F5" w:rsidRPr="00D658F5" w:rsidRDefault="00D93E5F" w:rsidP="009D7C89">
            <w:pPr>
              <w:spacing w:after="0" w:line="240" w:lineRule="auto"/>
              <w:rPr>
                <w:rFonts w:eastAsia="Arial Unicode MS" w:cs="Arial"/>
                <w:color w:val="000000"/>
                <w:szCs w:val="18"/>
                <w:lang w:eastAsia="ar-SA"/>
              </w:rPr>
            </w:pPr>
            <w:r w:rsidRPr="00D658F5">
              <w:rPr>
                <w:rFonts w:eastAsia="Arial Unicode MS" w:cs="Arial"/>
                <w:color w:val="000000"/>
                <w:szCs w:val="18"/>
                <w:lang w:eastAsia="ar-SA"/>
              </w:rPr>
              <w:t>Revision of S1-253328r1.</w:t>
            </w:r>
          </w:p>
          <w:p w14:paraId="51A0DED4" w14:textId="17CAD2E7" w:rsidR="00D93E5F" w:rsidRPr="00D658F5" w:rsidRDefault="00D93E5F" w:rsidP="009D7C89">
            <w:pPr>
              <w:spacing w:after="0" w:line="240" w:lineRule="auto"/>
              <w:rPr>
                <w:rFonts w:eastAsia="Arial Unicode MS" w:cs="Arial"/>
                <w:color w:val="000000"/>
                <w:szCs w:val="18"/>
                <w:lang w:eastAsia="ar-SA"/>
              </w:rPr>
            </w:pPr>
          </w:p>
        </w:tc>
      </w:tr>
      <w:tr w:rsidR="003A0F4A" w:rsidRPr="002B5B90" w14:paraId="4EFC060B"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B20F69"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061FC3" w14:textId="01E42661" w:rsidR="003A0F4A" w:rsidRPr="00EB1149" w:rsidRDefault="003A0F4A" w:rsidP="009D7C89">
            <w:pPr>
              <w:snapToGrid w:val="0"/>
              <w:spacing w:after="0" w:line="240" w:lineRule="auto"/>
            </w:pPr>
            <w:hyperlink r:id="rId140" w:history="1">
              <w:r w:rsidRPr="00EB1149">
                <w:rPr>
                  <w:rStyle w:val="Hyperlink"/>
                  <w:rFonts w:cs="Arial"/>
                  <w:szCs w:val="18"/>
                </w:rPr>
                <w:t>S1-253235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0FD55E8" w14:textId="77777777" w:rsidR="003A0F4A" w:rsidRPr="0035555A" w:rsidRDefault="003A0F4A" w:rsidP="009D7C89">
            <w:pPr>
              <w:snapToGrid w:val="0"/>
              <w:spacing w:after="0" w:line="240" w:lineRule="auto"/>
            </w:pPr>
            <w:r>
              <w:rPr>
                <w:rFonts w:cs="Arial"/>
                <w:szCs w:val="18"/>
              </w:rPr>
              <w:t>SoftBank, NTT DOCOMO, KDDI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D5657F" w14:textId="77777777" w:rsidR="003A0F4A" w:rsidRPr="0035555A" w:rsidRDefault="003A0F4A" w:rsidP="009D7C89">
            <w:pPr>
              <w:snapToGrid w:val="0"/>
              <w:spacing w:after="0" w:line="240" w:lineRule="auto"/>
            </w:pPr>
            <w:r>
              <w:rPr>
                <w:rFonts w:cs="Arial"/>
                <w:szCs w:val="18"/>
              </w:rPr>
              <w:t xml:space="preserve">Explanation of </w:t>
            </w:r>
            <w:proofErr w:type="gramStart"/>
            <w:r>
              <w:rPr>
                <w:rFonts w:cs="Arial"/>
                <w:szCs w:val="18"/>
              </w:rPr>
              <w:t>High Altitude</w:t>
            </w:r>
            <w:proofErr w:type="gramEnd"/>
            <w:r>
              <w:rPr>
                <w:rFonts w:cs="Arial"/>
                <w:szCs w:val="18"/>
              </w:rPr>
              <w:t xml:space="preserve"> Platform Station (HAPS)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2A3862A" w14:textId="0FBE0DBB" w:rsidR="003A0F4A" w:rsidRPr="001156BB" w:rsidRDefault="001156BB" w:rsidP="009D7C89">
            <w:pPr>
              <w:snapToGrid w:val="0"/>
              <w:spacing w:after="0" w:line="240" w:lineRule="auto"/>
              <w:rPr>
                <w:rFonts w:eastAsia="Times New Roman" w:cs="Arial"/>
                <w:szCs w:val="18"/>
                <w:lang w:eastAsia="ar-SA"/>
              </w:rPr>
            </w:pPr>
            <w:r w:rsidRPr="001156BB">
              <w:rPr>
                <w:rFonts w:eastAsia="Times New Roman" w:cs="Arial"/>
                <w:szCs w:val="18"/>
                <w:lang w:eastAsia="ar-SA"/>
              </w:rPr>
              <w:t>Revised to S1-253235r1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65ED41C" w14:textId="77777777" w:rsidR="003A0F4A" w:rsidRPr="002B0811" w:rsidRDefault="003A0F4A" w:rsidP="009D7C89">
            <w:pPr>
              <w:spacing w:after="0" w:line="240" w:lineRule="auto"/>
              <w:rPr>
                <w:rFonts w:eastAsia="Arial Unicode MS" w:cs="Arial"/>
                <w:szCs w:val="18"/>
                <w:lang w:eastAsia="ar-SA"/>
              </w:rPr>
            </w:pPr>
          </w:p>
        </w:tc>
      </w:tr>
      <w:tr w:rsidR="001156BB" w:rsidRPr="002B5B90" w14:paraId="33542F3F" w14:textId="77777777" w:rsidTr="00D658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0393FB" w14:textId="071CAEE6" w:rsidR="001156BB" w:rsidRPr="001156BB" w:rsidRDefault="001156BB" w:rsidP="009D7C89">
            <w:pPr>
              <w:snapToGrid w:val="0"/>
              <w:spacing w:after="0" w:line="240" w:lineRule="auto"/>
              <w:rPr>
                <w:rFonts w:eastAsia="Times New Roman" w:cs="Arial"/>
                <w:szCs w:val="18"/>
                <w:lang w:eastAsia="ar-SA"/>
              </w:rPr>
            </w:pPr>
            <w:proofErr w:type="spellStart"/>
            <w:r w:rsidRPr="001156B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50C572" w14:textId="20C02A1F" w:rsidR="001156BB" w:rsidRPr="001156BB" w:rsidRDefault="001156BB" w:rsidP="009D7C89">
            <w:pPr>
              <w:snapToGrid w:val="0"/>
              <w:spacing w:after="0" w:line="240" w:lineRule="auto"/>
            </w:pPr>
            <w:hyperlink r:id="rId141" w:history="1">
              <w:r w:rsidRPr="001156BB">
                <w:rPr>
                  <w:rStyle w:val="Hyperlink"/>
                  <w:rFonts w:cs="Arial"/>
                </w:rPr>
                <w:t>S1-253235r1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2B38846" w14:textId="4700AF1F" w:rsidR="001156BB" w:rsidRPr="001156BB" w:rsidRDefault="001156BB" w:rsidP="009D7C89">
            <w:pPr>
              <w:snapToGrid w:val="0"/>
              <w:spacing w:after="0" w:line="240" w:lineRule="auto"/>
              <w:rPr>
                <w:rFonts w:cs="Arial"/>
                <w:szCs w:val="18"/>
              </w:rPr>
            </w:pPr>
            <w:r w:rsidRPr="001156BB">
              <w:rPr>
                <w:rFonts w:cs="Arial"/>
                <w:szCs w:val="18"/>
              </w:rPr>
              <w:t>SoftBank, NTT DOCOMO, KDDI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C7FA172" w14:textId="004B0884" w:rsidR="001156BB" w:rsidRPr="001156BB" w:rsidRDefault="001156BB" w:rsidP="009D7C89">
            <w:pPr>
              <w:snapToGrid w:val="0"/>
              <w:spacing w:after="0" w:line="240" w:lineRule="auto"/>
              <w:rPr>
                <w:rFonts w:cs="Arial"/>
                <w:szCs w:val="18"/>
              </w:rPr>
            </w:pPr>
            <w:r w:rsidRPr="001156BB">
              <w:rPr>
                <w:rFonts w:cs="Arial"/>
                <w:szCs w:val="18"/>
              </w:rPr>
              <w:t xml:space="preserve">Explanation of </w:t>
            </w:r>
            <w:proofErr w:type="gramStart"/>
            <w:r w:rsidRPr="001156BB">
              <w:rPr>
                <w:rFonts w:cs="Arial"/>
                <w:szCs w:val="18"/>
              </w:rPr>
              <w:t>High Altitude</w:t>
            </w:r>
            <w:proofErr w:type="gramEnd"/>
            <w:r w:rsidRPr="001156BB">
              <w:rPr>
                <w:rFonts w:cs="Arial"/>
                <w:szCs w:val="18"/>
              </w:rPr>
              <w:t xml:space="preserve"> Platform Station (HAPS)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617F36" w14:textId="08F76049" w:rsidR="001156BB"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S1-253571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25A0A90" w14:textId="3FA5642B" w:rsidR="001156BB" w:rsidRPr="001156BB" w:rsidRDefault="001156BB" w:rsidP="009D7C89">
            <w:pPr>
              <w:spacing w:after="0" w:line="240" w:lineRule="auto"/>
              <w:rPr>
                <w:rFonts w:eastAsia="Arial Unicode MS" w:cs="Arial"/>
                <w:color w:val="000000"/>
                <w:szCs w:val="18"/>
                <w:lang w:eastAsia="ar-SA"/>
              </w:rPr>
            </w:pPr>
            <w:r w:rsidRPr="001156BB">
              <w:rPr>
                <w:rFonts w:eastAsia="Arial Unicode MS" w:cs="Arial"/>
                <w:color w:val="000000"/>
                <w:szCs w:val="18"/>
                <w:lang w:eastAsia="ar-SA"/>
              </w:rPr>
              <w:t>Revision of S1-253235.</w:t>
            </w:r>
          </w:p>
        </w:tc>
      </w:tr>
      <w:tr w:rsidR="00D93E5F" w:rsidRPr="002B5B90" w14:paraId="498304B7" w14:textId="77777777" w:rsidTr="00D658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56FF85" w14:textId="3010437E" w:rsidR="00D93E5F" w:rsidRPr="00D93E5F" w:rsidRDefault="00D93E5F" w:rsidP="009D7C89">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9561B8" w14:textId="3422A492" w:rsidR="00D93E5F" w:rsidRPr="00D93E5F" w:rsidRDefault="00D93E5F" w:rsidP="009D7C89">
            <w:pPr>
              <w:snapToGrid w:val="0"/>
              <w:spacing w:after="0" w:line="240" w:lineRule="auto"/>
            </w:pPr>
            <w:hyperlink r:id="rId142" w:history="1">
              <w:r w:rsidRPr="00D93E5F">
                <w:rPr>
                  <w:rStyle w:val="Hyperlink"/>
                  <w:rFonts w:cs="Arial"/>
                </w:rPr>
                <w:t>S1-253571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BD27F7F" w14:textId="612D0ABE" w:rsidR="00D93E5F" w:rsidRPr="00D93E5F" w:rsidRDefault="00D93E5F" w:rsidP="009D7C89">
            <w:pPr>
              <w:snapToGrid w:val="0"/>
              <w:spacing w:after="0" w:line="240" w:lineRule="auto"/>
              <w:rPr>
                <w:rFonts w:cs="Arial"/>
                <w:szCs w:val="18"/>
              </w:rPr>
            </w:pPr>
            <w:r w:rsidRPr="00D93E5F">
              <w:rPr>
                <w:rFonts w:cs="Arial"/>
                <w:szCs w:val="18"/>
              </w:rPr>
              <w:t>SoftBank, NTT DOCOMO, KDDI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572190E" w14:textId="180210F7" w:rsidR="00D93E5F" w:rsidRPr="00D93E5F" w:rsidRDefault="00D93E5F" w:rsidP="009D7C89">
            <w:pPr>
              <w:snapToGrid w:val="0"/>
              <w:spacing w:after="0" w:line="240" w:lineRule="auto"/>
              <w:rPr>
                <w:rFonts w:cs="Arial"/>
                <w:szCs w:val="18"/>
              </w:rPr>
            </w:pPr>
            <w:r w:rsidRPr="00D93E5F">
              <w:rPr>
                <w:rFonts w:cs="Arial"/>
                <w:szCs w:val="18"/>
              </w:rPr>
              <w:t xml:space="preserve">Explanation of </w:t>
            </w:r>
            <w:proofErr w:type="gramStart"/>
            <w:r w:rsidRPr="00D93E5F">
              <w:rPr>
                <w:rFonts w:cs="Arial"/>
                <w:szCs w:val="18"/>
              </w:rPr>
              <w:t>High Altitude</w:t>
            </w:r>
            <w:proofErr w:type="gramEnd"/>
            <w:r w:rsidRPr="00D93E5F">
              <w:rPr>
                <w:rFonts w:cs="Arial"/>
                <w:szCs w:val="18"/>
              </w:rPr>
              <w:t xml:space="preserve"> Platform Station (HAPS)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53819E9" w14:textId="6420337E" w:rsidR="00D93E5F" w:rsidRPr="00D658F5" w:rsidRDefault="00D658F5" w:rsidP="009D7C89">
            <w:pPr>
              <w:snapToGrid w:val="0"/>
              <w:spacing w:after="0" w:line="240" w:lineRule="auto"/>
              <w:rPr>
                <w:rFonts w:eastAsia="Times New Roman" w:cs="Arial"/>
                <w:szCs w:val="18"/>
                <w:lang w:eastAsia="ar-SA"/>
              </w:rPr>
            </w:pPr>
            <w:r w:rsidRPr="00D658F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446C1BC" w14:textId="4258BBE5" w:rsidR="00D93E5F" w:rsidRPr="00D658F5" w:rsidRDefault="00D93E5F" w:rsidP="009D7C89">
            <w:pPr>
              <w:spacing w:after="0" w:line="240" w:lineRule="auto"/>
              <w:rPr>
                <w:rFonts w:eastAsia="Arial Unicode MS" w:cs="Arial"/>
                <w:color w:val="000000"/>
                <w:szCs w:val="18"/>
                <w:lang w:eastAsia="ar-SA"/>
              </w:rPr>
            </w:pPr>
            <w:r w:rsidRPr="00D658F5">
              <w:rPr>
                <w:rFonts w:eastAsia="Arial Unicode MS" w:cs="Arial"/>
                <w:color w:val="000000"/>
                <w:szCs w:val="18"/>
                <w:lang w:eastAsia="ar-SA"/>
              </w:rPr>
              <w:t>Revision of S1-253235r1.</w:t>
            </w:r>
          </w:p>
        </w:tc>
      </w:tr>
      <w:tr w:rsidR="00BB2B73" w:rsidRPr="002B5B90" w14:paraId="53C5A44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6F5DAE" w14:textId="77777777" w:rsidR="00BB2B73" w:rsidRPr="0035555A" w:rsidRDefault="00BB2B73" w:rsidP="002E578E">
            <w:pPr>
              <w:snapToGrid w:val="0"/>
              <w:spacing w:after="0" w:line="240" w:lineRule="auto"/>
              <w:rPr>
                <w:rFonts w:eastAsia="Times New Roman" w:cs="Arial"/>
                <w:szCs w:val="18"/>
                <w:lang w:eastAsia="ar-SA"/>
              </w:rPr>
            </w:pPr>
            <w:bookmarkStart w:id="103" w:name="_Hlk206516093"/>
            <w:bookmarkStart w:id="104" w:name="_Hlk206437287"/>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69D358" w14:textId="5DE7FE31" w:rsidR="00BB2B73" w:rsidRPr="00EB1149" w:rsidRDefault="00BB2B73" w:rsidP="002E578E">
            <w:pPr>
              <w:snapToGrid w:val="0"/>
              <w:spacing w:after="0" w:line="240" w:lineRule="auto"/>
            </w:pPr>
            <w:hyperlink r:id="rId143" w:history="1">
              <w:r w:rsidRPr="00EB1149">
                <w:rPr>
                  <w:rStyle w:val="Hyperlink"/>
                  <w:rFonts w:cs="Arial"/>
                  <w:szCs w:val="18"/>
                </w:rPr>
                <w:t>S1-253137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DDCFFA" w14:textId="77777777" w:rsidR="00BB2B73" w:rsidRPr="0035555A" w:rsidRDefault="00BB2B73" w:rsidP="002E578E">
            <w:pPr>
              <w:snapToGrid w:val="0"/>
              <w:spacing w:after="0" w:line="240" w:lineRule="auto"/>
            </w:pPr>
            <w:r>
              <w:rPr>
                <w:rFonts w:cs="Arial"/>
                <w:szCs w:val="18"/>
              </w:rPr>
              <w:t xml:space="preserve">China Mobile </w:t>
            </w:r>
            <w:proofErr w:type="spellStart"/>
            <w:r>
              <w:rPr>
                <w:rFonts w:cs="Arial"/>
                <w:szCs w:val="18"/>
              </w:rPr>
              <w:t>lnfo.Tech.Co</w:t>
            </w:r>
            <w:proofErr w:type="spellEnd"/>
            <w:r>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4809126" w14:textId="77777777" w:rsidR="00BB2B73" w:rsidRPr="0035555A" w:rsidRDefault="00BB2B73" w:rsidP="002E578E">
            <w:pPr>
              <w:snapToGrid w:val="0"/>
              <w:spacing w:after="0" w:line="240" w:lineRule="auto"/>
            </w:pPr>
            <w:r>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34D24DD" w14:textId="64A69562" w:rsidR="00BB2B73" w:rsidRPr="00E16C09" w:rsidRDefault="00E16C09" w:rsidP="002E578E">
            <w:pPr>
              <w:snapToGrid w:val="0"/>
              <w:spacing w:after="0" w:line="240" w:lineRule="auto"/>
              <w:rPr>
                <w:rFonts w:eastAsia="Times New Roman" w:cs="Arial"/>
                <w:szCs w:val="18"/>
                <w:lang w:eastAsia="ar-SA"/>
              </w:rPr>
            </w:pPr>
            <w:r w:rsidRPr="00E16C09">
              <w:rPr>
                <w:rFonts w:eastAsia="Times New Roman" w:cs="Arial"/>
                <w:szCs w:val="18"/>
                <w:lang w:eastAsia="ar-SA"/>
              </w:rPr>
              <w:t>Revised to S1-253137r1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18C05C1" w14:textId="10F71EE9" w:rsidR="00BB2B73" w:rsidRPr="00BB2B73" w:rsidRDefault="00BB2B73" w:rsidP="002E578E">
            <w:pPr>
              <w:spacing w:after="0" w:line="240" w:lineRule="auto"/>
              <w:rPr>
                <w:rFonts w:eastAsia="Arial Unicode MS" w:cs="Arial"/>
                <w:color w:val="000000"/>
                <w:szCs w:val="18"/>
                <w:lang w:eastAsia="ar-SA"/>
              </w:rPr>
            </w:pPr>
            <w:r w:rsidRPr="00BB2B73">
              <w:rPr>
                <w:rFonts w:eastAsia="Times New Roman" w:cs="Arial"/>
                <w:color w:val="000000"/>
                <w:szCs w:val="18"/>
                <w:lang w:eastAsia="ar-SA"/>
              </w:rPr>
              <w:t>Moved from 8.1.3</w:t>
            </w:r>
          </w:p>
        </w:tc>
      </w:tr>
      <w:tr w:rsidR="00E16C09" w:rsidRPr="002B5B90" w14:paraId="71B27AD3"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9FEA66" w14:textId="6EC3953A" w:rsidR="00E16C09" w:rsidRPr="00E16C09" w:rsidRDefault="00E16C09" w:rsidP="002E578E">
            <w:pPr>
              <w:snapToGrid w:val="0"/>
              <w:spacing w:after="0" w:line="240" w:lineRule="auto"/>
              <w:rPr>
                <w:rFonts w:eastAsia="Times New Roman" w:cs="Arial"/>
                <w:szCs w:val="18"/>
                <w:lang w:eastAsia="ar-SA"/>
              </w:rPr>
            </w:pPr>
            <w:bookmarkStart w:id="105" w:name="_Hlk206520988"/>
            <w:proofErr w:type="spellStart"/>
            <w:r w:rsidRPr="00E16C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F01AA1" w14:textId="60852404" w:rsidR="00E16C09" w:rsidRPr="00E16C09" w:rsidRDefault="00E16C09" w:rsidP="002E578E">
            <w:pPr>
              <w:snapToGrid w:val="0"/>
              <w:spacing w:after="0" w:line="240" w:lineRule="auto"/>
            </w:pPr>
            <w:hyperlink r:id="rId144" w:history="1">
              <w:r w:rsidRPr="00E16C09">
                <w:rPr>
                  <w:rStyle w:val="Hyperlink"/>
                  <w:rFonts w:cs="Arial"/>
                </w:rPr>
                <w:t>S1-253137r1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3A6895" w14:textId="262254BA" w:rsidR="00E16C09" w:rsidRPr="00E16C09" w:rsidRDefault="00E16C09" w:rsidP="002E578E">
            <w:pPr>
              <w:snapToGrid w:val="0"/>
              <w:spacing w:after="0" w:line="240" w:lineRule="auto"/>
              <w:rPr>
                <w:rFonts w:cs="Arial"/>
                <w:szCs w:val="18"/>
              </w:rPr>
            </w:pPr>
            <w:r w:rsidRPr="00E16C09">
              <w:rPr>
                <w:rFonts w:cs="Arial"/>
                <w:szCs w:val="18"/>
              </w:rPr>
              <w:t xml:space="preserve">China Mobile </w:t>
            </w:r>
            <w:proofErr w:type="spellStart"/>
            <w:r w:rsidRPr="00E16C09">
              <w:rPr>
                <w:rFonts w:cs="Arial"/>
                <w:szCs w:val="18"/>
              </w:rPr>
              <w:t>lnfo.Tech.Co</w:t>
            </w:r>
            <w:proofErr w:type="spellEnd"/>
            <w:r w:rsidRPr="00E16C09">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6CAEAA8" w14:textId="0E193625" w:rsidR="00E16C09" w:rsidRPr="00E16C09" w:rsidRDefault="00E16C09" w:rsidP="002E578E">
            <w:pPr>
              <w:snapToGrid w:val="0"/>
              <w:spacing w:after="0" w:line="240" w:lineRule="auto"/>
              <w:rPr>
                <w:rFonts w:cs="Arial"/>
                <w:szCs w:val="18"/>
              </w:rPr>
            </w:pPr>
            <w:r w:rsidRPr="00E16C09">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198F04C" w14:textId="0B1427F6" w:rsidR="00E16C09" w:rsidRPr="00B7473F" w:rsidRDefault="00B7473F" w:rsidP="002E578E">
            <w:pPr>
              <w:snapToGrid w:val="0"/>
              <w:spacing w:after="0" w:line="240" w:lineRule="auto"/>
              <w:rPr>
                <w:rFonts w:eastAsia="Times New Roman" w:cs="Arial"/>
                <w:szCs w:val="18"/>
                <w:lang w:eastAsia="ar-SA"/>
              </w:rPr>
            </w:pPr>
            <w:r w:rsidRPr="00B7473F">
              <w:rPr>
                <w:rFonts w:eastAsia="Times New Roman" w:cs="Arial"/>
                <w:szCs w:val="18"/>
                <w:lang w:eastAsia="ar-SA"/>
              </w:rPr>
              <w:t>Revised to S1-253137r2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5A156D" w14:textId="77777777" w:rsidR="00E16C09" w:rsidRDefault="00E16C09" w:rsidP="002E578E">
            <w:pPr>
              <w:spacing w:after="0" w:line="240" w:lineRule="auto"/>
              <w:rPr>
                <w:rFonts w:eastAsia="Times New Roman" w:cs="Arial"/>
                <w:color w:val="000000"/>
                <w:szCs w:val="18"/>
                <w:lang w:eastAsia="ar-SA"/>
              </w:rPr>
            </w:pPr>
            <w:r w:rsidRPr="00E16C09">
              <w:rPr>
                <w:rFonts w:eastAsia="Times New Roman" w:cs="Arial"/>
                <w:color w:val="000000"/>
                <w:szCs w:val="18"/>
                <w:lang w:eastAsia="ar-SA"/>
              </w:rPr>
              <w:t>Revision of S1-253137.</w:t>
            </w:r>
          </w:p>
          <w:p w14:paraId="53474F1A" w14:textId="22AF2189" w:rsidR="00E16C09" w:rsidRPr="00E16C09" w:rsidRDefault="00E16C09" w:rsidP="002E578E">
            <w:pPr>
              <w:spacing w:after="0" w:line="240" w:lineRule="auto"/>
              <w:rPr>
                <w:rFonts w:eastAsia="Times New Roman" w:cs="Arial"/>
                <w:color w:val="000000"/>
                <w:szCs w:val="18"/>
                <w:lang w:eastAsia="ar-SA"/>
              </w:rPr>
            </w:pPr>
          </w:p>
        </w:tc>
      </w:tr>
      <w:tr w:rsidR="00B7473F" w:rsidRPr="002B5B90" w14:paraId="2F70F85B"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42970C" w14:textId="58352196" w:rsidR="00B7473F" w:rsidRPr="00B7473F" w:rsidRDefault="00B7473F" w:rsidP="002E578E">
            <w:pPr>
              <w:snapToGrid w:val="0"/>
              <w:spacing w:after="0" w:line="240" w:lineRule="auto"/>
              <w:rPr>
                <w:rFonts w:eastAsia="Times New Roman" w:cs="Arial"/>
                <w:szCs w:val="18"/>
                <w:lang w:eastAsia="ar-SA"/>
              </w:rPr>
            </w:pPr>
            <w:proofErr w:type="spellStart"/>
            <w:r w:rsidRPr="00B7473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A99F05" w14:textId="27468A52" w:rsidR="00B7473F" w:rsidRPr="00B7473F" w:rsidRDefault="00B7473F" w:rsidP="002E578E">
            <w:pPr>
              <w:snapToGrid w:val="0"/>
              <w:spacing w:after="0" w:line="240" w:lineRule="auto"/>
            </w:pPr>
            <w:hyperlink r:id="rId145" w:history="1">
              <w:r w:rsidRPr="00B7473F">
                <w:rPr>
                  <w:rStyle w:val="Hyperlink"/>
                  <w:rFonts w:cs="Arial"/>
                </w:rPr>
                <w:t>S1-253137r2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7465FCE" w14:textId="101B1793" w:rsidR="00B7473F" w:rsidRPr="00B7473F" w:rsidRDefault="00B7473F" w:rsidP="002E578E">
            <w:pPr>
              <w:snapToGrid w:val="0"/>
              <w:spacing w:after="0" w:line="240" w:lineRule="auto"/>
              <w:rPr>
                <w:rFonts w:cs="Arial"/>
                <w:szCs w:val="18"/>
              </w:rPr>
            </w:pPr>
            <w:r w:rsidRPr="00B7473F">
              <w:rPr>
                <w:rFonts w:cs="Arial"/>
                <w:szCs w:val="18"/>
              </w:rPr>
              <w:t xml:space="preserve">China Mobile </w:t>
            </w:r>
            <w:proofErr w:type="spellStart"/>
            <w:r w:rsidRPr="00B7473F">
              <w:rPr>
                <w:rFonts w:cs="Arial"/>
                <w:szCs w:val="18"/>
              </w:rPr>
              <w:t>lnfo.Tech.Co</w:t>
            </w:r>
            <w:proofErr w:type="spellEnd"/>
            <w:r w:rsidRPr="00B7473F">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D62547" w14:textId="7A642C34" w:rsidR="00B7473F" w:rsidRPr="00B7473F" w:rsidRDefault="00B7473F" w:rsidP="002E578E">
            <w:pPr>
              <w:snapToGrid w:val="0"/>
              <w:spacing w:after="0" w:line="240" w:lineRule="auto"/>
              <w:rPr>
                <w:rFonts w:cs="Arial"/>
                <w:szCs w:val="18"/>
              </w:rPr>
            </w:pPr>
            <w:r w:rsidRPr="00B7473F">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F60B431" w14:textId="5ADC6E9D" w:rsidR="00B7473F" w:rsidRPr="00D93E5F" w:rsidRDefault="00D93E5F" w:rsidP="002E578E">
            <w:pPr>
              <w:snapToGrid w:val="0"/>
              <w:spacing w:after="0" w:line="240" w:lineRule="auto"/>
              <w:rPr>
                <w:rFonts w:eastAsia="Times New Roman" w:cs="Arial"/>
                <w:szCs w:val="18"/>
                <w:lang w:eastAsia="ar-SA"/>
              </w:rPr>
            </w:pPr>
            <w:r w:rsidRPr="00D93E5F">
              <w:rPr>
                <w:rFonts w:eastAsia="Times New Roman" w:cs="Arial"/>
                <w:szCs w:val="18"/>
                <w:lang w:eastAsia="ar-SA"/>
              </w:rPr>
              <w:t>Revised to S1-253572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ED7367" w14:textId="1BF48EE8" w:rsidR="00B7473F" w:rsidRPr="00B7473F" w:rsidRDefault="00B7473F" w:rsidP="002E578E">
            <w:pPr>
              <w:spacing w:after="0" w:line="240" w:lineRule="auto"/>
              <w:rPr>
                <w:rFonts w:eastAsia="Times New Roman" w:cs="Arial"/>
                <w:color w:val="000000"/>
                <w:szCs w:val="18"/>
                <w:lang w:eastAsia="ar-SA"/>
              </w:rPr>
            </w:pPr>
            <w:r w:rsidRPr="00B7473F">
              <w:rPr>
                <w:rFonts w:eastAsia="Times New Roman" w:cs="Arial"/>
                <w:color w:val="000000"/>
                <w:szCs w:val="18"/>
                <w:lang w:eastAsia="ar-SA"/>
              </w:rPr>
              <w:t>Revision of S1-253137r1.</w:t>
            </w:r>
          </w:p>
        </w:tc>
      </w:tr>
      <w:tr w:rsidR="00D93E5F" w:rsidRPr="002B5B90" w14:paraId="34BC90A9"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142B5A" w14:textId="33FE8CC6" w:rsidR="00D93E5F" w:rsidRPr="00D93E5F" w:rsidRDefault="00D93E5F" w:rsidP="002E578E">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D0003F" w14:textId="3422BECD" w:rsidR="00D93E5F" w:rsidRPr="00D93E5F" w:rsidRDefault="00D93E5F" w:rsidP="002E578E">
            <w:pPr>
              <w:snapToGrid w:val="0"/>
              <w:spacing w:after="0" w:line="240" w:lineRule="auto"/>
            </w:pPr>
            <w:hyperlink r:id="rId146" w:history="1">
              <w:r w:rsidRPr="00D93E5F">
                <w:rPr>
                  <w:rStyle w:val="Hyperlink"/>
                  <w:rFonts w:cs="Arial"/>
                </w:rPr>
                <w:t>S1-253572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4A667F3" w14:textId="316C738E" w:rsidR="00D93E5F" w:rsidRPr="00D93E5F" w:rsidRDefault="00D93E5F" w:rsidP="002E578E">
            <w:pPr>
              <w:snapToGrid w:val="0"/>
              <w:spacing w:after="0" w:line="240" w:lineRule="auto"/>
              <w:rPr>
                <w:rFonts w:cs="Arial"/>
                <w:szCs w:val="18"/>
              </w:rPr>
            </w:pPr>
            <w:r w:rsidRPr="00D93E5F">
              <w:rPr>
                <w:rFonts w:cs="Arial"/>
                <w:szCs w:val="18"/>
              </w:rPr>
              <w:t xml:space="preserve">China Mobile </w:t>
            </w:r>
            <w:proofErr w:type="spellStart"/>
            <w:r w:rsidRPr="00D93E5F">
              <w:rPr>
                <w:rFonts w:cs="Arial"/>
                <w:szCs w:val="18"/>
              </w:rPr>
              <w:t>lnfo.Tech.Co</w:t>
            </w:r>
            <w:proofErr w:type="spellEnd"/>
            <w:r w:rsidRPr="00D93E5F">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EEEA0E2" w14:textId="2899E4D5" w:rsidR="00D93E5F" w:rsidRPr="00D93E5F" w:rsidRDefault="00D93E5F" w:rsidP="002E578E">
            <w:pPr>
              <w:snapToGrid w:val="0"/>
              <w:spacing w:after="0" w:line="240" w:lineRule="auto"/>
              <w:rPr>
                <w:rFonts w:cs="Arial"/>
                <w:szCs w:val="18"/>
              </w:rPr>
            </w:pPr>
            <w:r w:rsidRPr="00D93E5F">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39EBC24" w14:textId="40DF2407" w:rsidR="00D93E5F" w:rsidRPr="00D93E5F" w:rsidRDefault="00D93E5F" w:rsidP="002E578E">
            <w:pPr>
              <w:snapToGrid w:val="0"/>
              <w:spacing w:after="0" w:line="240" w:lineRule="auto"/>
              <w:rPr>
                <w:rFonts w:eastAsia="Times New Roman" w:cs="Arial"/>
                <w:szCs w:val="18"/>
                <w:lang w:eastAsia="ar-SA"/>
              </w:rPr>
            </w:pPr>
            <w:r w:rsidRPr="00D93E5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B69A929" w14:textId="77777777" w:rsidR="00D93E5F" w:rsidRPr="00D93E5F" w:rsidRDefault="00D93E5F" w:rsidP="002E578E">
            <w:pPr>
              <w:spacing w:after="0" w:line="240" w:lineRule="auto"/>
              <w:rPr>
                <w:rFonts w:eastAsia="Times New Roman" w:cs="Arial"/>
                <w:color w:val="000000"/>
                <w:szCs w:val="18"/>
                <w:lang w:eastAsia="ar-SA"/>
              </w:rPr>
            </w:pPr>
            <w:r w:rsidRPr="00D93E5F">
              <w:rPr>
                <w:rFonts w:eastAsia="Times New Roman" w:cs="Arial"/>
                <w:color w:val="000000"/>
                <w:szCs w:val="18"/>
                <w:lang w:eastAsia="ar-SA"/>
              </w:rPr>
              <w:t>Same as S1-253137r2.</w:t>
            </w:r>
          </w:p>
          <w:p w14:paraId="7DAF15AA" w14:textId="77777777" w:rsidR="00D93E5F" w:rsidRPr="00D93E5F" w:rsidRDefault="00D93E5F" w:rsidP="002E578E">
            <w:pPr>
              <w:spacing w:after="0" w:line="240" w:lineRule="auto"/>
              <w:rPr>
                <w:rFonts w:eastAsia="Times New Roman" w:cs="Arial"/>
                <w:color w:val="000000"/>
                <w:szCs w:val="18"/>
                <w:lang w:eastAsia="ar-SA"/>
              </w:rPr>
            </w:pPr>
            <w:r w:rsidRPr="00D93E5F">
              <w:rPr>
                <w:rFonts w:eastAsia="Times New Roman" w:cs="Arial"/>
                <w:color w:val="000000"/>
                <w:szCs w:val="18"/>
                <w:lang w:eastAsia="ar-SA"/>
              </w:rPr>
              <w:t>The only change to remove the proposed note 1</w:t>
            </w:r>
          </w:p>
          <w:p w14:paraId="3BA49A34" w14:textId="5BEBBC99" w:rsidR="00D93E5F" w:rsidRPr="00D93E5F" w:rsidRDefault="00D93E5F" w:rsidP="002E578E">
            <w:pPr>
              <w:spacing w:after="0" w:line="240" w:lineRule="auto"/>
              <w:rPr>
                <w:rFonts w:eastAsia="Times New Roman" w:cs="Arial"/>
                <w:color w:val="000000"/>
                <w:szCs w:val="18"/>
                <w:lang w:eastAsia="ar-SA"/>
              </w:rPr>
            </w:pPr>
          </w:p>
        </w:tc>
      </w:tr>
      <w:bookmarkEnd w:id="103"/>
      <w:bookmarkEnd w:id="105"/>
      <w:tr w:rsidR="00BB2B73" w:rsidRPr="002B5B90" w14:paraId="5FE7819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3C894A" w14:textId="77777777" w:rsidR="00BB2B73" w:rsidRPr="0035555A" w:rsidRDefault="00BB2B73" w:rsidP="002E578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6BD6FE" w14:textId="3A05E633" w:rsidR="00BB2B73" w:rsidRPr="00EB1149" w:rsidRDefault="00BB2B73" w:rsidP="002E578E">
            <w:pPr>
              <w:snapToGrid w:val="0"/>
              <w:spacing w:after="0" w:line="240" w:lineRule="auto"/>
            </w:pPr>
            <w:hyperlink r:id="rId147" w:history="1">
              <w:r w:rsidRPr="00EB1149">
                <w:rPr>
                  <w:rStyle w:val="Hyperlink"/>
                  <w:rFonts w:cs="Arial"/>
                  <w:szCs w:val="18"/>
                </w:rPr>
                <w:t>S1-253140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D239274" w14:textId="77777777" w:rsidR="00BB2B73" w:rsidRPr="0035555A" w:rsidRDefault="00BB2B73" w:rsidP="002E578E">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B67795" w14:textId="77777777" w:rsidR="00BB2B73" w:rsidRPr="0035555A" w:rsidRDefault="00BB2B73" w:rsidP="002E578E">
            <w:pPr>
              <w:snapToGrid w:val="0"/>
              <w:spacing w:after="0" w:line="240" w:lineRule="auto"/>
            </w:pPr>
            <w:r>
              <w:rPr>
                <w:rFonts w:cs="Arial"/>
                <w:szCs w:val="18"/>
              </w:rPr>
              <w:t>Discussion paper on computing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166A50" w14:textId="7D85CE8E" w:rsidR="00BB2B73" w:rsidRPr="0072790B" w:rsidRDefault="0072790B" w:rsidP="002E578E">
            <w:pPr>
              <w:snapToGrid w:val="0"/>
              <w:spacing w:after="0" w:line="240" w:lineRule="auto"/>
              <w:rPr>
                <w:rFonts w:eastAsia="Times New Roman" w:cs="Arial"/>
                <w:szCs w:val="18"/>
                <w:lang w:eastAsia="ar-SA"/>
              </w:rPr>
            </w:pPr>
            <w:r w:rsidRPr="0072790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F98170" w14:textId="65243A5B" w:rsidR="00BB2B73" w:rsidRPr="0072790B" w:rsidRDefault="00BB2B73" w:rsidP="002E578E">
            <w:pPr>
              <w:spacing w:after="0" w:line="240" w:lineRule="auto"/>
              <w:rPr>
                <w:rFonts w:eastAsia="Arial Unicode MS" w:cs="Arial"/>
                <w:color w:val="000000"/>
                <w:szCs w:val="18"/>
                <w:lang w:eastAsia="ar-SA"/>
              </w:rPr>
            </w:pPr>
            <w:r w:rsidRPr="0072790B">
              <w:rPr>
                <w:rFonts w:eastAsia="Times New Roman" w:cs="Arial"/>
                <w:color w:val="000000"/>
                <w:szCs w:val="18"/>
                <w:lang w:eastAsia="ar-SA"/>
              </w:rPr>
              <w:t>Moved from 8.1.3</w:t>
            </w:r>
          </w:p>
        </w:tc>
      </w:tr>
      <w:bookmarkEnd w:id="104"/>
      <w:tr w:rsidR="00BB2B73" w:rsidRPr="002B5B90" w14:paraId="51F42A8C"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8B9D4A" w14:textId="77777777" w:rsidR="00BB2B73" w:rsidRPr="0035555A" w:rsidRDefault="00BB2B73" w:rsidP="002E578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1DEA4A" w14:textId="76EC085B" w:rsidR="00BB2B73" w:rsidRPr="00EB1149" w:rsidRDefault="00BB2B73" w:rsidP="002E578E">
            <w:pPr>
              <w:snapToGrid w:val="0"/>
              <w:spacing w:after="0" w:line="240" w:lineRule="auto"/>
            </w:pPr>
            <w:hyperlink r:id="rId148" w:history="1">
              <w:r w:rsidRPr="00EB1149">
                <w:rPr>
                  <w:rStyle w:val="Hyperlink"/>
                  <w:rFonts w:cs="Arial"/>
                  <w:szCs w:val="18"/>
                </w:rPr>
                <w:t>S1-253212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9B1DA86" w14:textId="77777777" w:rsidR="00BB2B73" w:rsidRPr="0035555A" w:rsidRDefault="00BB2B73" w:rsidP="002E578E">
            <w:pPr>
              <w:snapToGrid w:val="0"/>
              <w:spacing w:after="0" w:line="240" w:lineRule="auto"/>
            </w:pPr>
            <w:r>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718FEA8" w14:textId="77777777" w:rsidR="00BB2B73" w:rsidRPr="0035555A" w:rsidRDefault="00BB2B73" w:rsidP="002E578E">
            <w:pPr>
              <w:snapToGrid w:val="0"/>
              <w:spacing w:after="0" w:line="240" w:lineRule="auto"/>
            </w:pPr>
            <w:r>
              <w:rPr>
                <w:rFonts w:cs="Arial"/>
                <w:szCs w:val="18"/>
              </w:rPr>
              <w:t>Discussion on UE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EE1A71" w14:textId="241064A6" w:rsidR="00BB2B73" w:rsidRPr="004A3889" w:rsidRDefault="004A3889" w:rsidP="002E578E">
            <w:pPr>
              <w:snapToGrid w:val="0"/>
              <w:spacing w:after="0" w:line="240" w:lineRule="auto"/>
              <w:rPr>
                <w:rFonts w:eastAsia="Times New Roman" w:cs="Arial"/>
                <w:szCs w:val="18"/>
                <w:lang w:eastAsia="ar-SA"/>
              </w:rPr>
            </w:pPr>
            <w:r w:rsidRPr="004A3889">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D794FB9" w14:textId="6E589A6B" w:rsidR="00BB2B73" w:rsidRPr="004A3889" w:rsidRDefault="00BB2B73" w:rsidP="002E578E">
            <w:pPr>
              <w:spacing w:after="0" w:line="240" w:lineRule="auto"/>
              <w:rPr>
                <w:rFonts w:eastAsia="Arial Unicode MS" w:cs="Arial"/>
                <w:color w:val="000000"/>
                <w:szCs w:val="18"/>
                <w:lang w:eastAsia="ar-SA"/>
              </w:rPr>
            </w:pPr>
            <w:r w:rsidRPr="004A3889">
              <w:rPr>
                <w:rFonts w:eastAsia="Times New Roman" w:cs="Arial"/>
                <w:color w:val="000000"/>
                <w:szCs w:val="18"/>
                <w:lang w:eastAsia="ar-SA"/>
              </w:rPr>
              <w:t>Moved from 8.1.3</w:t>
            </w:r>
          </w:p>
        </w:tc>
      </w:tr>
      <w:tr w:rsidR="00BB2B73" w:rsidRPr="002B5B90" w14:paraId="79DEA697"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0EB590" w14:textId="77777777" w:rsidR="00BB2B73" w:rsidRPr="0035555A" w:rsidRDefault="00BB2B73" w:rsidP="002E578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581C58" w14:textId="5F59ED49" w:rsidR="00BB2B73" w:rsidRPr="00EB1149" w:rsidRDefault="00BB2B73" w:rsidP="002E578E">
            <w:pPr>
              <w:snapToGrid w:val="0"/>
              <w:spacing w:after="0" w:line="240" w:lineRule="auto"/>
            </w:pPr>
            <w:hyperlink r:id="rId149" w:history="1">
              <w:r w:rsidRPr="00EB1149">
                <w:rPr>
                  <w:rStyle w:val="Hyperlink"/>
                  <w:rFonts w:cs="Arial"/>
                  <w:szCs w:val="18"/>
                </w:rPr>
                <w:t>S1-253355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0443D4E" w14:textId="77777777" w:rsidR="00BB2B73" w:rsidRPr="0035555A" w:rsidRDefault="00BB2B73" w:rsidP="002E578E">
            <w:pPr>
              <w:snapToGrid w:val="0"/>
              <w:spacing w:after="0" w:line="240" w:lineRule="auto"/>
            </w:pPr>
            <w:r>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F08AF1" w14:textId="77777777" w:rsidR="00BB2B73" w:rsidRPr="0035555A" w:rsidRDefault="00BB2B73" w:rsidP="002E578E">
            <w:pPr>
              <w:snapToGrid w:val="0"/>
              <w:spacing w:after="0" w:line="240" w:lineRule="auto"/>
            </w:pPr>
            <w:proofErr w:type="spellStart"/>
            <w:r>
              <w:rPr>
                <w:rFonts w:cs="Arial"/>
                <w:szCs w:val="18"/>
              </w:rPr>
              <w:t>pCR</w:t>
            </w:r>
            <w:proofErr w:type="spellEnd"/>
            <w:r>
              <w:rPr>
                <w:rFonts w:cs="Arial"/>
                <w:szCs w:val="18"/>
              </w:rPr>
              <w:t xml:space="preserve"> for Intent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B0EFC78" w14:textId="376CDAF1" w:rsidR="00BB2B73" w:rsidRPr="00D93E5F" w:rsidRDefault="00D93E5F" w:rsidP="002E578E">
            <w:pPr>
              <w:snapToGrid w:val="0"/>
              <w:spacing w:after="0" w:line="240" w:lineRule="auto"/>
              <w:rPr>
                <w:rFonts w:eastAsia="Times New Roman" w:cs="Arial"/>
                <w:szCs w:val="18"/>
                <w:lang w:val="de-DE" w:eastAsia="ar-SA"/>
              </w:rPr>
            </w:pPr>
            <w:proofErr w:type="spellStart"/>
            <w:r w:rsidRPr="00D93E5F">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F854EB" w14:textId="2ADA890F" w:rsidR="00BB2B73" w:rsidRPr="00D93E5F" w:rsidRDefault="00BB2B73" w:rsidP="002E578E">
            <w:pPr>
              <w:spacing w:after="0" w:line="240" w:lineRule="auto"/>
              <w:rPr>
                <w:rFonts w:eastAsia="Arial Unicode MS" w:cs="Arial"/>
                <w:color w:val="000000"/>
                <w:szCs w:val="18"/>
                <w:lang w:val="de-DE" w:eastAsia="ar-SA"/>
              </w:rPr>
            </w:pPr>
            <w:r w:rsidRPr="00D93E5F">
              <w:rPr>
                <w:rFonts w:eastAsia="Times New Roman" w:cs="Arial"/>
                <w:color w:val="000000"/>
                <w:szCs w:val="18"/>
                <w:lang w:eastAsia="ar-SA"/>
              </w:rPr>
              <w:t>Moved from 8.1.3</w:t>
            </w:r>
          </w:p>
        </w:tc>
      </w:tr>
      <w:tr w:rsidR="004A3889" w:rsidRPr="002B5B90" w14:paraId="2BED0AFD"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439C997" w14:textId="4E09391E" w:rsidR="004A3889" w:rsidRPr="004A3889" w:rsidRDefault="004A3889" w:rsidP="002E578E">
            <w:pPr>
              <w:snapToGrid w:val="0"/>
              <w:spacing w:after="0" w:line="240" w:lineRule="auto"/>
              <w:rPr>
                <w:rFonts w:eastAsia="Times New Roman" w:cs="Arial"/>
                <w:szCs w:val="18"/>
                <w:lang w:eastAsia="ar-SA"/>
              </w:rPr>
            </w:pPr>
            <w:proofErr w:type="spellStart"/>
            <w:r w:rsidRPr="004A38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7F77521" w14:textId="3509A4EF" w:rsidR="004A3889" w:rsidRPr="004A3889" w:rsidRDefault="004A3889" w:rsidP="002E578E">
            <w:pPr>
              <w:snapToGrid w:val="0"/>
              <w:spacing w:after="0" w:line="240" w:lineRule="auto"/>
            </w:pPr>
            <w:hyperlink r:id="rId150" w:history="1">
              <w:r w:rsidRPr="004A3889">
                <w:rPr>
                  <w:rStyle w:val="Hyperlink"/>
                  <w:rFonts w:cs="Arial"/>
                </w:rPr>
                <w:t>S1-253355r1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4B555392" w14:textId="750356D9" w:rsidR="004A3889" w:rsidRPr="004A3889" w:rsidRDefault="004A3889" w:rsidP="002E578E">
            <w:pPr>
              <w:snapToGrid w:val="0"/>
              <w:spacing w:after="0" w:line="240" w:lineRule="auto"/>
              <w:rPr>
                <w:rFonts w:cs="Arial"/>
                <w:szCs w:val="18"/>
              </w:rPr>
            </w:pPr>
            <w:r w:rsidRPr="004A3889">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2373E70D" w14:textId="1C27B1E1" w:rsidR="004A3889" w:rsidRPr="004A3889" w:rsidRDefault="004A3889" w:rsidP="002E578E">
            <w:pPr>
              <w:snapToGrid w:val="0"/>
              <w:spacing w:after="0" w:line="240" w:lineRule="auto"/>
              <w:rPr>
                <w:rFonts w:cs="Arial"/>
                <w:szCs w:val="18"/>
              </w:rPr>
            </w:pPr>
            <w:proofErr w:type="spellStart"/>
            <w:r w:rsidRPr="004A3889">
              <w:rPr>
                <w:rFonts w:cs="Arial"/>
                <w:szCs w:val="18"/>
              </w:rPr>
              <w:t>pCR</w:t>
            </w:r>
            <w:proofErr w:type="spellEnd"/>
            <w:r w:rsidRPr="004A3889">
              <w:rPr>
                <w:rFonts w:cs="Arial"/>
                <w:szCs w:val="18"/>
              </w:rPr>
              <w:t xml:space="preserve"> for Intent definition</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30739D7D" w14:textId="4B75F164" w:rsidR="004A3889" w:rsidRPr="00D93E5F" w:rsidRDefault="00D93E5F" w:rsidP="002E578E">
            <w:pPr>
              <w:snapToGrid w:val="0"/>
              <w:spacing w:after="0" w:line="240" w:lineRule="auto"/>
              <w:rPr>
                <w:rFonts w:eastAsia="Times New Roman" w:cs="Arial"/>
                <w:szCs w:val="18"/>
                <w:lang w:val="de-DE" w:eastAsia="ar-SA"/>
              </w:rPr>
            </w:pPr>
            <w:proofErr w:type="spellStart"/>
            <w:r w:rsidRPr="00D93E5F">
              <w:rPr>
                <w:rFonts w:eastAsia="Times New Roman" w:cs="Arial"/>
                <w:szCs w:val="18"/>
                <w:lang w:val="de-DE" w:eastAsia="ar-SA"/>
              </w:rPr>
              <w:t>Withdrawn</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5E6D8DFD" w14:textId="3FCB4ADA" w:rsidR="004A3889" w:rsidRPr="00D93E5F" w:rsidRDefault="004A3889" w:rsidP="002E578E">
            <w:pPr>
              <w:spacing w:after="0" w:line="240" w:lineRule="auto"/>
              <w:rPr>
                <w:rFonts w:eastAsia="Times New Roman" w:cs="Arial"/>
                <w:color w:val="000000"/>
                <w:szCs w:val="18"/>
                <w:lang w:eastAsia="ar-SA"/>
              </w:rPr>
            </w:pPr>
            <w:r w:rsidRPr="00D93E5F">
              <w:rPr>
                <w:rFonts w:eastAsia="Times New Roman" w:cs="Arial"/>
                <w:color w:val="000000"/>
                <w:szCs w:val="18"/>
                <w:lang w:eastAsia="ar-SA"/>
              </w:rPr>
              <w:t>Revision of S1-253355.</w:t>
            </w:r>
          </w:p>
        </w:tc>
      </w:tr>
      <w:tr w:rsidR="003A0F4A" w:rsidRPr="002B5B90" w14:paraId="7E6B0C8C" w14:textId="77777777" w:rsidTr="00D658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09022C"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A532DE" w14:textId="1562E839" w:rsidR="003A0F4A" w:rsidRPr="00EB1149" w:rsidRDefault="003A0F4A" w:rsidP="009D7C89">
            <w:pPr>
              <w:snapToGrid w:val="0"/>
              <w:spacing w:after="0" w:line="240" w:lineRule="auto"/>
            </w:pPr>
            <w:hyperlink r:id="rId151" w:history="1">
              <w:r w:rsidRPr="00EB1149">
                <w:rPr>
                  <w:rStyle w:val="Hyperlink"/>
                  <w:rFonts w:cs="Arial"/>
                  <w:szCs w:val="18"/>
                </w:rPr>
                <w:t>S1-253186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69D432C" w14:textId="77777777" w:rsidR="003A0F4A" w:rsidRPr="0035555A" w:rsidRDefault="003A0F4A" w:rsidP="009D7C89">
            <w:pPr>
              <w:snapToGrid w:val="0"/>
              <w:spacing w:after="0" w:line="240" w:lineRule="auto"/>
            </w:pPr>
            <w:r>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A269E43" w14:textId="77777777" w:rsidR="003A0F4A" w:rsidRPr="0035555A" w:rsidRDefault="003A0F4A" w:rsidP="009D7C89">
            <w:pPr>
              <w:snapToGrid w:val="0"/>
              <w:spacing w:after="0" w:line="240" w:lineRule="auto"/>
            </w:pPr>
            <w:r>
              <w:rPr>
                <w:rFonts w:cs="Arial"/>
                <w:szCs w:val="18"/>
              </w:rPr>
              <w:t>Remove Operator Managed Data Network term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9261C9" w14:textId="29677667" w:rsidR="003A0F4A" w:rsidRPr="00A7620F" w:rsidRDefault="00A7620F" w:rsidP="009D7C89">
            <w:pPr>
              <w:snapToGrid w:val="0"/>
              <w:spacing w:after="0" w:line="240" w:lineRule="auto"/>
              <w:rPr>
                <w:rFonts w:eastAsia="Times New Roman" w:cs="Arial"/>
                <w:szCs w:val="18"/>
                <w:lang w:eastAsia="ar-SA"/>
              </w:rPr>
            </w:pPr>
            <w:r w:rsidRPr="00A7620F">
              <w:rPr>
                <w:rFonts w:eastAsia="Times New Roman" w:cs="Arial"/>
                <w:szCs w:val="18"/>
                <w:lang w:eastAsia="ar-SA"/>
              </w:rPr>
              <w:t>Revised to S1-253186r1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8BE0FA6" w14:textId="77777777" w:rsidR="003A0F4A" w:rsidRPr="002B0811" w:rsidRDefault="003A0F4A" w:rsidP="009D7C89">
            <w:pPr>
              <w:spacing w:after="0" w:line="240" w:lineRule="auto"/>
              <w:rPr>
                <w:rFonts w:eastAsia="Arial Unicode MS" w:cs="Arial"/>
                <w:szCs w:val="18"/>
                <w:lang w:eastAsia="ar-SA"/>
              </w:rPr>
            </w:pPr>
          </w:p>
        </w:tc>
      </w:tr>
      <w:tr w:rsidR="00A7620F" w:rsidRPr="002B5B90" w14:paraId="0E741763" w14:textId="77777777" w:rsidTr="00D658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8F0D50" w14:textId="0FCD5FEC" w:rsidR="00A7620F" w:rsidRPr="00A7620F" w:rsidRDefault="00A7620F" w:rsidP="009D7C89">
            <w:pPr>
              <w:snapToGrid w:val="0"/>
              <w:spacing w:after="0" w:line="240" w:lineRule="auto"/>
              <w:rPr>
                <w:rFonts w:eastAsia="Times New Roman" w:cs="Arial"/>
                <w:szCs w:val="18"/>
                <w:lang w:eastAsia="ar-SA"/>
              </w:rPr>
            </w:pPr>
            <w:proofErr w:type="spellStart"/>
            <w:r w:rsidRPr="00A7620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FE984B" w14:textId="59CFB130" w:rsidR="00A7620F" w:rsidRPr="00A7620F" w:rsidRDefault="00A7620F" w:rsidP="009D7C89">
            <w:pPr>
              <w:snapToGrid w:val="0"/>
              <w:spacing w:after="0" w:line="240" w:lineRule="auto"/>
            </w:pPr>
            <w:hyperlink r:id="rId152" w:history="1">
              <w:r w:rsidRPr="00A7620F">
                <w:rPr>
                  <w:rStyle w:val="Hyperlink"/>
                  <w:rFonts w:cs="Arial"/>
                </w:rPr>
                <w:t>S1-253186r1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25541B" w14:textId="3F95EBBE" w:rsidR="00A7620F" w:rsidRPr="00A7620F" w:rsidRDefault="00A7620F" w:rsidP="009D7C89">
            <w:pPr>
              <w:snapToGrid w:val="0"/>
              <w:spacing w:after="0" w:line="240" w:lineRule="auto"/>
              <w:rPr>
                <w:rFonts w:cs="Arial"/>
                <w:szCs w:val="18"/>
              </w:rPr>
            </w:pPr>
            <w:r w:rsidRPr="00A7620F">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A1867FF" w14:textId="7581B60E" w:rsidR="00A7620F" w:rsidRPr="00A7620F" w:rsidRDefault="00A7620F" w:rsidP="009D7C89">
            <w:pPr>
              <w:snapToGrid w:val="0"/>
              <w:spacing w:after="0" w:line="240" w:lineRule="auto"/>
              <w:rPr>
                <w:rFonts w:cs="Arial"/>
                <w:szCs w:val="18"/>
              </w:rPr>
            </w:pPr>
            <w:r w:rsidRPr="00A7620F">
              <w:rPr>
                <w:rFonts w:cs="Arial"/>
                <w:szCs w:val="18"/>
              </w:rPr>
              <w:t>Remove Operator Managed Data Network term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55A99D2" w14:textId="21A4AFB2" w:rsidR="00A7620F" w:rsidRPr="00D658F5" w:rsidRDefault="00D658F5" w:rsidP="009D7C89">
            <w:pPr>
              <w:snapToGrid w:val="0"/>
              <w:spacing w:after="0" w:line="240" w:lineRule="auto"/>
              <w:rPr>
                <w:rFonts w:eastAsia="Times New Roman" w:cs="Arial"/>
                <w:szCs w:val="18"/>
                <w:lang w:eastAsia="ar-SA"/>
              </w:rPr>
            </w:pPr>
            <w:r w:rsidRPr="00D658F5">
              <w:rPr>
                <w:rFonts w:eastAsia="Times New Roman" w:cs="Arial"/>
                <w:szCs w:val="18"/>
                <w:lang w:eastAsia="ar-SA"/>
              </w:rPr>
              <w:t>Revised to S1-253631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FCBF49E" w14:textId="16B1D71B" w:rsidR="00A7620F" w:rsidRPr="00A7620F" w:rsidRDefault="00A7620F" w:rsidP="009D7C89">
            <w:pPr>
              <w:spacing w:after="0" w:line="240" w:lineRule="auto"/>
              <w:rPr>
                <w:rFonts w:eastAsia="Arial Unicode MS" w:cs="Arial"/>
                <w:color w:val="000000"/>
                <w:szCs w:val="18"/>
                <w:lang w:eastAsia="ar-SA"/>
              </w:rPr>
            </w:pPr>
            <w:r w:rsidRPr="00A7620F">
              <w:rPr>
                <w:rFonts w:eastAsia="Arial Unicode MS" w:cs="Arial"/>
                <w:color w:val="000000"/>
                <w:szCs w:val="18"/>
                <w:lang w:eastAsia="ar-SA"/>
              </w:rPr>
              <w:t>Revision of S1-253186.</w:t>
            </w:r>
          </w:p>
        </w:tc>
      </w:tr>
      <w:tr w:rsidR="00D658F5" w:rsidRPr="002B5B90" w14:paraId="25447E29" w14:textId="77777777" w:rsidTr="00D658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22145A" w14:textId="2F317F67" w:rsidR="00D658F5" w:rsidRPr="00D658F5" w:rsidRDefault="00D658F5" w:rsidP="009D7C89">
            <w:pPr>
              <w:snapToGrid w:val="0"/>
              <w:spacing w:after="0" w:line="240" w:lineRule="auto"/>
              <w:rPr>
                <w:rFonts w:eastAsia="Times New Roman" w:cs="Arial"/>
                <w:szCs w:val="18"/>
                <w:lang w:eastAsia="ar-SA"/>
              </w:rPr>
            </w:pPr>
            <w:proofErr w:type="spellStart"/>
            <w:r w:rsidRPr="00D658F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173AC97" w14:textId="70BA1E83" w:rsidR="00D658F5" w:rsidRPr="00D658F5" w:rsidRDefault="00D658F5" w:rsidP="009D7C89">
            <w:pPr>
              <w:snapToGrid w:val="0"/>
              <w:spacing w:after="0" w:line="240" w:lineRule="auto"/>
            </w:pPr>
            <w:hyperlink r:id="rId153" w:history="1">
              <w:r w:rsidRPr="00D658F5">
                <w:rPr>
                  <w:rStyle w:val="Hyperlink"/>
                  <w:rFonts w:cs="Arial"/>
                </w:rPr>
                <w:t>S1-253631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DB10C46" w14:textId="17AA3C51" w:rsidR="00D658F5" w:rsidRPr="00D658F5" w:rsidRDefault="00D658F5" w:rsidP="009D7C89">
            <w:pPr>
              <w:snapToGrid w:val="0"/>
              <w:spacing w:after="0" w:line="240" w:lineRule="auto"/>
              <w:rPr>
                <w:rFonts w:cs="Arial"/>
                <w:szCs w:val="18"/>
              </w:rPr>
            </w:pPr>
            <w:r w:rsidRPr="00D658F5">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C30B716" w14:textId="78D8B93A" w:rsidR="00D658F5" w:rsidRPr="00D658F5" w:rsidRDefault="00D658F5" w:rsidP="009D7C89">
            <w:pPr>
              <w:snapToGrid w:val="0"/>
              <w:spacing w:after="0" w:line="240" w:lineRule="auto"/>
              <w:rPr>
                <w:rFonts w:cs="Arial"/>
                <w:szCs w:val="18"/>
              </w:rPr>
            </w:pPr>
            <w:r w:rsidRPr="00D658F5">
              <w:rPr>
                <w:rFonts w:cs="Arial"/>
                <w:szCs w:val="18"/>
              </w:rPr>
              <w:t>Remove Operator Managed Data Network term</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3ECC925" w14:textId="09019216" w:rsidR="00D658F5" w:rsidRPr="00D658F5" w:rsidRDefault="00D658F5" w:rsidP="009D7C89">
            <w:pPr>
              <w:snapToGrid w:val="0"/>
              <w:spacing w:after="0" w:line="240" w:lineRule="auto"/>
              <w:rPr>
                <w:rFonts w:eastAsia="Times New Roman" w:cs="Arial"/>
                <w:szCs w:val="18"/>
                <w:lang w:eastAsia="ar-SA"/>
              </w:rPr>
            </w:pPr>
            <w:r w:rsidRPr="00D658F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8A5502C" w14:textId="77777777" w:rsidR="00D658F5" w:rsidRPr="00D658F5" w:rsidRDefault="00D658F5" w:rsidP="009D7C89">
            <w:pPr>
              <w:spacing w:after="0" w:line="240" w:lineRule="auto"/>
              <w:rPr>
                <w:rFonts w:eastAsia="Arial Unicode MS" w:cs="Arial"/>
                <w:color w:val="000000"/>
                <w:szCs w:val="18"/>
                <w:lang w:eastAsia="ar-SA"/>
              </w:rPr>
            </w:pPr>
            <w:r w:rsidRPr="00D658F5">
              <w:rPr>
                <w:rFonts w:eastAsia="Arial Unicode MS" w:cs="Arial"/>
                <w:color w:val="000000"/>
                <w:szCs w:val="18"/>
                <w:lang w:eastAsia="ar-SA"/>
              </w:rPr>
              <w:t>The same as S1-253186r1.</w:t>
            </w:r>
          </w:p>
          <w:p w14:paraId="4DED578C" w14:textId="182E70AD" w:rsidR="00D658F5" w:rsidRPr="00D658F5" w:rsidRDefault="00D658F5" w:rsidP="009D7C89">
            <w:pPr>
              <w:spacing w:after="0" w:line="240" w:lineRule="auto"/>
              <w:rPr>
                <w:rFonts w:eastAsia="Arial Unicode MS" w:cs="Arial"/>
                <w:color w:val="000000"/>
                <w:szCs w:val="18"/>
                <w:lang w:eastAsia="ar-SA"/>
              </w:rPr>
            </w:pPr>
          </w:p>
        </w:tc>
      </w:tr>
      <w:tr w:rsidR="003A0F4A" w:rsidRPr="00B04844" w14:paraId="62F75ADF" w14:textId="77777777" w:rsidTr="00F463EC">
        <w:trPr>
          <w:trHeight w:val="141"/>
        </w:trPr>
        <w:tc>
          <w:tcPr>
            <w:tcW w:w="14430" w:type="dxa"/>
            <w:gridSpan w:val="6"/>
            <w:tcBorders>
              <w:bottom w:val="single" w:sz="4" w:space="0" w:color="auto"/>
            </w:tcBorders>
            <w:shd w:val="clear" w:color="auto" w:fill="F2F2F2"/>
          </w:tcPr>
          <w:p w14:paraId="190153C5" w14:textId="267B6938" w:rsidR="003A0F4A" w:rsidRDefault="003A0F4A" w:rsidP="009D7C89">
            <w:pPr>
              <w:spacing w:after="0" w:line="240" w:lineRule="auto"/>
              <w:rPr>
                <w:b/>
                <w:bCs/>
                <w:color w:val="1F497D" w:themeColor="text2"/>
                <w:sz w:val="17"/>
                <w:szCs w:val="17"/>
              </w:rPr>
            </w:pPr>
            <w:r>
              <w:rPr>
                <w:b/>
                <w:bCs/>
                <w:color w:val="1F497D" w:themeColor="text2"/>
                <w:sz w:val="17"/>
                <w:szCs w:val="17"/>
              </w:rPr>
              <w:t>Proposed new text to “empty” clauses</w:t>
            </w:r>
          </w:p>
        </w:tc>
      </w:tr>
      <w:tr w:rsidR="003A0F4A" w:rsidRPr="002B5B90" w14:paraId="777DD574" w14:textId="77777777" w:rsidTr="003846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AFDB25"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376DBC7" w14:textId="330E053A" w:rsidR="003A0F4A" w:rsidRPr="00EB1149" w:rsidRDefault="003A0F4A" w:rsidP="009D7C89">
            <w:pPr>
              <w:snapToGrid w:val="0"/>
              <w:spacing w:after="0" w:line="240" w:lineRule="auto"/>
            </w:pPr>
            <w:hyperlink r:id="rId154" w:history="1">
              <w:r w:rsidRPr="00EB1149">
                <w:rPr>
                  <w:rStyle w:val="Hyperlink"/>
                  <w:rFonts w:cs="Arial"/>
                  <w:szCs w:val="18"/>
                </w:rPr>
                <w:t>S1-253090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1DA4A1E" w14:textId="77777777" w:rsidR="003A0F4A" w:rsidRPr="0035555A" w:rsidRDefault="003A0F4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E5A3F3C" w14:textId="77777777" w:rsidR="003A0F4A" w:rsidRPr="0035555A" w:rsidRDefault="003A0F4A" w:rsidP="009D7C89">
            <w:pPr>
              <w:snapToGrid w:val="0"/>
              <w:spacing w:after="0" w:line="240" w:lineRule="auto"/>
            </w:pPr>
            <w:r>
              <w:rPr>
                <w:rFonts w:cs="Arial"/>
                <w:szCs w:val="18"/>
              </w:rPr>
              <w:t>Proposed Scope Text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738AE94" w14:textId="3F8E6E8E" w:rsidR="003A0F4A" w:rsidRPr="00A7620F" w:rsidRDefault="00A7620F" w:rsidP="009D7C89">
            <w:pPr>
              <w:snapToGrid w:val="0"/>
              <w:spacing w:after="0" w:line="240" w:lineRule="auto"/>
              <w:rPr>
                <w:rFonts w:eastAsia="Times New Roman" w:cs="Arial"/>
                <w:szCs w:val="18"/>
                <w:lang w:val="de-DE" w:eastAsia="ar-SA"/>
              </w:rPr>
            </w:pPr>
            <w:proofErr w:type="spellStart"/>
            <w:r w:rsidRPr="00A7620F">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48E05B6" w14:textId="77777777" w:rsidR="003A0F4A" w:rsidRPr="00A7620F" w:rsidRDefault="003A0F4A" w:rsidP="009D7C89">
            <w:pPr>
              <w:spacing w:after="0" w:line="240" w:lineRule="auto"/>
              <w:rPr>
                <w:rFonts w:eastAsia="Arial Unicode MS" w:cs="Arial"/>
                <w:color w:val="000000"/>
                <w:szCs w:val="18"/>
                <w:lang w:val="de-DE" w:eastAsia="ar-SA"/>
              </w:rPr>
            </w:pPr>
          </w:p>
        </w:tc>
      </w:tr>
      <w:tr w:rsidR="003A0F4A" w:rsidRPr="002B5B90" w14:paraId="57545285" w14:textId="77777777" w:rsidTr="003846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72C824"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74D071" w14:textId="0B5E1B3C" w:rsidR="003A0F4A" w:rsidRPr="00EB1149" w:rsidRDefault="003A0F4A" w:rsidP="009D7C89">
            <w:pPr>
              <w:snapToGrid w:val="0"/>
              <w:spacing w:after="0" w:line="240" w:lineRule="auto"/>
            </w:pPr>
            <w:hyperlink r:id="rId155" w:history="1">
              <w:r w:rsidRPr="00EB1149">
                <w:rPr>
                  <w:rStyle w:val="Hyperlink"/>
                  <w:rFonts w:cs="Arial"/>
                  <w:szCs w:val="18"/>
                </w:rPr>
                <w:t>S1-253091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6D3DD7" w14:textId="77777777" w:rsidR="003A0F4A" w:rsidRPr="0035555A" w:rsidRDefault="003A0F4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EA432F" w14:textId="77777777" w:rsidR="003A0F4A" w:rsidRPr="0035555A" w:rsidRDefault="003A0F4A" w:rsidP="009D7C89">
            <w:pPr>
              <w:snapToGrid w:val="0"/>
              <w:spacing w:after="0" w:line="240" w:lineRule="auto"/>
            </w:pPr>
            <w:r>
              <w:rPr>
                <w:rFonts w:cs="Arial"/>
                <w:szCs w:val="18"/>
              </w:rPr>
              <w:t>Proposed Initial text for Overview (Clause 4)</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E205970" w14:textId="49C274A7" w:rsidR="003A0F4A" w:rsidRPr="003846F7" w:rsidRDefault="003846F7" w:rsidP="009D7C89">
            <w:pPr>
              <w:snapToGrid w:val="0"/>
              <w:spacing w:after="0" w:line="240" w:lineRule="auto"/>
              <w:rPr>
                <w:rFonts w:eastAsia="Times New Roman" w:cs="Arial"/>
                <w:szCs w:val="18"/>
                <w:lang w:eastAsia="ar-SA"/>
              </w:rPr>
            </w:pPr>
            <w:r w:rsidRPr="003846F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A13DEBA" w14:textId="77777777" w:rsidR="003A0F4A" w:rsidRPr="003846F7" w:rsidRDefault="003A0F4A" w:rsidP="009D7C89">
            <w:pPr>
              <w:spacing w:after="0" w:line="240" w:lineRule="auto"/>
              <w:rPr>
                <w:rFonts w:eastAsia="Arial Unicode MS" w:cs="Arial"/>
                <w:color w:val="000000"/>
                <w:szCs w:val="18"/>
                <w:lang w:eastAsia="ar-SA"/>
              </w:rPr>
            </w:pPr>
          </w:p>
        </w:tc>
      </w:tr>
      <w:tr w:rsidR="00A7620F" w:rsidRPr="002B5B90" w14:paraId="0B3D00FF" w14:textId="77777777" w:rsidTr="003846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EA5F0EC" w14:textId="0BF92CF2" w:rsidR="00A7620F" w:rsidRPr="00A7620F" w:rsidRDefault="00A7620F" w:rsidP="009D7C89">
            <w:pPr>
              <w:snapToGrid w:val="0"/>
              <w:spacing w:after="0" w:line="240" w:lineRule="auto"/>
              <w:rPr>
                <w:rFonts w:eastAsia="Times New Roman" w:cs="Arial"/>
                <w:szCs w:val="18"/>
                <w:lang w:eastAsia="ar-SA"/>
              </w:rPr>
            </w:pPr>
            <w:proofErr w:type="spellStart"/>
            <w:r w:rsidRPr="00A7620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F18586F" w14:textId="351544B2" w:rsidR="00A7620F" w:rsidRPr="00A7620F" w:rsidRDefault="00A7620F" w:rsidP="009D7C89">
            <w:pPr>
              <w:snapToGrid w:val="0"/>
              <w:spacing w:after="0" w:line="240" w:lineRule="auto"/>
            </w:pPr>
            <w:hyperlink r:id="rId156" w:history="1">
              <w:r w:rsidRPr="00A7620F">
                <w:rPr>
                  <w:rStyle w:val="Hyperlink"/>
                  <w:rFonts w:cs="Arial"/>
                </w:rPr>
                <w:t>S1-253091r1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64059E32" w14:textId="690896FF" w:rsidR="00A7620F" w:rsidRPr="00A7620F" w:rsidRDefault="00A7620F" w:rsidP="009D7C89">
            <w:pPr>
              <w:snapToGrid w:val="0"/>
              <w:spacing w:after="0" w:line="240" w:lineRule="auto"/>
              <w:rPr>
                <w:rFonts w:cs="Arial"/>
                <w:szCs w:val="18"/>
              </w:rPr>
            </w:pPr>
            <w:r w:rsidRPr="00A7620F">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4692D861" w14:textId="09959CB7" w:rsidR="00A7620F" w:rsidRPr="00A7620F" w:rsidRDefault="00A7620F" w:rsidP="009D7C89">
            <w:pPr>
              <w:snapToGrid w:val="0"/>
              <w:spacing w:after="0" w:line="240" w:lineRule="auto"/>
              <w:rPr>
                <w:rFonts w:cs="Arial"/>
                <w:szCs w:val="18"/>
              </w:rPr>
            </w:pPr>
            <w:r w:rsidRPr="00A7620F">
              <w:rPr>
                <w:rFonts w:cs="Arial"/>
                <w:szCs w:val="18"/>
              </w:rPr>
              <w:t>Proposed Initial text for Overview (Clause 4)</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0A83D084" w14:textId="3CB67CCA" w:rsidR="00A7620F" w:rsidRPr="003846F7" w:rsidRDefault="003846F7" w:rsidP="009D7C89">
            <w:pPr>
              <w:snapToGrid w:val="0"/>
              <w:spacing w:after="0" w:line="240" w:lineRule="auto"/>
              <w:rPr>
                <w:rFonts w:eastAsia="Times New Roman" w:cs="Arial"/>
                <w:szCs w:val="18"/>
                <w:lang w:eastAsia="ar-SA"/>
              </w:rPr>
            </w:pPr>
            <w:r w:rsidRPr="003846F7">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7DE3122B" w14:textId="3E5BF667" w:rsidR="00A7620F" w:rsidRPr="003846F7" w:rsidRDefault="00A7620F" w:rsidP="009D7C89">
            <w:pPr>
              <w:spacing w:after="0" w:line="240" w:lineRule="auto"/>
              <w:rPr>
                <w:rFonts w:eastAsia="Arial Unicode MS" w:cs="Arial"/>
                <w:color w:val="000000"/>
                <w:szCs w:val="18"/>
                <w:lang w:eastAsia="ar-SA"/>
              </w:rPr>
            </w:pPr>
            <w:r w:rsidRPr="003846F7">
              <w:rPr>
                <w:rFonts w:eastAsia="Arial Unicode MS" w:cs="Arial"/>
                <w:color w:val="000000"/>
                <w:szCs w:val="18"/>
                <w:lang w:eastAsia="ar-SA"/>
              </w:rPr>
              <w:t>Revision of S1-253091.</w:t>
            </w:r>
          </w:p>
        </w:tc>
      </w:tr>
      <w:tr w:rsidR="003A0F4A" w:rsidRPr="002B5B90" w14:paraId="2445393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EEA70F"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8BD61F" w14:textId="56989CF5" w:rsidR="003A0F4A" w:rsidRPr="00EB1149" w:rsidRDefault="003A0F4A" w:rsidP="009D7C89">
            <w:pPr>
              <w:snapToGrid w:val="0"/>
              <w:spacing w:after="0" w:line="240" w:lineRule="auto"/>
            </w:pPr>
            <w:hyperlink r:id="rId157" w:history="1">
              <w:r w:rsidRPr="00EB1149">
                <w:rPr>
                  <w:rStyle w:val="Hyperlink"/>
                  <w:rFonts w:cs="Arial"/>
                  <w:szCs w:val="18"/>
                </w:rPr>
                <w:t>S1-253094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DA23DC6" w14:textId="77777777" w:rsidR="003A0F4A" w:rsidRPr="0035555A" w:rsidRDefault="003A0F4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28BEF4" w14:textId="77777777" w:rsidR="003A0F4A" w:rsidRPr="0035555A" w:rsidRDefault="003A0F4A" w:rsidP="009D7C89">
            <w:pPr>
              <w:snapToGrid w:val="0"/>
              <w:spacing w:after="0" w:line="240" w:lineRule="auto"/>
            </w:pPr>
            <w:r>
              <w:rPr>
                <w:rFonts w:cs="Arial"/>
                <w:szCs w:val="18"/>
              </w:rPr>
              <w:t>Initial Text for Clause x (Other Considerations)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A32714F" w14:textId="2BA5C9AA" w:rsidR="003A0F4A" w:rsidRPr="000B3BAC" w:rsidRDefault="000B3BAC" w:rsidP="009D7C89">
            <w:pPr>
              <w:snapToGrid w:val="0"/>
              <w:spacing w:after="0" w:line="240" w:lineRule="auto"/>
              <w:rPr>
                <w:rFonts w:eastAsia="Times New Roman" w:cs="Arial"/>
                <w:szCs w:val="18"/>
                <w:lang w:eastAsia="ar-SA"/>
              </w:rPr>
            </w:pPr>
            <w:r w:rsidRPr="000B3BA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318EEF" w14:textId="77777777" w:rsidR="003A0F4A" w:rsidRPr="000B3BAC" w:rsidRDefault="003A0F4A" w:rsidP="009D7C89">
            <w:pPr>
              <w:spacing w:after="0" w:line="240" w:lineRule="auto"/>
              <w:rPr>
                <w:rFonts w:eastAsia="Arial Unicode MS" w:cs="Arial"/>
                <w:color w:val="000000"/>
                <w:szCs w:val="18"/>
                <w:lang w:eastAsia="ar-SA"/>
              </w:rPr>
            </w:pPr>
          </w:p>
        </w:tc>
      </w:tr>
      <w:tr w:rsidR="003A0F4A" w:rsidRPr="00B04844" w14:paraId="63EF35F4" w14:textId="77777777" w:rsidTr="00F463EC">
        <w:trPr>
          <w:trHeight w:val="141"/>
        </w:trPr>
        <w:tc>
          <w:tcPr>
            <w:tcW w:w="14430" w:type="dxa"/>
            <w:gridSpan w:val="6"/>
            <w:tcBorders>
              <w:bottom w:val="single" w:sz="4" w:space="0" w:color="auto"/>
            </w:tcBorders>
            <w:shd w:val="clear" w:color="auto" w:fill="F2F2F2"/>
          </w:tcPr>
          <w:p w14:paraId="23A74AD9" w14:textId="0B4E7121" w:rsidR="003A0F4A" w:rsidRDefault="003A0F4A" w:rsidP="009D7C89">
            <w:pPr>
              <w:spacing w:after="0" w:line="240" w:lineRule="auto"/>
              <w:rPr>
                <w:b/>
                <w:bCs/>
                <w:color w:val="1F497D" w:themeColor="text2"/>
                <w:sz w:val="17"/>
                <w:szCs w:val="17"/>
              </w:rPr>
            </w:pPr>
            <w:r>
              <w:rPr>
                <w:b/>
                <w:bCs/>
                <w:color w:val="1F497D" w:themeColor="text2"/>
                <w:sz w:val="17"/>
                <w:szCs w:val="17"/>
              </w:rPr>
              <w:lastRenderedPageBreak/>
              <w:t>Consolidation</w:t>
            </w:r>
          </w:p>
        </w:tc>
      </w:tr>
      <w:tr w:rsidR="002B0811" w:rsidRPr="002B5B90" w14:paraId="1DE9B64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E5FC94" w14:textId="26B10BA7" w:rsidR="002B0811" w:rsidRPr="0035555A" w:rsidRDefault="002B0811" w:rsidP="002B0811">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177B07" w14:textId="43A4888A" w:rsidR="002B0811" w:rsidRPr="00EB1149" w:rsidRDefault="002B0811" w:rsidP="002B0811">
            <w:pPr>
              <w:snapToGrid w:val="0"/>
              <w:spacing w:after="0" w:line="240" w:lineRule="auto"/>
            </w:pPr>
            <w:hyperlink r:id="rId158" w:history="1">
              <w:r w:rsidRPr="00EB1149">
                <w:rPr>
                  <w:rStyle w:val="Hyperlink"/>
                  <w:rFonts w:cs="Arial"/>
                  <w:szCs w:val="18"/>
                </w:rPr>
                <w:t>S1-253267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D79D66" w14:textId="5DDC8298" w:rsidR="002B0811" w:rsidRPr="0035555A" w:rsidRDefault="002B0811" w:rsidP="002B0811">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BE3470" w14:textId="6F8ADEF4" w:rsidR="002B0811" w:rsidRPr="0035555A" w:rsidRDefault="002B0811" w:rsidP="002B0811">
            <w:pPr>
              <w:snapToGrid w:val="0"/>
              <w:spacing w:after="0" w:line="240" w:lineRule="auto"/>
            </w:pPr>
            <w:r>
              <w:rPr>
                <w:rFonts w:cs="Arial"/>
                <w:szCs w:val="18"/>
              </w:rPr>
              <w:t>Structure on consolidation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EE731E" w14:textId="17D8699C" w:rsidR="002B0811" w:rsidRPr="000B3BAC" w:rsidRDefault="000B3BAC" w:rsidP="002B0811">
            <w:pPr>
              <w:snapToGrid w:val="0"/>
              <w:spacing w:after="0" w:line="240" w:lineRule="auto"/>
              <w:rPr>
                <w:rFonts w:eastAsia="Times New Roman" w:cs="Arial"/>
                <w:szCs w:val="18"/>
                <w:lang w:val="de-DE" w:eastAsia="ar-SA"/>
              </w:rPr>
            </w:pPr>
            <w:proofErr w:type="spellStart"/>
            <w:r w:rsidRPr="000B3BAC">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C33C36" w14:textId="77777777" w:rsidR="002B0811" w:rsidRPr="000B3BAC" w:rsidRDefault="002B0811" w:rsidP="002B0811">
            <w:pPr>
              <w:spacing w:after="0" w:line="240" w:lineRule="auto"/>
              <w:rPr>
                <w:rFonts w:eastAsia="Arial Unicode MS" w:cs="Arial"/>
                <w:color w:val="000000"/>
                <w:szCs w:val="18"/>
                <w:lang w:val="de-DE" w:eastAsia="ar-SA"/>
              </w:rPr>
            </w:pPr>
          </w:p>
        </w:tc>
      </w:tr>
      <w:tr w:rsidR="00201F6D" w:rsidRPr="002B5B90" w14:paraId="6583E8E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895DC3D" w14:textId="77777777" w:rsidR="00201F6D" w:rsidRPr="0035555A" w:rsidRDefault="00201F6D"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82EDEEA" w14:textId="0CCA1B50" w:rsidR="00201F6D" w:rsidRPr="00EB1149" w:rsidRDefault="00201F6D" w:rsidP="009D7C89">
            <w:pPr>
              <w:snapToGrid w:val="0"/>
              <w:spacing w:after="0" w:line="240" w:lineRule="auto"/>
            </w:pPr>
            <w:hyperlink r:id="rId159" w:history="1">
              <w:r w:rsidRPr="00EB1149">
                <w:rPr>
                  <w:rStyle w:val="Hyperlink"/>
                  <w:rFonts w:cs="Arial"/>
                  <w:szCs w:val="18"/>
                </w:rPr>
                <w:t>S1-253014</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592A66D0" w14:textId="77777777" w:rsidR="00201F6D" w:rsidRPr="0035555A" w:rsidRDefault="00201F6D" w:rsidP="009D7C89">
            <w:pPr>
              <w:snapToGrid w:val="0"/>
              <w:spacing w:after="0" w:line="240" w:lineRule="auto"/>
            </w:pPr>
            <w:proofErr w:type="spellStart"/>
            <w:r>
              <w:rPr>
                <w:rFonts w:cs="Arial"/>
                <w:szCs w:val="18"/>
              </w:rPr>
              <w:t>ZITiS</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4AB70F0E" w14:textId="77777777" w:rsidR="00201F6D" w:rsidRPr="0035555A" w:rsidRDefault="00201F6D" w:rsidP="009D7C89">
            <w:pPr>
              <w:snapToGrid w:val="0"/>
              <w:spacing w:after="0" w:line="240" w:lineRule="auto"/>
            </w:pPr>
            <w:proofErr w:type="spellStart"/>
            <w:r>
              <w:rPr>
                <w:rFonts w:cs="Arial"/>
                <w:szCs w:val="18"/>
              </w:rPr>
              <w:t>Pseude</w:t>
            </w:r>
            <w:proofErr w:type="spellEnd"/>
            <w:r>
              <w:rPr>
                <w:rFonts w:cs="Arial"/>
                <w:szCs w:val="18"/>
              </w:rPr>
              <w:t>-CR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6BC96F97" w14:textId="09FD6E0E" w:rsidR="00201F6D" w:rsidRPr="00201F6D" w:rsidRDefault="00201F6D" w:rsidP="009D7C89">
            <w:pPr>
              <w:snapToGrid w:val="0"/>
              <w:spacing w:after="0" w:line="240" w:lineRule="auto"/>
              <w:rPr>
                <w:rFonts w:eastAsia="Times New Roman" w:cs="Arial"/>
                <w:szCs w:val="18"/>
                <w:lang w:eastAsia="ar-SA"/>
              </w:rPr>
            </w:pPr>
            <w:r w:rsidRPr="00201F6D">
              <w:rPr>
                <w:rFonts w:eastAsia="Times New Roman" w:cs="Arial"/>
                <w:szCs w:val="18"/>
                <w:lang w:eastAsia="ar-SA"/>
              </w:rPr>
              <w:t xml:space="preserve">Moved to </w:t>
            </w:r>
            <w:r>
              <w:rPr>
                <w:rFonts w:eastAsia="Times New Roman" w:cs="Arial"/>
                <w:szCs w:val="18"/>
                <w:lang w:eastAsia="ar-SA"/>
              </w:rPr>
              <w:t>8.1.2</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9CAD617" w14:textId="77777777" w:rsidR="00201F6D" w:rsidRPr="00201F6D" w:rsidRDefault="00201F6D" w:rsidP="009D7C89">
            <w:pPr>
              <w:spacing w:after="0" w:line="240" w:lineRule="auto"/>
              <w:rPr>
                <w:rFonts w:eastAsia="Arial Unicode MS" w:cs="Arial"/>
                <w:color w:val="000000"/>
                <w:szCs w:val="18"/>
                <w:lang w:eastAsia="ar-SA"/>
              </w:rPr>
            </w:pPr>
          </w:p>
        </w:tc>
      </w:tr>
      <w:tr w:rsidR="009960E0" w:rsidRPr="00745D37" w14:paraId="7591E455" w14:textId="77777777" w:rsidTr="00FC7A71">
        <w:trPr>
          <w:trHeight w:val="141"/>
        </w:trPr>
        <w:tc>
          <w:tcPr>
            <w:tcW w:w="14430" w:type="dxa"/>
            <w:gridSpan w:val="6"/>
            <w:tcBorders>
              <w:bottom w:val="single" w:sz="4" w:space="0" w:color="auto"/>
            </w:tcBorders>
            <w:shd w:val="clear" w:color="auto" w:fill="F2F2F2" w:themeFill="background1" w:themeFillShade="F2"/>
          </w:tcPr>
          <w:p w14:paraId="5DD954AA" w14:textId="7786BE12" w:rsidR="009960E0" w:rsidRPr="00DF5A37" w:rsidRDefault="00C827BA" w:rsidP="009960E0">
            <w:pPr>
              <w:pStyle w:val="berschrift3"/>
              <w:rPr>
                <w:lang w:val="en-US"/>
              </w:rPr>
            </w:pPr>
            <w:r>
              <w:t>System and Operation Aspects</w:t>
            </w:r>
          </w:p>
        </w:tc>
      </w:tr>
      <w:tr w:rsidR="009F5F60" w:rsidRPr="009F5F60" w14:paraId="3A2E9B66" w14:textId="77777777" w:rsidTr="00FC7A7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1F1F65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A848EC4" w14:textId="36031A43" w:rsidR="009F5F60" w:rsidRPr="009F5F60" w:rsidRDefault="009F5F60" w:rsidP="009F5F60">
            <w:pPr>
              <w:snapToGrid w:val="0"/>
              <w:spacing w:after="0" w:line="240" w:lineRule="auto"/>
              <w:rPr>
                <w:rFonts w:eastAsia="Times New Roman" w:cs="Arial"/>
                <w:szCs w:val="18"/>
                <w:lang w:eastAsia="ar-SA"/>
              </w:rPr>
            </w:pPr>
            <w:hyperlink r:id="rId160" w:history="1">
              <w:r w:rsidRPr="009F5F60">
                <w:rPr>
                  <w:rStyle w:val="Hyperlink"/>
                  <w:rFonts w:eastAsia="Times New Roman" w:cs="Arial"/>
                  <w:szCs w:val="18"/>
                  <w:lang w:eastAsia="ar-SA"/>
                </w:rPr>
                <w:t>S1-253022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A65FE9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Xidian</w:t>
            </w:r>
            <w:proofErr w:type="spellEnd"/>
            <w:r w:rsidRPr="009F5F60">
              <w:rPr>
                <w:rFonts w:eastAsia="Times New Roman" w:cs="Arial"/>
                <w:szCs w:val="18"/>
                <w:lang w:eastAsia="ar-SA"/>
              </w:rPr>
              <w:t xml:space="preserve"> University</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5E5F8B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Discussion of Open-Source Multi-Access Edge Computing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282A3D3" w14:textId="12ACBDBF" w:rsidR="009F5F60" w:rsidRPr="00FC7A71" w:rsidRDefault="00FC7A71" w:rsidP="009F5F60">
            <w:pPr>
              <w:snapToGrid w:val="0"/>
              <w:spacing w:after="0" w:line="240" w:lineRule="auto"/>
              <w:rPr>
                <w:rFonts w:eastAsia="Times New Roman" w:cs="Arial"/>
                <w:szCs w:val="18"/>
                <w:lang w:eastAsia="ar-SA"/>
              </w:rPr>
            </w:pPr>
            <w:r w:rsidRPr="00FC7A71">
              <w:rPr>
                <w:rFonts w:eastAsia="Times New Roman" w:cs="Arial"/>
                <w:color w:val="000000"/>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08D3A35B" w14:textId="073A3997" w:rsidR="009F5F60" w:rsidRPr="00FC7A71" w:rsidRDefault="00DE7353" w:rsidP="009F5F60">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Author</w:t>
            </w:r>
            <w:r w:rsidR="00EC1D8B">
              <w:rPr>
                <w:rFonts w:eastAsia="Times New Roman" w:cs="Arial"/>
                <w:color w:val="000000"/>
                <w:szCs w:val="18"/>
                <w:lang w:eastAsia="ar-SA"/>
              </w:rPr>
              <w:t xml:space="preserve"> company</w:t>
            </w:r>
            <w:r>
              <w:rPr>
                <w:rFonts w:eastAsia="Times New Roman" w:cs="Arial"/>
                <w:color w:val="000000"/>
                <w:szCs w:val="18"/>
                <w:lang w:eastAsia="ar-SA"/>
              </w:rPr>
              <w:t xml:space="preserve"> </w:t>
            </w:r>
            <w:r w:rsidR="00EE5917">
              <w:rPr>
                <w:rFonts w:eastAsia="Times New Roman" w:cs="Arial"/>
                <w:color w:val="000000"/>
                <w:szCs w:val="18"/>
                <w:lang w:eastAsia="ar-SA"/>
              </w:rPr>
              <w:t xml:space="preserve">is </w:t>
            </w:r>
            <w:r>
              <w:rPr>
                <w:rFonts w:eastAsia="Times New Roman" w:cs="Arial"/>
                <w:color w:val="000000"/>
                <w:szCs w:val="18"/>
                <w:lang w:eastAsia="ar-SA"/>
              </w:rPr>
              <w:t xml:space="preserve">not present </w:t>
            </w:r>
            <w:r w:rsidR="00EE5917">
              <w:rPr>
                <w:rFonts w:eastAsia="Times New Roman" w:cs="Arial"/>
                <w:color w:val="000000"/>
                <w:szCs w:val="18"/>
                <w:lang w:eastAsia="ar-SA"/>
              </w:rPr>
              <w:t>in</w:t>
            </w:r>
            <w:r>
              <w:rPr>
                <w:rFonts w:eastAsia="Times New Roman" w:cs="Arial"/>
                <w:color w:val="000000"/>
                <w:szCs w:val="18"/>
                <w:lang w:eastAsia="ar-SA"/>
              </w:rPr>
              <w:t xml:space="preserve"> the meeting</w:t>
            </w:r>
          </w:p>
        </w:tc>
      </w:tr>
      <w:tr w:rsidR="009F5F60" w:rsidRPr="009F5F60" w14:paraId="59F95836"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290C5A85"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Interworking/Non-3GPP Access/Legacy Services (Clauses 5.2, 5.3 &amp; 5.4)</w:t>
            </w:r>
          </w:p>
        </w:tc>
      </w:tr>
      <w:tr w:rsidR="009F5F60" w:rsidRPr="009F5F60" w14:paraId="64A8DCC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B9FCC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239DCF" w14:textId="6C11D37C" w:rsidR="009F5F60" w:rsidRPr="009F5F60" w:rsidRDefault="009F5F60" w:rsidP="009F5F60">
            <w:pPr>
              <w:snapToGrid w:val="0"/>
              <w:spacing w:after="0" w:line="240" w:lineRule="auto"/>
              <w:rPr>
                <w:rFonts w:eastAsia="Times New Roman" w:cs="Arial"/>
                <w:szCs w:val="18"/>
                <w:lang w:eastAsia="ar-SA"/>
              </w:rPr>
            </w:pPr>
            <w:hyperlink r:id="rId161" w:history="1">
              <w:r w:rsidRPr="009F5F60">
                <w:rPr>
                  <w:rStyle w:val="Hyperlink"/>
                  <w:rFonts w:eastAsia="Times New Roman" w:cs="Arial"/>
                  <w:szCs w:val="18"/>
                  <w:lang w:eastAsia="ar-SA"/>
                </w:rPr>
                <w:t>S1-253331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869F28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Charter Communications,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8A074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22.870 Cleanup – Issue#18- Resolving EN in 5.3</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45E7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1C6DA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Included in S1-253089</w:t>
            </w:r>
          </w:p>
        </w:tc>
      </w:tr>
      <w:tr w:rsidR="009F5F60" w:rsidRPr="009F5F60" w14:paraId="72E3F92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D2B6C6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EA93A5" w14:textId="12BF7D57" w:rsidR="009F5F60" w:rsidRPr="009F5F60" w:rsidRDefault="009F5F60" w:rsidP="009F5F60">
            <w:pPr>
              <w:snapToGrid w:val="0"/>
              <w:spacing w:after="0" w:line="240" w:lineRule="auto"/>
              <w:rPr>
                <w:rFonts w:eastAsia="Times New Roman" w:cs="Arial"/>
                <w:szCs w:val="18"/>
                <w:lang w:eastAsia="ar-SA"/>
              </w:rPr>
            </w:pPr>
            <w:hyperlink r:id="rId162" w:history="1">
              <w:r w:rsidRPr="009F5F60">
                <w:rPr>
                  <w:rStyle w:val="Hyperlink"/>
                  <w:rFonts w:eastAsia="Times New Roman" w:cs="Arial"/>
                  <w:szCs w:val="18"/>
                  <w:lang w:eastAsia="ar-SA"/>
                </w:rPr>
                <w:t>S1-253028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2EEDD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A6652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DP on Interworking with legacy systems (6G and 4G)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27F8CD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4A2E6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8C5130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D9C95A" w14:textId="77777777" w:rsidR="009F5F60" w:rsidRPr="009F5F60" w:rsidRDefault="009F5F60" w:rsidP="009F5F60">
            <w:pPr>
              <w:snapToGrid w:val="0"/>
              <w:spacing w:after="0" w:line="240" w:lineRule="auto"/>
              <w:rPr>
                <w:rFonts w:eastAsia="Times New Roman" w:cs="Arial"/>
                <w:szCs w:val="18"/>
                <w:lang w:eastAsia="ar-SA"/>
              </w:rPr>
            </w:pPr>
            <w:bookmarkStart w:id="106" w:name="_Hlk206438008"/>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0E420E" w14:textId="329762DB" w:rsidR="009F5F60" w:rsidRPr="009F5F60" w:rsidRDefault="009F5F60" w:rsidP="009F5F60">
            <w:pPr>
              <w:snapToGrid w:val="0"/>
              <w:spacing w:after="0" w:line="240" w:lineRule="auto"/>
              <w:rPr>
                <w:rFonts w:eastAsia="Times New Roman" w:cs="Arial"/>
                <w:szCs w:val="18"/>
                <w:lang w:eastAsia="ar-SA"/>
              </w:rPr>
            </w:pPr>
            <w:hyperlink r:id="rId163" w:history="1">
              <w:r w:rsidRPr="009F5F60">
                <w:rPr>
                  <w:rStyle w:val="Hyperlink"/>
                  <w:rFonts w:eastAsia="Times New Roman" w:cs="Arial"/>
                  <w:szCs w:val="18"/>
                  <w:lang w:eastAsia="ar-SA"/>
                </w:rPr>
                <w:t>S1-253209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09146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60ED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DP on Interworking with legacy systems (6G and 4G)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8E48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36FF2D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S1-253028.</w:t>
            </w:r>
          </w:p>
        </w:tc>
      </w:tr>
      <w:tr w:rsidR="009F5F60" w:rsidRPr="009F5F60" w14:paraId="781F3F6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78C2D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2D7D29A" w14:textId="255F7D9A" w:rsidR="009F5F60" w:rsidRPr="009F5F60" w:rsidRDefault="009F5F60" w:rsidP="009F5F60">
            <w:pPr>
              <w:snapToGrid w:val="0"/>
              <w:spacing w:after="0" w:line="240" w:lineRule="auto"/>
              <w:rPr>
                <w:rFonts w:eastAsia="Times New Roman" w:cs="Arial"/>
                <w:szCs w:val="18"/>
                <w:lang w:eastAsia="ar-SA"/>
              </w:rPr>
            </w:pPr>
            <w:hyperlink r:id="rId164" w:history="1">
              <w:r w:rsidRPr="009F5F60">
                <w:rPr>
                  <w:rStyle w:val="Hyperlink"/>
                  <w:rFonts w:eastAsia="Times New Roman" w:cs="Arial"/>
                  <w:szCs w:val="18"/>
                  <w:lang w:eastAsia="ar-SA"/>
                </w:rPr>
                <w:t>S1-253162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B73AC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C56E6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CD64A51"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S1-253162r1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3EDE2B7"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3EC11BCC" w14:textId="77777777" w:rsidTr="005E4E93">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D1143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022155" w14:textId="77777777" w:rsidR="009F5F60" w:rsidRPr="009F5F60" w:rsidRDefault="009F5F60" w:rsidP="009F5F60">
            <w:pPr>
              <w:snapToGrid w:val="0"/>
              <w:spacing w:after="0" w:line="240" w:lineRule="auto"/>
              <w:rPr>
                <w:rFonts w:eastAsia="Times New Roman" w:cs="Arial"/>
                <w:szCs w:val="18"/>
                <w:lang w:eastAsia="ar-SA"/>
              </w:rPr>
            </w:pPr>
            <w:hyperlink r:id="rId165" w:history="1">
              <w:r w:rsidRPr="009F5F60">
                <w:rPr>
                  <w:rStyle w:val="Hyperlink"/>
                  <w:rFonts w:eastAsia="Times New Roman" w:cs="Arial"/>
                  <w:szCs w:val="18"/>
                  <w:lang w:eastAsia="ar-SA"/>
                </w:rPr>
                <w:t>S1-253162r1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C5840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68068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2CFED32"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S1-253162r2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DCB63D1"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S1-253162.</w:t>
            </w:r>
          </w:p>
        </w:tc>
      </w:tr>
      <w:tr w:rsidR="009F5F60" w:rsidRPr="009F5F60" w14:paraId="1AD0B1A3" w14:textId="77777777" w:rsidTr="005E4E93">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5436E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6CB14EE" w14:textId="77777777" w:rsidR="009F5F60" w:rsidRPr="009F5F60" w:rsidRDefault="009F5F60" w:rsidP="009F5F60">
            <w:pPr>
              <w:snapToGrid w:val="0"/>
              <w:spacing w:after="0" w:line="240" w:lineRule="auto"/>
              <w:rPr>
                <w:rFonts w:eastAsia="Times New Roman" w:cs="Arial"/>
                <w:szCs w:val="18"/>
                <w:lang w:eastAsia="ar-SA"/>
              </w:rPr>
            </w:pPr>
            <w:hyperlink r:id="rId166" w:history="1">
              <w:r w:rsidRPr="009F5F60">
                <w:rPr>
                  <w:rStyle w:val="Hyperlink"/>
                  <w:rFonts w:eastAsia="Times New Roman" w:cs="Arial"/>
                  <w:szCs w:val="18"/>
                  <w:lang w:eastAsia="ar-SA"/>
                </w:rPr>
                <w:t>S1-253162r2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7EEE69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3104F6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3C2C628" w14:textId="4E54A8C3" w:rsidR="009F5F60" w:rsidRPr="005E4E93" w:rsidRDefault="005E4E93" w:rsidP="009F5F60">
            <w:pPr>
              <w:snapToGrid w:val="0"/>
              <w:spacing w:after="0" w:line="240" w:lineRule="auto"/>
              <w:rPr>
                <w:rFonts w:eastAsia="Times New Roman" w:cs="Arial"/>
                <w:szCs w:val="18"/>
                <w:lang w:val="de-DE" w:eastAsia="ar-SA"/>
              </w:rPr>
            </w:pPr>
            <w:proofErr w:type="spellStart"/>
            <w:r w:rsidRPr="005E4E93">
              <w:rPr>
                <w:rFonts w:eastAsia="Times New Roman" w:cs="Arial"/>
                <w:szCs w:val="18"/>
                <w:lang w:val="de-DE" w:eastAsia="ar-SA"/>
              </w:rPr>
              <w:t>Revised</w:t>
            </w:r>
            <w:proofErr w:type="spellEnd"/>
            <w:r w:rsidRPr="005E4E93">
              <w:rPr>
                <w:rFonts w:eastAsia="Times New Roman" w:cs="Arial"/>
                <w:szCs w:val="18"/>
                <w:lang w:val="de-DE" w:eastAsia="ar-SA"/>
              </w:rPr>
              <w:t xml:space="preserve"> </w:t>
            </w:r>
            <w:proofErr w:type="spellStart"/>
            <w:r w:rsidRPr="005E4E93">
              <w:rPr>
                <w:rFonts w:eastAsia="Times New Roman" w:cs="Arial"/>
                <w:szCs w:val="18"/>
                <w:lang w:val="de-DE" w:eastAsia="ar-SA"/>
              </w:rPr>
              <w:t>to</w:t>
            </w:r>
            <w:proofErr w:type="spellEnd"/>
            <w:r w:rsidRPr="005E4E93">
              <w:rPr>
                <w:rFonts w:eastAsia="Times New Roman" w:cs="Arial"/>
                <w:szCs w:val="18"/>
                <w:lang w:val="de-DE" w:eastAsia="ar-SA"/>
              </w:rPr>
              <w:t xml:space="preserve"> S1-253511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238DF06"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S1-253162r1.</w:t>
            </w:r>
          </w:p>
        </w:tc>
      </w:tr>
      <w:tr w:rsidR="005E4E93" w:rsidRPr="009F5F60" w14:paraId="02BD44E3" w14:textId="77777777" w:rsidTr="005E4E93">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B422EC3" w14:textId="162A70D9" w:rsidR="005E4E93" w:rsidRPr="005E4E93" w:rsidRDefault="005E4E93" w:rsidP="009F5F60">
            <w:pPr>
              <w:snapToGrid w:val="0"/>
              <w:spacing w:after="0" w:line="240" w:lineRule="auto"/>
              <w:rPr>
                <w:rFonts w:eastAsia="Times New Roman" w:cs="Arial"/>
                <w:szCs w:val="18"/>
                <w:lang w:eastAsia="ar-SA"/>
              </w:rPr>
            </w:pPr>
            <w:proofErr w:type="spellStart"/>
            <w:r w:rsidRPr="005E4E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508EC92" w14:textId="2F8FD724" w:rsidR="005E4E93" w:rsidRPr="005E4E93" w:rsidRDefault="005E4E93" w:rsidP="009F5F60">
            <w:pPr>
              <w:snapToGrid w:val="0"/>
              <w:spacing w:after="0" w:line="240" w:lineRule="auto"/>
            </w:pPr>
            <w:hyperlink r:id="rId167" w:history="1">
              <w:r>
                <w:rPr>
                  <w:rStyle w:val="Hyperlink"/>
                  <w:rFonts w:cs="Arial"/>
                </w:rPr>
                <w:t>S1-253411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2686F16" w14:textId="0A60B45D" w:rsidR="005E4E93" w:rsidRPr="005E4E93" w:rsidRDefault="005E4E93" w:rsidP="009F5F60">
            <w:pPr>
              <w:snapToGrid w:val="0"/>
              <w:spacing w:after="0" w:line="240" w:lineRule="auto"/>
              <w:rPr>
                <w:rFonts w:eastAsia="Times New Roman" w:cs="Arial"/>
                <w:szCs w:val="18"/>
                <w:lang w:eastAsia="ar-SA"/>
              </w:rPr>
            </w:pPr>
            <w:r w:rsidRPr="005E4E93">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B7A74DC" w14:textId="3AF40B3C" w:rsidR="005E4E93" w:rsidRPr="005E4E93" w:rsidRDefault="005E4E93" w:rsidP="009F5F60">
            <w:pPr>
              <w:snapToGrid w:val="0"/>
              <w:spacing w:after="0" w:line="240" w:lineRule="auto"/>
              <w:rPr>
                <w:rFonts w:eastAsia="Times New Roman" w:cs="Arial"/>
                <w:szCs w:val="18"/>
                <w:lang w:eastAsia="ar-SA"/>
              </w:rPr>
            </w:pPr>
            <w:r w:rsidRPr="005E4E93">
              <w:rPr>
                <w:rFonts w:eastAsia="Times New Roman" w:cs="Arial"/>
                <w:szCs w:val="18"/>
                <w:lang w:eastAsia="ar-SA"/>
              </w:rPr>
              <w:t>Interworking with legacy systems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3E1FBE7" w14:textId="4CB2311F" w:rsidR="005E4E93" w:rsidRPr="005E4E93" w:rsidRDefault="005E4E93" w:rsidP="009F5F60">
            <w:pPr>
              <w:snapToGrid w:val="0"/>
              <w:spacing w:after="0" w:line="240" w:lineRule="auto"/>
              <w:rPr>
                <w:rFonts w:eastAsia="Times New Roman" w:cs="Arial"/>
                <w:szCs w:val="18"/>
                <w:lang w:val="de-DE" w:eastAsia="ar-SA"/>
              </w:rPr>
            </w:pPr>
            <w:proofErr w:type="spellStart"/>
            <w:r w:rsidRPr="005E4E93">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0992506" w14:textId="77777777" w:rsidR="005E4E93" w:rsidRPr="005E4E93" w:rsidRDefault="005E4E93" w:rsidP="009F5F60">
            <w:pPr>
              <w:snapToGrid w:val="0"/>
              <w:spacing w:after="0" w:line="240" w:lineRule="auto"/>
              <w:rPr>
                <w:rFonts w:eastAsia="Times New Roman" w:cs="Arial"/>
                <w:color w:val="000000"/>
                <w:szCs w:val="18"/>
                <w:lang w:eastAsia="ar-SA"/>
              </w:rPr>
            </w:pPr>
            <w:r w:rsidRPr="005E4E93">
              <w:rPr>
                <w:rFonts w:eastAsia="Times New Roman" w:cs="Arial"/>
                <w:color w:val="000000"/>
                <w:szCs w:val="18"/>
                <w:lang w:eastAsia="ar-SA"/>
              </w:rPr>
              <w:t>The same as S1-253162r2.</w:t>
            </w:r>
          </w:p>
          <w:p w14:paraId="294F6C4F" w14:textId="77777777" w:rsidR="005E4E93" w:rsidRPr="005E4E93" w:rsidRDefault="005E4E93" w:rsidP="009F5F60">
            <w:pPr>
              <w:snapToGrid w:val="0"/>
              <w:spacing w:after="0" w:line="240" w:lineRule="auto"/>
              <w:rPr>
                <w:rFonts w:eastAsia="Times New Roman" w:cs="Arial"/>
                <w:color w:val="000000"/>
                <w:szCs w:val="18"/>
                <w:lang w:eastAsia="ar-SA"/>
              </w:rPr>
            </w:pPr>
            <w:r w:rsidRPr="005E4E93">
              <w:rPr>
                <w:rFonts w:eastAsia="Times New Roman" w:cs="Arial"/>
                <w:color w:val="000000"/>
                <w:szCs w:val="18"/>
                <w:lang w:eastAsia="ar-SA"/>
              </w:rPr>
              <w:t xml:space="preserve">With the following changes: </w:t>
            </w:r>
          </w:p>
          <w:p w14:paraId="66FAE8A4" w14:textId="77777777" w:rsidR="005E4E93" w:rsidRPr="005E4E93" w:rsidRDefault="005E4E93" w:rsidP="005E4E93">
            <w:pPr>
              <w:rPr>
                <w:color w:val="000000"/>
              </w:rPr>
            </w:pPr>
            <w:r w:rsidRPr="005E4E93">
              <w:rPr>
                <w:color w:val="000000"/>
              </w:rPr>
              <w:t xml:space="preserve">Subject to operator’s policy, the 6G system shall support mobility procedures between the core network of the 6G system and a 5G core network with minimum impact to the user experience (e.g. QoS, </w:t>
            </w:r>
            <w:proofErr w:type="spellStart"/>
            <w:r w:rsidRPr="005E4E93">
              <w:rPr>
                <w:color w:val="000000"/>
              </w:rPr>
              <w:t>QoE</w:t>
            </w:r>
            <w:proofErr w:type="spellEnd"/>
            <w:r w:rsidRPr="005E4E93">
              <w:rPr>
                <w:color w:val="000000"/>
              </w:rPr>
              <w:t>)</w:t>
            </w:r>
            <w:proofErr w:type="gramStart"/>
            <w:r w:rsidRPr="005E4E93">
              <w:rPr>
                <w:color w:val="000000"/>
              </w:rPr>
              <w:t>, .</w:t>
            </w:r>
            <w:proofErr w:type="gramEnd"/>
          </w:p>
          <w:p w14:paraId="42BBC288" w14:textId="77777777" w:rsidR="005E4E93" w:rsidRPr="005E4E93" w:rsidRDefault="005E4E93" w:rsidP="005E4E93">
            <w:pPr>
              <w:pStyle w:val="EditorsNote"/>
              <w:ind w:left="0" w:firstLine="0"/>
              <w:rPr>
                <w:color w:val="000000"/>
              </w:rPr>
            </w:pPr>
            <w:r w:rsidRPr="005E4E93">
              <w:rPr>
                <w:color w:val="000000"/>
              </w:rPr>
              <w:t xml:space="preserve">Subject to operator’s policy, the 6G system shall support mobility procedures between the core network of the 6G System and EPC with minimum impact to the user experience (e.g., QoS, </w:t>
            </w:r>
            <w:proofErr w:type="spellStart"/>
            <w:r w:rsidRPr="005E4E93">
              <w:rPr>
                <w:color w:val="000000"/>
              </w:rPr>
              <w:t>QoE</w:t>
            </w:r>
            <w:proofErr w:type="spellEnd"/>
            <w:r w:rsidRPr="005E4E93">
              <w:rPr>
                <w:color w:val="000000"/>
              </w:rPr>
              <w:t xml:space="preserve">), </w:t>
            </w:r>
          </w:p>
          <w:p w14:paraId="143191C7" w14:textId="77777777" w:rsidR="005E4E93" w:rsidRPr="005E4E93" w:rsidRDefault="005E4E93" w:rsidP="005E4E93">
            <w:pPr>
              <w:pStyle w:val="EditorsNote"/>
              <w:ind w:left="0" w:firstLine="0"/>
              <w:rPr>
                <w:color w:val="000000"/>
              </w:rPr>
            </w:pPr>
            <w:r w:rsidRPr="005E4E93">
              <w:rPr>
                <w:color w:val="000000"/>
              </w:rPr>
              <w:t>Note: Complexity on introducing the above interworking requirement needs to be minimized.</w:t>
            </w:r>
          </w:p>
          <w:p w14:paraId="1F89C0FC" w14:textId="3C3D3BF2" w:rsidR="005E4E93" w:rsidRPr="005E4E93" w:rsidRDefault="005E4E93" w:rsidP="005E4E93">
            <w:pPr>
              <w:pStyle w:val="EditorsNote"/>
              <w:ind w:left="0" w:firstLine="0"/>
              <w:rPr>
                <w:color w:val="000000"/>
              </w:rPr>
            </w:pPr>
          </w:p>
        </w:tc>
      </w:tr>
      <w:tr w:rsidR="009F5F60" w:rsidRPr="009F5F60" w14:paraId="30D06B8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3B867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A3662B" w14:textId="63B7286F" w:rsidR="009F5F60" w:rsidRPr="009F5F60" w:rsidRDefault="009F5F60" w:rsidP="009F5F60">
            <w:pPr>
              <w:snapToGrid w:val="0"/>
              <w:spacing w:after="0" w:line="240" w:lineRule="auto"/>
              <w:rPr>
                <w:rFonts w:eastAsia="Times New Roman" w:cs="Arial"/>
                <w:szCs w:val="18"/>
                <w:lang w:eastAsia="ar-SA"/>
              </w:rPr>
            </w:pPr>
            <w:hyperlink r:id="rId168" w:history="1">
              <w:r w:rsidRPr="009F5F60">
                <w:rPr>
                  <w:rStyle w:val="Hyperlink"/>
                  <w:rFonts w:eastAsia="Times New Roman" w:cs="Arial"/>
                  <w:szCs w:val="18"/>
                  <w:lang w:eastAsia="ar-SA"/>
                </w:rPr>
                <w:t>S1-253199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09343A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975B2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 revision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5918A6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S1-253162r1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B77DFC6" w14:textId="77777777" w:rsidR="009F5F60" w:rsidRPr="009F5F60" w:rsidRDefault="009F5F60" w:rsidP="009F5F60">
            <w:pPr>
              <w:snapToGrid w:val="0"/>
              <w:spacing w:after="0" w:line="240" w:lineRule="auto"/>
              <w:rPr>
                <w:rFonts w:eastAsia="Times New Roman" w:cs="Arial"/>
                <w:szCs w:val="18"/>
                <w:lang w:eastAsia="ar-SA"/>
              </w:rPr>
            </w:pPr>
          </w:p>
        </w:tc>
        <w:bookmarkEnd w:id="106"/>
      </w:tr>
      <w:tr w:rsidR="009F5F60" w:rsidRPr="009F5F60" w14:paraId="094FBCF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BAB1A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33F0F32" w14:textId="6B82C7A0" w:rsidR="009F5F60" w:rsidRPr="009F5F60" w:rsidRDefault="009F5F60" w:rsidP="009F5F60">
            <w:pPr>
              <w:snapToGrid w:val="0"/>
              <w:spacing w:after="0" w:line="240" w:lineRule="auto"/>
              <w:rPr>
                <w:rFonts w:eastAsia="Times New Roman" w:cs="Arial"/>
                <w:szCs w:val="18"/>
                <w:lang w:eastAsia="ar-SA"/>
              </w:rPr>
            </w:pPr>
            <w:hyperlink r:id="rId169" w:history="1">
              <w:r w:rsidRPr="009F5F60">
                <w:rPr>
                  <w:rStyle w:val="Hyperlink"/>
                  <w:rFonts w:eastAsia="Times New Roman" w:cs="Arial"/>
                  <w:szCs w:val="18"/>
                  <w:lang w:eastAsia="ar-SA"/>
                </w:rPr>
                <w:t>S1-253034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536A05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B320A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Should 6G Support Interworking with EPC – Always, Never, or When Needed?</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F768D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S1-253162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B7F2F8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Presented in CC 05.08</w:t>
            </w:r>
          </w:p>
        </w:tc>
      </w:tr>
      <w:tr w:rsidR="009F5F60" w:rsidRPr="009F5F60" w14:paraId="27F8765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12197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68B99B" w14:textId="0E1791B3" w:rsidR="009F5F60" w:rsidRPr="009F5F60" w:rsidRDefault="009F5F60" w:rsidP="009F5F60">
            <w:pPr>
              <w:snapToGrid w:val="0"/>
              <w:spacing w:after="0" w:line="240" w:lineRule="auto"/>
              <w:rPr>
                <w:rFonts w:eastAsia="Times New Roman" w:cs="Arial"/>
                <w:szCs w:val="18"/>
                <w:lang w:eastAsia="ar-SA"/>
              </w:rPr>
            </w:pPr>
            <w:hyperlink r:id="rId170" w:history="1">
              <w:r w:rsidRPr="009F5F60">
                <w:rPr>
                  <w:rStyle w:val="Hyperlink"/>
                  <w:rFonts w:eastAsia="Times New Roman" w:cs="Arial"/>
                  <w:szCs w:val="18"/>
                  <w:lang w:eastAsia="ar-SA"/>
                </w:rPr>
                <w:t>S1-253024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A5706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AT&amp;T, Boost Mobile Network, KDDI, Qualcomm,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D644C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5.4 &lt;Re-instating IMS supplementary services&gt;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19A8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59ED7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7F27E44" w14:textId="77777777" w:rsidTr="005C30D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E13F6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4A0AB1" w14:textId="77777777" w:rsidR="009F5F60" w:rsidRPr="009F5F60" w:rsidRDefault="009F5F60" w:rsidP="009F5F60">
            <w:pPr>
              <w:snapToGrid w:val="0"/>
              <w:spacing w:after="0" w:line="240" w:lineRule="auto"/>
              <w:rPr>
                <w:rFonts w:eastAsia="Times New Roman" w:cs="Arial"/>
                <w:szCs w:val="18"/>
                <w:lang w:eastAsia="ar-SA"/>
              </w:rPr>
            </w:pPr>
            <w:hyperlink r:id="rId171" w:history="1">
              <w:r w:rsidRPr="009F5F60">
                <w:rPr>
                  <w:rStyle w:val="Hyperlink"/>
                  <w:rFonts w:eastAsia="Times New Roman" w:cs="Arial"/>
                  <w:szCs w:val="18"/>
                  <w:lang w:eastAsia="ar-SA"/>
                </w:rPr>
                <w:t>S1-253024r1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88EB9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AT&amp;T, Boost Mobile Network, KDDI, Qualcomm,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7C2CE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5.4 &lt;Re-instating IMS supplementary services&gt;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77FC65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BE915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S1-253024.</w:t>
            </w:r>
          </w:p>
        </w:tc>
      </w:tr>
      <w:tr w:rsidR="009F5F60" w:rsidRPr="009F5F60" w14:paraId="3DBAEE70" w14:textId="77777777" w:rsidTr="005C30D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E2FBC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AE1CB8D" w14:textId="1173488D" w:rsidR="009F5F60" w:rsidRPr="009F5F60" w:rsidRDefault="009F5F60" w:rsidP="009F5F60">
            <w:pPr>
              <w:snapToGrid w:val="0"/>
              <w:spacing w:after="0" w:line="240" w:lineRule="auto"/>
              <w:rPr>
                <w:rFonts w:eastAsia="Times New Roman" w:cs="Arial"/>
                <w:szCs w:val="18"/>
                <w:lang w:eastAsia="ar-SA"/>
              </w:rPr>
            </w:pPr>
            <w:hyperlink r:id="rId172" w:history="1">
              <w:r w:rsidRPr="009F5F60">
                <w:rPr>
                  <w:rStyle w:val="Hyperlink"/>
                  <w:rFonts w:eastAsia="Times New Roman" w:cs="Arial"/>
                  <w:szCs w:val="18"/>
                  <w:lang w:eastAsia="ar-SA"/>
                </w:rPr>
                <w:t>S1-253400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34A93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AT&amp;T, Boost Mobile Network, KDDI, Qualcomm,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F19AB5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5.4 &lt;Re-instating IMS supplementary services&gt;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6CDE916" w14:textId="53B00771" w:rsidR="009F5F60" w:rsidRPr="005C30DE" w:rsidRDefault="005C30DE" w:rsidP="009F5F60">
            <w:pPr>
              <w:snapToGrid w:val="0"/>
              <w:spacing w:after="0" w:line="240" w:lineRule="auto"/>
              <w:rPr>
                <w:rFonts w:eastAsia="Times New Roman" w:cs="Arial"/>
                <w:szCs w:val="18"/>
                <w:lang w:eastAsia="ar-SA"/>
              </w:rPr>
            </w:pPr>
            <w:r w:rsidRPr="005C30DE">
              <w:rPr>
                <w:rFonts w:eastAsia="Times New Roman" w:cs="Arial"/>
                <w:szCs w:val="18"/>
                <w:lang w:eastAsia="ar-SA"/>
              </w:rPr>
              <w:t>Revised to S1-253405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473E6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S1-253024r1.</w:t>
            </w:r>
          </w:p>
          <w:p w14:paraId="5D666E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The content is same as 3024r1.</w:t>
            </w:r>
          </w:p>
        </w:tc>
      </w:tr>
      <w:tr w:rsidR="005C30DE" w:rsidRPr="009F5F60" w14:paraId="55CC95C2" w14:textId="77777777" w:rsidTr="005C30D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13AA4F8" w14:textId="2F633DE7" w:rsidR="005C30DE" w:rsidRPr="005C30DE" w:rsidRDefault="005C30DE" w:rsidP="009F5F60">
            <w:pPr>
              <w:snapToGrid w:val="0"/>
              <w:spacing w:after="0" w:line="240" w:lineRule="auto"/>
              <w:rPr>
                <w:rFonts w:eastAsia="Times New Roman" w:cs="Arial"/>
                <w:szCs w:val="18"/>
                <w:lang w:eastAsia="ar-SA"/>
              </w:rPr>
            </w:pPr>
            <w:proofErr w:type="spellStart"/>
            <w:r w:rsidRPr="005C30D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1D79456" w14:textId="58E04927" w:rsidR="005C30DE" w:rsidRPr="005C30DE" w:rsidRDefault="005C30DE" w:rsidP="009F5F60">
            <w:pPr>
              <w:snapToGrid w:val="0"/>
              <w:spacing w:after="0" w:line="240" w:lineRule="auto"/>
            </w:pPr>
            <w:hyperlink r:id="rId173" w:history="1">
              <w:r w:rsidRPr="005C30DE">
                <w:rPr>
                  <w:rStyle w:val="Hyperlink"/>
                  <w:rFonts w:cs="Arial"/>
                </w:rPr>
                <w:t>S1-253405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66283B4" w14:textId="4411F8B4" w:rsidR="005C30DE" w:rsidRPr="005C30DE" w:rsidRDefault="005C30DE" w:rsidP="009F5F60">
            <w:pPr>
              <w:snapToGrid w:val="0"/>
              <w:spacing w:after="0" w:line="240" w:lineRule="auto"/>
              <w:rPr>
                <w:rFonts w:eastAsia="Times New Roman" w:cs="Arial"/>
                <w:szCs w:val="18"/>
                <w:lang w:eastAsia="ar-SA"/>
              </w:rPr>
            </w:pPr>
            <w:r w:rsidRPr="005C30DE">
              <w:rPr>
                <w:rFonts w:eastAsia="Times New Roman" w:cs="Arial"/>
                <w:szCs w:val="18"/>
                <w:lang w:eastAsia="ar-SA"/>
              </w:rPr>
              <w:t>Verizon, AT&amp;T, Boost Mobile Network, KDDI, Qualcomm,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C636FC7" w14:textId="007EE371" w:rsidR="005C30DE" w:rsidRPr="005C30DE" w:rsidRDefault="005C30DE" w:rsidP="009F5F60">
            <w:pPr>
              <w:snapToGrid w:val="0"/>
              <w:spacing w:after="0" w:line="240" w:lineRule="auto"/>
              <w:rPr>
                <w:rFonts w:eastAsia="Times New Roman" w:cs="Arial"/>
                <w:szCs w:val="18"/>
                <w:lang w:eastAsia="ar-SA"/>
              </w:rPr>
            </w:pPr>
            <w:r w:rsidRPr="005C30DE">
              <w:rPr>
                <w:rFonts w:eastAsia="Times New Roman" w:cs="Arial"/>
                <w:szCs w:val="18"/>
                <w:lang w:eastAsia="ar-SA"/>
              </w:rPr>
              <w:t>Update use case 5.4 &lt;Re-instating IMS supplementary services&gt;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DC3E189" w14:textId="6429B14B" w:rsidR="005C30DE" w:rsidRPr="005C30DE" w:rsidRDefault="005C30DE" w:rsidP="009F5F60">
            <w:pPr>
              <w:snapToGrid w:val="0"/>
              <w:spacing w:after="0" w:line="240" w:lineRule="auto"/>
              <w:rPr>
                <w:rFonts w:eastAsia="Times New Roman" w:cs="Arial"/>
                <w:szCs w:val="18"/>
                <w:lang w:eastAsia="ar-SA"/>
              </w:rPr>
            </w:pPr>
            <w:r w:rsidRPr="005C30DE">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0234564" w14:textId="77777777" w:rsidR="005C30DE" w:rsidRPr="005C30DE" w:rsidRDefault="005C30DE" w:rsidP="009F5F60">
            <w:pPr>
              <w:snapToGrid w:val="0"/>
              <w:spacing w:after="0" w:line="240" w:lineRule="auto"/>
              <w:rPr>
                <w:rFonts w:eastAsia="Times New Roman" w:cs="Arial"/>
                <w:color w:val="000000"/>
                <w:szCs w:val="18"/>
                <w:lang w:eastAsia="ar-SA"/>
              </w:rPr>
            </w:pPr>
            <w:r w:rsidRPr="005C30DE">
              <w:rPr>
                <w:rFonts w:eastAsia="Times New Roman" w:cs="Arial"/>
                <w:color w:val="000000"/>
                <w:szCs w:val="18"/>
                <w:lang w:eastAsia="ar-SA"/>
              </w:rPr>
              <w:t>Revision of S1-253400.</w:t>
            </w:r>
          </w:p>
          <w:p w14:paraId="4EB0201B" w14:textId="0233F777" w:rsidR="005C30DE" w:rsidRPr="005C30DE" w:rsidRDefault="005C30DE" w:rsidP="009F5F60">
            <w:pPr>
              <w:snapToGrid w:val="0"/>
              <w:spacing w:after="0" w:line="240" w:lineRule="auto"/>
              <w:rPr>
                <w:rFonts w:eastAsia="Times New Roman" w:cs="Arial"/>
                <w:color w:val="000000"/>
                <w:szCs w:val="18"/>
                <w:lang w:eastAsia="ar-SA"/>
              </w:rPr>
            </w:pPr>
            <w:r w:rsidRPr="005C30DE">
              <w:rPr>
                <w:rFonts w:eastAsia="Times New Roman" w:cs="Arial"/>
                <w:color w:val="000000"/>
                <w:szCs w:val="18"/>
                <w:lang w:eastAsia="ar-SA"/>
              </w:rPr>
              <w:t>Adding additional supporting companies.</w:t>
            </w:r>
          </w:p>
        </w:tc>
      </w:tr>
      <w:tr w:rsidR="009F5F60" w:rsidRPr="009F5F60" w14:paraId="6A62F79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75A253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8518EDB" w14:textId="2788A5CA" w:rsidR="009F5F60" w:rsidRPr="009F5F60" w:rsidRDefault="009F5F60" w:rsidP="009F5F60">
            <w:pPr>
              <w:snapToGrid w:val="0"/>
              <w:spacing w:after="0" w:line="240" w:lineRule="auto"/>
              <w:rPr>
                <w:rFonts w:eastAsia="Times New Roman" w:cs="Arial"/>
                <w:szCs w:val="18"/>
                <w:lang w:eastAsia="ar-SA"/>
              </w:rPr>
            </w:pPr>
            <w:hyperlink r:id="rId174" w:history="1">
              <w:r w:rsidRPr="009F5F60">
                <w:rPr>
                  <w:rStyle w:val="Hyperlink"/>
                  <w:rFonts w:eastAsia="Times New Roman" w:cs="Arial"/>
                  <w:szCs w:val="18"/>
                  <w:lang w:eastAsia="ar-SA"/>
                </w:rPr>
                <w:t>S1-253245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BE2616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6BF20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adding an exception requirement about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D4ED34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0BF92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2205F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1C1E15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EF370D" w14:textId="1B16C011" w:rsidR="009F5F60" w:rsidRPr="009F5F60" w:rsidRDefault="009F5F60" w:rsidP="009F5F60">
            <w:pPr>
              <w:snapToGrid w:val="0"/>
              <w:spacing w:after="0" w:line="240" w:lineRule="auto"/>
              <w:rPr>
                <w:rFonts w:eastAsia="Times New Roman" w:cs="Arial"/>
                <w:szCs w:val="18"/>
                <w:lang w:eastAsia="ar-SA"/>
              </w:rPr>
            </w:pPr>
            <w:hyperlink r:id="rId175" w:history="1">
              <w:r w:rsidRPr="009F5F60">
                <w:rPr>
                  <w:rStyle w:val="Hyperlink"/>
                  <w:rFonts w:eastAsia="Times New Roman" w:cs="Arial"/>
                  <w:szCs w:val="18"/>
                  <w:lang w:eastAsia="ar-SA"/>
                </w:rPr>
                <w:t>S1-253295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1FC33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90F87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Clarification regarding Lawful Interception for 6G TR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998F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S1-253295r1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1A75A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Related to LS S1-253063</w:t>
            </w:r>
          </w:p>
        </w:tc>
      </w:tr>
      <w:tr w:rsidR="009F5F60" w:rsidRPr="009F5F60" w14:paraId="173B94FE" w14:textId="77777777" w:rsidTr="007816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0A4CB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2EFC5A" w14:textId="77777777" w:rsidR="009F5F60" w:rsidRPr="009F5F60" w:rsidRDefault="009F5F60" w:rsidP="009F5F60">
            <w:pPr>
              <w:snapToGrid w:val="0"/>
              <w:spacing w:after="0" w:line="240" w:lineRule="auto"/>
              <w:rPr>
                <w:rFonts w:eastAsia="Times New Roman" w:cs="Arial"/>
                <w:szCs w:val="18"/>
                <w:lang w:eastAsia="ar-SA"/>
              </w:rPr>
            </w:pPr>
            <w:hyperlink r:id="rId176" w:history="1">
              <w:r w:rsidRPr="009F5F60">
                <w:rPr>
                  <w:rStyle w:val="Hyperlink"/>
                  <w:rFonts w:eastAsia="Times New Roman" w:cs="Arial"/>
                  <w:szCs w:val="18"/>
                  <w:lang w:eastAsia="ar-SA"/>
                </w:rPr>
                <w:t>S1-253295r1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93E5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DF2E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Clarification regarding Lawful Interception for 6G TR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F4EED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17BD8D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S1-253295.</w:t>
            </w:r>
          </w:p>
        </w:tc>
      </w:tr>
      <w:tr w:rsidR="009F5F60" w:rsidRPr="009F5F60" w14:paraId="61FD4B1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63CF8DA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2C7AB835" w14:textId="780A8D53" w:rsidR="009F5F60" w:rsidRPr="009F5F60" w:rsidRDefault="009F5F60" w:rsidP="009F5F60">
            <w:pPr>
              <w:snapToGrid w:val="0"/>
              <w:spacing w:after="0" w:line="240" w:lineRule="auto"/>
              <w:rPr>
                <w:rFonts w:eastAsia="Times New Roman" w:cs="Arial"/>
                <w:szCs w:val="18"/>
                <w:lang w:eastAsia="ar-SA"/>
              </w:rPr>
            </w:pPr>
            <w:hyperlink r:id="rId177" w:history="1">
              <w:r w:rsidRPr="009F5F60">
                <w:rPr>
                  <w:rStyle w:val="Hyperlink"/>
                  <w:rFonts w:eastAsia="Times New Roman" w:cs="Arial"/>
                  <w:szCs w:val="18"/>
                  <w:lang w:eastAsia="ar-SA"/>
                </w:rPr>
                <w:t>S1-253401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AF98FF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315A25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Clarification regarding Lawful Interception for 6G TR</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002D8AD" w14:textId="531ABC23" w:rsidR="009F5F60" w:rsidRPr="00781628" w:rsidRDefault="00781628" w:rsidP="009F5F60">
            <w:pPr>
              <w:snapToGrid w:val="0"/>
              <w:spacing w:after="0" w:line="240" w:lineRule="auto"/>
              <w:rPr>
                <w:rFonts w:eastAsia="Times New Roman" w:cs="Arial"/>
                <w:szCs w:val="18"/>
                <w:lang w:eastAsia="ar-SA"/>
              </w:rPr>
            </w:pPr>
            <w:r w:rsidRPr="00781628">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083F273D" w14:textId="77777777" w:rsidR="009F5F60"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Revision of S1-253295r1.</w:t>
            </w:r>
          </w:p>
          <w:p w14:paraId="6E28409C" w14:textId="77777777" w:rsidR="00781628"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The content is same as 3295r1.</w:t>
            </w:r>
          </w:p>
          <w:p w14:paraId="79D10016" w14:textId="7782C0B8" w:rsidR="009F5F60" w:rsidRPr="00781628" w:rsidRDefault="009F5F60" w:rsidP="009F5F60">
            <w:pPr>
              <w:snapToGrid w:val="0"/>
              <w:spacing w:after="0" w:line="240" w:lineRule="auto"/>
              <w:rPr>
                <w:rFonts w:eastAsia="Times New Roman" w:cs="Arial"/>
                <w:color w:val="000000"/>
                <w:szCs w:val="18"/>
                <w:lang w:eastAsia="ar-SA"/>
              </w:rPr>
            </w:pPr>
          </w:p>
        </w:tc>
      </w:tr>
      <w:tr w:rsidR="009F5F60" w:rsidRPr="009F5F60" w14:paraId="69157BB5"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D3799D6"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Security (Clauses 5.5)</w:t>
            </w:r>
          </w:p>
        </w:tc>
      </w:tr>
      <w:tr w:rsidR="009F5F60" w:rsidRPr="009F5F60" w14:paraId="33E6CCA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837CE3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EE9FF9" w14:textId="54053715" w:rsidR="009F5F60" w:rsidRPr="009F5F60" w:rsidRDefault="009F5F60" w:rsidP="009F5F60">
            <w:pPr>
              <w:snapToGrid w:val="0"/>
              <w:spacing w:after="0" w:line="240" w:lineRule="auto"/>
              <w:rPr>
                <w:rFonts w:eastAsia="Times New Roman" w:cs="Arial"/>
                <w:szCs w:val="18"/>
                <w:lang w:eastAsia="ar-SA"/>
              </w:rPr>
            </w:pPr>
            <w:hyperlink r:id="rId178" w:history="1">
              <w:r w:rsidRPr="009F5F60">
                <w:rPr>
                  <w:rStyle w:val="Hyperlink"/>
                  <w:rFonts w:eastAsia="Times New Roman" w:cs="Arial"/>
                  <w:szCs w:val="18"/>
                  <w:lang w:eastAsia="ar-SA"/>
                </w:rPr>
                <w:t>S1-253014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7BC95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ZITiS</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E78C5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Pseude</w:t>
            </w:r>
            <w:proofErr w:type="spellEnd"/>
            <w:r w:rsidRPr="009F5F60">
              <w:rPr>
                <w:rFonts w:eastAsia="Times New Roman" w:cs="Arial"/>
                <w:szCs w:val="18"/>
                <w:lang w:eastAsia="ar-SA"/>
              </w:rPr>
              <w:t>-CR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9006E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89DC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from 8.1.1</w:t>
            </w:r>
          </w:p>
        </w:tc>
      </w:tr>
      <w:tr w:rsidR="009F5F60" w:rsidRPr="009F5F60" w14:paraId="3C938B0C" w14:textId="77777777" w:rsidTr="005E4E93">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845014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4EAA87" w14:textId="77777777" w:rsidR="009F5F60" w:rsidRPr="009F5F60" w:rsidRDefault="009F5F60" w:rsidP="009F5F60">
            <w:pPr>
              <w:snapToGrid w:val="0"/>
              <w:spacing w:after="0" w:line="240" w:lineRule="auto"/>
              <w:rPr>
                <w:rFonts w:eastAsia="Times New Roman" w:cs="Arial"/>
                <w:szCs w:val="18"/>
                <w:lang w:eastAsia="ar-SA"/>
              </w:rPr>
            </w:pPr>
            <w:hyperlink r:id="rId179" w:history="1">
              <w:r w:rsidRPr="009F5F60">
                <w:rPr>
                  <w:rStyle w:val="Hyperlink"/>
                  <w:rFonts w:eastAsia="Times New Roman" w:cs="Arial"/>
                  <w:szCs w:val="18"/>
                  <w:lang w:eastAsia="ar-SA"/>
                </w:rPr>
                <w:t>S1-253014r1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F0DD8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ZITiS</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70424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Pseude</w:t>
            </w:r>
            <w:proofErr w:type="spellEnd"/>
            <w:r w:rsidRPr="009F5F60">
              <w:rPr>
                <w:rFonts w:eastAsia="Times New Roman" w:cs="Arial"/>
                <w:szCs w:val="18"/>
                <w:lang w:eastAsia="ar-SA"/>
              </w:rPr>
              <w:t>-CR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AAEE9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8FE01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S1-253014.</w:t>
            </w:r>
          </w:p>
        </w:tc>
      </w:tr>
      <w:tr w:rsidR="009F5F60" w:rsidRPr="009F5F60" w14:paraId="457E3B80" w14:textId="77777777" w:rsidTr="005E4E93">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34A1EE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907210" w14:textId="77777777" w:rsidR="009F5F60" w:rsidRPr="009F5F60" w:rsidRDefault="009F5F60" w:rsidP="009F5F60">
            <w:pPr>
              <w:snapToGrid w:val="0"/>
              <w:spacing w:after="0" w:line="240" w:lineRule="auto"/>
              <w:rPr>
                <w:rFonts w:eastAsia="Times New Roman" w:cs="Arial"/>
                <w:szCs w:val="18"/>
                <w:lang w:eastAsia="ar-SA"/>
              </w:rPr>
            </w:pPr>
            <w:hyperlink r:id="rId180" w:history="1">
              <w:r w:rsidRPr="009F5F60">
                <w:rPr>
                  <w:rStyle w:val="Hyperlink"/>
                  <w:rFonts w:eastAsia="Times New Roman" w:cs="Arial"/>
                  <w:szCs w:val="18"/>
                  <w:lang w:eastAsia="ar-SA"/>
                </w:rPr>
                <w:t>S1-253014r2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74AA1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ZITiS</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BAE939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Pseude</w:t>
            </w:r>
            <w:proofErr w:type="spellEnd"/>
            <w:r w:rsidRPr="009F5F60">
              <w:rPr>
                <w:rFonts w:eastAsia="Times New Roman" w:cs="Arial"/>
                <w:szCs w:val="18"/>
                <w:lang w:eastAsia="ar-SA"/>
              </w:rPr>
              <w:t>-CR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35FFFA4" w14:textId="5FB7E7C1" w:rsidR="009F5F60" w:rsidRPr="005E4E93" w:rsidRDefault="005E4E93" w:rsidP="009F5F60">
            <w:pPr>
              <w:snapToGrid w:val="0"/>
              <w:spacing w:after="0" w:line="240" w:lineRule="auto"/>
              <w:rPr>
                <w:rFonts w:eastAsia="Times New Roman" w:cs="Arial"/>
                <w:szCs w:val="18"/>
                <w:lang w:eastAsia="ar-SA"/>
              </w:rPr>
            </w:pPr>
            <w:r w:rsidRPr="005E4E93">
              <w:rPr>
                <w:rFonts w:eastAsia="Times New Roman" w:cs="Arial"/>
                <w:szCs w:val="18"/>
                <w:lang w:eastAsia="ar-SA"/>
              </w:rPr>
              <w:t>Revised to S1-253412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4DEE1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S1-253014r1.</w:t>
            </w:r>
          </w:p>
        </w:tc>
      </w:tr>
      <w:tr w:rsidR="005E4E93" w:rsidRPr="009F5F60" w14:paraId="0DF40752" w14:textId="77777777" w:rsidTr="005E4E93">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95CC54" w14:textId="1C398DCC" w:rsidR="005E4E93" w:rsidRPr="005E4E93" w:rsidRDefault="005E4E93" w:rsidP="009F5F60">
            <w:pPr>
              <w:snapToGrid w:val="0"/>
              <w:spacing w:after="0" w:line="240" w:lineRule="auto"/>
              <w:rPr>
                <w:rFonts w:eastAsia="Times New Roman" w:cs="Arial"/>
                <w:szCs w:val="18"/>
                <w:lang w:eastAsia="ar-SA"/>
              </w:rPr>
            </w:pPr>
            <w:proofErr w:type="spellStart"/>
            <w:r w:rsidRPr="005E4E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7CC99EA" w14:textId="46CC071C" w:rsidR="005E4E93" w:rsidRPr="005E4E93" w:rsidRDefault="005E4E93" w:rsidP="009F5F60">
            <w:pPr>
              <w:snapToGrid w:val="0"/>
              <w:spacing w:after="0" w:line="240" w:lineRule="auto"/>
            </w:pPr>
            <w:hyperlink r:id="rId181" w:history="1">
              <w:r w:rsidRPr="005E4E93">
                <w:rPr>
                  <w:rStyle w:val="Hyperlink"/>
                  <w:rFonts w:cs="Arial"/>
                </w:rPr>
                <w:t>S1-253412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F399952" w14:textId="7F9D08F3" w:rsidR="005E4E93" w:rsidRPr="005E4E93" w:rsidRDefault="005E4E93" w:rsidP="009F5F60">
            <w:pPr>
              <w:snapToGrid w:val="0"/>
              <w:spacing w:after="0" w:line="240" w:lineRule="auto"/>
              <w:rPr>
                <w:rFonts w:eastAsia="Times New Roman" w:cs="Arial"/>
                <w:szCs w:val="18"/>
                <w:lang w:eastAsia="ar-SA"/>
              </w:rPr>
            </w:pPr>
            <w:proofErr w:type="spellStart"/>
            <w:r w:rsidRPr="005E4E93">
              <w:rPr>
                <w:rFonts w:eastAsia="Times New Roman" w:cs="Arial"/>
                <w:szCs w:val="18"/>
                <w:lang w:eastAsia="ar-SA"/>
              </w:rPr>
              <w:t>ZITiS</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FBBCD89" w14:textId="466D4B10" w:rsidR="005E4E93" w:rsidRPr="005E4E93" w:rsidRDefault="005E4E93" w:rsidP="009F5F60">
            <w:pPr>
              <w:snapToGrid w:val="0"/>
              <w:spacing w:after="0" w:line="240" w:lineRule="auto"/>
              <w:rPr>
                <w:rFonts w:eastAsia="Times New Roman" w:cs="Arial"/>
                <w:szCs w:val="18"/>
                <w:lang w:eastAsia="ar-SA"/>
              </w:rPr>
            </w:pPr>
            <w:proofErr w:type="spellStart"/>
            <w:r w:rsidRPr="005E4E93">
              <w:rPr>
                <w:rFonts w:eastAsia="Times New Roman" w:cs="Arial"/>
                <w:szCs w:val="18"/>
                <w:lang w:eastAsia="ar-SA"/>
              </w:rPr>
              <w:t>Pseude</w:t>
            </w:r>
            <w:proofErr w:type="spellEnd"/>
            <w:r w:rsidRPr="005E4E93">
              <w:rPr>
                <w:rFonts w:eastAsia="Times New Roman" w:cs="Arial"/>
                <w:szCs w:val="18"/>
                <w:lang w:eastAsia="ar-SA"/>
              </w:rPr>
              <w:t>-CR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2C8C615" w14:textId="19D7A880" w:rsidR="005E4E93" w:rsidRPr="005E4E93" w:rsidRDefault="005E4E93" w:rsidP="009F5F60">
            <w:pPr>
              <w:snapToGrid w:val="0"/>
              <w:spacing w:after="0" w:line="240" w:lineRule="auto"/>
              <w:rPr>
                <w:rFonts w:eastAsia="Times New Roman" w:cs="Arial"/>
                <w:szCs w:val="18"/>
                <w:lang w:eastAsia="ar-SA"/>
              </w:rPr>
            </w:pPr>
            <w:r w:rsidRPr="005E4E93">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82335E7" w14:textId="77777777" w:rsidR="005E4E93" w:rsidRPr="005E4E93" w:rsidRDefault="005E4E93" w:rsidP="009F5F60">
            <w:pPr>
              <w:snapToGrid w:val="0"/>
              <w:spacing w:after="0" w:line="240" w:lineRule="auto"/>
              <w:rPr>
                <w:rFonts w:eastAsia="Times New Roman" w:cs="Arial"/>
                <w:color w:val="000000"/>
                <w:szCs w:val="18"/>
                <w:lang w:eastAsia="ar-SA"/>
              </w:rPr>
            </w:pPr>
            <w:r w:rsidRPr="005E4E93">
              <w:rPr>
                <w:rFonts w:eastAsia="Times New Roman" w:cs="Arial"/>
                <w:color w:val="000000"/>
                <w:szCs w:val="18"/>
                <w:lang w:eastAsia="ar-SA"/>
              </w:rPr>
              <w:t>The same as S1-253014r2.</w:t>
            </w:r>
          </w:p>
          <w:p w14:paraId="0B63C7C8" w14:textId="483E467E" w:rsidR="005E4E93" w:rsidRPr="005E4E93" w:rsidRDefault="005E4E93" w:rsidP="009F5F60">
            <w:pPr>
              <w:snapToGrid w:val="0"/>
              <w:spacing w:after="0" w:line="240" w:lineRule="auto"/>
              <w:rPr>
                <w:rFonts w:eastAsia="Times New Roman" w:cs="Arial"/>
                <w:color w:val="000000"/>
                <w:szCs w:val="18"/>
                <w:lang w:eastAsia="ar-SA"/>
              </w:rPr>
            </w:pPr>
          </w:p>
        </w:tc>
      </w:tr>
      <w:tr w:rsidR="009F5F60" w:rsidRPr="009F5F60" w14:paraId="4CCA2C5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6BD805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EF106C1" w14:textId="7CD12DBA" w:rsidR="009F5F60" w:rsidRPr="009F5F60" w:rsidRDefault="009F5F60" w:rsidP="009F5F60">
            <w:pPr>
              <w:snapToGrid w:val="0"/>
              <w:spacing w:after="0" w:line="240" w:lineRule="auto"/>
              <w:rPr>
                <w:rFonts w:eastAsia="Times New Roman" w:cs="Arial"/>
                <w:szCs w:val="18"/>
                <w:lang w:eastAsia="ar-SA"/>
              </w:rPr>
            </w:pPr>
            <w:hyperlink r:id="rId182" w:history="1">
              <w:r w:rsidRPr="009F5F60">
                <w:rPr>
                  <w:rStyle w:val="Hyperlink"/>
                  <w:rFonts w:eastAsia="Times New Roman" w:cs="Arial"/>
                  <w:szCs w:val="18"/>
                  <w:lang w:eastAsia="ar-SA"/>
                </w:rPr>
                <w:t>S1-253021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F9D1E0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9720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Decentralised Network Security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CE91F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C1FB1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DAA49A7" w14:textId="77777777" w:rsidTr="005E4E93">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31506E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B60C27" w14:textId="77777777" w:rsidR="009F5F60" w:rsidRPr="009F5F60" w:rsidRDefault="009F5F60" w:rsidP="009F5F60">
            <w:pPr>
              <w:snapToGrid w:val="0"/>
              <w:spacing w:after="0" w:line="240" w:lineRule="auto"/>
              <w:rPr>
                <w:rFonts w:eastAsia="Times New Roman" w:cs="Arial"/>
                <w:szCs w:val="18"/>
                <w:lang w:eastAsia="ar-SA"/>
              </w:rPr>
            </w:pPr>
            <w:hyperlink r:id="rId183" w:history="1">
              <w:r w:rsidRPr="009F5F60">
                <w:rPr>
                  <w:rStyle w:val="Hyperlink"/>
                  <w:rFonts w:eastAsia="Times New Roman" w:cs="Arial"/>
                  <w:szCs w:val="18"/>
                  <w:lang w:eastAsia="ar-SA"/>
                </w:rPr>
                <w:t>S1-253021r1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FD1E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7F0F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Decentralised Network Security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47C41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DD70A1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S1-253021.</w:t>
            </w:r>
          </w:p>
        </w:tc>
      </w:tr>
      <w:tr w:rsidR="009F5F60" w:rsidRPr="009F5F60" w14:paraId="5C176A65" w14:textId="77777777" w:rsidTr="005E4E93">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8D861E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031041B" w14:textId="77777777" w:rsidR="009F5F60" w:rsidRPr="009F5F60" w:rsidRDefault="009F5F60" w:rsidP="009F5F60">
            <w:pPr>
              <w:snapToGrid w:val="0"/>
              <w:spacing w:after="0" w:line="240" w:lineRule="auto"/>
              <w:rPr>
                <w:rFonts w:eastAsia="Times New Roman" w:cs="Arial"/>
                <w:szCs w:val="18"/>
                <w:lang w:eastAsia="ar-SA"/>
              </w:rPr>
            </w:pPr>
            <w:hyperlink r:id="rId184" w:history="1">
              <w:r w:rsidRPr="009F5F60">
                <w:rPr>
                  <w:rStyle w:val="Hyperlink"/>
                  <w:rFonts w:eastAsia="Times New Roman" w:cs="Arial"/>
                  <w:szCs w:val="18"/>
                  <w:lang w:eastAsia="ar-SA"/>
                </w:rPr>
                <w:t>S1-253021r2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3775F3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58BBD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Decentralised Network Security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CEE1A1F" w14:textId="7C82B64D" w:rsidR="009F5F60" w:rsidRPr="005E4E93" w:rsidRDefault="005E4E93" w:rsidP="009F5F60">
            <w:pPr>
              <w:snapToGrid w:val="0"/>
              <w:spacing w:after="0" w:line="240" w:lineRule="auto"/>
              <w:rPr>
                <w:rFonts w:eastAsia="Times New Roman" w:cs="Arial"/>
                <w:szCs w:val="18"/>
                <w:lang w:eastAsia="ar-SA"/>
              </w:rPr>
            </w:pPr>
            <w:r w:rsidRPr="005E4E93">
              <w:rPr>
                <w:rFonts w:eastAsia="Times New Roman" w:cs="Arial"/>
                <w:szCs w:val="18"/>
                <w:lang w:eastAsia="ar-SA"/>
              </w:rPr>
              <w:t>Revised to S1-253413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56CDAE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S1-253021r1.</w:t>
            </w:r>
          </w:p>
        </w:tc>
      </w:tr>
      <w:tr w:rsidR="005E4E93" w:rsidRPr="009F5F60" w14:paraId="0D9BF1E2" w14:textId="77777777" w:rsidTr="005E4E93">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734A04" w14:textId="4B701A1D" w:rsidR="005E4E93" w:rsidRPr="005E4E93" w:rsidRDefault="005E4E93" w:rsidP="009F5F60">
            <w:pPr>
              <w:snapToGrid w:val="0"/>
              <w:spacing w:after="0" w:line="240" w:lineRule="auto"/>
              <w:rPr>
                <w:rFonts w:eastAsia="Times New Roman" w:cs="Arial"/>
                <w:szCs w:val="18"/>
                <w:lang w:eastAsia="ar-SA"/>
              </w:rPr>
            </w:pPr>
            <w:proofErr w:type="spellStart"/>
            <w:r w:rsidRPr="005E4E93">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AEB6B05" w14:textId="58623AA1" w:rsidR="005E4E93" w:rsidRPr="005E4E93" w:rsidRDefault="005E4E93" w:rsidP="009F5F60">
            <w:pPr>
              <w:snapToGrid w:val="0"/>
              <w:spacing w:after="0" w:line="240" w:lineRule="auto"/>
            </w:pPr>
            <w:hyperlink r:id="rId185" w:history="1">
              <w:r w:rsidRPr="005E4E93">
                <w:rPr>
                  <w:rStyle w:val="Hyperlink"/>
                  <w:rFonts w:cs="Arial"/>
                </w:rPr>
                <w:t>S1-253413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4758A7D" w14:textId="0252F811" w:rsidR="005E4E93" w:rsidRPr="005E4E93" w:rsidRDefault="005E4E93" w:rsidP="009F5F60">
            <w:pPr>
              <w:snapToGrid w:val="0"/>
              <w:spacing w:after="0" w:line="240" w:lineRule="auto"/>
              <w:rPr>
                <w:rFonts w:eastAsia="Times New Roman" w:cs="Arial"/>
                <w:szCs w:val="18"/>
                <w:lang w:eastAsia="ar-SA"/>
              </w:rPr>
            </w:pPr>
            <w:r w:rsidRPr="005E4E93">
              <w:rPr>
                <w:rFonts w:eastAsia="Times New Roman" w:cs="Arial"/>
                <w:szCs w:val="18"/>
                <w:lang w:eastAsia="ar-SA"/>
              </w:rPr>
              <w:t>DISA</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C4EB800" w14:textId="440342D2" w:rsidR="005E4E93" w:rsidRPr="005E4E93" w:rsidRDefault="005E4E93" w:rsidP="009F5F60">
            <w:pPr>
              <w:snapToGrid w:val="0"/>
              <w:spacing w:after="0" w:line="240" w:lineRule="auto"/>
              <w:rPr>
                <w:rFonts w:eastAsia="Times New Roman" w:cs="Arial"/>
                <w:szCs w:val="18"/>
                <w:lang w:eastAsia="ar-SA"/>
              </w:rPr>
            </w:pPr>
            <w:r w:rsidRPr="005E4E93">
              <w:rPr>
                <w:rFonts w:eastAsia="Times New Roman" w:cs="Arial"/>
                <w:szCs w:val="18"/>
                <w:lang w:eastAsia="ar-SA"/>
              </w:rPr>
              <w:t>Pseudo-CR on Decentralised Network Security for 6G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2F5A2A2" w14:textId="5C0022FA" w:rsidR="005E4E93" w:rsidRPr="005E4E93" w:rsidRDefault="005E4E93" w:rsidP="009F5F60">
            <w:pPr>
              <w:snapToGrid w:val="0"/>
              <w:spacing w:after="0" w:line="240" w:lineRule="auto"/>
              <w:rPr>
                <w:rFonts w:eastAsia="Times New Roman" w:cs="Arial"/>
                <w:szCs w:val="18"/>
                <w:lang w:eastAsia="ar-SA"/>
              </w:rPr>
            </w:pPr>
            <w:r w:rsidRPr="005E4E93">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5B6B32B" w14:textId="77777777" w:rsidR="005E4E93" w:rsidRPr="005E4E93" w:rsidRDefault="005E4E93" w:rsidP="009F5F60">
            <w:pPr>
              <w:snapToGrid w:val="0"/>
              <w:spacing w:after="0" w:line="240" w:lineRule="auto"/>
              <w:rPr>
                <w:rFonts w:eastAsia="Times New Roman" w:cs="Arial"/>
                <w:color w:val="000000"/>
                <w:szCs w:val="18"/>
                <w:lang w:eastAsia="ar-SA"/>
              </w:rPr>
            </w:pPr>
            <w:r w:rsidRPr="005E4E93">
              <w:rPr>
                <w:rFonts w:eastAsia="Times New Roman" w:cs="Arial"/>
                <w:color w:val="000000"/>
                <w:szCs w:val="18"/>
                <w:lang w:eastAsia="ar-SA"/>
              </w:rPr>
              <w:t>The same as S1-253021r2.</w:t>
            </w:r>
          </w:p>
          <w:p w14:paraId="08F28C61" w14:textId="77777777" w:rsidR="005E4E93" w:rsidRPr="005E4E93" w:rsidRDefault="005E4E93" w:rsidP="005E4E93">
            <w:pPr>
              <w:pStyle w:val="NO"/>
              <w:rPr>
                <w:color w:val="000000"/>
              </w:rPr>
            </w:pPr>
            <w:r w:rsidRPr="005E4E93">
              <w:rPr>
                <w:rFonts w:eastAsia="Times New Roman" w:cs="Arial"/>
                <w:color w:val="000000"/>
                <w:szCs w:val="18"/>
                <w:lang w:eastAsia="ar-SA"/>
              </w:rPr>
              <w:t xml:space="preserve">The only change is to </w:t>
            </w:r>
            <w:proofErr w:type="gramStart"/>
            <w:r w:rsidRPr="005E4E93">
              <w:rPr>
                <w:rFonts w:eastAsia="Times New Roman" w:cs="Arial"/>
                <w:color w:val="000000"/>
                <w:szCs w:val="18"/>
                <w:lang w:eastAsia="ar-SA"/>
              </w:rPr>
              <w:t>add:</w:t>
            </w:r>
            <w:proofErr w:type="gramEnd"/>
            <w:r w:rsidRPr="005E4E93">
              <w:rPr>
                <w:rFonts w:eastAsia="Times New Roman" w:cs="Arial"/>
                <w:color w:val="000000"/>
                <w:szCs w:val="18"/>
                <w:lang w:eastAsia="ar-SA"/>
              </w:rPr>
              <w:t xml:space="preserve"> </w:t>
            </w:r>
            <w:proofErr w:type="spellStart"/>
            <w:r w:rsidRPr="005E4E93">
              <w:rPr>
                <w:color w:val="000000"/>
              </w:rPr>
              <w:t>Editors</w:t>
            </w:r>
            <w:proofErr w:type="spellEnd"/>
            <w:r w:rsidRPr="005E4E93">
              <w:rPr>
                <w:color w:val="000000"/>
              </w:rPr>
              <w:t xml:space="preserve"> note: “Decentralised environment” is FFS</w:t>
            </w:r>
          </w:p>
          <w:p w14:paraId="746CD107" w14:textId="17AAA7C2" w:rsidR="005E4E93" w:rsidRPr="005E4E93" w:rsidRDefault="005E4E93" w:rsidP="005E4E93">
            <w:pPr>
              <w:pStyle w:val="NO"/>
              <w:rPr>
                <w:color w:val="000000"/>
              </w:rPr>
            </w:pPr>
          </w:p>
        </w:tc>
      </w:tr>
      <w:tr w:rsidR="009F5F60" w:rsidRPr="009F5F60" w14:paraId="0C29756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9599CA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DB8517" w14:textId="460BCD39" w:rsidR="009F5F60" w:rsidRPr="009F5F60" w:rsidRDefault="009F5F60" w:rsidP="009F5F60">
            <w:pPr>
              <w:snapToGrid w:val="0"/>
              <w:spacing w:after="0" w:line="240" w:lineRule="auto"/>
              <w:rPr>
                <w:rFonts w:eastAsia="Times New Roman" w:cs="Arial"/>
                <w:szCs w:val="18"/>
                <w:lang w:eastAsia="ar-SA"/>
              </w:rPr>
            </w:pPr>
            <w:hyperlink r:id="rId186" w:history="1">
              <w:r w:rsidRPr="009F5F60">
                <w:rPr>
                  <w:rStyle w:val="Hyperlink"/>
                  <w:rFonts w:eastAsia="Times New Roman" w:cs="Arial"/>
                  <w:szCs w:val="18"/>
                  <w:lang w:eastAsia="ar-SA"/>
                </w:rPr>
                <w:t>S1-253115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98D95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B4E5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5.5.2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DF863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S1-253284r1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72CC90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D9E462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89C90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9F319B8" w14:textId="221315E4" w:rsidR="009F5F60" w:rsidRPr="009F5F60" w:rsidRDefault="009F5F60" w:rsidP="009F5F60">
            <w:pPr>
              <w:snapToGrid w:val="0"/>
              <w:spacing w:after="0" w:line="240" w:lineRule="auto"/>
              <w:rPr>
                <w:rFonts w:eastAsia="Times New Roman" w:cs="Arial"/>
                <w:szCs w:val="18"/>
                <w:lang w:eastAsia="ar-SA"/>
              </w:rPr>
            </w:pPr>
            <w:hyperlink r:id="rId187" w:history="1">
              <w:r w:rsidRPr="009F5F60">
                <w:rPr>
                  <w:rStyle w:val="Hyperlink"/>
                  <w:rFonts w:eastAsia="Times New Roman" w:cs="Arial"/>
                  <w:szCs w:val="18"/>
                  <w:lang w:eastAsia="ar-SA"/>
                </w:rPr>
                <w:t>S1-253284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E2E76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782BB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6586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EC7DA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217ABCD" w14:textId="77777777" w:rsidTr="0094248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F69DE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13E522" w14:textId="77777777" w:rsidR="009F5F60" w:rsidRPr="009F5F60" w:rsidRDefault="009F5F60" w:rsidP="009F5F60">
            <w:pPr>
              <w:snapToGrid w:val="0"/>
              <w:spacing w:after="0" w:line="240" w:lineRule="auto"/>
              <w:rPr>
                <w:rFonts w:eastAsia="Times New Roman" w:cs="Arial"/>
                <w:szCs w:val="18"/>
                <w:lang w:eastAsia="ar-SA"/>
              </w:rPr>
            </w:pPr>
            <w:hyperlink r:id="rId188" w:history="1">
              <w:r w:rsidRPr="009F5F60">
                <w:rPr>
                  <w:rStyle w:val="Hyperlink"/>
                  <w:rFonts w:eastAsia="Times New Roman" w:cs="Arial"/>
                  <w:szCs w:val="18"/>
                  <w:lang w:eastAsia="ar-SA"/>
                </w:rPr>
                <w:t>S1-253284r1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4A10C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71C0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EA9A3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22C21C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S1-253284.</w:t>
            </w:r>
          </w:p>
        </w:tc>
      </w:tr>
      <w:tr w:rsidR="009F5F60" w:rsidRPr="009F5F60" w14:paraId="0F20BE30" w14:textId="77777777" w:rsidTr="003024C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126A44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278F23C" w14:textId="77777777" w:rsidR="009F5F60" w:rsidRPr="009F5F60" w:rsidRDefault="009F5F60" w:rsidP="009F5F60">
            <w:pPr>
              <w:snapToGrid w:val="0"/>
              <w:spacing w:after="0" w:line="240" w:lineRule="auto"/>
              <w:rPr>
                <w:rFonts w:eastAsia="Times New Roman" w:cs="Arial"/>
                <w:szCs w:val="18"/>
                <w:lang w:eastAsia="ar-SA"/>
              </w:rPr>
            </w:pPr>
            <w:hyperlink r:id="rId189" w:history="1">
              <w:r w:rsidRPr="009F5F60">
                <w:rPr>
                  <w:rStyle w:val="Hyperlink"/>
                  <w:rFonts w:eastAsia="Times New Roman" w:cs="Arial"/>
                  <w:szCs w:val="18"/>
                  <w:lang w:eastAsia="ar-SA"/>
                </w:rPr>
                <w:t>S1-253284r2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F1DBB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D86AEE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EFDECF" w14:textId="44DFB4EC" w:rsidR="009F5F60" w:rsidRPr="00942482" w:rsidRDefault="00942482" w:rsidP="009F5F60">
            <w:pPr>
              <w:snapToGrid w:val="0"/>
              <w:spacing w:after="0" w:line="240" w:lineRule="auto"/>
              <w:rPr>
                <w:rFonts w:eastAsia="Times New Roman" w:cs="Arial"/>
                <w:szCs w:val="18"/>
                <w:lang w:eastAsia="ar-SA"/>
              </w:rPr>
            </w:pPr>
            <w:r w:rsidRPr="00942482">
              <w:rPr>
                <w:rFonts w:eastAsia="Times New Roman" w:cs="Arial"/>
                <w:szCs w:val="18"/>
                <w:lang w:eastAsia="ar-SA"/>
              </w:rPr>
              <w:t>Revised to S1-253284r3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743625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S1-253284r1.</w:t>
            </w:r>
          </w:p>
        </w:tc>
      </w:tr>
      <w:tr w:rsidR="00942482" w:rsidRPr="009F5F60" w14:paraId="120D47F6" w14:textId="77777777" w:rsidTr="003024C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F641AC" w14:textId="63565248" w:rsidR="00942482" w:rsidRPr="00942482" w:rsidRDefault="00942482" w:rsidP="009F5F60">
            <w:pPr>
              <w:snapToGrid w:val="0"/>
              <w:spacing w:after="0" w:line="240" w:lineRule="auto"/>
              <w:rPr>
                <w:rFonts w:eastAsia="Times New Roman" w:cs="Arial"/>
                <w:szCs w:val="18"/>
                <w:lang w:eastAsia="ar-SA"/>
              </w:rPr>
            </w:pPr>
            <w:proofErr w:type="spellStart"/>
            <w:r w:rsidRPr="0094248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423A3F" w14:textId="78C97339" w:rsidR="00942482" w:rsidRPr="00942482" w:rsidRDefault="00942482" w:rsidP="009F5F60">
            <w:pPr>
              <w:snapToGrid w:val="0"/>
              <w:spacing w:after="0" w:line="240" w:lineRule="auto"/>
            </w:pPr>
            <w:hyperlink r:id="rId190" w:history="1">
              <w:r w:rsidRPr="00942482">
                <w:rPr>
                  <w:rStyle w:val="Hyperlink"/>
                  <w:rFonts w:cs="Arial"/>
                </w:rPr>
                <w:t>S1-253284r3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DC19020" w14:textId="4BF5CD2A" w:rsidR="00942482" w:rsidRPr="00942482" w:rsidRDefault="00942482" w:rsidP="009F5F60">
            <w:pPr>
              <w:snapToGrid w:val="0"/>
              <w:spacing w:after="0" w:line="240" w:lineRule="auto"/>
              <w:rPr>
                <w:rFonts w:eastAsia="Times New Roman" w:cs="Arial"/>
                <w:szCs w:val="18"/>
                <w:lang w:eastAsia="ar-SA"/>
              </w:rPr>
            </w:pPr>
            <w:r w:rsidRPr="00942482">
              <w:rPr>
                <w:rFonts w:eastAsia="Times New Roman" w:cs="Arial"/>
                <w:szCs w:val="18"/>
                <w:lang w:eastAsia="ar-SA"/>
              </w:rPr>
              <w:t xml:space="preserve">Huawei, </w:t>
            </w:r>
            <w:proofErr w:type="spellStart"/>
            <w:r w:rsidRPr="00942482">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5C3049A" w14:textId="2FCCA045" w:rsidR="00942482" w:rsidRPr="00942482" w:rsidRDefault="00942482" w:rsidP="009F5F60">
            <w:pPr>
              <w:snapToGrid w:val="0"/>
              <w:spacing w:after="0" w:line="240" w:lineRule="auto"/>
              <w:rPr>
                <w:rFonts w:eastAsia="Times New Roman" w:cs="Arial"/>
                <w:szCs w:val="18"/>
                <w:lang w:eastAsia="ar-SA"/>
              </w:rPr>
            </w:pPr>
            <w:r w:rsidRPr="00942482">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5944DC7" w14:textId="36E3DA45" w:rsidR="00942482" w:rsidRPr="003024C7" w:rsidRDefault="003024C7" w:rsidP="009F5F60">
            <w:pPr>
              <w:snapToGrid w:val="0"/>
              <w:spacing w:after="0" w:line="240" w:lineRule="auto"/>
              <w:rPr>
                <w:rFonts w:eastAsia="Times New Roman" w:cs="Arial"/>
                <w:szCs w:val="18"/>
                <w:lang w:eastAsia="ar-SA"/>
              </w:rPr>
            </w:pPr>
            <w:r w:rsidRPr="003024C7">
              <w:rPr>
                <w:rFonts w:eastAsia="Times New Roman" w:cs="Arial"/>
                <w:szCs w:val="18"/>
                <w:lang w:eastAsia="ar-SA"/>
              </w:rPr>
              <w:t>Revised to S1-253414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78B038" w14:textId="228E6643" w:rsidR="00942482" w:rsidRPr="00942482" w:rsidRDefault="00942482" w:rsidP="009F5F60">
            <w:pPr>
              <w:snapToGrid w:val="0"/>
              <w:spacing w:after="0" w:line="240" w:lineRule="auto"/>
              <w:rPr>
                <w:rFonts w:eastAsia="Times New Roman" w:cs="Arial"/>
                <w:color w:val="000000"/>
                <w:szCs w:val="18"/>
                <w:lang w:eastAsia="ar-SA"/>
              </w:rPr>
            </w:pPr>
            <w:r w:rsidRPr="00942482">
              <w:rPr>
                <w:rFonts w:eastAsia="Times New Roman" w:cs="Arial"/>
                <w:color w:val="000000"/>
                <w:szCs w:val="18"/>
                <w:lang w:eastAsia="ar-SA"/>
              </w:rPr>
              <w:t>Revision of S1-253284r2.</w:t>
            </w:r>
          </w:p>
        </w:tc>
      </w:tr>
      <w:tr w:rsidR="003024C7" w:rsidRPr="009F5F60" w14:paraId="4CA5E392" w14:textId="77777777" w:rsidTr="003024C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CC427AC" w14:textId="14F23FAC" w:rsidR="003024C7" w:rsidRPr="003024C7" w:rsidRDefault="003024C7" w:rsidP="009F5F60">
            <w:pPr>
              <w:snapToGrid w:val="0"/>
              <w:spacing w:after="0" w:line="240" w:lineRule="auto"/>
              <w:rPr>
                <w:rFonts w:eastAsia="Times New Roman" w:cs="Arial"/>
                <w:szCs w:val="18"/>
                <w:lang w:eastAsia="ar-SA"/>
              </w:rPr>
            </w:pPr>
            <w:proofErr w:type="spellStart"/>
            <w:r w:rsidRPr="003024C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329D17" w14:textId="1829C188" w:rsidR="003024C7" w:rsidRPr="003024C7" w:rsidRDefault="003024C7" w:rsidP="009F5F60">
            <w:pPr>
              <w:snapToGrid w:val="0"/>
              <w:spacing w:after="0" w:line="240" w:lineRule="auto"/>
            </w:pPr>
            <w:hyperlink r:id="rId191" w:history="1">
              <w:r w:rsidRPr="003024C7">
                <w:rPr>
                  <w:rStyle w:val="Hyperlink"/>
                  <w:rFonts w:cs="Arial"/>
                </w:rPr>
                <w:t>S1-253414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CC1709F" w14:textId="2291B2A9" w:rsidR="003024C7" w:rsidRPr="003024C7" w:rsidRDefault="003024C7" w:rsidP="009F5F60">
            <w:pPr>
              <w:snapToGrid w:val="0"/>
              <w:spacing w:after="0" w:line="240" w:lineRule="auto"/>
              <w:rPr>
                <w:rFonts w:eastAsia="Times New Roman" w:cs="Arial"/>
                <w:szCs w:val="18"/>
                <w:lang w:eastAsia="ar-SA"/>
              </w:rPr>
            </w:pPr>
            <w:r w:rsidRPr="003024C7">
              <w:rPr>
                <w:rFonts w:eastAsia="Times New Roman" w:cs="Arial"/>
                <w:szCs w:val="18"/>
                <w:lang w:eastAsia="ar-SA"/>
              </w:rPr>
              <w:t xml:space="preserve">Huawei, </w:t>
            </w:r>
            <w:proofErr w:type="spellStart"/>
            <w:r w:rsidRPr="003024C7">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440A4181" w14:textId="4A7FD25D" w:rsidR="003024C7" w:rsidRPr="003024C7" w:rsidRDefault="003024C7" w:rsidP="009F5F60">
            <w:pPr>
              <w:snapToGrid w:val="0"/>
              <w:spacing w:after="0" w:line="240" w:lineRule="auto"/>
              <w:rPr>
                <w:rFonts w:eastAsia="Times New Roman" w:cs="Arial"/>
                <w:szCs w:val="18"/>
                <w:lang w:eastAsia="ar-SA"/>
              </w:rPr>
            </w:pPr>
            <w:r w:rsidRPr="003024C7">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87FBF1D" w14:textId="5BCEED66" w:rsidR="003024C7" w:rsidRPr="003024C7" w:rsidRDefault="003024C7" w:rsidP="009F5F60">
            <w:pPr>
              <w:snapToGrid w:val="0"/>
              <w:spacing w:after="0" w:line="240" w:lineRule="auto"/>
              <w:rPr>
                <w:rFonts w:eastAsia="Times New Roman" w:cs="Arial"/>
                <w:szCs w:val="18"/>
                <w:lang w:eastAsia="ar-SA"/>
              </w:rPr>
            </w:pPr>
            <w:r w:rsidRPr="003024C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3069849" w14:textId="77777777" w:rsidR="003024C7" w:rsidRPr="003024C7" w:rsidRDefault="003024C7" w:rsidP="009F5F60">
            <w:pPr>
              <w:snapToGrid w:val="0"/>
              <w:spacing w:after="0" w:line="240" w:lineRule="auto"/>
              <w:rPr>
                <w:rFonts w:eastAsia="Times New Roman" w:cs="Arial"/>
                <w:color w:val="000000"/>
                <w:szCs w:val="18"/>
                <w:lang w:eastAsia="ar-SA"/>
              </w:rPr>
            </w:pPr>
            <w:r w:rsidRPr="003024C7">
              <w:rPr>
                <w:rFonts w:eastAsia="Times New Roman" w:cs="Arial"/>
                <w:color w:val="000000"/>
                <w:szCs w:val="18"/>
                <w:lang w:eastAsia="ar-SA"/>
              </w:rPr>
              <w:t>The same as S1-253284r3.</w:t>
            </w:r>
          </w:p>
          <w:p w14:paraId="0AFB0A83" w14:textId="77777777" w:rsidR="003024C7" w:rsidRPr="003024C7" w:rsidRDefault="003024C7" w:rsidP="009F5F60">
            <w:pPr>
              <w:snapToGrid w:val="0"/>
              <w:spacing w:after="0" w:line="240" w:lineRule="auto"/>
              <w:rPr>
                <w:color w:val="000000"/>
                <w:lang w:eastAsia="zh-CN"/>
              </w:rPr>
            </w:pPr>
            <w:r w:rsidRPr="003024C7">
              <w:rPr>
                <w:rFonts w:eastAsia="Times New Roman" w:cs="Arial"/>
                <w:color w:val="000000"/>
                <w:szCs w:val="18"/>
                <w:lang w:eastAsia="ar-SA"/>
              </w:rPr>
              <w:t xml:space="preserve">The only change is: </w:t>
            </w:r>
            <w:r w:rsidRPr="003024C7">
              <w:rPr>
                <w:color w:val="000000"/>
                <w:lang w:eastAsia="zh-CN"/>
              </w:rPr>
              <w:t>The 6G system shall ensure the cryptography agility (i.e. post-quantum cryptography algorithms-related smooth migration, switching, update) for the 6G system and its services to remain secure against new threats.</w:t>
            </w:r>
          </w:p>
          <w:p w14:paraId="37D39FCA" w14:textId="36FC5FFC" w:rsidR="003024C7" w:rsidRPr="003024C7" w:rsidRDefault="003024C7" w:rsidP="009F5F60">
            <w:pPr>
              <w:snapToGrid w:val="0"/>
              <w:spacing w:after="0" w:line="240" w:lineRule="auto"/>
              <w:rPr>
                <w:rFonts w:eastAsia="Times New Roman" w:cs="Arial"/>
                <w:color w:val="000000"/>
                <w:szCs w:val="18"/>
                <w:lang w:eastAsia="ar-SA"/>
              </w:rPr>
            </w:pPr>
          </w:p>
        </w:tc>
      </w:tr>
      <w:tr w:rsidR="009F5F60" w:rsidRPr="009F5F60" w14:paraId="74D931B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62CE058" w14:textId="77777777" w:rsidR="009F5F60" w:rsidRPr="009F5F60" w:rsidRDefault="009F5F60" w:rsidP="009F5F60">
            <w:pPr>
              <w:snapToGrid w:val="0"/>
              <w:spacing w:after="0" w:line="240" w:lineRule="auto"/>
              <w:rPr>
                <w:rFonts w:eastAsia="Times New Roman" w:cs="Arial"/>
                <w:szCs w:val="18"/>
                <w:lang w:eastAsia="ar-SA"/>
              </w:rPr>
            </w:pPr>
            <w:bookmarkStart w:id="107" w:name="_Hlk206438300"/>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A796EA" w14:textId="3BDC7C3A" w:rsidR="009F5F60" w:rsidRPr="009F5F60" w:rsidRDefault="009F5F60" w:rsidP="009F5F60">
            <w:pPr>
              <w:snapToGrid w:val="0"/>
              <w:spacing w:after="0" w:line="240" w:lineRule="auto"/>
              <w:rPr>
                <w:rFonts w:eastAsia="Times New Roman" w:cs="Arial"/>
                <w:szCs w:val="18"/>
                <w:lang w:eastAsia="ar-SA"/>
              </w:rPr>
            </w:pPr>
            <w:hyperlink r:id="rId192" w:history="1">
              <w:r w:rsidRPr="009F5F60">
                <w:rPr>
                  <w:rStyle w:val="Hyperlink"/>
                  <w:rFonts w:eastAsia="Times New Roman" w:cs="Arial"/>
                  <w:szCs w:val="18"/>
                  <w:lang w:eastAsia="ar-SA"/>
                </w:rPr>
                <w:t>S1-253116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556E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6D557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774089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97ABE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3336</w:t>
            </w:r>
          </w:p>
        </w:tc>
      </w:tr>
      <w:tr w:rsidR="009F5F60" w:rsidRPr="009F5F60" w14:paraId="3896EE8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B5425A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6351CC1" w14:textId="77777777" w:rsidR="009F5F60" w:rsidRPr="009F5F60" w:rsidRDefault="009F5F60" w:rsidP="009F5F60">
            <w:pPr>
              <w:snapToGrid w:val="0"/>
              <w:spacing w:after="0" w:line="240" w:lineRule="auto"/>
              <w:rPr>
                <w:rFonts w:eastAsia="Times New Roman" w:cs="Arial"/>
                <w:szCs w:val="18"/>
                <w:lang w:eastAsia="ar-SA"/>
              </w:rPr>
            </w:pPr>
            <w:hyperlink r:id="rId193" w:history="1">
              <w:r w:rsidRPr="009F5F60">
                <w:rPr>
                  <w:rStyle w:val="Hyperlink"/>
                  <w:rFonts w:eastAsia="Times New Roman" w:cs="Arial"/>
                  <w:szCs w:val="18"/>
                  <w:lang w:eastAsia="ar-SA"/>
                </w:rPr>
                <w:t>S1-253116r1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9D14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B39531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34943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92697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S1-253116.</w:t>
            </w:r>
          </w:p>
        </w:tc>
      </w:tr>
      <w:tr w:rsidR="009F5F60" w:rsidRPr="009F5F60" w14:paraId="0D0DE8D6" w14:textId="77777777" w:rsidTr="00907B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493B9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809A9A" w14:textId="77777777" w:rsidR="009F5F60" w:rsidRPr="009F5F60" w:rsidRDefault="009F5F60" w:rsidP="009F5F60">
            <w:pPr>
              <w:snapToGrid w:val="0"/>
              <w:spacing w:after="0" w:line="240" w:lineRule="auto"/>
              <w:rPr>
                <w:rFonts w:eastAsia="Times New Roman" w:cs="Arial"/>
                <w:szCs w:val="18"/>
                <w:lang w:eastAsia="ar-SA"/>
              </w:rPr>
            </w:pPr>
            <w:hyperlink r:id="rId194" w:history="1">
              <w:r w:rsidRPr="009F5F60">
                <w:rPr>
                  <w:rStyle w:val="Hyperlink"/>
                  <w:rFonts w:eastAsia="Times New Roman" w:cs="Arial"/>
                  <w:szCs w:val="18"/>
                  <w:lang w:eastAsia="ar-SA"/>
                </w:rPr>
                <w:t>S1-253116r2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DB7D1F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000B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C58A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S1-253116r3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170BC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S1-253116r1.</w:t>
            </w:r>
          </w:p>
        </w:tc>
      </w:tr>
      <w:tr w:rsidR="009F5F60" w:rsidRPr="009F5F60" w14:paraId="1C1AC6FA" w14:textId="77777777" w:rsidTr="003024C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AA078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AEF78D8" w14:textId="77777777" w:rsidR="009F5F60" w:rsidRPr="009F5F60" w:rsidRDefault="009F5F60" w:rsidP="009F5F60">
            <w:pPr>
              <w:snapToGrid w:val="0"/>
              <w:spacing w:after="0" w:line="240" w:lineRule="auto"/>
              <w:rPr>
                <w:rFonts w:eastAsia="Times New Roman" w:cs="Arial"/>
                <w:szCs w:val="18"/>
                <w:lang w:eastAsia="ar-SA"/>
              </w:rPr>
            </w:pPr>
            <w:hyperlink r:id="rId195" w:history="1">
              <w:r w:rsidRPr="009F5F60">
                <w:rPr>
                  <w:rStyle w:val="Hyperlink"/>
                  <w:rFonts w:eastAsia="Times New Roman" w:cs="Arial"/>
                  <w:szCs w:val="18"/>
                  <w:lang w:eastAsia="ar-SA"/>
                </w:rPr>
                <w:t>S1-253116r3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FBD62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B536E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ABAB15F" w14:textId="03801178" w:rsidR="009F5F60" w:rsidRPr="00907BD1" w:rsidRDefault="00907BD1" w:rsidP="009F5F60">
            <w:pPr>
              <w:snapToGrid w:val="0"/>
              <w:spacing w:after="0" w:line="240" w:lineRule="auto"/>
              <w:rPr>
                <w:rFonts w:eastAsia="Times New Roman" w:cs="Arial"/>
                <w:szCs w:val="18"/>
                <w:lang w:eastAsia="ar-SA"/>
              </w:rPr>
            </w:pPr>
            <w:r w:rsidRPr="00907BD1">
              <w:rPr>
                <w:rFonts w:eastAsia="Times New Roman" w:cs="Arial"/>
                <w:szCs w:val="18"/>
                <w:lang w:eastAsia="ar-SA"/>
              </w:rPr>
              <w:t>Revised to S1-253545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73374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S1-253116r2.</w:t>
            </w:r>
          </w:p>
        </w:tc>
      </w:tr>
      <w:tr w:rsidR="00907BD1" w:rsidRPr="009F5F60" w14:paraId="0EF7EE49" w14:textId="77777777" w:rsidTr="003024C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8C70A6" w14:textId="11AFFFDB" w:rsidR="00907BD1" w:rsidRPr="00907BD1" w:rsidRDefault="00907BD1" w:rsidP="009F5F60">
            <w:pPr>
              <w:snapToGrid w:val="0"/>
              <w:spacing w:after="0" w:line="240" w:lineRule="auto"/>
              <w:rPr>
                <w:rFonts w:eastAsia="Times New Roman" w:cs="Arial"/>
                <w:szCs w:val="18"/>
                <w:lang w:eastAsia="ar-SA"/>
              </w:rPr>
            </w:pPr>
            <w:proofErr w:type="spellStart"/>
            <w:r w:rsidRPr="00907B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CA4F06" w14:textId="7BD0BB57" w:rsidR="00907BD1" w:rsidRPr="00907BD1" w:rsidRDefault="00907BD1" w:rsidP="009F5F60">
            <w:pPr>
              <w:snapToGrid w:val="0"/>
              <w:spacing w:after="0" w:line="240" w:lineRule="auto"/>
            </w:pPr>
            <w:hyperlink r:id="rId196" w:history="1">
              <w:r w:rsidRPr="00907BD1">
                <w:rPr>
                  <w:rStyle w:val="Hyperlink"/>
                  <w:rFonts w:cs="Arial"/>
                </w:rPr>
                <w:t>S1-253545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1464DEF" w14:textId="533B5338" w:rsidR="00907BD1" w:rsidRPr="00907BD1" w:rsidRDefault="00907BD1" w:rsidP="009F5F60">
            <w:pPr>
              <w:snapToGrid w:val="0"/>
              <w:spacing w:after="0" w:line="240" w:lineRule="auto"/>
              <w:rPr>
                <w:rFonts w:eastAsia="Times New Roman" w:cs="Arial"/>
                <w:szCs w:val="18"/>
                <w:lang w:eastAsia="ar-SA"/>
              </w:rPr>
            </w:pPr>
            <w:r w:rsidRPr="00907BD1">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1287882" w14:textId="25F47C90" w:rsidR="00907BD1" w:rsidRPr="00907BD1" w:rsidRDefault="00907BD1" w:rsidP="009F5F60">
            <w:pPr>
              <w:snapToGrid w:val="0"/>
              <w:spacing w:after="0" w:line="240" w:lineRule="auto"/>
              <w:rPr>
                <w:rFonts w:eastAsia="Times New Roman" w:cs="Arial"/>
                <w:szCs w:val="18"/>
                <w:lang w:eastAsia="ar-SA"/>
              </w:rPr>
            </w:pPr>
            <w:r w:rsidRPr="00907BD1">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8A3CCED" w14:textId="77989335" w:rsidR="00907BD1" w:rsidRPr="003024C7" w:rsidRDefault="003024C7" w:rsidP="009F5F60">
            <w:pPr>
              <w:snapToGrid w:val="0"/>
              <w:spacing w:after="0" w:line="240" w:lineRule="auto"/>
              <w:rPr>
                <w:rFonts w:eastAsia="Times New Roman" w:cs="Arial"/>
                <w:szCs w:val="18"/>
                <w:lang w:eastAsia="ar-SA"/>
              </w:rPr>
            </w:pPr>
            <w:r w:rsidRPr="003024C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9575D07" w14:textId="77777777" w:rsidR="003024C7" w:rsidRPr="003024C7" w:rsidRDefault="00907BD1" w:rsidP="009F5F60">
            <w:pPr>
              <w:snapToGrid w:val="0"/>
              <w:spacing w:after="0" w:line="240" w:lineRule="auto"/>
              <w:rPr>
                <w:rFonts w:eastAsia="Times New Roman" w:cs="Arial"/>
                <w:color w:val="000000"/>
                <w:szCs w:val="18"/>
                <w:lang w:eastAsia="ar-SA"/>
              </w:rPr>
            </w:pPr>
            <w:r w:rsidRPr="003024C7">
              <w:rPr>
                <w:rFonts w:eastAsia="Times New Roman" w:cs="Arial"/>
                <w:color w:val="000000"/>
                <w:szCs w:val="18"/>
                <w:lang w:eastAsia="ar-SA"/>
              </w:rPr>
              <w:t>Revision of S1-253116r3.</w:t>
            </w:r>
          </w:p>
          <w:p w14:paraId="0EF959D5" w14:textId="6DD7C2C1" w:rsidR="00907BD1" w:rsidRPr="003024C7" w:rsidRDefault="00907BD1" w:rsidP="009F5F60">
            <w:pPr>
              <w:snapToGrid w:val="0"/>
              <w:spacing w:after="0" w:line="240" w:lineRule="auto"/>
              <w:rPr>
                <w:rFonts w:eastAsia="Times New Roman" w:cs="Arial"/>
                <w:color w:val="000000"/>
                <w:szCs w:val="18"/>
                <w:lang w:eastAsia="ar-SA"/>
              </w:rPr>
            </w:pPr>
          </w:p>
        </w:tc>
      </w:tr>
      <w:tr w:rsidR="009F5F60" w:rsidRPr="009F5F60" w14:paraId="0F683DC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A5034D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081C03" w14:textId="7F8BF6B2" w:rsidR="009F5F60" w:rsidRPr="009F5F60" w:rsidRDefault="009F5F60" w:rsidP="009F5F60">
            <w:pPr>
              <w:snapToGrid w:val="0"/>
              <w:spacing w:after="0" w:line="240" w:lineRule="auto"/>
              <w:rPr>
                <w:rFonts w:eastAsia="Times New Roman" w:cs="Arial"/>
                <w:szCs w:val="18"/>
                <w:lang w:eastAsia="ar-SA"/>
              </w:rPr>
            </w:pPr>
            <w:hyperlink r:id="rId197" w:history="1">
              <w:r w:rsidRPr="009F5F60">
                <w:rPr>
                  <w:rStyle w:val="Hyperlink"/>
                  <w:rFonts w:eastAsia="Times New Roman" w:cs="Arial"/>
                  <w:szCs w:val="18"/>
                  <w:lang w:eastAsia="ar-SA"/>
                </w:rPr>
                <w:t>S1-253336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2754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BF072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Updates to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5F57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S1-253116r1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EA5F3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3116</w:t>
            </w:r>
          </w:p>
        </w:tc>
        <w:bookmarkEnd w:id="107"/>
      </w:tr>
      <w:tr w:rsidR="009F5F60" w:rsidRPr="009F5F60" w14:paraId="47BFF45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1637D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69BA7A" w14:textId="03026E27" w:rsidR="009F5F60" w:rsidRPr="009F5F60" w:rsidRDefault="009F5F60" w:rsidP="009F5F60">
            <w:pPr>
              <w:snapToGrid w:val="0"/>
              <w:spacing w:after="0" w:line="240" w:lineRule="auto"/>
              <w:rPr>
                <w:rFonts w:eastAsia="Times New Roman" w:cs="Arial"/>
                <w:szCs w:val="18"/>
                <w:lang w:eastAsia="ar-SA"/>
              </w:rPr>
            </w:pPr>
            <w:hyperlink r:id="rId198" w:history="1">
              <w:r w:rsidRPr="009F5F60">
                <w:rPr>
                  <w:rStyle w:val="Hyperlink"/>
                  <w:rFonts w:eastAsia="Times New Roman" w:cs="Arial"/>
                  <w:szCs w:val="18"/>
                  <w:lang w:eastAsia="ar-SA"/>
                </w:rPr>
                <w:t>S1-253048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B23C61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r w:rsidRPr="009F5F60">
              <w:rPr>
                <w:rFonts w:eastAsia="Times New Roman" w:cs="Arial"/>
                <w:szCs w:val="18"/>
                <w:lang w:eastAsia="ar-SA"/>
              </w:rPr>
              <w:t>,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725BA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Enhanced Exposure - Update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C3321E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A9A8D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28DFF89" w14:textId="77777777" w:rsidTr="003024C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A0E519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5D552B" w14:textId="77777777" w:rsidR="009F5F60" w:rsidRPr="009F5F60" w:rsidRDefault="009F5F60" w:rsidP="009F5F60">
            <w:pPr>
              <w:snapToGrid w:val="0"/>
              <w:spacing w:after="0" w:line="240" w:lineRule="auto"/>
              <w:rPr>
                <w:rFonts w:eastAsia="Times New Roman" w:cs="Arial"/>
                <w:szCs w:val="18"/>
                <w:lang w:eastAsia="ar-SA"/>
              </w:rPr>
            </w:pPr>
            <w:hyperlink r:id="rId199" w:history="1">
              <w:r w:rsidRPr="009F5F60">
                <w:rPr>
                  <w:rStyle w:val="Hyperlink"/>
                  <w:rFonts w:eastAsia="Times New Roman" w:cs="Arial"/>
                  <w:szCs w:val="18"/>
                  <w:lang w:eastAsia="ar-SA"/>
                </w:rPr>
                <w:t>S1-253048r1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990C6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r w:rsidRPr="009F5F60">
              <w:rPr>
                <w:rFonts w:eastAsia="Times New Roman" w:cs="Arial"/>
                <w:szCs w:val="18"/>
                <w:lang w:eastAsia="ar-SA"/>
              </w:rPr>
              <w:t>,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77D33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Enhanced Exposure - Update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3CA15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605AB6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S1-253048.</w:t>
            </w:r>
          </w:p>
        </w:tc>
      </w:tr>
      <w:tr w:rsidR="009F5F60" w:rsidRPr="009F5F60" w14:paraId="4256E491" w14:textId="77777777" w:rsidTr="00F6543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C91188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56743F1" w14:textId="77777777" w:rsidR="009F5F60" w:rsidRPr="009F5F60" w:rsidRDefault="009F5F60" w:rsidP="009F5F60">
            <w:pPr>
              <w:snapToGrid w:val="0"/>
              <w:spacing w:after="0" w:line="240" w:lineRule="auto"/>
              <w:rPr>
                <w:rFonts w:eastAsia="Times New Roman" w:cs="Arial"/>
                <w:szCs w:val="18"/>
                <w:lang w:eastAsia="ar-SA"/>
              </w:rPr>
            </w:pPr>
            <w:hyperlink r:id="rId200" w:history="1">
              <w:r w:rsidRPr="009F5F60">
                <w:rPr>
                  <w:rStyle w:val="Hyperlink"/>
                  <w:rFonts w:eastAsia="Times New Roman" w:cs="Arial"/>
                  <w:szCs w:val="18"/>
                  <w:lang w:eastAsia="ar-SA"/>
                </w:rPr>
                <w:t>S1-253048r2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A65E4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r w:rsidRPr="009F5F60">
              <w:rPr>
                <w:rFonts w:eastAsia="Times New Roman" w:cs="Arial"/>
                <w:szCs w:val="18"/>
                <w:lang w:eastAsia="ar-SA"/>
              </w:rPr>
              <w:t>,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7B889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Enhanced Exposure -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0339E37" w14:textId="6C4FA08B" w:rsidR="009F5F60" w:rsidRPr="003024C7" w:rsidRDefault="003024C7" w:rsidP="009F5F60">
            <w:pPr>
              <w:snapToGrid w:val="0"/>
              <w:spacing w:after="0" w:line="240" w:lineRule="auto"/>
              <w:rPr>
                <w:rFonts w:eastAsia="Times New Roman" w:cs="Arial"/>
                <w:szCs w:val="18"/>
                <w:lang w:eastAsia="ar-SA"/>
              </w:rPr>
            </w:pPr>
            <w:r w:rsidRPr="003024C7">
              <w:rPr>
                <w:rFonts w:eastAsia="Times New Roman" w:cs="Arial"/>
                <w:szCs w:val="18"/>
                <w:lang w:eastAsia="ar-SA"/>
              </w:rPr>
              <w:t>Revised to S1-253415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7494E8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S1-253048r1.</w:t>
            </w:r>
          </w:p>
        </w:tc>
      </w:tr>
      <w:tr w:rsidR="003024C7" w:rsidRPr="009F5F60" w14:paraId="27D8C5F5" w14:textId="77777777" w:rsidTr="00F6543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16002B" w14:textId="7B181C01" w:rsidR="003024C7" w:rsidRPr="003024C7" w:rsidRDefault="003024C7" w:rsidP="009F5F60">
            <w:pPr>
              <w:snapToGrid w:val="0"/>
              <w:spacing w:after="0" w:line="240" w:lineRule="auto"/>
              <w:rPr>
                <w:rFonts w:eastAsia="Times New Roman" w:cs="Arial"/>
                <w:szCs w:val="18"/>
                <w:lang w:eastAsia="ar-SA"/>
              </w:rPr>
            </w:pPr>
            <w:proofErr w:type="spellStart"/>
            <w:r w:rsidRPr="003024C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114E02" w14:textId="6B3C15AA" w:rsidR="003024C7" w:rsidRPr="003024C7" w:rsidRDefault="003024C7" w:rsidP="009F5F60">
            <w:pPr>
              <w:snapToGrid w:val="0"/>
              <w:spacing w:after="0" w:line="240" w:lineRule="auto"/>
            </w:pPr>
            <w:hyperlink r:id="rId201" w:history="1">
              <w:r w:rsidRPr="003024C7">
                <w:rPr>
                  <w:rStyle w:val="Hyperlink"/>
                  <w:rFonts w:cs="Arial"/>
                </w:rPr>
                <w:t>S1-253415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DEA7B23" w14:textId="245A96D8" w:rsidR="003024C7" w:rsidRPr="003024C7" w:rsidRDefault="003024C7" w:rsidP="009F5F60">
            <w:pPr>
              <w:snapToGrid w:val="0"/>
              <w:spacing w:after="0" w:line="240" w:lineRule="auto"/>
              <w:rPr>
                <w:rFonts w:eastAsia="Times New Roman" w:cs="Arial"/>
                <w:szCs w:val="18"/>
                <w:lang w:eastAsia="ar-SA"/>
              </w:rPr>
            </w:pPr>
            <w:proofErr w:type="spellStart"/>
            <w:r w:rsidRPr="003024C7">
              <w:rPr>
                <w:rFonts w:eastAsia="Times New Roman" w:cs="Arial"/>
                <w:szCs w:val="18"/>
                <w:lang w:eastAsia="ar-SA"/>
              </w:rPr>
              <w:t>CEWiT</w:t>
            </w:r>
            <w:proofErr w:type="spellEnd"/>
            <w:r w:rsidRPr="003024C7">
              <w:rPr>
                <w:rFonts w:eastAsia="Times New Roman" w:cs="Arial"/>
                <w:szCs w:val="18"/>
                <w:lang w:eastAsia="ar-SA"/>
              </w:rPr>
              <w:t>,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782FACE" w14:textId="425991AB" w:rsidR="003024C7" w:rsidRPr="003024C7" w:rsidRDefault="003024C7" w:rsidP="009F5F60">
            <w:pPr>
              <w:snapToGrid w:val="0"/>
              <w:spacing w:after="0" w:line="240" w:lineRule="auto"/>
              <w:rPr>
                <w:rFonts w:eastAsia="Times New Roman" w:cs="Arial"/>
                <w:szCs w:val="18"/>
                <w:lang w:eastAsia="ar-SA"/>
              </w:rPr>
            </w:pPr>
            <w:r w:rsidRPr="003024C7">
              <w:rPr>
                <w:rFonts w:eastAsia="Times New Roman" w:cs="Arial"/>
                <w:szCs w:val="18"/>
                <w:lang w:eastAsia="ar-SA"/>
              </w:rPr>
              <w:t>Use Case on Enhanced Exposure -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6DC8BDF" w14:textId="0A22171A" w:rsidR="003024C7" w:rsidRPr="00F65437" w:rsidRDefault="00F65437" w:rsidP="009F5F60">
            <w:pPr>
              <w:snapToGrid w:val="0"/>
              <w:spacing w:after="0" w:line="240" w:lineRule="auto"/>
              <w:rPr>
                <w:rFonts w:eastAsia="Times New Roman" w:cs="Arial"/>
                <w:szCs w:val="18"/>
                <w:lang w:eastAsia="ar-SA"/>
              </w:rPr>
            </w:pPr>
            <w:r w:rsidRPr="00F65437">
              <w:rPr>
                <w:rFonts w:eastAsia="Times New Roman" w:cs="Arial"/>
                <w:szCs w:val="18"/>
                <w:lang w:eastAsia="ar-SA"/>
              </w:rPr>
              <w:t>Revised to S1-253651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EEDE74" w14:textId="422F1C39" w:rsidR="003024C7" w:rsidRPr="003024C7" w:rsidRDefault="003024C7" w:rsidP="009F5F60">
            <w:pPr>
              <w:snapToGrid w:val="0"/>
              <w:spacing w:after="0" w:line="240" w:lineRule="auto"/>
              <w:rPr>
                <w:rFonts w:eastAsia="Times New Roman" w:cs="Arial"/>
                <w:color w:val="000000"/>
                <w:szCs w:val="18"/>
                <w:lang w:eastAsia="ar-SA"/>
              </w:rPr>
            </w:pPr>
            <w:r w:rsidRPr="003024C7">
              <w:rPr>
                <w:rFonts w:eastAsia="Times New Roman" w:cs="Arial"/>
                <w:color w:val="000000"/>
                <w:szCs w:val="18"/>
                <w:lang w:eastAsia="ar-SA"/>
              </w:rPr>
              <w:t>Revision of S1-253048r2.</w:t>
            </w:r>
          </w:p>
        </w:tc>
      </w:tr>
      <w:tr w:rsidR="00F65437" w:rsidRPr="009F5F60" w14:paraId="313EB767" w14:textId="77777777" w:rsidTr="00F6543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6110145" w14:textId="0474DBAA" w:rsidR="00F65437" w:rsidRPr="00F65437" w:rsidRDefault="00F65437" w:rsidP="009F5F60">
            <w:pPr>
              <w:snapToGrid w:val="0"/>
              <w:spacing w:after="0" w:line="240" w:lineRule="auto"/>
              <w:rPr>
                <w:rFonts w:eastAsia="Times New Roman" w:cs="Arial"/>
                <w:szCs w:val="18"/>
                <w:lang w:eastAsia="ar-SA"/>
              </w:rPr>
            </w:pPr>
            <w:proofErr w:type="spellStart"/>
            <w:r w:rsidRPr="00F65437">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56A963A" w14:textId="72E63464" w:rsidR="00F65437" w:rsidRPr="00F65437" w:rsidRDefault="00F65437" w:rsidP="009F5F60">
            <w:pPr>
              <w:snapToGrid w:val="0"/>
              <w:spacing w:after="0" w:line="240" w:lineRule="auto"/>
            </w:pPr>
            <w:hyperlink r:id="rId202" w:history="1">
              <w:r w:rsidRPr="00F65437">
                <w:rPr>
                  <w:rStyle w:val="Hyperlink"/>
                  <w:rFonts w:cs="Arial"/>
                </w:rPr>
                <w:t>S1-253651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511E099" w14:textId="254463E7" w:rsidR="00F65437" w:rsidRPr="00F65437" w:rsidRDefault="00F65437" w:rsidP="009F5F60">
            <w:pPr>
              <w:snapToGrid w:val="0"/>
              <w:spacing w:after="0" w:line="240" w:lineRule="auto"/>
              <w:rPr>
                <w:rFonts w:eastAsia="Times New Roman" w:cs="Arial"/>
                <w:szCs w:val="18"/>
                <w:lang w:eastAsia="ar-SA"/>
              </w:rPr>
            </w:pPr>
            <w:proofErr w:type="spellStart"/>
            <w:r w:rsidRPr="00F65437">
              <w:rPr>
                <w:rFonts w:eastAsia="Times New Roman" w:cs="Arial"/>
                <w:szCs w:val="18"/>
                <w:lang w:eastAsia="ar-SA"/>
              </w:rPr>
              <w:t>CEWiT</w:t>
            </w:r>
            <w:proofErr w:type="spellEnd"/>
            <w:r w:rsidRPr="00F65437">
              <w:rPr>
                <w:rFonts w:eastAsia="Times New Roman" w:cs="Arial"/>
                <w:szCs w:val="18"/>
                <w:lang w:eastAsia="ar-SA"/>
              </w:rPr>
              <w:t>, Nokia</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9E229E6" w14:textId="4BB966E4" w:rsidR="00F65437" w:rsidRPr="00F65437" w:rsidRDefault="00F65437" w:rsidP="009F5F60">
            <w:pPr>
              <w:snapToGrid w:val="0"/>
              <w:spacing w:after="0" w:line="240" w:lineRule="auto"/>
              <w:rPr>
                <w:rFonts w:eastAsia="Times New Roman" w:cs="Arial"/>
                <w:szCs w:val="18"/>
                <w:lang w:eastAsia="ar-SA"/>
              </w:rPr>
            </w:pPr>
            <w:r w:rsidRPr="00F65437">
              <w:rPr>
                <w:rFonts w:eastAsia="Times New Roman" w:cs="Arial"/>
                <w:szCs w:val="18"/>
                <w:lang w:eastAsia="ar-SA"/>
              </w:rPr>
              <w:t>Use Case on Enhanced Exposure - Update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46E07A3" w14:textId="66D8F3B9" w:rsidR="00F65437" w:rsidRPr="00F65437" w:rsidRDefault="00F65437" w:rsidP="009F5F60">
            <w:pPr>
              <w:snapToGrid w:val="0"/>
              <w:spacing w:after="0" w:line="240" w:lineRule="auto"/>
              <w:rPr>
                <w:rFonts w:eastAsia="Times New Roman" w:cs="Arial"/>
                <w:szCs w:val="18"/>
                <w:lang w:eastAsia="ar-SA"/>
              </w:rPr>
            </w:pPr>
            <w:r w:rsidRPr="00F6543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CFA1C81" w14:textId="77777777" w:rsidR="00F65437" w:rsidRPr="00F65437" w:rsidRDefault="00F65437" w:rsidP="009F5F60">
            <w:pPr>
              <w:snapToGrid w:val="0"/>
              <w:spacing w:after="0" w:line="240" w:lineRule="auto"/>
              <w:rPr>
                <w:rFonts w:eastAsia="Times New Roman" w:cs="Arial"/>
                <w:color w:val="000000"/>
                <w:szCs w:val="18"/>
                <w:lang w:eastAsia="ar-SA"/>
              </w:rPr>
            </w:pPr>
            <w:r w:rsidRPr="00F65437">
              <w:rPr>
                <w:rFonts w:eastAsia="Times New Roman" w:cs="Arial"/>
                <w:color w:val="000000"/>
                <w:szCs w:val="18"/>
                <w:lang w:eastAsia="ar-SA"/>
              </w:rPr>
              <w:t>Revision of S1-253415.</w:t>
            </w:r>
          </w:p>
          <w:p w14:paraId="02789B5E" w14:textId="1766C232" w:rsidR="00F65437" w:rsidRPr="00F65437" w:rsidRDefault="00F65437" w:rsidP="00F65437">
            <w:pPr>
              <w:overflowPunct w:val="0"/>
              <w:autoSpaceDE w:val="0"/>
              <w:autoSpaceDN w:val="0"/>
              <w:adjustRightInd w:val="0"/>
              <w:spacing w:after="180"/>
              <w:textAlignment w:val="baseline"/>
              <w:rPr>
                <w:color w:val="000000"/>
                <w:sz w:val="20"/>
                <w:szCs w:val="20"/>
                <w:lang w:eastAsia="ja-JP"/>
              </w:rPr>
            </w:pPr>
            <w:r w:rsidRPr="00F65437">
              <w:rPr>
                <w:rFonts w:eastAsia="Times New Roman" w:cs="Arial"/>
                <w:color w:val="000000"/>
                <w:szCs w:val="18"/>
                <w:lang w:eastAsia="ar-SA"/>
              </w:rPr>
              <w:t>The only change is: “</w:t>
            </w:r>
            <w:r w:rsidRPr="00F65437">
              <w:rPr>
                <w:color w:val="000000"/>
                <w:sz w:val="20"/>
                <w:szCs w:val="20"/>
                <w:lang w:eastAsia="ja-JP"/>
              </w:rPr>
              <w:t>[PR 5.5.5.3-1] Subject to regulation, operator(s) policy and user consent, the 6G network shall support to enable access from authorized third parties to processed data related to UEs</w:t>
            </w:r>
            <w:del w:id="108" w:author="Nokia_LWG" w:date="2025-07-09T18:18:00Z" w16du:dateUtc="2025-07-09T16:18:00Z">
              <w:r w:rsidRPr="00F65437" w:rsidDel="009D7315">
                <w:rPr>
                  <w:color w:val="000000"/>
                  <w:sz w:val="20"/>
                  <w:szCs w:val="20"/>
                  <w:lang w:eastAsia="ja-JP"/>
                </w:rPr>
                <w:delText>,</w:delText>
              </w:r>
            </w:del>
            <w:r w:rsidRPr="00F65437">
              <w:rPr>
                <w:color w:val="000000"/>
                <w:sz w:val="20"/>
                <w:szCs w:val="20"/>
                <w:lang w:eastAsia="ja-JP"/>
              </w:rPr>
              <w:t xml:space="preserve"> served by the network</w:t>
            </w:r>
            <w:r w:rsidRPr="00F65437">
              <w:rPr>
                <w:color w:val="000000"/>
                <w:sz w:val="20"/>
                <w:szCs w:val="20"/>
                <w:lang w:eastAsia="ja-JP"/>
              </w:rPr>
              <w:t xml:space="preserve"> </w:t>
            </w:r>
            <w:ins w:id="109" w:author="Core Standardization and Research Team" w:date="2025-08-29T10:10:00Z" w16du:dateUtc="2025-08-29T08:10:00Z">
              <w:r w:rsidRPr="00F65437">
                <w:rPr>
                  <w:color w:val="000000"/>
                  <w:sz w:val="20"/>
                  <w:szCs w:val="20"/>
                  <w:lang w:eastAsia="ja-JP"/>
                </w:rPr>
                <w:t>(</w:t>
              </w:r>
            </w:ins>
            <w:r w:rsidRPr="00F65437">
              <w:rPr>
                <w:color w:val="000000"/>
                <w:sz w:val="20"/>
                <w:szCs w:val="20"/>
                <w:lang w:eastAsia="ja-JP"/>
              </w:rPr>
              <w:t>for example but not limited to  number of UEs in a geographical location, their mobility pattern, application usage trends</w:t>
            </w:r>
            <w:ins w:id="110" w:author="Core Standardization and Research Team" w:date="2025-08-29T10:11:00Z" w16du:dateUtc="2025-08-29T08:11:00Z">
              <w:r w:rsidRPr="00F65437">
                <w:rPr>
                  <w:color w:val="000000"/>
                  <w:sz w:val="20"/>
                  <w:szCs w:val="20"/>
                  <w:lang w:eastAsia="ja-JP"/>
                </w:rPr>
                <w:t>)</w:t>
              </w:r>
            </w:ins>
            <w:r w:rsidRPr="00F65437">
              <w:rPr>
                <w:color w:val="000000"/>
                <w:sz w:val="20"/>
                <w:szCs w:val="20"/>
                <w:lang w:eastAsia="ja-JP"/>
              </w:rPr>
              <w:t xml:space="preserve"> without exposing UE identities</w:t>
            </w:r>
            <w:r w:rsidRPr="00F65437">
              <w:rPr>
                <w:rFonts w:eastAsia="SimSun"/>
                <w:color w:val="000000"/>
                <w:sz w:val="20"/>
                <w:szCs w:val="21"/>
              </w:rPr>
              <w:t xml:space="preserve"> and individual user data including P</w:t>
            </w:r>
            <w:r w:rsidRPr="00F65437">
              <w:rPr>
                <w:rFonts w:eastAsia="SimSun"/>
                <w:color w:val="000000"/>
                <w:sz w:val="20"/>
                <w:szCs w:val="21"/>
                <w:rPrChange w:id="111" w:author="Ankita Lachhwani_r2" w:date="2025-08-29T10:54:00Z" w16du:dateUtc="2025-08-29T08:54:00Z">
                  <w:rPr>
                    <w:rFonts w:eastAsia="SimSun"/>
                    <w:sz w:val="20"/>
                    <w:szCs w:val="21"/>
                    <w:highlight w:val="yellow"/>
                  </w:rPr>
                </w:rPrChange>
              </w:rPr>
              <w:t xml:space="preserve">ersonally </w:t>
            </w:r>
            <w:r w:rsidRPr="00F65437">
              <w:rPr>
                <w:rFonts w:eastAsia="SimSun"/>
                <w:color w:val="000000"/>
                <w:sz w:val="20"/>
                <w:szCs w:val="21"/>
              </w:rPr>
              <w:t>I</w:t>
            </w:r>
            <w:r w:rsidRPr="00F65437">
              <w:rPr>
                <w:rFonts w:eastAsia="SimSun"/>
                <w:color w:val="000000"/>
                <w:sz w:val="20"/>
                <w:szCs w:val="21"/>
                <w:rPrChange w:id="112" w:author="Ankita Lachhwani_r2" w:date="2025-08-29T10:54:00Z" w16du:dateUtc="2025-08-29T08:54:00Z">
                  <w:rPr>
                    <w:rFonts w:eastAsia="SimSun"/>
                    <w:sz w:val="20"/>
                    <w:szCs w:val="21"/>
                    <w:highlight w:val="yellow"/>
                  </w:rPr>
                </w:rPrChange>
              </w:rPr>
              <w:t xml:space="preserve">dentifiable </w:t>
            </w:r>
            <w:r w:rsidRPr="00F65437">
              <w:rPr>
                <w:rFonts w:eastAsia="SimSun"/>
                <w:color w:val="000000"/>
                <w:sz w:val="20"/>
                <w:szCs w:val="21"/>
              </w:rPr>
              <w:t>Information (PII) or sensitive data</w:t>
            </w:r>
            <w:r w:rsidRPr="00F65437">
              <w:rPr>
                <w:color w:val="000000"/>
                <w:sz w:val="20"/>
                <w:szCs w:val="20"/>
                <w:lang w:eastAsia="ja-JP"/>
              </w:rPr>
              <w:t>.</w:t>
            </w:r>
          </w:p>
          <w:p w14:paraId="6D9ACDE0" w14:textId="77777777" w:rsidR="00F65437" w:rsidRPr="00F65437" w:rsidRDefault="00F65437" w:rsidP="009F5F60">
            <w:pPr>
              <w:snapToGrid w:val="0"/>
              <w:spacing w:after="0" w:line="240" w:lineRule="auto"/>
              <w:rPr>
                <w:rFonts w:eastAsia="Times New Roman" w:cs="Arial"/>
                <w:color w:val="000000"/>
                <w:szCs w:val="18"/>
                <w:lang w:eastAsia="ar-SA"/>
              </w:rPr>
            </w:pPr>
            <w:r w:rsidRPr="00F65437">
              <w:rPr>
                <w:rFonts w:eastAsia="Times New Roman" w:cs="Arial"/>
                <w:color w:val="000000"/>
                <w:szCs w:val="18"/>
                <w:lang w:eastAsia="ar-SA"/>
              </w:rPr>
              <w:t>”</w:t>
            </w:r>
          </w:p>
          <w:p w14:paraId="4C27E310" w14:textId="5C34B89A" w:rsidR="00F65437" w:rsidRPr="00F65437" w:rsidRDefault="00F65437" w:rsidP="009F5F60">
            <w:pPr>
              <w:snapToGrid w:val="0"/>
              <w:spacing w:after="0" w:line="240" w:lineRule="auto"/>
              <w:rPr>
                <w:rFonts w:eastAsia="Times New Roman" w:cs="Arial"/>
                <w:color w:val="000000"/>
                <w:szCs w:val="18"/>
                <w:lang w:eastAsia="ar-SA"/>
              </w:rPr>
            </w:pPr>
          </w:p>
        </w:tc>
      </w:tr>
      <w:tr w:rsidR="009F5F60" w:rsidRPr="009F5F60" w14:paraId="4473AB1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A8B5FC0" w14:textId="77777777" w:rsidR="009F5F60" w:rsidRPr="009F5F60" w:rsidRDefault="009F5F60" w:rsidP="009F5F60">
            <w:pPr>
              <w:snapToGrid w:val="0"/>
              <w:spacing w:after="0" w:line="240" w:lineRule="auto"/>
              <w:rPr>
                <w:rFonts w:eastAsia="Times New Roman" w:cs="Arial"/>
                <w:szCs w:val="18"/>
                <w:lang w:eastAsia="ar-SA"/>
              </w:rPr>
            </w:pPr>
            <w:bookmarkStart w:id="113" w:name="_Hlk206438641"/>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E510C1" w14:textId="640A13EC" w:rsidR="009F5F60" w:rsidRPr="009F5F60" w:rsidRDefault="009F5F60" w:rsidP="009F5F60">
            <w:pPr>
              <w:snapToGrid w:val="0"/>
              <w:spacing w:after="0" w:line="240" w:lineRule="auto"/>
              <w:rPr>
                <w:rFonts w:eastAsia="Times New Roman" w:cs="Arial"/>
                <w:szCs w:val="18"/>
                <w:lang w:eastAsia="ar-SA"/>
              </w:rPr>
            </w:pPr>
            <w:hyperlink r:id="rId203" w:history="1">
              <w:r w:rsidRPr="009F5F60">
                <w:rPr>
                  <w:rStyle w:val="Hyperlink"/>
                  <w:rFonts w:eastAsia="Times New Roman" w:cs="Arial"/>
                  <w:szCs w:val="18"/>
                  <w:lang w:eastAsia="ar-SA"/>
                </w:rPr>
                <w:t>S1-253221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C0AB4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778BE7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Privacy requirement Editor's Note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E2F504B"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Merged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into</w:t>
            </w:r>
            <w:proofErr w:type="spellEnd"/>
            <w:r w:rsidRPr="009F5F60">
              <w:rPr>
                <w:rFonts w:eastAsia="Times New Roman" w:cs="Arial"/>
                <w:szCs w:val="18"/>
                <w:lang w:val="de-DE" w:eastAsia="ar-SA"/>
              </w:rPr>
              <w:t xml:space="preserve"> S1-253281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281327" w14:textId="77777777" w:rsidR="009F5F60" w:rsidRPr="009F5F60" w:rsidRDefault="009F5F60" w:rsidP="009F5F60">
            <w:pPr>
              <w:snapToGrid w:val="0"/>
              <w:spacing w:after="0" w:line="240" w:lineRule="auto"/>
              <w:rPr>
                <w:rFonts w:eastAsia="Times New Roman" w:cs="Arial"/>
                <w:szCs w:val="18"/>
                <w:lang w:eastAsia="ar-SA"/>
              </w:rPr>
            </w:pPr>
          </w:p>
        </w:tc>
        <w:bookmarkEnd w:id="113"/>
      </w:tr>
      <w:tr w:rsidR="009F5F60" w:rsidRPr="009F5F60" w14:paraId="23B1733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76743C" w14:textId="77777777" w:rsidR="009F5F60" w:rsidRPr="009F5F60" w:rsidRDefault="009F5F60" w:rsidP="009F5F60">
            <w:pPr>
              <w:snapToGrid w:val="0"/>
              <w:spacing w:after="0" w:line="240" w:lineRule="auto"/>
              <w:rPr>
                <w:rFonts w:eastAsia="Times New Roman" w:cs="Arial"/>
                <w:szCs w:val="18"/>
                <w:lang w:eastAsia="ar-SA"/>
              </w:rPr>
            </w:pPr>
            <w:bookmarkStart w:id="114" w:name="_Hlk206438465"/>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55D917" w14:textId="18537DE9" w:rsidR="009F5F60" w:rsidRPr="009F5F60" w:rsidRDefault="009F5F60" w:rsidP="009F5F60">
            <w:pPr>
              <w:snapToGrid w:val="0"/>
              <w:spacing w:after="0" w:line="240" w:lineRule="auto"/>
              <w:rPr>
                <w:rFonts w:eastAsia="Times New Roman" w:cs="Arial"/>
                <w:szCs w:val="18"/>
                <w:lang w:eastAsia="ar-SA"/>
              </w:rPr>
            </w:pPr>
            <w:hyperlink r:id="rId204" w:history="1">
              <w:r w:rsidRPr="009F5F60">
                <w:rPr>
                  <w:rStyle w:val="Hyperlink"/>
                  <w:rFonts w:eastAsia="Times New Roman" w:cs="Arial"/>
                  <w:szCs w:val="18"/>
                  <w:lang w:eastAsia="ar-SA"/>
                </w:rPr>
                <w:t>S1-253092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B7649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EEC75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Merging Privacy Text in Clauses 5.5.6 and 5.5.7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61F02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47E88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3277</w:t>
            </w:r>
          </w:p>
        </w:tc>
      </w:tr>
      <w:tr w:rsidR="009F5F60" w:rsidRPr="009F5F60" w14:paraId="1B8BF34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9EDB5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E50FC23" w14:textId="0E05D6F1" w:rsidR="009F5F60" w:rsidRPr="009F5F60" w:rsidRDefault="009F5F60" w:rsidP="009F5F60">
            <w:pPr>
              <w:snapToGrid w:val="0"/>
              <w:spacing w:after="0" w:line="240" w:lineRule="auto"/>
              <w:rPr>
                <w:rFonts w:eastAsia="Times New Roman" w:cs="Arial"/>
                <w:szCs w:val="18"/>
                <w:lang w:eastAsia="ar-SA"/>
              </w:rPr>
            </w:pPr>
            <w:hyperlink r:id="rId205" w:history="1">
              <w:r w:rsidRPr="009F5F60">
                <w:rPr>
                  <w:rStyle w:val="Hyperlink"/>
                  <w:rFonts w:eastAsia="Times New Roman" w:cs="Arial"/>
                  <w:szCs w:val="18"/>
                  <w:lang w:eastAsia="ar-SA"/>
                </w:rPr>
                <w:t>S1-253277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E57D4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60471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existing Use Case (clause 5.5.7)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370D7A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B0E381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3092</w:t>
            </w:r>
          </w:p>
        </w:tc>
      </w:tr>
      <w:tr w:rsidR="009F5F60" w:rsidRPr="009F5F60" w14:paraId="34E49F3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300A190" w14:textId="77777777" w:rsidR="009F5F60" w:rsidRPr="009F5F60" w:rsidRDefault="009F5F60" w:rsidP="009F5F60">
            <w:pPr>
              <w:snapToGrid w:val="0"/>
              <w:spacing w:after="0" w:line="240" w:lineRule="auto"/>
              <w:rPr>
                <w:rFonts w:eastAsia="Times New Roman" w:cs="Arial"/>
                <w:szCs w:val="18"/>
                <w:lang w:eastAsia="ar-SA"/>
              </w:rPr>
            </w:pPr>
            <w:bookmarkStart w:id="115" w:name="_Hlk206516822"/>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43090D" w14:textId="3C0109DA" w:rsidR="009F5F60" w:rsidRPr="009F5F60" w:rsidRDefault="009F5F60" w:rsidP="009F5F60">
            <w:pPr>
              <w:snapToGrid w:val="0"/>
              <w:spacing w:after="0" w:line="240" w:lineRule="auto"/>
              <w:rPr>
                <w:rFonts w:eastAsia="Times New Roman" w:cs="Arial"/>
                <w:szCs w:val="18"/>
                <w:lang w:eastAsia="ar-SA"/>
              </w:rPr>
            </w:pPr>
            <w:hyperlink r:id="rId206" w:history="1">
              <w:r w:rsidRPr="009F5F60">
                <w:rPr>
                  <w:rStyle w:val="Hyperlink"/>
                  <w:rFonts w:eastAsia="Times New Roman" w:cs="Arial"/>
                  <w:szCs w:val="18"/>
                  <w:lang w:eastAsia="ar-SA"/>
                </w:rPr>
                <w:t>S1-253363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BEF53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D303E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484C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A2A6C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64510C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BDF8E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0026533" w14:textId="77777777" w:rsidR="009F5F60" w:rsidRPr="009F5F60" w:rsidRDefault="009F5F60" w:rsidP="009F5F60">
            <w:pPr>
              <w:snapToGrid w:val="0"/>
              <w:spacing w:after="0" w:line="240" w:lineRule="auto"/>
              <w:rPr>
                <w:rFonts w:eastAsia="Times New Roman" w:cs="Arial"/>
                <w:szCs w:val="18"/>
                <w:lang w:eastAsia="ar-SA"/>
              </w:rPr>
            </w:pPr>
            <w:hyperlink r:id="rId207" w:history="1">
              <w:r w:rsidRPr="009F5F60">
                <w:rPr>
                  <w:rStyle w:val="Hyperlink"/>
                  <w:rFonts w:eastAsia="Times New Roman" w:cs="Arial"/>
                  <w:szCs w:val="18"/>
                  <w:lang w:eastAsia="ar-SA"/>
                </w:rPr>
                <w:t>S1-253363r1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6F1209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B7CB44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A1DA73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A4E0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S1-253363.</w:t>
            </w:r>
          </w:p>
        </w:tc>
      </w:tr>
      <w:tr w:rsidR="009F5F60" w:rsidRPr="009F5F60" w14:paraId="240C42A4" w14:textId="77777777" w:rsidTr="00F6543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A05A7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CBB29FE" w14:textId="77777777" w:rsidR="009F5F60" w:rsidRPr="009F5F60" w:rsidRDefault="009F5F60" w:rsidP="009F5F60">
            <w:pPr>
              <w:snapToGrid w:val="0"/>
              <w:spacing w:after="0" w:line="240" w:lineRule="auto"/>
              <w:rPr>
                <w:rFonts w:eastAsia="Times New Roman" w:cs="Arial"/>
                <w:szCs w:val="18"/>
                <w:lang w:eastAsia="ar-SA"/>
              </w:rPr>
            </w:pPr>
            <w:hyperlink r:id="rId208" w:history="1">
              <w:r w:rsidRPr="009F5F60">
                <w:rPr>
                  <w:rStyle w:val="Hyperlink"/>
                  <w:rFonts w:eastAsia="Times New Roman" w:cs="Arial"/>
                  <w:szCs w:val="18"/>
                  <w:lang w:eastAsia="ar-SA"/>
                </w:rPr>
                <w:t>S1-253363r2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4700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E208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B6ACBC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S1-253363r3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18DE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S1-253363r1.</w:t>
            </w:r>
          </w:p>
        </w:tc>
      </w:tr>
      <w:tr w:rsidR="009F5F60" w:rsidRPr="009F5F60" w14:paraId="6C45D2D3" w14:textId="77777777" w:rsidTr="00F6543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56548D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9A87A50" w14:textId="77777777" w:rsidR="009F5F60" w:rsidRPr="009F5F60" w:rsidRDefault="009F5F60" w:rsidP="009F5F60">
            <w:pPr>
              <w:snapToGrid w:val="0"/>
              <w:spacing w:after="0" w:line="240" w:lineRule="auto"/>
              <w:rPr>
                <w:rFonts w:eastAsia="Times New Roman" w:cs="Arial"/>
                <w:szCs w:val="18"/>
                <w:lang w:eastAsia="ar-SA"/>
              </w:rPr>
            </w:pPr>
            <w:hyperlink r:id="rId209" w:history="1">
              <w:r w:rsidRPr="009F5F60">
                <w:rPr>
                  <w:rStyle w:val="Hyperlink"/>
                  <w:rFonts w:eastAsia="Times New Roman" w:cs="Arial"/>
                  <w:szCs w:val="18"/>
                  <w:lang w:eastAsia="ar-SA"/>
                </w:rPr>
                <w:t>S1-253363r3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F68FB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98505F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F428B80" w14:textId="0792A24F" w:rsidR="009F5F60" w:rsidRPr="00F65437" w:rsidRDefault="00F65437" w:rsidP="009F5F60">
            <w:pPr>
              <w:snapToGrid w:val="0"/>
              <w:spacing w:after="0" w:line="240" w:lineRule="auto"/>
              <w:rPr>
                <w:rFonts w:eastAsia="Times New Roman" w:cs="Arial"/>
                <w:szCs w:val="18"/>
                <w:lang w:eastAsia="ar-SA"/>
              </w:rPr>
            </w:pPr>
            <w:r w:rsidRPr="00F6543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6EEA53C" w14:textId="77777777" w:rsidR="009F5F60" w:rsidRPr="00F65437" w:rsidRDefault="009F5F60" w:rsidP="009F5F60">
            <w:pPr>
              <w:snapToGrid w:val="0"/>
              <w:spacing w:after="0" w:line="240" w:lineRule="auto"/>
              <w:rPr>
                <w:rFonts w:eastAsia="Times New Roman" w:cs="Arial"/>
                <w:color w:val="000000"/>
                <w:szCs w:val="18"/>
                <w:lang w:eastAsia="ar-SA"/>
              </w:rPr>
            </w:pPr>
            <w:r w:rsidRPr="00F65437">
              <w:rPr>
                <w:rFonts w:eastAsia="Times New Roman" w:cs="Arial"/>
                <w:color w:val="000000"/>
                <w:szCs w:val="18"/>
                <w:lang w:eastAsia="ar-SA"/>
              </w:rPr>
              <w:t>Revision of S1-253363r2.</w:t>
            </w:r>
          </w:p>
        </w:tc>
        <w:bookmarkEnd w:id="114"/>
        <w:bookmarkEnd w:id="115"/>
      </w:tr>
      <w:tr w:rsidR="009F5F60" w:rsidRPr="009F5F60" w14:paraId="2234532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B5D54C" w14:textId="77777777" w:rsidR="009F5F60" w:rsidRPr="009F5F60" w:rsidRDefault="009F5F60" w:rsidP="009F5F60">
            <w:pPr>
              <w:snapToGrid w:val="0"/>
              <w:spacing w:after="0" w:line="240" w:lineRule="auto"/>
              <w:rPr>
                <w:rFonts w:eastAsia="Times New Roman" w:cs="Arial"/>
                <w:szCs w:val="18"/>
                <w:lang w:eastAsia="ar-SA"/>
              </w:rPr>
            </w:pPr>
            <w:bookmarkStart w:id="116" w:name="_Hlk206438695"/>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C4AD22" w14:textId="10D22CDA" w:rsidR="009F5F60" w:rsidRPr="009F5F60" w:rsidRDefault="009F5F60" w:rsidP="009F5F60">
            <w:pPr>
              <w:snapToGrid w:val="0"/>
              <w:spacing w:after="0" w:line="240" w:lineRule="auto"/>
              <w:rPr>
                <w:rFonts w:eastAsia="Times New Roman" w:cs="Arial"/>
                <w:szCs w:val="18"/>
                <w:lang w:eastAsia="ar-SA"/>
              </w:rPr>
            </w:pPr>
            <w:hyperlink r:id="rId210" w:history="1">
              <w:r w:rsidRPr="009F5F60">
                <w:rPr>
                  <w:rStyle w:val="Hyperlink"/>
                  <w:rFonts w:eastAsia="Times New Roman" w:cs="Arial"/>
                  <w:szCs w:val="18"/>
                  <w:lang w:eastAsia="ar-SA"/>
                </w:rPr>
                <w:t>S1-253281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32DA1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8E5EE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0493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9ED3E9"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594F34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C660FC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7725C6" w14:textId="77777777" w:rsidR="009F5F60" w:rsidRPr="009F5F60" w:rsidRDefault="009F5F60" w:rsidP="009F5F60">
            <w:pPr>
              <w:snapToGrid w:val="0"/>
              <w:spacing w:after="0" w:line="240" w:lineRule="auto"/>
              <w:rPr>
                <w:rFonts w:eastAsia="Times New Roman" w:cs="Arial"/>
                <w:szCs w:val="18"/>
                <w:lang w:eastAsia="ar-SA"/>
              </w:rPr>
            </w:pPr>
            <w:hyperlink r:id="rId211" w:history="1">
              <w:r w:rsidRPr="009F5F60">
                <w:rPr>
                  <w:rStyle w:val="Hyperlink"/>
                  <w:rFonts w:eastAsia="Times New Roman" w:cs="Arial"/>
                  <w:szCs w:val="18"/>
                  <w:lang w:eastAsia="ar-SA"/>
                </w:rPr>
                <w:t>S1-253281r1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FF0DB6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1E84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CBDB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AF13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S1-253281.</w:t>
            </w:r>
          </w:p>
        </w:tc>
      </w:tr>
      <w:tr w:rsidR="009F5F60" w:rsidRPr="009F5F60" w14:paraId="66F271FF" w14:textId="77777777" w:rsidTr="006F1B7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45DED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9835F42" w14:textId="77777777" w:rsidR="009F5F60" w:rsidRPr="009F5F60" w:rsidRDefault="009F5F60" w:rsidP="009F5F60">
            <w:pPr>
              <w:snapToGrid w:val="0"/>
              <w:spacing w:after="0" w:line="240" w:lineRule="auto"/>
              <w:rPr>
                <w:rFonts w:eastAsia="Times New Roman" w:cs="Arial"/>
                <w:szCs w:val="18"/>
                <w:lang w:eastAsia="ar-SA"/>
              </w:rPr>
            </w:pPr>
            <w:hyperlink r:id="rId212" w:history="1">
              <w:r w:rsidRPr="009F5F60">
                <w:rPr>
                  <w:rStyle w:val="Hyperlink"/>
                  <w:rFonts w:eastAsia="Times New Roman" w:cs="Arial"/>
                  <w:szCs w:val="18"/>
                  <w:lang w:eastAsia="ar-SA"/>
                </w:rPr>
                <w:t>S1-253281r2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FEA4FC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B0449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E8D78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S1-253281r3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445705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S1-253281r1.</w:t>
            </w:r>
          </w:p>
        </w:tc>
      </w:tr>
      <w:tr w:rsidR="009F5F60" w:rsidRPr="009F5F60" w14:paraId="5525A06B" w14:textId="77777777" w:rsidTr="006107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0C21A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749BC0" w14:textId="77777777" w:rsidR="009F5F60" w:rsidRPr="009F5F60" w:rsidRDefault="009F5F60" w:rsidP="009F5F60">
            <w:pPr>
              <w:snapToGrid w:val="0"/>
              <w:spacing w:after="0" w:line="240" w:lineRule="auto"/>
              <w:rPr>
                <w:rFonts w:eastAsia="Times New Roman" w:cs="Arial"/>
                <w:szCs w:val="18"/>
                <w:lang w:eastAsia="ar-SA"/>
              </w:rPr>
            </w:pPr>
            <w:hyperlink r:id="rId213" w:history="1">
              <w:r w:rsidRPr="009F5F60">
                <w:rPr>
                  <w:rStyle w:val="Hyperlink"/>
                  <w:rFonts w:eastAsia="Times New Roman" w:cs="Arial"/>
                  <w:szCs w:val="18"/>
                  <w:lang w:eastAsia="ar-SA"/>
                </w:rPr>
                <w:t>S1-253281r3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E87EDB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B66A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1065BF" w14:textId="261DC3F9" w:rsidR="009F5F60" w:rsidRPr="006F1B7C" w:rsidRDefault="006F1B7C" w:rsidP="009F5F60">
            <w:pPr>
              <w:snapToGrid w:val="0"/>
              <w:spacing w:after="0" w:line="240" w:lineRule="auto"/>
              <w:rPr>
                <w:rFonts w:eastAsia="Times New Roman" w:cs="Arial"/>
                <w:szCs w:val="18"/>
                <w:lang w:eastAsia="ar-SA"/>
              </w:rPr>
            </w:pPr>
            <w:r w:rsidRPr="006F1B7C">
              <w:rPr>
                <w:rFonts w:eastAsia="Times New Roman" w:cs="Arial"/>
                <w:szCs w:val="18"/>
                <w:lang w:eastAsia="ar-SA"/>
              </w:rPr>
              <w:t>Revised to S1-253281r4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41C1A3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S1-253281r2.</w:t>
            </w:r>
          </w:p>
        </w:tc>
        <w:bookmarkEnd w:id="116"/>
      </w:tr>
      <w:tr w:rsidR="006F1B7C" w:rsidRPr="009F5F60" w14:paraId="62E2D981"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279E87" w14:textId="1238CBEE" w:rsidR="006F1B7C" w:rsidRPr="006F1B7C" w:rsidRDefault="006F1B7C" w:rsidP="009F5F60">
            <w:pPr>
              <w:snapToGrid w:val="0"/>
              <w:spacing w:after="0" w:line="240" w:lineRule="auto"/>
              <w:rPr>
                <w:rFonts w:eastAsia="Times New Roman" w:cs="Arial"/>
                <w:szCs w:val="18"/>
                <w:lang w:eastAsia="ar-SA"/>
              </w:rPr>
            </w:pPr>
            <w:proofErr w:type="spellStart"/>
            <w:r w:rsidRPr="006F1B7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F96B72" w14:textId="57452211" w:rsidR="006F1B7C" w:rsidRPr="006F1B7C" w:rsidRDefault="006F1B7C" w:rsidP="009F5F60">
            <w:pPr>
              <w:snapToGrid w:val="0"/>
              <w:spacing w:after="0" w:line="240" w:lineRule="auto"/>
            </w:pPr>
            <w:hyperlink r:id="rId214" w:history="1">
              <w:r w:rsidRPr="006F1B7C">
                <w:rPr>
                  <w:rStyle w:val="Hyperlink"/>
                  <w:rFonts w:cs="Arial"/>
                </w:rPr>
                <w:t>S1-253281r4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E9BDC6A" w14:textId="42B5D9C9" w:rsidR="006F1B7C" w:rsidRPr="006F1B7C" w:rsidRDefault="006F1B7C" w:rsidP="009F5F60">
            <w:pPr>
              <w:snapToGrid w:val="0"/>
              <w:spacing w:after="0" w:line="240" w:lineRule="auto"/>
              <w:rPr>
                <w:rFonts w:eastAsia="Times New Roman" w:cs="Arial"/>
                <w:szCs w:val="18"/>
                <w:lang w:eastAsia="ar-SA"/>
              </w:rPr>
            </w:pPr>
            <w:r w:rsidRPr="006F1B7C">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C63ACD8" w14:textId="5570D234" w:rsidR="006F1B7C" w:rsidRPr="006F1B7C" w:rsidRDefault="006F1B7C" w:rsidP="009F5F60">
            <w:pPr>
              <w:snapToGrid w:val="0"/>
              <w:spacing w:after="0" w:line="240" w:lineRule="auto"/>
              <w:rPr>
                <w:rFonts w:eastAsia="Times New Roman" w:cs="Arial"/>
                <w:szCs w:val="18"/>
                <w:lang w:eastAsia="ar-SA"/>
              </w:rPr>
            </w:pPr>
            <w:r w:rsidRPr="006F1B7C">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6EAA83F" w14:textId="3A87CF79" w:rsidR="006F1B7C" w:rsidRPr="00610728" w:rsidRDefault="00610728" w:rsidP="009F5F60">
            <w:pPr>
              <w:snapToGrid w:val="0"/>
              <w:spacing w:after="0" w:line="240" w:lineRule="auto"/>
              <w:rPr>
                <w:rFonts w:eastAsia="Times New Roman" w:cs="Arial"/>
                <w:szCs w:val="18"/>
                <w:lang w:eastAsia="ar-SA"/>
              </w:rPr>
            </w:pPr>
            <w:r w:rsidRPr="00610728">
              <w:rPr>
                <w:rFonts w:eastAsia="Times New Roman" w:cs="Arial"/>
                <w:szCs w:val="18"/>
                <w:lang w:eastAsia="ar-SA"/>
              </w:rPr>
              <w:t>Revised to S1-253281r5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454132" w14:textId="33BF0880" w:rsidR="006F1B7C" w:rsidRPr="006F1B7C" w:rsidRDefault="006F1B7C" w:rsidP="009F5F60">
            <w:pPr>
              <w:snapToGrid w:val="0"/>
              <w:spacing w:after="0" w:line="240" w:lineRule="auto"/>
              <w:rPr>
                <w:rFonts w:eastAsia="Times New Roman" w:cs="Arial"/>
                <w:color w:val="000000"/>
                <w:szCs w:val="18"/>
                <w:lang w:eastAsia="ar-SA"/>
              </w:rPr>
            </w:pPr>
            <w:r w:rsidRPr="006F1B7C">
              <w:rPr>
                <w:rFonts w:eastAsia="Times New Roman" w:cs="Arial"/>
                <w:color w:val="000000"/>
                <w:szCs w:val="18"/>
                <w:lang w:eastAsia="ar-SA"/>
              </w:rPr>
              <w:t>Revision of S1-253281r3.</w:t>
            </w:r>
          </w:p>
        </w:tc>
      </w:tr>
      <w:tr w:rsidR="00610728" w:rsidRPr="009F5F60" w14:paraId="2BAC1186"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7DE1E5" w14:textId="08FBC3E4" w:rsidR="00610728" w:rsidRPr="00610728" w:rsidRDefault="00610728" w:rsidP="009F5F60">
            <w:pPr>
              <w:snapToGrid w:val="0"/>
              <w:spacing w:after="0" w:line="240" w:lineRule="auto"/>
              <w:rPr>
                <w:rFonts w:eastAsia="Times New Roman" w:cs="Arial"/>
                <w:szCs w:val="18"/>
                <w:lang w:eastAsia="ar-SA"/>
              </w:rPr>
            </w:pPr>
            <w:proofErr w:type="spellStart"/>
            <w:r w:rsidRPr="00610728">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4FBE4C" w14:textId="2FDE94B6" w:rsidR="00610728" w:rsidRPr="00610728" w:rsidRDefault="00610728" w:rsidP="009F5F60">
            <w:pPr>
              <w:snapToGrid w:val="0"/>
              <w:spacing w:after="0" w:line="240" w:lineRule="auto"/>
            </w:pPr>
            <w:hyperlink r:id="rId215" w:history="1">
              <w:r w:rsidRPr="00610728">
                <w:rPr>
                  <w:rStyle w:val="Hyperlink"/>
                  <w:rFonts w:cs="Arial"/>
                </w:rPr>
                <w:t>S1-253281r5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D44349C" w14:textId="5AFD6FE4" w:rsidR="00610728" w:rsidRPr="00610728" w:rsidRDefault="00610728" w:rsidP="009F5F60">
            <w:pPr>
              <w:snapToGrid w:val="0"/>
              <w:spacing w:after="0" w:line="240" w:lineRule="auto"/>
              <w:rPr>
                <w:rFonts w:eastAsia="Times New Roman" w:cs="Arial"/>
                <w:szCs w:val="18"/>
                <w:lang w:eastAsia="ar-SA"/>
              </w:rPr>
            </w:pPr>
            <w:r w:rsidRPr="00610728">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CA33E0E" w14:textId="47BA7411" w:rsidR="00610728" w:rsidRPr="00610728" w:rsidRDefault="00610728" w:rsidP="009F5F60">
            <w:pPr>
              <w:snapToGrid w:val="0"/>
              <w:spacing w:after="0" w:line="240" w:lineRule="auto"/>
              <w:rPr>
                <w:rFonts w:eastAsia="Times New Roman" w:cs="Arial"/>
                <w:szCs w:val="18"/>
                <w:lang w:eastAsia="ar-SA"/>
              </w:rPr>
            </w:pPr>
            <w:r w:rsidRPr="00610728">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9082D0" w14:textId="4A906680" w:rsidR="00610728"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F75CB4" w14:textId="03291B00" w:rsidR="00610728" w:rsidRPr="00560327" w:rsidRDefault="00610728"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Revision of S1-253281r4.</w:t>
            </w:r>
          </w:p>
        </w:tc>
      </w:tr>
      <w:tr w:rsidR="009F5F60" w:rsidRPr="009F5F60" w14:paraId="6DE42A2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F8801D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BA5357" w14:textId="1185AF7A" w:rsidR="009F5F60" w:rsidRPr="009F5F60" w:rsidRDefault="009F5F60" w:rsidP="009F5F60">
            <w:pPr>
              <w:snapToGrid w:val="0"/>
              <w:spacing w:after="0" w:line="240" w:lineRule="auto"/>
              <w:rPr>
                <w:rFonts w:eastAsia="Times New Roman" w:cs="Arial"/>
                <w:szCs w:val="18"/>
                <w:lang w:eastAsia="ar-SA"/>
              </w:rPr>
            </w:pPr>
            <w:hyperlink r:id="rId216" w:history="1">
              <w:r w:rsidRPr="009F5F60">
                <w:rPr>
                  <w:rStyle w:val="Hyperlink"/>
                  <w:rFonts w:eastAsia="Times New Roman" w:cs="Arial"/>
                  <w:szCs w:val="18"/>
                  <w:lang w:eastAsia="ar-SA"/>
                </w:rPr>
                <w:t>S1-253179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A1C151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NTT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261B6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updates to digital identity management for digital asset container (9.11)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ABA6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S1-253179r1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92CFC9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BD246E1" w14:textId="77777777" w:rsidTr="007816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532754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C9434F" w14:textId="77777777" w:rsidR="009F5F60" w:rsidRPr="009F5F60" w:rsidRDefault="009F5F60" w:rsidP="009F5F60">
            <w:pPr>
              <w:snapToGrid w:val="0"/>
              <w:spacing w:after="0" w:line="240" w:lineRule="auto"/>
              <w:rPr>
                <w:rFonts w:eastAsia="Times New Roman" w:cs="Arial"/>
                <w:szCs w:val="18"/>
                <w:lang w:eastAsia="ar-SA"/>
              </w:rPr>
            </w:pPr>
            <w:hyperlink r:id="rId217" w:history="1">
              <w:r w:rsidRPr="009F5F60">
                <w:rPr>
                  <w:rStyle w:val="Hyperlink"/>
                  <w:rFonts w:eastAsia="Times New Roman" w:cs="Arial"/>
                  <w:szCs w:val="18"/>
                  <w:lang w:eastAsia="ar-SA"/>
                </w:rPr>
                <w:t>S1-253179r1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2821D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NTT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A6FD6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updates to digital identity management for digital asset container (9.11)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5489D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03928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S1-253179.</w:t>
            </w:r>
          </w:p>
        </w:tc>
      </w:tr>
      <w:tr w:rsidR="009F5F60" w:rsidRPr="009F5F60" w14:paraId="104D0F2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CF6041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75071AAD" w14:textId="66041463" w:rsidR="009F5F60" w:rsidRPr="009F5F60" w:rsidRDefault="009F5F60" w:rsidP="009F5F60">
            <w:pPr>
              <w:snapToGrid w:val="0"/>
              <w:spacing w:after="0" w:line="240" w:lineRule="auto"/>
              <w:rPr>
                <w:rFonts w:eastAsia="Times New Roman" w:cs="Arial"/>
                <w:szCs w:val="18"/>
                <w:lang w:eastAsia="ar-SA"/>
              </w:rPr>
            </w:pPr>
            <w:hyperlink r:id="rId218" w:history="1">
              <w:r w:rsidRPr="009F5F60">
                <w:rPr>
                  <w:rStyle w:val="Hyperlink"/>
                  <w:rFonts w:eastAsia="Times New Roman" w:cs="Arial"/>
                  <w:szCs w:val="18"/>
                  <w:lang w:eastAsia="ar-SA"/>
                </w:rPr>
                <w:t>S1-253402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2C974D8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NTT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385A5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updates to digital identity management for digital asset container (9.11)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933DC88" w14:textId="26572066" w:rsidR="009F5F60" w:rsidRPr="00781628" w:rsidRDefault="00781628" w:rsidP="009F5F60">
            <w:pPr>
              <w:snapToGrid w:val="0"/>
              <w:spacing w:after="0" w:line="240" w:lineRule="auto"/>
              <w:rPr>
                <w:rFonts w:eastAsia="Times New Roman" w:cs="Arial"/>
                <w:szCs w:val="18"/>
                <w:lang w:eastAsia="ar-SA"/>
              </w:rPr>
            </w:pPr>
            <w:r w:rsidRPr="00781628">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55A0594C" w14:textId="77777777" w:rsidR="009F5F60"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Revision of S1-253179r1.</w:t>
            </w:r>
          </w:p>
          <w:p w14:paraId="7128F198" w14:textId="77777777" w:rsidR="00781628"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The content is same as 3179r1.</w:t>
            </w:r>
          </w:p>
          <w:p w14:paraId="038E973F" w14:textId="4B074683" w:rsidR="009F5F60" w:rsidRPr="00781628" w:rsidRDefault="009F5F60" w:rsidP="009F5F60">
            <w:pPr>
              <w:snapToGrid w:val="0"/>
              <w:spacing w:after="0" w:line="240" w:lineRule="auto"/>
              <w:rPr>
                <w:rFonts w:eastAsia="Times New Roman" w:cs="Arial"/>
                <w:color w:val="000000"/>
                <w:szCs w:val="18"/>
                <w:lang w:eastAsia="ar-SA"/>
              </w:rPr>
            </w:pPr>
          </w:p>
        </w:tc>
      </w:tr>
      <w:tr w:rsidR="009F5F60" w:rsidRPr="009F5F60" w14:paraId="363CFCD3"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74BE92B"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5.5</w:t>
            </w:r>
          </w:p>
        </w:tc>
      </w:tr>
      <w:tr w:rsidR="009F5F60" w:rsidRPr="009F5F60" w14:paraId="1D3EC56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CBBFB3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A0B77C" w14:textId="07714637" w:rsidR="009F5F60" w:rsidRPr="009F5F60" w:rsidRDefault="009F5F60" w:rsidP="009F5F60">
            <w:pPr>
              <w:snapToGrid w:val="0"/>
              <w:spacing w:after="0" w:line="240" w:lineRule="auto"/>
              <w:rPr>
                <w:rFonts w:eastAsia="Times New Roman" w:cs="Arial"/>
                <w:szCs w:val="18"/>
                <w:lang w:eastAsia="ar-SA"/>
              </w:rPr>
            </w:pPr>
            <w:hyperlink r:id="rId219" w:history="1">
              <w:r w:rsidRPr="009F5F60">
                <w:rPr>
                  <w:rStyle w:val="Hyperlink"/>
                  <w:rFonts w:eastAsia="Times New Roman" w:cs="Arial"/>
                  <w:szCs w:val="18"/>
                  <w:lang w:eastAsia="ar-SA"/>
                </w:rPr>
                <w:t>S1-253019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ABCF5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C3EE8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UC Multi-tenant 6G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7A59C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4D43D41"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8457E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0C27AB4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68E298BC" w14:textId="77777777" w:rsidR="009F5F60" w:rsidRPr="009F5F60" w:rsidRDefault="009F5F60" w:rsidP="009F5F60">
            <w:pPr>
              <w:snapToGrid w:val="0"/>
              <w:spacing w:after="0" w:line="240" w:lineRule="auto"/>
              <w:rPr>
                <w:rFonts w:eastAsia="Times New Roman" w:cs="Arial"/>
                <w:szCs w:val="18"/>
                <w:lang w:eastAsia="ar-SA"/>
              </w:rPr>
            </w:pPr>
            <w:hyperlink r:id="rId220" w:history="1">
              <w:r w:rsidRPr="009F5F60">
                <w:rPr>
                  <w:rStyle w:val="Hyperlink"/>
                  <w:rFonts w:eastAsia="Times New Roman" w:cs="Arial"/>
                  <w:szCs w:val="18"/>
                  <w:lang w:eastAsia="ar-SA"/>
                </w:rPr>
                <w:t>S1-253019r1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580A4B3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THALES</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1DF59F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UC Multi-tenant 6G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72FE903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hideMark/>
          </w:tcPr>
          <w:p w14:paraId="2AEF9D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S1-253019.</w:t>
            </w:r>
          </w:p>
        </w:tc>
      </w:tr>
      <w:tr w:rsidR="009F5F60" w:rsidRPr="009F5F60" w14:paraId="3D2B09C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2DCBE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4F44E95" w14:textId="2FFC1044" w:rsidR="009F5F60" w:rsidRPr="009F5F60" w:rsidRDefault="009F5F60" w:rsidP="009F5F60">
            <w:pPr>
              <w:snapToGrid w:val="0"/>
              <w:spacing w:after="0" w:line="240" w:lineRule="auto"/>
              <w:rPr>
                <w:rFonts w:eastAsia="Times New Roman" w:cs="Arial"/>
                <w:szCs w:val="18"/>
                <w:lang w:eastAsia="ar-SA"/>
              </w:rPr>
            </w:pPr>
            <w:hyperlink r:id="rId221" w:history="1">
              <w:r w:rsidRPr="009F5F60">
                <w:rPr>
                  <w:rStyle w:val="Hyperlink"/>
                  <w:rFonts w:eastAsia="Times New Roman" w:cs="Arial"/>
                  <w:szCs w:val="18"/>
                  <w:lang w:eastAsia="ar-SA"/>
                </w:rPr>
                <w:t>S1-253029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77990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3659E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Discussion on Trustworthiness in SA1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E234A1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ADDE1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Presented in CC 05.08</w:t>
            </w:r>
          </w:p>
        </w:tc>
      </w:tr>
      <w:tr w:rsidR="009F5F60" w:rsidRPr="009F5F60" w14:paraId="0601480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21D3A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C1A3C2" w14:textId="193E8CFB" w:rsidR="009F5F60" w:rsidRPr="009F5F60" w:rsidRDefault="009F5F60" w:rsidP="009F5F60">
            <w:pPr>
              <w:snapToGrid w:val="0"/>
              <w:spacing w:after="0" w:line="240" w:lineRule="auto"/>
              <w:rPr>
                <w:rFonts w:eastAsia="Times New Roman" w:cs="Arial"/>
                <w:szCs w:val="18"/>
                <w:lang w:eastAsia="ar-SA"/>
              </w:rPr>
            </w:pPr>
            <w:hyperlink r:id="rId222" w:history="1">
              <w:r w:rsidRPr="009F5F60">
                <w:rPr>
                  <w:rStyle w:val="Hyperlink"/>
                  <w:rFonts w:eastAsia="Times New Roman" w:cs="Arial"/>
                  <w:szCs w:val="18"/>
                  <w:lang w:eastAsia="ar-SA"/>
                </w:rPr>
                <w:t>S1-253030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B4072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782DC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5A8D94"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6F66805"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1D6CAFA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3527E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449CB2C" w14:textId="2AB67FDE" w:rsidR="009F5F60" w:rsidRPr="009F5F60" w:rsidRDefault="009F5F60" w:rsidP="009F5F60">
            <w:pPr>
              <w:snapToGrid w:val="0"/>
              <w:spacing w:after="0" w:line="240" w:lineRule="auto"/>
              <w:rPr>
                <w:rFonts w:eastAsia="Times New Roman" w:cs="Arial"/>
                <w:szCs w:val="18"/>
                <w:lang w:eastAsia="ar-SA"/>
              </w:rPr>
            </w:pPr>
            <w:hyperlink r:id="rId223" w:history="1">
              <w:r w:rsidRPr="009F5F60">
                <w:rPr>
                  <w:rStyle w:val="Hyperlink"/>
                  <w:rFonts w:eastAsia="Times New Roman" w:cs="Arial"/>
                  <w:szCs w:val="18"/>
                  <w:lang w:eastAsia="ar-SA"/>
                </w:rPr>
                <w:t>S1-253035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E043E9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3E2C88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E33C593"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32F6CC6"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S1-253030.</w:t>
            </w:r>
          </w:p>
        </w:tc>
      </w:tr>
      <w:tr w:rsidR="009F5F60" w:rsidRPr="009F5F60" w14:paraId="54F73D8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D9AD38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7B20802" w14:textId="0A8797A2" w:rsidR="009F5F60" w:rsidRPr="009F5F60" w:rsidRDefault="009F5F60" w:rsidP="009F5F60">
            <w:pPr>
              <w:snapToGrid w:val="0"/>
              <w:spacing w:after="0" w:line="240" w:lineRule="auto"/>
              <w:rPr>
                <w:rFonts w:eastAsia="Times New Roman" w:cs="Arial"/>
                <w:szCs w:val="18"/>
                <w:lang w:eastAsia="ar-SA"/>
              </w:rPr>
            </w:pPr>
            <w:hyperlink r:id="rId224" w:history="1">
              <w:r w:rsidRPr="009F5F60">
                <w:rPr>
                  <w:rStyle w:val="Hyperlink"/>
                  <w:rFonts w:eastAsia="Times New Roman" w:cs="Arial"/>
                  <w:szCs w:val="18"/>
                  <w:lang w:eastAsia="ar-SA"/>
                </w:rPr>
                <w:t>S1-253038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EA1B7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2C0C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FD92EEB"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S1-253038r1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9E9AF4F"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S1-253035.</w:t>
            </w:r>
          </w:p>
        </w:tc>
      </w:tr>
      <w:tr w:rsidR="009F5F60" w:rsidRPr="009F5F60" w14:paraId="0A2A43F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00E12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CA5EF9" w14:textId="77777777" w:rsidR="009F5F60" w:rsidRPr="009F5F60" w:rsidRDefault="009F5F60" w:rsidP="009F5F60">
            <w:pPr>
              <w:snapToGrid w:val="0"/>
              <w:spacing w:after="0" w:line="240" w:lineRule="auto"/>
              <w:rPr>
                <w:rFonts w:eastAsia="Times New Roman" w:cs="Arial"/>
                <w:szCs w:val="18"/>
                <w:lang w:eastAsia="ar-SA"/>
              </w:rPr>
            </w:pPr>
            <w:hyperlink r:id="rId225" w:history="1">
              <w:r w:rsidRPr="009F5F60">
                <w:rPr>
                  <w:rStyle w:val="Hyperlink"/>
                  <w:rFonts w:eastAsia="Times New Roman" w:cs="Arial"/>
                  <w:szCs w:val="18"/>
                  <w:lang w:eastAsia="ar-SA"/>
                </w:rPr>
                <w:t>S1-253038r1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AA4D1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E5BAAD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B5EB3F"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70EB45D"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S1-253038.</w:t>
            </w:r>
          </w:p>
        </w:tc>
      </w:tr>
      <w:tr w:rsidR="009F5F60" w:rsidRPr="009F5F60" w14:paraId="021AA6FA"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7DBE5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CFBA2C9" w14:textId="77777777" w:rsidR="009F5F60" w:rsidRPr="009F5F60" w:rsidRDefault="009F5F60" w:rsidP="009F5F60">
            <w:pPr>
              <w:snapToGrid w:val="0"/>
              <w:spacing w:after="0" w:line="240" w:lineRule="auto"/>
              <w:rPr>
                <w:rFonts w:eastAsia="Times New Roman" w:cs="Arial"/>
                <w:szCs w:val="18"/>
                <w:lang w:eastAsia="ar-SA"/>
              </w:rPr>
            </w:pPr>
            <w:hyperlink r:id="rId226" w:history="1">
              <w:r w:rsidRPr="009F5F60">
                <w:rPr>
                  <w:rStyle w:val="Hyperlink"/>
                  <w:rFonts w:eastAsia="Times New Roman" w:cs="Arial"/>
                  <w:szCs w:val="18"/>
                  <w:lang w:eastAsia="ar-SA"/>
                </w:rPr>
                <w:t>S1-253038r2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CA0E60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A5F29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574B7D"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S1-253038r3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FF7D7B3"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S1-253038r1.</w:t>
            </w:r>
          </w:p>
        </w:tc>
      </w:tr>
      <w:tr w:rsidR="009F5F60" w:rsidRPr="009F5F60" w14:paraId="01D69167" w14:textId="77777777" w:rsidTr="00E0000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847A1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4CCA2F" w14:textId="77777777" w:rsidR="009F5F60" w:rsidRPr="009F5F60" w:rsidRDefault="009F5F60" w:rsidP="009F5F60">
            <w:pPr>
              <w:snapToGrid w:val="0"/>
              <w:spacing w:after="0" w:line="240" w:lineRule="auto"/>
              <w:rPr>
                <w:rFonts w:eastAsia="Times New Roman" w:cs="Arial"/>
                <w:szCs w:val="18"/>
                <w:lang w:eastAsia="ar-SA"/>
              </w:rPr>
            </w:pPr>
            <w:hyperlink r:id="rId227" w:history="1">
              <w:r w:rsidRPr="009F5F60">
                <w:rPr>
                  <w:rStyle w:val="Hyperlink"/>
                  <w:rFonts w:eastAsia="Times New Roman" w:cs="Arial"/>
                  <w:szCs w:val="18"/>
                  <w:lang w:eastAsia="ar-SA"/>
                </w:rPr>
                <w:t>S1-253038r3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8F520E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EFCF23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E64609" w14:textId="56138BEC" w:rsidR="009F5F60" w:rsidRPr="00560327" w:rsidRDefault="00560327" w:rsidP="009F5F60">
            <w:pPr>
              <w:snapToGrid w:val="0"/>
              <w:spacing w:after="0" w:line="240" w:lineRule="auto"/>
              <w:rPr>
                <w:rFonts w:eastAsia="Times New Roman" w:cs="Arial"/>
                <w:szCs w:val="18"/>
                <w:lang w:val="de-DE" w:eastAsia="ar-SA"/>
              </w:rPr>
            </w:pPr>
            <w:proofErr w:type="spellStart"/>
            <w:r w:rsidRPr="00560327">
              <w:rPr>
                <w:rFonts w:eastAsia="Times New Roman" w:cs="Arial"/>
                <w:szCs w:val="18"/>
                <w:lang w:val="de-DE" w:eastAsia="ar-SA"/>
              </w:rPr>
              <w:t>Revised</w:t>
            </w:r>
            <w:proofErr w:type="spellEnd"/>
            <w:r w:rsidRPr="00560327">
              <w:rPr>
                <w:rFonts w:eastAsia="Times New Roman" w:cs="Arial"/>
                <w:szCs w:val="18"/>
                <w:lang w:val="de-DE" w:eastAsia="ar-SA"/>
              </w:rPr>
              <w:t xml:space="preserve"> </w:t>
            </w:r>
            <w:proofErr w:type="spellStart"/>
            <w:r w:rsidRPr="00560327">
              <w:rPr>
                <w:rFonts w:eastAsia="Times New Roman" w:cs="Arial"/>
                <w:szCs w:val="18"/>
                <w:lang w:val="de-DE" w:eastAsia="ar-SA"/>
              </w:rPr>
              <w:t>to</w:t>
            </w:r>
            <w:proofErr w:type="spellEnd"/>
            <w:r w:rsidRPr="00560327">
              <w:rPr>
                <w:rFonts w:eastAsia="Times New Roman" w:cs="Arial"/>
                <w:szCs w:val="18"/>
                <w:lang w:val="de-DE" w:eastAsia="ar-SA"/>
              </w:rPr>
              <w:t xml:space="preserve"> S1-253416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5199785"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S1-253038r2.</w:t>
            </w:r>
          </w:p>
        </w:tc>
      </w:tr>
      <w:tr w:rsidR="00560327" w:rsidRPr="009F5F60" w14:paraId="2A604B5F" w14:textId="77777777" w:rsidTr="00F6543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EE9AA8" w14:textId="3FD0C88F" w:rsidR="00560327" w:rsidRPr="00560327" w:rsidRDefault="00560327" w:rsidP="009F5F60">
            <w:pPr>
              <w:snapToGrid w:val="0"/>
              <w:spacing w:after="0" w:line="240" w:lineRule="auto"/>
              <w:rPr>
                <w:rFonts w:eastAsia="Times New Roman" w:cs="Arial"/>
                <w:szCs w:val="18"/>
                <w:lang w:eastAsia="ar-SA"/>
              </w:rPr>
            </w:pPr>
            <w:proofErr w:type="spellStart"/>
            <w:r w:rsidRPr="0056032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AFFC77" w14:textId="032F11F6" w:rsidR="00560327" w:rsidRPr="00560327" w:rsidRDefault="00560327" w:rsidP="009F5F60">
            <w:pPr>
              <w:snapToGrid w:val="0"/>
              <w:spacing w:after="0" w:line="240" w:lineRule="auto"/>
            </w:pPr>
            <w:hyperlink r:id="rId228" w:history="1">
              <w:r w:rsidRPr="00560327">
                <w:rPr>
                  <w:rStyle w:val="Hyperlink"/>
                  <w:rFonts w:cs="Arial"/>
                </w:rPr>
                <w:t>S1-253416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9754E7A" w14:textId="47695AD2" w:rsidR="00560327" w:rsidRPr="00560327" w:rsidRDefault="00560327" w:rsidP="009F5F60">
            <w:pPr>
              <w:snapToGrid w:val="0"/>
              <w:spacing w:after="0" w:line="240" w:lineRule="auto"/>
              <w:rPr>
                <w:rFonts w:eastAsia="Times New Roman" w:cs="Arial"/>
                <w:szCs w:val="18"/>
                <w:lang w:eastAsia="ar-SA"/>
              </w:rPr>
            </w:pPr>
            <w:proofErr w:type="spellStart"/>
            <w:r w:rsidRPr="00560327">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45071DF" w14:textId="2FCE0747" w:rsidR="00560327"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D2D196F" w14:textId="6FCBE6CC" w:rsidR="00560327" w:rsidRPr="00E00004" w:rsidRDefault="00E00004" w:rsidP="009F5F60">
            <w:pPr>
              <w:snapToGrid w:val="0"/>
              <w:spacing w:after="0" w:line="240" w:lineRule="auto"/>
              <w:rPr>
                <w:rFonts w:eastAsia="Times New Roman" w:cs="Arial"/>
                <w:szCs w:val="18"/>
                <w:lang w:val="de-DE" w:eastAsia="ar-SA"/>
              </w:rPr>
            </w:pPr>
            <w:proofErr w:type="spellStart"/>
            <w:r w:rsidRPr="00E00004">
              <w:rPr>
                <w:rFonts w:eastAsia="Times New Roman" w:cs="Arial"/>
                <w:szCs w:val="18"/>
                <w:lang w:val="de-DE" w:eastAsia="ar-SA"/>
              </w:rPr>
              <w:t>Revised</w:t>
            </w:r>
            <w:proofErr w:type="spellEnd"/>
            <w:r w:rsidRPr="00E00004">
              <w:rPr>
                <w:rFonts w:eastAsia="Times New Roman" w:cs="Arial"/>
                <w:szCs w:val="18"/>
                <w:lang w:val="de-DE" w:eastAsia="ar-SA"/>
              </w:rPr>
              <w:t xml:space="preserve"> </w:t>
            </w:r>
            <w:proofErr w:type="spellStart"/>
            <w:r w:rsidRPr="00E00004">
              <w:rPr>
                <w:rFonts w:eastAsia="Times New Roman" w:cs="Arial"/>
                <w:szCs w:val="18"/>
                <w:lang w:val="de-DE" w:eastAsia="ar-SA"/>
              </w:rPr>
              <w:t>to</w:t>
            </w:r>
            <w:proofErr w:type="spellEnd"/>
            <w:r w:rsidRPr="00E00004">
              <w:rPr>
                <w:rFonts w:eastAsia="Times New Roman" w:cs="Arial"/>
                <w:szCs w:val="18"/>
                <w:lang w:val="de-DE" w:eastAsia="ar-SA"/>
              </w:rPr>
              <w:t xml:space="preserve"> S1-253630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6356B3F" w14:textId="4B383C2D" w:rsidR="00560327" w:rsidRPr="00560327" w:rsidRDefault="00560327" w:rsidP="009F5F60">
            <w:pPr>
              <w:snapToGrid w:val="0"/>
              <w:spacing w:after="0" w:line="240" w:lineRule="auto"/>
              <w:rPr>
                <w:rFonts w:eastAsia="Times New Roman" w:cs="Arial"/>
                <w:color w:val="000000"/>
                <w:szCs w:val="18"/>
                <w:lang w:val="de-DE" w:eastAsia="ar-SA"/>
              </w:rPr>
            </w:pPr>
            <w:r w:rsidRPr="00560327">
              <w:rPr>
                <w:rFonts w:eastAsia="Times New Roman" w:cs="Arial"/>
                <w:color w:val="000000"/>
                <w:szCs w:val="18"/>
                <w:lang w:val="de-DE" w:eastAsia="ar-SA"/>
              </w:rPr>
              <w:t xml:space="preserve">Revision </w:t>
            </w:r>
            <w:proofErr w:type="spellStart"/>
            <w:r w:rsidRPr="00560327">
              <w:rPr>
                <w:rFonts w:eastAsia="Times New Roman" w:cs="Arial"/>
                <w:color w:val="000000"/>
                <w:szCs w:val="18"/>
                <w:lang w:val="de-DE" w:eastAsia="ar-SA"/>
              </w:rPr>
              <w:t>of</w:t>
            </w:r>
            <w:proofErr w:type="spellEnd"/>
            <w:r w:rsidRPr="00560327">
              <w:rPr>
                <w:rFonts w:eastAsia="Times New Roman" w:cs="Arial"/>
                <w:color w:val="000000"/>
                <w:szCs w:val="18"/>
                <w:lang w:val="de-DE" w:eastAsia="ar-SA"/>
              </w:rPr>
              <w:t xml:space="preserve"> S1-253038r3.</w:t>
            </w:r>
          </w:p>
        </w:tc>
      </w:tr>
      <w:tr w:rsidR="00E00004" w:rsidRPr="009F5F60" w14:paraId="1C444A00" w14:textId="77777777" w:rsidTr="00F6543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BCE7F" w14:textId="650EA135" w:rsidR="00E00004" w:rsidRPr="00E00004" w:rsidRDefault="00E00004" w:rsidP="009F5F60">
            <w:pPr>
              <w:snapToGrid w:val="0"/>
              <w:spacing w:after="0" w:line="240" w:lineRule="auto"/>
              <w:rPr>
                <w:rFonts w:eastAsia="Times New Roman" w:cs="Arial"/>
                <w:szCs w:val="18"/>
                <w:lang w:eastAsia="ar-SA"/>
              </w:rPr>
            </w:pPr>
            <w:proofErr w:type="spellStart"/>
            <w:r w:rsidRPr="00E0000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0DD6C6" w14:textId="6F8539FD" w:rsidR="00E00004" w:rsidRPr="00E00004" w:rsidRDefault="00E00004" w:rsidP="009F5F60">
            <w:pPr>
              <w:snapToGrid w:val="0"/>
              <w:spacing w:after="0" w:line="240" w:lineRule="auto"/>
            </w:pPr>
            <w:hyperlink r:id="rId229" w:history="1">
              <w:r w:rsidRPr="00E00004">
                <w:rPr>
                  <w:rStyle w:val="Hyperlink"/>
                  <w:rFonts w:cs="Arial"/>
                </w:rPr>
                <w:t>S1-253630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AF52E56" w14:textId="25010A50" w:rsidR="00E00004" w:rsidRPr="00E00004" w:rsidRDefault="00E00004" w:rsidP="009F5F60">
            <w:pPr>
              <w:snapToGrid w:val="0"/>
              <w:spacing w:after="0" w:line="240" w:lineRule="auto"/>
              <w:rPr>
                <w:rFonts w:eastAsia="Times New Roman" w:cs="Arial"/>
                <w:szCs w:val="18"/>
                <w:lang w:eastAsia="ar-SA"/>
              </w:rPr>
            </w:pPr>
            <w:proofErr w:type="spellStart"/>
            <w:r w:rsidRPr="00E00004">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AFF933A" w14:textId="33F55790" w:rsidR="00E00004" w:rsidRPr="00E00004" w:rsidRDefault="00E00004" w:rsidP="009F5F60">
            <w:pPr>
              <w:snapToGrid w:val="0"/>
              <w:spacing w:after="0" w:line="240" w:lineRule="auto"/>
              <w:rPr>
                <w:rFonts w:eastAsia="Times New Roman" w:cs="Arial"/>
                <w:szCs w:val="18"/>
                <w:lang w:eastAsia="ar-SA"/>
              </w:rPr>
            </w:pPr>
            <w:r w:rsidRPr="00E00004">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9BFE6D2" w14:textId="3A77A332" w:rsidR="00E00004" w:rsidRPr="00F65437" w:rsidRDefault="00F65437" w:rsidP="009F5F60">
            <w:pPr>
              <w:snapToGrid w:val="0"/>
              <w:spacing w:after="0" w:line="240" w:lineRule="auto"/>
              <w:rPr>
                <w:rFonts w:eastAsia="Times New Roman" w:cs="Arial"/>
                <w:szCs w:val="18"/>
                <w:lang w:val="de-DE" w:eastAsia="ar-SA"/>
              </w:rPr>
            </w:pPr>
            <w:proofErr w:type="spellStart"/>
            <w:r w:rsidRPr="00F65437">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206DC75" w14:textId="02D79F25" w:rsidR="00E00004" w:rsidRPr="00F65437" w:rsidRDefault="00E00004" w:rsidP="009F5F60">
            <w:pPr>
              <w:snapToGrid w:val="0"/>
              <w:spacing w:after="0" w:line="240" w:lineRule="auto"/>
              <w:rPr>
                <w:rFonts w:eastAsia="Times New Roman" w:cs="Arial"/>
                <w:color w:val="000000"/>
                <w:szCs w:val="18"/>
                <w:lang w:val="de-DE" w:eastAsia="ar-SA"/>
              </w:rPr>
            </w:pPr>
            <w:r w:rsidRPr="00F65437">
              <w:rPr>
                <w:rFonts w:eastAsia="Times New Roman" w:cs="Arial"/>
                <w:color w:val="000000"/>
                <w:szCs w:val="18"/>
                <w:lang w:val="de-DE" w:eastAsia="ar-SA"/>
              </w:rPr>
              <w:t xml:space="preserve">Revision </w:t>
            </w:r>
            <w:proofErr w:type="spellStart"/>
            <w:r w:rsidRPr="00F65437">
              <w:rPr>
                <w:rFonts w:eastAsia="Times New Roman" w:cs="Arial"/>
                <w:color w:val="000000"/>
                <w:szCs w:val="18"/>
                <w:lang w:val="de-DE" w:eastAsia="ar-SA"/>
              </w:rPr>
              <w:t>of</w:t>
            </w:r>
            <w:proofErr w:type="spellEnd"/>
            <w:r w:rsidRPr="00F65437">
              <w:rPr>
                <w:rFonts w:eastAsia="Times New Roman" w:cs="Arial"/>
                <w:color w:val="000000"/>
                <w:szCs w:val="18"/>
                <w:lang w:val="de-DE" w:eastAsia="ar-SA"/>
              </w:rPr>
              <w:t xml:space="preserve"> S1-253416.</w:t>
            </w:r>
          </w:p>
        </w:tc>
      </w:tr>
      <w:tr w:rsidR="009F5F60" w:rsidRPr="009F5F60" w14:paraId="2E44174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F94C5D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9772732" w14:textId="27D4B6EE" w:rsidR="009F5F60" w:rsidRPr="009F5F60" w:rsidRDefault="009F5F60" w:rsidP="009F5F60">
            <w:pPr>
              <w:snapToGrid w:val="0"/>
              <w:spacing w:after="0" w:line="240" w:lineRule="auto"/>
              <w:rPr>
                <w:rFonts w:eastAsia="Times New Roman" w:cs="Arial"/>
                <w:szCs w:val="18"/>
                <w:lang w:eastAsia="ar-SA"/>
              </w:rPr>
            </w:pPr>
            <w:hyperlink r:id="rId230" w:history="1">
              <w:r w:rsidRPr="009F5F60">
                <w:rPr>
                  <w:rStyle w:val="Hyperlink"/>
                  <w:rFonts w:eastAsia="Times New Roman" w:cs="Arial"/>
                  <w:szCs w:val="18"/>
                  <w:lang w:eastAsia="ar-SA"/>
                </w:rPr>
                <w:t>S1-253219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B2782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BFB03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Personal Data Usage additional clarification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5D76C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6FC0C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6B7164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53D7EA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3304BD9" w14:textId="00A40169" w:rsidR="009F5F60" w:rsidRPr="009F5F60" w:rsidRDefault="009F5F60" w:rsidP="009F5F60">
            <w:pPr>
              <w:snapToGrid w:val="0"/>
              <w:spacing w:after="0" w:line="240" w:lineRule="auto"/>
              <w:rPr>
                <w:rFonts w:eastAsia="Times New Roman" w:cs="Arial"/>
                <w:szCs w:val="18"/>
                <w:lang w:eastAsia="ar-SA"/>
              </w:rPr>
            </w:pPr>
            <w:hyperlink r:id="rId231" w:history="1">
              <w:r w:rsidRPr="009F5F60">
                <w:rPr>
                  <w:rStyle w:val="Hyperlink"/>
                  <w:rFonts w:eastAsia="Times New Roman" w:cs="Arial"/>
                  <w:szCs w:val="18"/>
                  <w:lang w:eastAsia="ar-SA"/>
                </w:rPr>
                <w:t>S1-253220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EDA776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E22C33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6A8F6C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B10987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0F95BA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8DF83D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D13F86" w14:textId="77777777" w:rsidR="009F5F60" w:rsidRPr="009F5F60" w:rsidRDefault="009F5F60" w:rsidP="009F5F60">
            <w:pPr>
              <w:snapToGrid w:val="0"/>
              <w:spacing w:after="0" w:line="240" w:lineRule="auto"/>
              <w:rPr>
                <w:rFonts w:eastAsia="Times New Roman" w:cs="Arial"/>
                <w:szCs w:val="18"/>
                <w:lang w:eastAsia="ar-SA"/>
              </w:rPr>
            </w:pPr>
            <w:hyperlink r:id="rId232" w:history="1">
              <w:r w:rsidRPr="009F5F60">
                <w:rPr>
                  <w:rStyle w:val="Hyperlink"/>
                  <w:rFonts w:eastAsia="Times New Roman" w:cs="Arial"/>
                  <w:szCs w:val="18"/>
                  <w:lang w:eastAsia="ar-SA"/>
                </w:rPr>
                <w:t>S1-253220r1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7EB38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BAE0B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4BCB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0B8EA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S1-253220.</w:t>
            </w:r>
          </w:p>
        </w:tc>
      </w:tr>
      <w:tr w:rsidR="009F5F60" w:rsidRPr="009F5F60" w14:paraId="2F8A9BAB"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3F0E8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1E5074" w14:textId="77777777" w:rsidR="009F5F60" w:rsidRPr="009F5F60" w:rsidRDefault="009F5F60" w:rsidP="009F5F60">
            <w:pPr>
              <w:snapToGrid w:val="0"/>
              <w:spacing w:after="0" w:line="240" w:lineRule="auto"/>
              <w:rPr>
                <w:rFonts w:eastAsia="Times New Roman" w:cs="Arial"/>
                <w:szCs w:val="18"/>
                <w:lang w:eastAsia="ar-SA"/>
              </w:rPr>
            </w:pPr>
            <w:hyperlink r:id="rId233" w:history="1">
              <w:r w:rsidRPr="009F5F60">
                <w:rPr>
                  <w:rStyle w:val="Hyperlink"/>
                  <w:rFonts w:eastAsia="Times New Roman" w:cs="Arial"/>
                  <w:szCs w:val="18"/>
                  <w:lang w:eastAsia="ar-SA"/>
                </w:rPr>
                <w:t>S1-253220r2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D0137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2AAB1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791C7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64566E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S1-253220r1.</w:t>
            </w:r>
          </w:p>
        </w:tc>
      </w:tr>
      <w:tr w:rsidR="009F5F60" w:rsidRPr="009F5F60" w14:paraId="36295F0D"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382B57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78F8A9" w14:textId="77777777" w:rsidR="009F5F60" w:rsidRPr="009F5F60" w:rsidRDefault="009F5F60" w:rsidP="009F5F60">
            <w:pPr>
              <w:snapToGrid w:val="0"/>
              <w:spacing w:after="0" w:line="240" w:lineRule="auto"/>
              <w:rPr>
                <w:rFonts w:eastAsia="Times New Roman" w:cs="Arial"/>
                <w:szCs w:val="18"/>
                <w:lang w:eastAsia="ar-SA"/>
              </w:rPr>
            </w:pPr>
            <w:hyperlink r:id="rId234" w:history="1">
              <w:r w:rsidRPr="009F5F60">
                <w:rPr>
                  <w:rStyle w:val="Hyperlink"/>
                  <w:rFonts w:eastAsia="Times New Roman" w:cs="Arial"/>
                  <w:szCs w:val="18"/>
                  <w:lang w:eastAsia="ar-SA"/>
                </w:rPr>
                <w:t>S1-253220r3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E868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601A3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EA513F" w14:textId="4AB4905E" w:rsidR="009F5F60"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33BBF5E" w14:textId="77777777" w:rsidR="009F5F60" w:rsidRPr="00560327" w:rsidRDefault="009F5F60"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Revision of S1-253220r2.</w:t>
            </w:r>
          </w:p>
        </w:tc>
      </w:tr>
      <w:tr w:rsidR="009F5F60" w:rsidRPr="009F5F60" w14:paraId="518D7E8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3050C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9716EB" w14:textId="7AD5F970" w:rsidR="009F5F60" w:rsidRPr="009F5F60" w:rsidRDefault="009F5F60" w:rsidP="009F5F60">
            <w:pPr>
              <w:snapToGrid w:val="0"/>
              <w:spacing w:after="0" w:line="240" w:lineRule="auto"/>
              <w:rPr>
                <w:rFonts w:eastAsia="Times New Roman" w:cs="Arial"/>
                <w:szCs w:val="18"/>
                <w:lang w:eastAsia="ar-SA"/>
              </w:rPr>
            </w:pPr>
            <w:hyperlink r:id="rId235" w:history="1">
              <w:r w:rsidRPr="009F5F60">
                <w:rPr>
                  <w:rStyle w:val="Hyperlink"/>
                  <w:rFonts w:eastAsia="Times New Roman" w:cs="Arial"/>
                  <w:szCs w:val="18"/>
                  <w:lang w:eastAsia="ar-SA"/>
                </w:rPr>
                <w:t>S1-253292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356F3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C20C6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627CF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1602C3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Related to LS S1-253062</w:t>
            </w:r>
          </w:p>
        </w:tc>
      </w:tr>
      <w:tr w:rsidR="009F5F60" w:rsidRPr="009F5F60" w14:paraId="25D27E35" w14:textId="77777777" w:rsidTr="00A05AB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3B78C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0962B0F" w14:textId="77777777" w:rsidR="009F5F60" w:rsidRPr="009F5F60" w:rsidRDefault="009F5F60" w:rsidP="009F5F60">
            <w:pPr>
              <w:snapToGrid w:val="0"/>
              <w:spacing w:after="0" w:line="240" w:lineRule="auto"/>
              <w:rPr>
                <w:rFonts w:eastAsia="Times New Roman" w:cs="Arial"/>
                <w:szCs w:val="18"/>
                <w:lang w:eastAsia="ar-SA"/>
              </w:rPr>
            </w:pPr>
            <w:hyperlink r:id="rId236" w:history="1">
              <w:r w:rsidRPr="009F5F60">
                <w:rPr>
                  <w:rStyle w:val="Hyperlink"/>
                  <w:rFonts w:eastAsia="Times New Roman" w:cs="Arial"/>
                  <w:szCs w:val="18"/>
                  <w:lang w:eastAsia="ar-SA"/>
                </w:rPr>
                <w:t>S1-253292r1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BFECF7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968F8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B15B13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A3B73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S1-253292.</w:t>
            </w:r>
          </w:p>
        </w:tc>
      </w:tr>
      <w:tr w:rsidR="009F5F60" w:rsidRPr="009F5F60" w14:paraId="59686801" w14:textId="77777777" w:rsidTr="00A05AB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7408B7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2338118" w14:textId="77777777" w:rsidR="009F5F60" w:rsidRPr="009F5F60" w:rsidRDefault="009F5F60" w:rsidP="009F5F60">
            <w:pPr>
              <w:snapToGrid w:val="0"/>
              <w:spacing w:after="0" w:line="240" w:lineRule="auto"/>
              <w:rPr>
                <w:rFonts w:eastAsia="Times New Roman" w:cs="Arial"/>
                <w:szCs w:val="18"/>
                <w:lang w:eastAsia="ar-SA"/>
              </w:rPr>
            </w:pPr>
            <w:hyperlink r:id="rId237" w:history="1">
              <w:r w:rsidRPr="009F5F60">
                <w:rPr>
                  <w:rStyle w:val="Hyperlink"/>
                  <w:rFonts w:eastAsia="Times New Roman" w:cs="Arial"/>
                  <w:szCs w:val="18"/>
                  <w:lang w:eastAsia="ar-SA"/>
                </w:rPr>
                <w:t>S1-253292r2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EC2A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B3751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4C529F" w14:textId="6C0DE03A" w:rsidR="009F5F60"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Revised to S1-253409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F0A4E3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S1-253292r1.</w:t>
            </w:r>
          </w:p>
        </w:tc>
      </w:tr>
      <w:tr w:rsidR="00A05AB4" w:rsidRPr="009F5F60" w14:paraId="390A828D" w14:textId="77777777" w:rsidTr="00A05AB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1C1FB18" w14:textId="76FF8083" w:rsidR="00A05AB4" w:rsidRPr="00A05AB4" w:rsidRDefault="00A05AB4" w:rsidP="009F5F60">
            <w:pPr>
              <w:snapToGrid w:val="0"/>
              <w:spacing w:after="0" w:line="240" w:lineRule="auto"/>
              <w:rPr>
                <w:rFonts w:eastAsia="Times New Roman" w:cs="Arial"/>
                <w:szCs w:val="18"/>
                <w:lang w:eastAsia="ar-SA"/>
              </w:rPr>
            </w:pPr>
            <w:proofErr w:type="spellStart"/>
            <w:r w:rsidRPr="00A05AB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9CA7833" w14:textId="62DD4595" w:rsidR="00A05AB4" w:rsidRPr="00A05AB4" w:rsidRDefault="00094FCC" w:rsidP="009F5F60">
            <w:pPr>
              <w:snapToGrid w:val="0"/>
              <w:spacing w:after="0" w:line="240" w:lineRule="auto"/>
            </w:pPr>
            <w:hyperlink r:id="rId238" w:history="1">
              <w:r>
                <w:rPr>
                  <w:rStyle w:val="Hyperlink"/>
                  <w:rFonts w:cs="Arial"/>
                </w:rPr>
                <w:t>S1-253410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7720403" w14:textId="0B39B49C" w:rsidR="00A05AB4"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C10BC80" w14:textId="3FD26F28" w:rsidR="00A05AB4"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91C47C1" w14:textId="71B90327" w:rsidR="00A05AB4"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C4F8548" w14:textId="12BE9FDD" w:rsidR="00A05AB4" w:rsidRPr="00A05AB4" w:rsidRDefault="00A05AB4" w:rsidP="009F5F60">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same as</w:t>
            </w:r>
            <w:r w:rsidRPr="00A05AB4">
              <w:rPr>
                <w:rFonts w:eastAsia="Times New Roman" w:cs="Arial"/>
                <w:color w:val="000000"/>
                <w:szCs w:val="18"/>
                <w:lang w:eastAsia="ar-SA"/>
              </w:rPr>
              <w:t xml:space="preserve"> S1-253292r2.</w:t>
            </w:r>
          </w:p>
          <w:p w14:paraId="6CF97500" w14:textId="42F21655" w:rsidR="00A05AB4" w:rsidRPr="00A05AB4" w:rsidRDefault="00A05AB4" w:rsidP="009F5F60">
            <w:pPr>
              <w:snapToGrid w:val="0"/>
              <w:spacing w:after="0" w:line="240" w:lineRule="auto"/>
              <w:rPr>
                <w:rFonts w:eastAsia="Times New Roman" w:cs="Arial"/>
                <w:color w:val="000000"/>
                <w:szCs w:val="18"/>
                <w:lang w:eastAsia="ar-SA"/>
              </w:rPr>
            </w:pPr>
          </w:p>
        </w:tc>
      </w:tr>
      <w:tr w:rsidR="009F5F60" w:rsidRPr="009F5F60" w14:paraId="2AC482E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56AD32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32F1AE" w14:textId="45EF5B95" w:rsidR="009F5F60" w:rsidRPr="009F5F60" w:rsidRDefault="009F5F60" w:rsidP="009F5F60">
            <w:pPr>
              <w:snapToGrid w:val="0"/>
              <w:spacing w:after="0" w:line="240" w:lineRule="auto"/>
              <w:rPr>
                <w:rFonts w:eastAsia="Times New Roman" w:cs="Arial"/>
                <w:szCs w:val="18"/>
                <w:lang w:eastAsia="ar-SA"/>
              </w:rPr>
            </w:pPr>
            <w:hyperlink r:id="rId239" w:history="1">
              <w:r w:rsidRPr="009F5F60">
                <w:rPr>
                  <w:rStyle w:val="Hyperlink"/>
                  <w:rFonts w:eastAsia="Times New Roman" w:cs="Arial"/>
                  <w:szCs w:val="18"/>
                  <w:lang w:eastAsia="ar-SA"/>
                </w:rPr>
                <w:t>S1-253308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36E85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0D823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exposure of installed software programs and packages list for threat monitoring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49810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S1-253308r1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E7A57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FBB8B1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DDBCB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89E980C" w14:textId="77777777" w:rsidR="009F5F60" w:rsidRPr="009F5F60" w:rsidRDefault="009F5F60" w:rsidP="009F5F60">
            <w:pPr>
              <w:snapToGrid w:val="0"/>
              <w:spacing w:after="0" w:line="240" w:lineRule="auto"/>
              <w:rPr>
                <w:rFonts w:eastAsia="Times New Roman" w:cs="Arial"/>
                <w:szCs w:val="18"/>
                <w:lang w:eastAsia="ar-SA"/>
              </w:rPr>
            </w:pPr>
            <w:hyperlink r:id="rId240" w:history="1">
              <w:r w:rsidRPr="009F5F60">
                <w:rPr>
                  <w:rStyle w:val="Hyperlink"/>
                  <w:rFonts w:eastAsia="Times New Roman" w:cs="Arial"/>
                  <w:szCs w:val="18"/>
                  <w:lang w:eastAsia="ar-SA"/>
                </w:rPr>
                <w:t>S1-253308r1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3BC1B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83CD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exposure of installed software programs and packages list for threat monitoring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D697B7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S1-253308r2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2B25D8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S1-253308.</w:t>
            </w:r>
          </w:p>
        </w:tc>
      </w:tr>
      <w:tr w:rsidR="009F5F60" w:rsidRPr="009F5F60" w14:paraId="774EE09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8D4CDC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6E6F089" w14:textId="77777777" w:rsidR="009F5F60" w:rsidRPr="009F5F60" w:rsidRDefault="009F5F60" w:rsidP="009F5F60">
            <w:pPr>
              <w:snapToGrid w:val="0"/>
              <w:spacing w:after="0" w:line="240" w:lineRule="auto"/>
              <w:rPr>
                <w:rFonts w:eastAsia="Times New Roman" w:cs="Arial"/>
                <w:szCs w:val="18"/>
                <w:lang w:eastAsia="ar-SA"/>
              </w:rPr>
            </w:pPr>
            <w:hyperlink r:id="rId241" w:history="1">
              <w:r w:rsidRPr="009F5F60">
                <w:rPr>
                  <w:rStyle w:val="Hyperlink"/>
                  <w:rFonts w:eastAsia="Times New Roman" w:cs="Arial"/>
                  <w:szCs w:val="18"/>
                  <w:lang w:eastAsia="ar-SA"/>
                </w:rPr>
                <w:t>S1-253308r2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4A675D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026F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exposure of installed software programs and packages list for threat monitoring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57596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2BB8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S1-253308r1.</w:t>
            </w:r>
          </w:p>
        </w:tc>
      </w:tr>
      <w:tr w:rsidR="009F5F60" w:rsidRPr="009F5F60" w14:paraId="539813D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80C285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74D072" w14:textId="4F0D1945" w:rsidR="009F5F60" w:rsidRPr="009F5F60" w:rsidRDefault="009F5F60" w:rsidP="009F5F60">
            <w:pPr>
              <w:snapToGrid w:val="0"/>
              <w:spacing w:after="0" w:line="240" w:lineRule="auto"/>
              <w:rPr>
                <w:rFonts w:eastAsia="Times New Roman" w:cs="Arial"/>
                <w:szCs w:val="18"/>
                <w:lang w:eastAsia="ar-SA"/>
              </w:rPr>
            </w:pPr>
            <w:hyperlink r:id="rId242" w:history="1">
              <w:r w:rsidRPr="009F5F60">
                <w:rPr>
                  <w:rStyle w:val="Hyperlink"/>
                  <w:rFonts w:eastAsia="Times New Roman" w:cs="Arial"/>
                  <w:szCs w:val="18"/>
                  <w:lang w:eastAsia="ar-SA"/>
                </w:rPr>
                <w:t>S1-253311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6D97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CableLabs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63A82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User Consent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A3675E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55C5F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7694BA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C3DA55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FC3DEA" w14:textId="55B8C1B6" w:rsidR="009F5F60" w:rsidRPr="009F5F60" w:rsidRDefault="009F5F60" w:rsidP="009F5F60">
            <w:pPr>
              <w:snapToGrid w:val="0"/>
              <w:spacing w:after="0" w:line="240" w:lineRule="auto"/>
              <w:rPr>
                <w:rFonts w:eastAsia="Times New Roman" w:cs="Arial"/>
                <w:szCs w:val="18"/>
                <w:lang w:eastAsia="ar-SA"/>
              </w:rPr>
            </w:pPr>
            <w:hyperlink r:id="rId243" w:history="1">
              <w:r w:rsidRPr="009F5F60">
                <w:rPr>
                  <w:rStyle w:val="Hyperlink"/>
                  <w:rFonts w:eastAsia="Times New Roman" w:cs="Arial"/>
                  <w:szCs w:val="18"/>
                  <w:lang w:eastAsia="ar-SA"/>
                </w:rPr>
                <w:t>S1-253313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E00EE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 NCSC, BMWE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4A8860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w:t>
            </w:r>
            <w:proofErr w:type="spellStart"/>
            <w:r w:rsidRPr="009F5F60">
              <w:rPr>
                <w:rFonts w:eastAsia="Times New Roman" w:cs="Arial"/>
                <w:szCs w:val="18"/>
                <w:lang w:eastAsia="ar-SA"/>
              </w:rPr>
              <w:t>on</w:t>
            </w:r>
            <w:proofErr w:type="spellEnd"/>
            <w:r w:rsidRPr="009F5F60">
              <w:rPr>
                <w:rFonts w:eastAsia="Times New Roman" w:cs="Arial"/>
                <w:szCs w:val="18"/>
                <w:lang w:eastAsia="ar-SA"/>
              </w:rPr>
              <w:t xml:space="preserve">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02B0A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3D797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62EB116"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8830D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CC59206" w14:textId="77777777" w:rsidR="009F5F60" w:rsidRPr="009F5F60" w:rsidRDefault="009F5F60" w:rsidP="009F5F60">
            <w:pPr>
              <w:snapToGrid w:val="0"/>
              <w:spacing w:after="0" w:line="240" w:lineRule="auto"/>
              <w:rPr>
                <w:rFonts w:eastAsia="Times New Roman" w:cs="Arial"/>
                <w:szCs w:val="18"/>
                <w:lang w:eastAsia="ar-SA"/>
              </w:rPr>
            </w:pPr>
            <w:hyperlink r:id="rId244" w:history="1">
              <w:r w:rsidRPr="009F5F60">
                <w:rPr>
                  <w:rStyle w:val="Hyperlink"/>
                  <w:rFonts w:eastAsia="Times New Roman" w:cs="Arial"/>
                  <w:szCs w:val="18"/>
                  <w:lang w:eastAsia="ar-SA"/>
                </w:rPr>
                <w:t>S1-253313r1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27FD0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 NCSC, BMWE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78A7E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w:t>
            </w:r>
            <w:proofErr w:type="spellStart"/>
            <w:r w:rsidRPr="009F5F60">
              <w:rPr>
                <w:rFonts w:eastAsia="Times New Roman" w:cs="Arial"/>
                <w:szCs w:val="18"/>
                <w:lang w:eastAsia="ar-SA"/>
              </w:rPr>
              <w:t>on</w:t>
            </w:r>
            <w:proofErr w:type="spellEnd"/>
            <w:r w:rsidRPr="009F5F60">
              <w:rPr>
                <w:rFonts w:eastAsia="Times New Roman" w:cs="Arial"/>
                <w:szCs w:val="18"/>
                <w:lang w:eastAsia="ar-SA"/>
              </w:rPr>
              <w:t xml:space="preserve">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CEF5E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S1-253313r2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DBC91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S1-253313.</w:t>
            </w:r>
          </w:p>
        </w:tc>
      </w:tr>
      <w:tr w:rsidR="009F5F60" w:rsidRPr="009F5F60" w14:paraId="71C510D9"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84C54C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5D7AE9" w14:textId="77777777" w:rsidR="009F5F60" w:rsidRPr="009F5F60" w:rsidRDefault="009F5F60" w:rsidP="009F5F60">
            <w:pPr>
              <w:snapToGrid w:val="0"/>
              <w:spacing w:after="0" w:line="240" w:lineRule="auto"/>
              <w:rPr>
                <w:rFonts w:eastAsia="Times New Roman" w:cs="Arial"/>
                <w:szCs w:val="18"/>
                <w:lang w:eastAsia="ar-SA"/>
              </w:rPr>
            </w:pPr>
            <w:hyperlink r:id="rId245" w:history="1">
              <w:r w:rsidRPr="009F5F60">
                <w:rPr>
                  <w:rStyle w:val="Hyperlink"/>
                  <w:rFonts w:eastAsia="Times New Roman" w:cs="Arial"/>
                  <w:szCs w:val="18"/>
                  <w:lang w:eastAsia="ar-SA"/>
                </w:rPr>
                <w:t>S1-253313r2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44118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 NCSC, BMWE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067407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w:t>
            </w:r>
            <w:proofErr w:type="spellStart"/>
            <w:r w:rsidRPr="009F5F60">
              <w:rPr>
                <w:rFonts w:eastAsia="Times New Roman" w:cs="Arial"/>
                <w:szCs w:val="18"/>
                <w:lang w:eastAsia="ar-SA"/>
              </w:rPr>
              <w:t>on</w:t>
            </w:r>
            <w:proofErr w:type="spellEnd"/>
            <w:r w:rsidRPr="009F5F60">
              <w:rPr>
                <w:rFonts w:eastAsia="Times New Roman" w:cs="Arial"/>
                <w:szCs w:val="18"/>
                <w:lang w:eastAsia="ar-SA"/>
              </w:rPr>
              <w:t xml:space="preserve">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42066A0" w14:textId="37ADBE46" w:rsidR="009F5F60"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0DE2DD" w14:textId="77777777" w:rsidR="009F5F60" w:rsidRPr="00560327" w:rsidRDefault="009F5F60"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Revision of S1-253313r1.</w:t>
            </w:r>
          </w:p>
        </w:tc>
      </w:tr>
      <w:tr w:rsidR="009F5F60" w:rsidRPr="009F5F60" w14:paraId="7C0E513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024497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B245FEE" w14:textId="56E725E5" w:rsidR="009F5F60" w:rsidRPr="009F5F60" w:rsidRDefault="009F5F60" w:rsidP="009F5F60">
            <w:pPr>
              <w:snapToGrid w:val="0"/>
              <w:spacing w:after="0" w:line="240" w:lineRule="auto"/>
              <w:rPr>
                <w:rFonts w:eastAsia="Times New Roman" w:cs="Arial"/>
                <w:szCs w:val="18"/>
                <w:lang w:eastAsia="ar-SA"/>
              </w:rPr>
            </w:pPr>
            <w:hyperlink r:id="rId246" w:history="1">
              <w:r w:rsidRPr="009F5F60">
                <w:rPr>
                  <w:rStyle w:val="Hyperlink"/>
                  <w:rFonts w:eastAsia="Times New Roman" w:cs="Arial"/>
                  <w:szCs w:val="18"/>
                  <w:lang w:eastAsia="ar-SA"/>
                </w:rPr>
                <w:t>S1-253330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8122A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1B177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Supporting multiple security mechanisms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5F1B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BABE21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PRs in wrong format</w:t>
            </w:r>
          </w:p>
        </w:tc>
      </w:tr>
      <w:tr w:rsidR="009F5F60" w:rsidRPr="009F5F60" w14:paraId="26F24738"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C4FA824"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Resilience (clause 5.6)</w:t>
            </w:r>
          </w:p>
        </w:tc>
      </w:tr>
      <w:tr w:rsidR="009F5F60" w:rsidRPr="009F5F60" w14:paraId="52E233C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A2F68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D861F4" w14:textId="758AB0EB" w:rsidR="009F5F60" w:rsidRPr="009F5F60" w:rsidRDefault="009F5F60" w:rsidP="009F5F60">
            <w:pPr>
              <w:snapToGrid w:val="0"/>
              <w:spacing w:after="0" w:line="240" w:lineRule="auto"/>
              <w:rPr>
                <w:rFonts w:eastAsia="Times New Roman" w:cs="Arial"/>
                <w:szCs w:val="18"/>
                <w:lang w:eastAsia="ar-SA"/>
              </w:rPr>
            </w:pPr>
            <w:hyperlink r:id="rId247" w:history="1">
              <w:r w:rsidRPr="009F5F60">
                <w:rPr>
                  <w:rStyle w:val="Hyperlink"/>
                  <w:rFonts w:eastAsia="Times New Roman" w:cs="Arial"/>
                  <w:szCs w:val="18"/>
                  <w:lang w:eastAsia="ar-SA"/>
                </w:rPr>
                <w:t>S1-253045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32770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0C1F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5.6.3 Use case on resiliency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80F533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EF75E1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9EB2A8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AEA6BA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E30F59C" w14:textId="77777777" w:rsidR="009F5F60" w:rsidRPr="009F5F60" w:rsidRDefault="009F5F60" w:rsidP="009F5F60">
            <w:pPr>
              <w:snapToGrid w:val="0"/>
              <w:spacing w:after="0" w:line="240" w:lineRule="auto"/>
              <w:rPr>
                <w:rFonts w:eastAsia="Times New Roman" w:cs="Arial"/>
                <w:szCs w:val="18"/>
                <w:lang w:eastAsia="ar-SA"/>
              </w:rPr>
            </w:pPr>
            <w:hyperlink r:id="rId248" w:history="1">
              <w:r w:rsidRPr="009F5F60">
                <w:rPr>
                  <w:rStyle w:val="Hyperlink"/>
                  <w:rFonts w:eastAsia="Times New Roman" w:cs="Arial"/>
                  <w:szCs w:val="18"/>
                  <w:lang w:eastAsia="ar-SA"/>
                </w:rPr>
                <w:t>S1-253045r1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4B12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12890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5.6.3 Use case on resiliency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01EBB8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0D5E6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S1-253045.</w:t>
            </w:r>
          </w:p>
        </w:tc>
      </w:tr>
      <w:tr w:rsidR="009F5F60" w:rsidRPr="009F5F60" w14:paraId="02456E7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CC1F6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DD13C6" w14:textId="17FB43F5" w:rsidR="009F5F60" w:rsidRPr="009F5F60" w:rsidRDefault="009F5F60" w:rsidP="009F5F60">
            <w:pPr>
              <w:snapToGrid w:val="0"/>
              <w:spacing w:after="0" w:line="240" w:lineRule="auto"/>
              <w:rPr>
                <w:rFonts w:eastAsia="Times New Roman" w:cs="Arial"/>
                <w:szCs w:val="18"/>
                <w:lang w:eastAsia="ar-SA"/>
              </w:rPr>
            </w:pPr>
            <w:hyperlink r:id="rId249" w:history="1">
              <w:r w:rsidRPr="009F5F60">
                <w:rPr>
                  <w:rStyle w:val="Hyperlink"/>
                  <w:rFonts w:eastAsia="Times New Roman" w:cs="Arial"/>
                  <w:szCs w:val="18"/>
                  <w:lang w:eastAsia="ar-SA"/>
                </w:rPr>
                <w:t>S1-253276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E4C619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4946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Update Use case 5.6.4 on disaster risk-based network resilience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D22C2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S1-253276r1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99C751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9A41976" w14:textId="77777777" w:rsidTr="00215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AAB29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B9297B5" w14:textId="77777777" w:rsidR="009F5F60" w:rsidRPr="009F5F60" w:rsidRDefault="009F5F60" w:rsidP="009F5F60">
            <w:pPr>
              <w:snapToGrid w:val="0"/>
              <w:spacing w:after="0" w:line="240" w:lineRule="auto"/>
              <w:rPr>
                <w:rFonts w:eastAsia="Times New Roman" w:cs="Arial"/>
                <w:szCs w:val="18"/>
                <w:lang w:eastAsia="ar-SA"/>
              </w:rPr>
            </w:pPr>
            <w:hyperlink r:id="rId250" w:history="1">
              <w:r w:rsidRPr="009F5F60">
                <w:rPr>
                  <w:rStyle w:val="Hyperlink"/>
                  <w:rFonts w:eastAsia="Times New Roman" w:cs="Arial"/>
                  <w:szCs w:val="18"/>
                  <w:lang w:eastAsia="ar-SA"/>
                </w:rPr>
                <w:t>S1-253276r1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D302D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202D1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Update Use case 5.6.4 on disaster risk-based network resilience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6EE6C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S1-253276r2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1976F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S1-253276.</w:t>
            </w:r>
          </w:p>
        </w:tc>
      </w:tr>
      <w:tr w:rsidR="009F5F60" w:rsidRPr="009F5F60" w14:paraId="2F249213" w14:textId="77777777" w:rsidTr="00771C7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71A70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E206A64" w14:textId="77777777" w:rsidR="009F5F60" w:rsidRPr="009F5F60" w:rsidRDefault="009F5F60" w:rsidP="009F5F60">
            <w:pPr>
              <w:snapToGrid w:val="0"/>
              <w:spacing w:after="0" w:line="240" w:lineRule="auto"/>
              <w:rPr>
                <w:rFonts w:eastAsia="Times New Roman" w:cs="Arial"/>
                <w:szCs w:val="18"/>
                <w:lang w:eastAsia="ar-SA"/>
              </w:rPr>
            </w:pPr>
            <w:hyperlink r:id="rId251" w:history="1">
              <w:r w:rsidRPr="009F5F60">
                <w:rPr>
                  <w:rStyle w:val="Hyperlink"/>
                  <w:rFonts w:eastAsia="Times New Roman" w:cs="Arial"/>
                  <w:szCs w:val="18"/>
                  <w:lang w:eastAsia="ar-SA"/>
                </w:rPr>
                <w:t>S1-253276r2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C9E4B6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FC091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Update Use case 5.6.4 on disaster risk-based network resilience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923439" w14:textId="2BD364DD" w:rsidR="009F5F60" w:rsidRPr="00215CCE" w:rsidRDefault="00215CCE" w:rsidP="009F5F60">
            <w:pPr>
              <w:snapToGrid w:val="0"/>
              <w:spacing w:after="0" w:line="240" w:lineRule="auto"/>
              <w:rPr>
                <w:rFonts w:eastAsia="Times New Roman" w:cs="Arial"/>
                <w:szCs w:val="18"/>
                <w:lang w:eastAsia="ar-SA"/>
              </w:rPr>
            </w:pPr>
            <w:r w:rsidRPr="00215CCE">
              <w:rPr>
                <w:rFonts w:eastAsia="Times New Roman" w:cs="Arial"/>
                <w:szCs w:val="18"/>
                <w:lang w:eastAsia="ar-SA"/>
              </w:rPr>
              <w:t>Revised to S1-253420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8EA49F8" w14:textId="77777777" w:rsidR="009F5F60" w:rsidRPr="00560327" w:rsidRDefault="009F5F60"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Revision of S1-253276r1.</w:t>
            </w:r>
          </w:p>
        </w:tc>
      </w:tr>
      <w:tr w:rsidR="00215CCE" w:rsidRPr="009F5F60" w14:paraId="2B53AF0D" w14:textId="77777777" w:rsidTr="00771C7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2EEDEF7" w14:textId="633620CB" w:rsidR="00215CCE" w:rsidRPr="00215CCE" w:rsidRDefault="00215CCE" w:rsidP="009F5F60">
            <w:pPr>
              <w:snapToGrid w:val="0"/>
              <w:spacing w:after="0" w:line="240" w:lineRule="auto"/>
              <w:rPr>
                <w:rFonts w:eastAsia="Times New Roman" w:cs="Arial"/>
                <w:szCs w:val="18"/>
                <w:lang w:eastAsia="ar-SA"/>
              </w:rPr>
            </w:pPr>
            <w:proofErr w:type="spellStart"/>
            <w:r w:rsidRPr="00215C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0EC922E" w14:textId="60CE3E3A" w:rsidR="00215CCE" w:rsidRPr="00215CCE" w:rsidRDefault="00215CCE" w:rsidP="009F5F60">
            <w:pPr>
              <w:snapToGrid w:val="0"/>
              <w:spacing w:after="0" w:line="240" w:lineRule="auto"/>
            </w:pPr>
            <w:hyperlink r:id="rId252" w:history="1">
              <w:r w:rsidRPr="00215CCE">
                <w:rPr>
                  <w:rStyle w:val="Hyperlink"/>
                  <w:rFonts w:cs="Arial"/>
                </w:rPr>
                <w:t>S1-253420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EB0D0A5" w14:textId="7CDAA9B3" w:rsidR="00215CCE" w:rsidRPr="00215CCE" w:rsidRDefault="00215CCE" w:rsidP="009F5F60">
            <w:pPr>
              <w:snapToGrid w:val="0"/>
              <w:spacing w:after="0" w:line="240" w:lineRule="auto"/>
              <w:rPr>
                <w:rFonts w:eastAsia="Times New Roman" w:cs="Arial"/>
                <w:szCs w:val="18"/>
                <w:lang w:eastAsia="ar-SA"/>
              </w:rPr>
            </w:pPr>
            <w:r w:rsidRPr="00215CCE">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0410CEE" w14:textId="6BAD3E99" w:rsidR="00215CCE" w:rsidRPr="00215CCE" w:rsidRDefault="00215CCE" w:rsidP="009F5F60">
            <w:pPr>
              <w:snapToGrid w:val="0"/>
              <w:spacing w:after="0" w:line="240" w:lineRule="auto"/>
              <w:rPr>
                <w:rFonts w:eastAsia="Times New Roman" w:cs="Arial"/>
                <w:szCs w:val="18"/>
                <w:lang w:eastAsia="ar-SA"/>
              </w:rPr>
            </w:pPr>
            <w:r w:rsidRPr="00215CCE">
              <w:rPr>
                <w:rFonts w:eastAsia="Times New Roman" w:cs="Arial"/>
                <w:szCs w:val="18"/>
                <w:lang w:eastAsia="ar-SA"/>
              </w:rPr>
              <w:t xml:space="preserve">Update Use case 5.6.4 on disaster risk-based network resilience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A99C8C5" w14:textId="4E36AAAA" w:rsidR="00215CCE" w:rsidRPr="00771C78" w:rsidRDefault="00771C78" w:rsidP="009F5F60">
            <w:pPr>
              <w:snapToGrid w:val="0"/>
              <w:spacing w:after="0" w:line="240" w:lineRule="auto"/>
              <w:rPr>
                <w:rFonts w:eastAsia="Times New Roman" w:cs="Arial"/>
                <w:szCs w:val="18"/>
                <w:lang w:eastAsia="ar-SA"/>
              </w:rPr>
            </w:pPr>
            <w:r w:rsidRPr="00771C78">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3311D1D" w14:textId="77777777" w:rsidR="00771C78" w:rsidRPr="00771C78" w:rsidRDefault="00215CCE" w:rsidP="009F5F60">
            <w:pPr>
              <w:snapToGrid w:val="0"/>
              <w:spacing w:after="0" w:line="240" w:lineRule="auto"/>
              <w:rPr>
                <w:rFonts w:eastAsia="Times New Roman" w:cs="Arial"/>
                <w:color w:val="000000"/>
                <w:szCs w:val="18"/>
                <w:lang w:eastAsia="ar-SA"/>
              </w:rPr>
            </w:pPr>
            <w:r w:rsidRPr="00771C78">
              <w:rPr>
                <w:rFonts w:eastAsia="Times New Roman" w:cs="Arial"/>
                <w:color w:val="000000"/>
                <w:szCs w:val="18"/>
                <w:lang w:eastAsia="ar-SA"/>
              </w:rPr>
              <w:t>Revision of S1-253276r2.</w:t>
            </w:r>
          </w:p>
          <w:p w14:paraId="58B82441" w14:textId="62A08592" w:rsidR="00215CCE" w:rsidRPr="00771C78" w:rsidRDefault="00215CCE" w:rsidP="009F5F60">
            <w:pPr>
              <w:snapToGrid w:val="0"/>
              <w:spacing w:after="0" w:line="240" w:lineRule="auto"/>
              <w:rPr>
                <w:rFonts w:eastAsia="Times New Roman" w:cs="Arial"/>
                <w:color w:val="000000"/>
                <w:szCs w:val="18"/>
                <w:lang w:eastAsia="ar-SA"/>
              </w:rPr>
            </w:pPr>
          </w:p>
        </w:tc>
      </w:tr>
      <w:tr w:rsidR="009F5F60" w:rsidRPr="009F5F60" w14:paraId="7072DC6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904BAB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7BFA30" w14:textId="060DEB6F" w:rsidR="009F5F60" w:rsidRPr="009F5F60" w:rsidRDefault="009F5F60" w:rsidP="009F5F60">
            <w:pPr>
              <w:snapToGrid w:val="0"/>
              <w:spacing w:after="0" w:line="240" w:lineRule="auto"/>
              <w:rPr>
                <w:rFonts w:eastAsia="Times New Roman" w:cs="Arial"/>
                <w:szCs w:val="18"/>
                <w:lang w:eastAsia="ar-SA"/>
              </w:rPr>
            </w:pPr>
            <w:hyperlink r:id="rId253" w:history="1">
              <w:r w:rsidRPr="009F5F60">
                <w:rPr>
                  <w:rStyle w:val="Hyperlink"/>
                  <w:rFonts w:eastAsia="Times New Roman" w:cs="Arial"/>
                  <w:szCs w:val="18"/>
                  <w:lang w:eastAsia="ar-SA"/>
                </w:rPr>
                <w:t>S1-253046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039D90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46E5D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5.6.5 Prevention of signalling storm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EC20E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B80A6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AB32CBB" w14:textId="77777777" w:rsidTr="007816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7DC82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174B305" w14:textId="77777777" w:rsidR="009F5F60" w:rsidRPr="009F5F60" w:rsidRDefault="009F5F60" w:rsidP="009F5F60">
            <w:pPr>
              <w:snapToGrid w:val="0"/>
              <w:spacing w:after="0" w:line="240" w:lineRule="auto"/>
              <w:rPr>
                <w:rFonts w:eastAsia="Times New Roman" w:cs="Arial"/>
                <w:szCs w:val="18"/>
                <w:lang w:eastAsia="ar-SA"/>
              </w:rPr>
            </w:pPr>
            <w:hyperlink r:id="rId254" w:history="1">
              <w:r w:rsidRPr="009F5F60">
                <w:rPr>
                  <w:rStyle w:val="Hyperlink"/>
                  <w:rFonts w:eastAsia="Times New Roman" w:cs="Arial"/>
                  <w:szCs w:val="18"/>
                  <w:lang w:eastAsia="ar-SA"/>
                </w:rPr>
                <w:t>S1-253046r1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04B6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0E424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5.6.5 Prevention of signalling storm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B468A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C4553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S1-253046.</w:t>
            </w:r>
          </w:p>
        </w:tc>
      </w:tr>
      <w:tr w:rsidR="009F5F60" w:rsidRPr="009F5F60" w14:paraId="4F0B481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6C7E16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5D1EA2E7" w14:textId="0511A7B1" w:rsidR="009F5F60" w:rsidRPr="009F5F60" w:rsidRDefault="009F5F60" w:rsidP="009F5F60">
            <w:pPr>
              <w:snapToGrid w:val="0"/>
              <w:spacing w:after="0" w:line="240" w:lineRule="auto"/>
              <w:rPr>
                <w:rFonts w:eastAsia="Times New Roman" w:cs="Arial"/>
                <w:szCs w:val="18"/>
                <w:lang w:eastAsia="ar-SA"/>
              </w:rPr>
            </w:pPr>
            <w:hyperlink r:id="rId255" w:history="1">
              <w:r w:rsidRPr="009F5F60">
                <w:rPr>
                  <w:rStyle w:val="Hyperlink"/>
                  <w:rFonts w:eastAsia="Times New Roman" w:cs="Arial"/>
                  <w:szCs w:val="18"/>
                  <w:lang w:eastAsia="ar-SA"/>
                </w:rPr>
                <w:t>S1-253403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B5C4F2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F54B5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5.6.5 Prevention of signalling storm</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FCA7E19" w14:textId="535DA81D" w:rsidR="009F5F60" w:rsidRPr="00781628" w:rsidRDefault="00781628" w:rsidP="009F5F60">
            <w:pPr>
              <w:snapToGrid w:val="0"/>
              <w:spacing w:after="0" w:line="240" w:lineRule="auto"/>
              <w:rPr>
                <w:rFonts w:eastAsia="Times New Roman" w:cs="Arial"/>
                <w:szCs w:val="18"/>
                <w:lang w:eastAsia="ar-SA"/>
              </w:rPr>
            </w:pPr>
            <w:r w:rsidRPr="00781628">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66544D29" w14:textId="77777777" w:rsidR="009F5F60"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Revision of S1-253046r1.</w:t>
            </w:r>
          </w:p>
          <w:p w14:paraId="1D62473E" w14:textId="77777777" w:rsidR="00781628"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The content is same as 3046r1.</w:t>
            </w:r>
          </w:p>
          <w:p w14:paraId="4B21140E" w14:textId="1FAF2670" w:rsidR="009F5F60" w:rsidRPr="00781628" w:rsidRDefault="009F5F60" w:rsidP="009F5F60">
            <w:pPr>
              <w:snapToGrid w:val="0"/>
              <w:spacing w:after="0" w:line="240" w:lineRule="auto"/>
              <w:rPr>
                <w:rFonts w:eastAsia="Times New Roman" w:cs="Arial"/>
                <w:color w:val="000000"/>
                <w:szCs w:val="18"/>
                <w:lang w:eastAsia="ar-SA"/>
              </w:rPr>
            </w:pPr>
          </w:p>
        </w:tc>
      </w:tr>
      <w:tr w:rsidR="009F5F60" w:rsidRPr="009F5F60" w14:paraId="6DFF5EEA"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ED93626"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5.6</w:t>
            </w:r>
          </w:p>
        </w:tc>
      </w:tr>
      <w:tr w:rsidR="009F5F60" w:rsidRPr="009F5F60" w14:paraId="1AF541B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8E934C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59BE881" w14:textId="2F42BF2E" w:rsidR="009F5F60" w:rsidRPr="009F5F60" w:rsidRDefault="009F5F60" w:rsidP="009F5F60">
            <w:pPr>
              <w:snapToGrid w:val="0"/>
              <w:spacing w:after="0" w:line="240" w:lineRule="auto"/>
              <w:rPr>
                <w:rFonts w:eastAsia="Times New Roman" w:cs="Arial"/>
                <w:szCs w:val="18"/>
                <w:lang w:eastAsia="ar-SA"/>
              </w:rPr>
            </w:pPr>
            <w:hyperlink r:id="rId256" w:history="1">
              <w:r w:rsidRPr="009F5F60">
                <w:rPr>
                  <w:rStyle w:val="Hyperlink"/>
                  <w:rFonts w:eastAsia="Times New Roman" w:cs="Arial"/>
                  <w:szCs w:val="18"/>
                  <w:lang w:eastAsia="ar-SA"/>
                </w:rPr>
                <w:t>S1-253018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93367B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41EC2E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UC - Resiliency with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28EA1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A884A3"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1ABA75B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E72E3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E61123" w14:textId="65D8047F" w:rsidR="009F5F60" w:rsidRPr="009F5F60" w:rsidRDefault="009F5F60" w:rsidP="009F5F60">
            <w:pPr>
              <w:snapToGrid w:val="0"/>
              <w:spacing w:after="0" w:line="240" w:lineRule="auto"/>
              <w:rPr>
                <w:rFonts w:eastAsia="Times New Roman" w:cs="Arial"/>
                <w:szCs w:val="18"/>
                <w:lang w:eastAsia="ar-SA"/>
              </w:rPr>
            </w:pPr>
            <w:hyperlink r:id="rId257" w:history="1">
              <w:r w:rsidRPr="009F5F60">
                <w:rPr>
                  <w:rStyle w:val="Hyperlink"/>
                  <w:rFonts w:eastAsia="Times New Roman" w:cs="Arial"/>
                  <w:szCs w:val="18"/>
                  <w:lang w:eastAsia="ar-SA"/>
                </w:rPr>
                <w:t>S1-253269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D2C34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F706F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critical communication infrastructure during a power </w:t>
            </w:r>
            <w:proofErr w:type="gramStart"/>
            <w:r w:rsidRPr="009F5F60">
              <w:rPr>
                <w:rFonts w:eastAsia="Times New Roman" w:cs="Arial"/>
                <w:szCs w:val="18"/>
                <w:lang w:eastAsia="ar-SA"/>
              </w:rPr>
              <w:t>black-out situations</w:t>
            </w:r>
            <w:proofErr w:type="gramEnd"/>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6D32B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S1-253269r1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3DFA5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AEA5DCF"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429C3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7090D2" w14:textId="77777777" w:rsidR="009F5F60" w:rsidRPr="009F5F60" w:rsidRDefault="009F5F60" w:rsidP="009F5F60">
            <w:pPr>
              <w:snapToGrid w:val="0"/>
              <w:spacing w:after="0" w:line="240" w:lineRule="auto"/>
              <w:rPr>
                <w:rFonts w:eastAsia="Times New Roman" w:cs="Arial"/>
                <w:szCs w:val="18"/>
                <w:lang w:eastAsia="ar-SA"/>
              </w:rPr>
            </w:pPr>
            <w:hyperlink r:id="rId258" w:history="1">
              <w:r w:rsidRPr="009F5F60">
                <w:rPr>
                  <w:rStyle w:val="Hyperlink"/>
                  <w:rFonts w:eastAsia="Times New Roman" w:cs="Arial"/>
                  <w:szCs w:val="18"/>
                  <w:lang w:eastAsia="ar-SA"/>
                </w:rPr>
                <w:t>S1-253269r1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70BF3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163EB7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critical communication infrastructure during a power </w:t>
            </w:r>
            <w:proofErr w:type="gramStart"/>
            <w:r w:rsidRPr="009F5F60">
              <w:rPr>
                <w:rFonts w:eastAsia="Times New Roman" w:cs="Arial"/>
                <w:szCs w:val="18"/>
                <w:lang w:eastAsia="ar-SA"/>
              </w:rPr>
              <w:t>black-out situations</w:t>
            </w:r>
            <w:proofErr w:type="gramEnd"/>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4DB35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S1-253269r2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CE6BCE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S1-253269.</w:t>
            </w:r>
          </w:p>
        </w:tc>
      </w:tr>
      <w:tr w:rsidR="009F5F60" w:rsidRPr="009F5F60" w14:paraId="167FA461"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C1DB15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28C945" w14:textId="77777777" w:rsidR="009F5F60" w:rsidRPr="009F5F60" w:rsidRDefault="009F5F60" w:rsidP="009F5F60">
            <w:pPr>
              <w:snapToGrid w:val="0"/>
              <w:spacing w:after="0" w:line="240" w:lineRule="auto"/>
              <w:rPr>
                <w:rFonts w:eastAsia="Times New Roman" w:cs="Arial"/>
                <w:szCs w:val="18"/>
                <w:lang w:eastAsia="ar-SA"/>
              </w:rPr>
            </w:pPr>
            <w:hyperlink r:id="rId259" w:history="1">
              <w:r w:rsidRPr="009F5F60">
                <w:rPr>
                  <w:rStyle w:val="Hyperlink"/>
                  <w:rFonts w:eastAsia="Times New Roman" w:cs="Arial"/>
                  <w:szCs w:val="18"/>
                  <w:lang w:eastAsia="ar-SA"/>
                </w:rPr>
                <w:t>S1-253269r2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9BE292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F3E2C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critical communication infrastructure during a power </w:t>
            </w:r>
            <w:proofErr w:type="gramStart"/>
            <w:r w:rsidRPr="009F5F60">
              <w:rPr>
                <w:rFonts w:eastAsia="Times New Roman" w:cs="Arial"/>
                <w:szCs w:val="18"/>
                <w:lang w:eastAsia="ar-SA"/>
              </w:rPr>
              <w:t>black-out situations</w:t>
            </w:r>
            <w:proofErr w:type="gram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F4ED69E" w14:textId="5676D07A" w:rsidR="009F5F60"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E8C46A9" w14:textId="77777777" w:rsidR="009F5F60" w:rsidRPr="00560327" w:rsidRDefault="009F5F60"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Revision of S1-253269r1.</w:t>
            </w:r>
          </w:p>
        </w:tc>
      </w:tr>
      <w:tr w:rsidR="009F5F60" w:rsidRPr="009F5F60" w14:paraId="0DDC961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D1CEC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0F61184" w14:textId="2AB33C5A" w:rsidR="009F5F60" w:rsidRPr="009F5F60" w:rsidRDefault="009F5F60" w:rsidP="009F5F60">
            <w:pPr>
              <w:snapToGrid w:val="0"/>
              <w:spacing w:after="0" w:line="240" w:lineRule="auto"/>
              <w:rPr>
                <w:rFonts w:eastAsia="Times New Roman" w:cs="Arial"/>
                <w:szCs w:val="18"/>
                <w:lang w:eastAsia="ar-SA"/>
              </w:rPr>
            </w:pPr>
            <w:hyperlink r:id="rId260" w:history="1">
              <w:r w:rsidRPr="009F5F60">
                <w:rPr>
                  <w:rStyle w:val="Hyperlink"/>
                  <w:rFonts w:eastAsia="Times New Roman" w:cs="Arial"/>
                  <w:szCs w:val="18"/>
                  <w:lang w:eastAsia="ar-SA"/>
                </w:rPr>
                <w:t>S1-253280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0AC6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76A21E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Predictive resilience enhancement for 6G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DA375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2DFC6D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DC25B64"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277357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24BF8A5" w14:textId="77777777" w:rsidR="009F5F60" w:rsidRPr="009F5F60" w:rsidRDefault="009F5F60" w:rsidP="009F5F60">
            <w:pPr>
              <w:snapToGrid w:val="0"/>
              <w:spacing w:after="0" w:line="240" w:lineRule="auto"/>
              <w:rPr>
                <w:rFonts w:eastAsia="Times New Roman" w:cs="Arial"/>
                <w:szCs w:val="18"/>
                <w:lang w:eastAsia="ar-SA"/>
              </w:rPr>
            </w:pPr>
            <w:hyperlink r:id="rId261" w:history="1">
              <w:r w:rsidRPr="009F5F60">
                <w:rPr>
                  <w:rStyle w:val="Hyperlink"/>
                  <w:rFonts w:eastAsia="Times New Roman" w:cs="Arial"/>
                  <w:szCs w:val="18"/>
                  <w:lang w:eastAsia="ar-SA"/>
                </w:rPr>
                <w:t>S1-253280r1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78E8B9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8CE0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Predictive resilience enhancement for 6G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9E37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DD41F5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S1-253280.</w:t>
            </w:r>
          </w:p>
        </w:tc>
      </w:tr>
      <w:tr w:rsidR="009F5F60" w:rsidRPr="009F5F60" w14:paraId="36DEF526"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38D39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318F2AF" w14:textId="77777777" w:rsidR="009F5F60" w:rsidRPr="009F5F60" w:rsidRDefault="009F5F60" w:rsidP="009F5F60">
            <w:pPr>
              <w:snapToGrid w:val="0"/>
              <w:spacing w:after="0" w:line="240" w:lineRule="auto"/>
              <w:rPr>
                <w:rFonts w:eastAsia="Times New Roman" w:cs="Arial"/>
                <w:szCs w:val="18"/>
                <w:lang w:eastAsia="ar-SA"/>
              </w:rPr>
            </w:pPr>
            <w:hyperlink r:id="rId262" w:history="1">
              <w:r w:rsidRPr="009F5F60">
                <w:rPr>
                  <w:rStyle w:val="Hyperlink"/>
                  <w:rFonts w:eastAsia="Times New Roman" w:cs="Arial"/>
                  <w:szCs w:val="18"/>
                  <w:lang w:eastAsia="ar-SA"/>
                </w:rPr>
                <w:t>S1-253280r2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F2306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DB6ADC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Predictive resilience enhancement for 6G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4360017" w14:textId="722E700B" w:rsidR="009F5F60"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6AE46CD" w14:textId="77777777" w:rsidR="009F5F60" w:rsidRPr="00560327" w:rsidRDefault="009F5F60"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Revision of S1-253280r1.</w:t>
            </w:r>
          </w:p>
        </w:tc>
      </w:tr>
      <w:tr w:rsidR="009F5F60" w:rsidRPr="009F5F60" w14:paraId="73371E4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6F820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DB39FB" w14:textId="4D6AA393" w:rsidR="009F5F60" w:rsidRPr="009F5F60" w:rsidRDefault="009F5F60" w:rsidP="009F5F60">
            <w:pPr>
              <w:snapToGrid w:val="0"/>
              <w:spacing w:after="0" w:line="240" w:lineRule="auto"/>
              <w:rPr>
                <w:rFonts w:eastAsia="Times New Roman" w:cs="Arial"/>
                <w:szCs w:val="18"/>
                <w:lang w:eastAsia="ar-SA"/>
              </w:rPr>
            </w:pPr>
            <w:hyperlink r:id="rId263" w:history="1">
              <w:r w:rsidRPr="009F5F60">
                <w:rPr>
                  <w:rStyle w:val="Hyperlink"/>
                  <w:rFonts w:eastAsia="Times New Roman" w:cs="Arial"/>
                  <w:szCs w:val="18"/>
                  <w:lang w:eastAsia="ar-SA"/>
                </w:rPr>
                <w:t>S1-253345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74C0EF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BE666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 management for resilient emergency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0E50E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E57391E"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3202BD3"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9220C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FF492F" w14:textId="77777777" w:rsidR="009F5F60" w:rsidRPr="009F5F60" w:rsidRDefault="009F5F60" w:rsidP="009F5F60">
            <w:pPr>
              <w:snapToGrid w:val="0"/>
              <w:spacing w:after="0" w:line="240" w:lineRule="auto"/>
              <w:rPr>
                <w:rFonts w:eastAsia="Times New Roman" w:cs="Arial"/>
                <w:szCs w:val="18"/>
                <w:lang w:eastAsia="ar-SA"/>
              </w:rPr>
            </w:pPr>
            <w:hyperlink r:id="rId264" w:history="1">
              <w:r w:rsidRPr="009F5F60">
                <w:rPr>
                  <w:rStyle w:val="Hyperlink"/>
                  <w:rFonts w:eastAsia="Times New Roman" w:cs="Arial"/>
                  <w:szCs w:val="18"/>
                  <w:lang w:eastAsia="ar-SA"/>
                </w:rPr>
                <w:t>S1-253345r1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0A744F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0DE77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 management for resilient emergency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C748B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18A93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S1-253345.</w:t>
            </w:r>
          </w:p>
        </w:tc>
      </w:tr>
      <w:tr w:rsidR="009F5F60" w:rsidRPr="009F5F60" w14:paraId="58BF940B"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3E01C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D673F3" w14:textId="77777777" w:rsidR="009F5F60" w:rsidRPr="009F5F60" w:rsidRDefault="009F5F60" w:rsidP="009F5F60">
            <w:pPr>
              <w:snapToGrid w:val="0"/>
              <w:spacing w:after="0" w:line="240" w:lineRule="auto"/>
              <w:rPr>
                <w:rFonts w:eastAsia="Times New Roman" w:cs="Arial"/>
                <w:szCs w:val="18"/>
                <w:lang w:eastAsia="ar-SA"/>
              </w:rPr>
            </w:pPr>
            <w:hyperlink r:id="rId265" w:history="1">
              <w:r w:rsidRPr="009F5F60">
                <w:rPr>
                  <w:rStyle w:val="Hyperlink"/>
                  <w:rFonts w:eastAsia="Times New Roman" w:cs="Arial"/>
                  <w:szCs w:val="18"/>
                  <w:lang w:eastAsia="ar-SA"/>
                </w:rPr>
                <w:t>S1-253345r2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32B27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97628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 management for resilient emergency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FAC50CD" w14:textId="507C0C86" w:rsidR="009F5F60"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0A4AE4D" w14:textId="77777777" w:rsidR="009F5F60" w:rsidRPr="00560327" w:rsidRDefault="009F5F60"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Revision of S1-253345r1.</w:t>
            </w:r>
          </w:p>
        </w:tc>
      </w:tr>
      <w:tr w:rsidR="009F5F60" w:rsidRPr="009F5F60" w14:paraId="6667F86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89F3C3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FD5079C" w14:textId="1F819523" w:rsidR="009F5F60" w:rsidRPr="009F5F60" w:rsidRDefault="009F5F60" w:rsidP="009F5F60">
            <w:pPr>
              <w:snapToGrid w:val="0"/>
              <w:spacing w:after="0" w:line="240" w:lineRule="auto"/>
              <w:rPr>
                <w:rFonts w:eastAsia="Times New Roman" w:cs="Arial"/>
                <w:szCs w:val="18"/>
                <w:lang w:eastAsia="ar-SA"/>
              </w:rPr>
            </w:pPr>
            <w:hyperlink r:id="rId266" w:history="1">
              <w:r w:rsidRPr="009F5F60">
                <w:rPr>
                  <w:rStyle w:val="Hyperlink"/>
                  <w:rFonts w:eastAsia="Times New Roman" w:cs="Arial"/>
                  <w:szCs w:val="18"/>
                  <w:lang w:eastAsia="ar-SA"/>
                </w:rPr>
                <w:t>S1-253358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919D0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42CA1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6G resiliency when performing signal measurements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04FFA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5441A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D36EA2"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3DB0E1CE"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Enhancing existing services (clause 5.7)</w:t>
            </w:r>
          </w:p>
        </w:tc>
      </w:tr>
      <w:tr w:rsidR="009F5F60" w:rsidRPr="009F5F60" w14:paraId="57F0593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480BA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F4C8FB" w14:textId="55EA0E57" w:rsidR="009F5F60" w:rsidRPr="009F5F60" w:rsidRDefault="009F5F60" w:rsidP="009F5F60">
            <w:pPr>
              <w:snapToGrid w:val="0"/>
              <w:spacing w:after="0" w:line="240" w:lineRule="auto"/>
              <w:rPr>
                <w:rFonts w:eastAsia="Times New Roman" w:cs="Arial"/>
                <w:szCs w:val="18"/>
                <w:lang w:eastAsia="ar-SA"/>
              </w:rPr>
            </w:pPr>
            <w:hyperlink r:id="rId267" w:history="1">
              <w:r w:rsidRPr="009F5F60">
                <w:rPr>
                  <w:rStyle w:val="Hyperlink"/>
                  <w:rFonts w:eastAsia="Times New Roman" w:cs="Arial"/>
                  <w:szCs w:val="18"/>
                  <w:lang w:eastAsia="ar-SA"/>
                </w:rPr>
                <w:t>S1-253319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CF3C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60E7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5.7.1 on FWA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F9A20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E55B6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EAF90D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9C0BF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83F347" w14:textId="1BD79B2F" w:rsidR="009F5F60" w:rsidRPr="009F5F60" w:rsidRDefault="009F5F60" w:rsidP="009F5F60">
            <w:pPr>
              <w:snapToGrid w:val="0"/>
              <w:spacing w:after="0" w:line="240" w:lineRule="auto"/>
              <w:rPr>
                <w:rFonts w:eastAsia="Times New Roman" w:cs="Arial"/>
                <w:szCs w:val="18"/>
                <w:lang w:eastAsia="ar-SA"/>
              </w:rPr>
            </w:pPr>
            <w:hyperlink r:id="rId268" w:history="1">
              <w:r w:rsidRPr="009F5F60">
                <w:rPr>
                  <w:rStyle w:val="Hyperlink"/>
                  <w:rFonts w:eastAsia="Times New Roman" w:cs="Arial"/>
                  <w:szCs w:val="18"/>
                  <w:lang w:eastAsia="ar-SA"/>
                </w:rPr>
                <w:t>S1-253294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1897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79DA6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3BB87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C5908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 numbering is wrong. Text is from 5.7.1.2, not 5.5.1.2</w:t>
            </w:r>
          </w:p>
        </w:tc>
      </w:tr>
      <w:tr w:rsidR="009F5F60" w:rsidRPr="009F5F60" w14:paraId="480E7D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53A14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5FFF15" w14:textId="77777777" w:rsidR="009F5F60" w:rsidRPr="009F5F60" w:rsidRDefault="009F5F60" w:rsidP="009F5F60">
            <w:pPr>
              <w:snapToGrid w:val="0"/>
              <w:spacing w:after="0" w:line="240" w:lineRule="auto"/>
              <w:rPr>
                <w:rFonts w:eastAsia="Times New Roman" w:cs="Arial"/>
                <w:szCs w:val="18"/>
                <w:lang w:eastAsia="ar-SA"/>
              </w:rPr>
            </w:pPr>
            <w:hyperlink r:id="rId269" w:history="1">
              <w:r w:rsidRPr="009F5F60">
                <w:rPr>
                  <w:rStyle w:val="Hyperlink"/>
                  <w:rFonts w:eastAsia="Times New Roman" w:cs="Arial"/>
                  <w:szCs w:val="18"/>
                  <w:lang w:eastAsia="ar-SA"/>
                </w:rPr>
                <w:t>S1-253294r1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4C9A91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7679BE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CD41B7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2EB9C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S1-253294.</w:t>
            </w:r>
          </w:p>
          <w:p w14:paraId="5B9A432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Related to LS S1-253064</w:t>
            </w:r>
          </w:p>
        </w:tc>
      </w:tr>
      <w:tr w:rsidR="009F5F60" w:rsidRPr="009F5F60" w14:paraId="3D3E2A5E" w14:textId="77777777" w:rsidTr="007816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EFF738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00FA7B" w14:textId="77777777" w:rsidR="009F5F60" w:rsidRPr="009F5F60" w:rsidRDefault="009F5F60" w:rsidP="009F5F60">
            <w:pPr>
              <w:snapToGrid w:val="0"/>
              <w:spacing w:after="0" w:line="240" w:lineRule="auto"/>
              <w:rPr>
                <w:rFonts w:eastAsia="Times New Roman" w:cs="Arial"/>
                <w:szCs w:val="18"/>
                <w:lang w:eastAsia="ar-SA"/>
              </w:rPr>
            </w:pPr>
            <w:hyperlink r:id="rId270" w:history="1">
              <w:r w:rsidRPr="009F5F60">
                <w:rPr>
                  <w:rStyle w:val="Hyperlink"/>
                  <w:rFonts w:eastAsia="Times New Roman" w:cs="Arial"/>
                  <w:szCs w:val="18"/>
                  <w:lang w:eastAsia="ar-SA"/>
                </w:rPr>
                <w:t>S1-253294r2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59630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C033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1756E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20AA9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S1-253294r1.</w:t>
            </w:r>
          </w:p>
        </w:tc>
      </w:tr>
      <w:tr w:rsidR="009F5F60" w:rsidRPr="009F5F60" w14:paraId="2727EF6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4EC301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3FEABD1" w14:textId="35AADA90" w:rsidR="009F5F60" w:rsidRPr="009F5F60" w:rsidRDefault="009F5F60" w:rsidP="009F5F60">
            <w:pPr>
              <w:snapToGrid w:val="0"/>
              <w:spacing w:after="0" w:line="240" w:lineRule="auto"/>
              <w:rPr>
                <w:rFonts w:eastAsia="Times New Roman" w:cs="Arial"/>
                <w:szCs w:val="18"/>
                <w:lang w:eastAsia="ar-SA"/>
              </w:rPr>
            </w:pPr>
            <w:hyperlink r:id="rId271" w:history="1">
              <w:r w:rsidRPr="009F5F60">
                <w:rPr>
                  <w:rStyle w:val="Hyperlink"/>
                  <w:rFonts w:eastAsia="Times New Roman" w:cs="Arial"/>
                  <w:szCs w:val="18"/>
                  <w:lang w:eastAsia="ar-SA"/>
                </w:rPr>
                <w:t>S1-253404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1C123E4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02EB08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DB0E107" w14:textId="428266D1" w:rsidR="009F5F60" w:rsidRPr="00781628" w:rsidRDefault="00781628" w:rsidP="009F5F60">
            <w:pPr>
              <w:snapToGrid w:val="0"/>
              <w:spacing w:after="0" w:line="240" w:lineRule="auto"/>
              <w:rPr>
                <w:rFonts w:eastAsia="Times New Roman" w:cs="Arial"/>
                <w:szCs w:val="18"/>
                <w:lang w:eastAsia="ar-SA"/>
              </w:rPr>
            </w:pPr>
            <w:r w:rsidRPr="00781628">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55B57F91" w14:textId="77777777" w:rsidR="009F5F60"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Revision of S1-253294r2.</w:t>
            </w:r>
          </w:p>
          <w:p w14:paraId="4C824456" w14:textId="77777777" w:rsidR="00781628" w:rsidRPr="00781628" w:rsidRDefault="009F5F60" w:rsidP="009F5F60">
            <w:pPr>
              <w:snapToGrid w:val="0"/>
              <w:spacing w:after="0" w:line="240" w:lineRule="auto"/>
              <w:rPr>
                <w:rFonts w:eastAsia="Times New Roman" w:cs="Arial"/>
                <w:color w:val="000000"/>
                <w:szCs w:val="18"/>
                <w:lang w:eastAsia="ar-SA"/>
              </w:rPr>
            </w:pPr>
            <w:r w:rsidRPr="00781628">
              <w:rPr>
                <w:rFonts w:eastAsia="Times New Roman" w:cs="Arial"/>
                <w:color w:val="000000"/>
                <w:szCs w:val="18"/>
                <w:lang w:eastAsia="ar-SA"/>
              </w:rPr>
              <w:t>The content is same as 3294r2.</w:t>
            </w:r>
          </w:p>
          <w:p w14:paraId="2EEBCD18" w14:textId="4323B923" w:rsidR="009F5F60" w:rsidRPr="00781628" w:rsidRDefault="009F5F60" w:rsidP="009F5F60">
            <w:pPr>
              <w:snapToGrid w:val="0"/>
              <w:spacing w:after="0" w:line="240" w:lineRule="auto"/>
              <w:rPr>
                <w:rFonts w:eastAsia="Times New Roman" w:cs="Arial"/>
                <w:color w:val="000000"/>
                <w:szCs w:val="18"/>
                <w:lang w:eastAsia="ar-SA"/>
              </w:rPr>
            </w:pPr>
          </w:p>
        </w:tc>
      </w:tr>
      <w:tr w:rsidR="009F5F60" w:rsidRPr="009F5F60" w14:paraId="0487143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217380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CD2B94" w14:textId="4A1E2AFF" w:rsidR="009F5F60" w:rsidRPr="009F5F60" w:rsidRDefault="009F5F60" w:rsidP="009F5F60">
            <w:pPr>
              <w:snapToGrid w:val="0"/>
              <w:spacing w:after="0" w:line="240" w:lineRule="auto"/>
              <w:rPr>
                <w:rFonts w:eastAsia="Times New Roman" w:cs="Arial"/>
                <w:szCs w:val="18"/>
                <w:lang w:eastAsia="ar-SA"/>
              </w:rPr>
            </w:pPr>
            <w:hyperlink r:id="rId272" w:history="1">
              <w:r w:rsidRPr="009F5F60">
                <w:rPr>
                  <w:rStyle w:val="Hyperlink"/>
                  <w:rFonts w:eastAsia="Times New Roman" w:cs="Arial"/>
                  <w:szCs w:val="18"/>
                  <w:lang w:eastAsia="ar-SA"/>
                </w:rPr>
                <w:t>S1-253333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D0D87B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B1D0F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5.7.2 on IMS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DF609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S1-253333r1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8A811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097DA0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1F590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6A7FDBF" w14:textId="77777777" w:rsidR="009F5F60" w:rsidRPr="009F5F60" w:rsidRDefault="009F5F60" w:rsidP="009F5F60">
            <w:pPr>
              <w:snapToGrid w:val="0"/>
              <w:spacing w:after="0" w:line="240" w:lineRule="auto"/>
              <w:rPr>
                <w:rFonts w:eastAsia="Times New Roman" w:cs="Arial"/>
                <w:szCs w:val="18"/>
                <w:lang w:eastAsia="ar-SA"/>
              </w:rPr>
            </w:pPr>
            <w:hyperlink r:id="rId273" w:history="1">
              <w:r w:rsidRPr="009F5F60">
                <w:rPr>
                  <w:rStyle w:val="Hyperlink"/>
                  <w:rFonts w:eastAsia="Times New Roman" w:cs="Arial"/>
                  <w:szCs w:val="18"/>
                  <w:lang w:eastAsia="ar-SA"/>
                </w:rPr>
                <w:t>S1-253333r1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BE60C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947F3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5.7.2 on IMS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2E0A27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EC682E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S1-253333.</w:t>
            </w:r>
          </w:p>
        </w:tc>
      </w:tr>
      <w:tr w:rsidR="009F5F60" w:rsidRPr="009F5F60" w14:paraId="4B6E2D9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C94857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D17D0D" w14:textId="4C5DCAF3" w:rsidR="009F5F60" w:rsidRPr="009F5F60" w:rsidRDefault="009F5F60" w:rsidP="009F5F60">
            <w:pPr>
              <w:snapToGrid w:val="0"/>
              <w:spacing w:after="0" w:line="240" w:lineRule="auto"/>
              <w:rPr>
                <w:rFonts w:eastAsia="Times New Roman" w:cs="Arial"/>
                <w:szCs w:val="18"/>
                <w:lang w:eastAsia="ar-SA"/>
              </w:rPr>
            </w:pPr>
            <w:hyperlink r:id="rId274" w:history="1">
              <w:r w:rsidRPr="009F5F60">
                <w:rPr>
                  <w:rStyle w:val="Hyperlink"/>
                  <w:rFonts w:eastAsia="Times New Roman" w:cs="Arial"/>
                  <w:szCs w:val="18"/>
                  <w:lang w:eastAsia="ar-SA"/>
                </w:rPr>
                <w:t>S1-253083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B72C7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932D6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Update of Use case on Enhancement of short message service (SMS)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E60DE2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537DEE2"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D8F4BDD"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CD8ABA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F3D709D" w14:textId="77777777" w:rsidR="009F5F60" w:rsidRPr="009F5F60" w:rsidRDefault="009F5F60" w:rsidP="009F5F60">
            <w:pPr>
              <w:snapToGrid w:val="0"/>
              <w:spacing w:after="0" w:line="240" w:lineRule="auto"/>
              <w:rPr>
                <w:rFonts w:eastAsia="Times New Roman" w:cs="Arial"/>
                <w:szCs w:val="18"/>
                <w:lang w:eastAsia="ar-SA"/>
              </w:rPr>
            </w:pPr>
            <w:hyperlink r:id="rId275" w:history="1">
              <w:r w:rsidRPr="009F5F60">
                <w:rPr>
                  <w:rStyle w:val="Hyperlink"/>
                  <w:rFonts w:eastAsia="Times New Roman" w:cs="Arial"/>
                  <w:szCs w:val="18"/>
                  <w:lang w:eastAsia="ar-SA"/>
                </w:rPr>
                <w:t>S1-253083r1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316468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89C56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Update of Use case on Enhancement of short message service (SMS)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B0366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3242AE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S1-253083.</w:t>
            </w:r>
          </w:p>
        </w:tc>
      </w:tr>
      <w:tr w:rsidR="009F5F60" w:rsidRPr="009F5F60" w14:paraId="6D004FBD"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5E5CF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82136FD" w14:textId="77777777" w:rsidR="009F5F60" w:rsidRPr="009F5F60" w:rsidRDefault="009F5F60" w:rsidP="009F5F60">
            <w:pPr>
              <w:snapToGrid w:val="0"/>
              <w:spacing w:after="0" w:line="240" w:lineRule="auto"/>
              <w:rPr>
                <w:rFonts w:eastAsia="Times New Roman" w:cs="Arial"/>
                <w:szCs w:val="18"/>
                <w:lang w:eastAsia="ar-SA"/>
              </w:rPr>
            </w:pPr>
            <w:hyperlink r:id="rId276" w:history="1">
              <w:r w:rsidRPr="009F5F60">
                <w:rPr>
                  <w:rStyle w:val="Hyperlink"/>
                  <w:rFonts w:eastAsia="Times New Roman" w:cs="Arial"/>
                  <w:szCs w:val="18"/>
                  <w:lang w:eastAsia="ar-SA"/>
                </w:rPr>
                <w:t>S1-253083r2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4757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50265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Update of Use case on Enhancement of short message service (SMS)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FC730E" w14:textId="42CC970E" w:rsidR="009F5F60"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Revised to S1-253417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AD6C9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S1-253083r1.</w:t>
            </w:r>
          </w:p>
        </w:tc>
      </w:tr>
      <w:tr w:rsidR="00560327" w:rsidRPr="009F5F60" w14:paraId="36CC1796"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02E2F0" w14:textId="53D275CF" w:rsidR="00560327" w:rsidRPr="00560327" w:rsidRDefault="00560327" w:rsidP="009F5F60">
            <w:pPr>
              <w:snapToGrid w:val="0"/>
              <w:spacing w:after="0" w:line="240" w:lineRule="auto"/>
              <w:rPr>
                <w:rFonts w:eastAsia="Times New Roman" w:cs="Arial"/>
                <w:szCs w:val="18"/>
                <w:lang w:eastAsia="ar-SA"/>
              </w:rPr>
            </w:pPr>
            <w:proofErr w:type="spellStart"/>
            <w:r w:rsidRPr="0056032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C8E08A" w14:textId="0F553B59" w:rsidR="00560327" w:rsidRPr="00560327" w:rsidRDefault="00560327" w:rsidP="009F5F60">
            <w:pPr>
              <w:snapToGrid w:val="0"/>
              <w:spacing w:after="0" w:line="240" w:lineRule="auto"/>
            </w:pPr>
            <w:hyperlink r:id="rId277" w:history="1">
              <w:r w:rsidRPr="00560327">
                <w:rPr>
                  <w:rStyle w:val="Hyperlink"/>
                  <w:rFonts w:cs="Arial"/>
                </w:rPr>
                <w:t>S1-253417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A5ACF52" w14:textId="0DE5CC7E" w:rsidR="00560327"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8D057AE" w14:textId="43E2A3E9" w:rsidR="00560327"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 xml:space="preserve">22.870 </w:t>
            </w:r>
            <w:proofErr w:type="spellStart"/>
            <w:r w:rsidRPr="00560327">
              <w:rPr>
                <w:rFonts w:eastAsia="Times New Roman" w:cs="Arial"/>
                <w:szCs w:val="18"/>
                <w:lang w:eastAsia="ar-SA"/>
              </w:rPr>
              <w:t>pCR</w:t>
            </w:r>
            <w:proofErr w:type="spellEnd"/>
            <w:r w:rsidRPr="00560327">
              <w:rPr>
                <w:rFonts w:eastAsia="Times New Roman" w:cs="Arial"/>
                <w:szCs w:val="18"/>
                <w:lang w:eastAsia="ar-SA"/>
              </w:rPr>
              <w:t xml:space="preserve"> Update of Use case on Enhancement of short message service (SMS)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BC06E5A" w14:textId="73C1C48A" w:rsidR="00560327"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F8DF376" w14:textId="77777777" w:rsidR="00560327" w:rsidRPr="00560327" w:rsidRDefault="00560327"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The same as S1-253083r2.</w:t>
            </w:r>
          </w:p>
          <w:p w14:paraId="705638C0" w14:textId="25DD22D4" w:rsidR="00560327" w:rsidRPr="00560327" w:rsidRDefault="00560327" w:rsidP="009F5F60">
            <w:pPr>
              <w:snapToGrid w:val="0"/>
              <w:spacing w:after="0" w:line="240" w:lineRule="auto"/>
              <w:rPr>
                <w:rFonts w:eastAsia="Times New Roman" w:cs="Arial"/>
                <w:color w:val="000000"/>
                <w:szCs w:val="18"/>
                <w:lang w:eastAsia="ar-SA"/>
              </w:rPr>
            </w:pPr>
          </w:p>
        </w:tc>
      </w:tr>
      <w:tr w:rsidR="009F5F60" w:rsidRPr="009F5F60" w14:paraId="36FECC0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FFFF41B" w14:textId="77777777" w:rsidR="009F5F60" w:rsidRPr="009F5F60" w:rsidRDefault="009F5F60" w:rsidP="009F5F60">
            <w:pPr>
              <w:snapToGrid w:val="0"/>
              <w:spacing w:after="0" w:line="240" w:lineRule="auto"/>
              <w:rPr>
                <w:rFonts w:eastAsia="Times New Roman" w:cs="Arial"/>
                <w:szCs w:val="18"/>
                <w:lang w:eastAsia="ar-SA"/>
              </w:rPr>
            </w:pPr>
            <w:bookmarkStart w:id="117" w:name="_Hlk206438148"/>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447FC2" w14:textId="6DE0B701" w:rsidR="009F5F60" w:rsidRPr="009F5F60" w:rsidRDefault="009F5F60" w:rsidP="009F5F60">
            <w:pPr>
              <w:snapToGrid w:val="0"/>
              <w:spacing w:after="0" w:line="240" w:lineRule="auto"/>
              <w:rPr>
                <w:rFonts w:eastAsia="Times New Roman" w:cs="Arial"/>
                <w:szCs w:val="18"/>
                <w:lang w:eastAsia="ar-SA"/>
              </w:rPr>
            </w:pPr>
            <w:hyperlink r:id="rId278" w:history="1">
              <w:r w:rsidRPr="009F5F60">
                <w:rPr>
                  <w:rStyle w:val="Hyperlink"/>
                  <w:rFonts w:eastAsia="Times New Roman" w:cs="Arial"/>
                  <w:szCs w:val="18"/>
                  <w:lang w:eastAsia="ar-SA"/>
                </w:rPr>
                <w:t>S1-253087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E6080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CF94A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864114"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17B6C84"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6E46ED4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E6451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7F4882D" w14:textId="77777777" w:rsidR="009F5F60" w:rsidRPr="009F5F60" w:rsidRDefault="009F5F60" w:rsidP="009F5F60">
            <w:pPr>
              <w:snapToGrid w:val="0"/>
              <w:spacing w:after="0" w:line="240" w:lineRule="auto"/>
              <w:rPr>
                <w:rFonts w:eastAsia="Times New Roman" w:cs="Arial"/>
                <w:szCs w:val="18"/>
                <w:lang w:eastAsia="ar-SA"/>
              </w:rPr>
            </w:pPr>
            <w:hyperlink r:id="rId279" w:history="1">
              <w:r w:rsidRPr="009F5F60">
                <w:rPr>
                  <w:rStyle w:val="Hyperlink"/>
                  <w:rFonts w:eastAsia="Times New Roman" w:cs="Arial"/>
                  <w:szCs w:val="18"/>
                  <w:lang w:eastAsia="ar-SA"/>
                </w:rPr>
                <w:t>S1-253087r1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B18E8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9CABF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67E6D1D"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B2CBC77"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S1-253087.</w:t>
            </w:r>
          </w:p>
        </w:tc>
      </w:tr>
      <w:tr w:rsidR="009F5F60" w:rsidRPr="009F5F60" w14:paraId="55C58FD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209CB0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BDDC46" w14:textId="31FB2ECD" w:rsidR="009F5F60" w:rsidRPr="009F5F60" w:rsidRDefault="009F5F60" w:rsidP="009F5F60">
            <w:pPr>
              <w:snapToGrid w:val="0"/>
              <w:spacing w:after="0" w:line="240" w:lineRule="auto"/>
              <w:rPr>
                <w:rFonts w:eastAsia="Times New Roman" w:cs="Arial"/>
                <w:szCs w:val="18"/>
                <w:lang w:eastAsia="ar-SA"/>
              </w:rPr>
            </w:pPr>
            <w:hyperlink r:id="rId280" w:history="1">
              <w:r w:rsidRPr="009F5F60">
                <w:rPr>
                  <w:rStyle w:val="Hyperlink"/>
                  <w:rFonts w:eastAsia="Times New Roman" w:cs="Arial"/>
                  <w:szCs w:val="18"/>
                  <w:lang w:eastAsia="ar-SA"/>
                </w:rPr>
                <w:t>S1-253117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B84D6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B7D8E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5.7.5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C8264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S1-253087r1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71BF51" w14:textId="77777777" w:rsidR="009F5F60" w:rsidRPr="009F5F60" w:rsidRDefault="009F5F60" w:rsidP="009F5F60">
            <w:pPr>
              <w:snapToGrid w:val="0"/>
              <w:spacing w:after="0" w:line="240" w:lineRule="auto"/>
              <w:rPr>
                <w:rFonts w:eastAsia="Times New Roman" w:cs="Arial"/>
                <w:szCs w:val="18"/>
                <w:lang w:eastAsia="ar-SA"/>
              </w:rPr>
            </w:pPr>
          </w:p>
        </w:tc>
        <w:bookmarkEnd w:id="117"/>
      </w:tr>
      <w:tr w:rsidR="009F5F60" w:rsidRPr="009F5F60" w14:paraId="1549BE94"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72C3068"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5.7</w:t>
            </w:r>
          </w:p>
        </w:tc>
      </w:tr>
      <w:tr w:rsidR="009F5F60" w:rsidRPr="009F5F60" w14:paraId="5D83934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921017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24219EF" w14:textId="2E9157A9" w:rsidR="009F5F60" w:rsidRPr="009F5F60" w:rsidRDefault="009F5F60" w:rsidP="009F5F60">
            <w:pPr>
              <w:snapToGrid w:val="0"/>
              <w:spacing w:after="0" w:line="240" w:lineRule="auto"/>
              <w:rPr>
                <w:rFonts w:eastAsia="Times New Roman" w:cs="Arial"/>
                <w:szCs w:val="18"/>
                <w:lang w:eastAsia="ar-SA"/>
              </w:rPr>
            </w:pPr>
            <w:hyperlink r:id="rId281" w:history="1">
              <w:r w:rsidRPr="009F5F60">
                <w:rPr>
                  <w:rStyle w:val="Hyperlink"/>
                  <w:rFonts w:eastAsia="Times New Roman" w:cs="Arial"/>
                  <w:szCs w:val="18"/>
                  <w:lang w:eastAsia="ar-SA"/>
                </w:rPr>
                <w:t>S1-253113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E9A84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AE9D6C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positioning services for RAN optimization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7E17D7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970AB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019FCA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BB6FC5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5FB69C0" w14:textId="77777777" w:rsidR="009F5F60" w:rsidRPr="009F5F60" w:rsidRDefault="009F5F60" w:rsidP="009F5F60">
            <w:pPr>
              <w:snapToGrid w:val="0"/>
              <w:spacing w:after="0" w:line="240" w:lineRule="auto"/>
              <w:rPr>
                <w:rFonts w:eastAsia="Times New Roman" w:cs="Arial"/>
                <w:szCs w:val="18"/>
                <w:lang w:eastAsia="ar-SA"/>
              </w:rPr>
            </w:pPr>
            <w:hyperlink r:id="rId282" w:anchor="111_GothenburgdocsS1-253113r1.zip" w:history="1">
              <w:r w:rsidRPr="009F5F60">
                <w:rPr>
                  <w:rStyle w:val="Hyperlink"/>
                  <w:rFonts w:eastAsia="Times New Roman" w:cs="Arial"/>
                  <w:szCs w:val="18"/>
                  <w:lang w:eastAsia="ar-SA"/>
                </w:rPr>
                <w:t>S1-253113r1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14C3E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ACC7B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positioning services for RAN optimization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75A96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BF138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S1-253113.</w:t>
            </w:r>
          </w:p>
        </w:tc>
      </w:tr>
      <w:tr w:rsidR="009F5F60" w:rsidRPr="009F5F60" w14:paraId="2189BA1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FE7EA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4D299A" w14:textId="4E6D80AF" w:rsidR="009F5F60" w:rsidRPr="009F5F60" w:rsidRDefault="009F5F60" w:rsidP="009F5F60">
            <w:pPr>
              <w:snapToGrid w:val="0"/>
              <w:spacing w:after="0" w:line="240" w:lineRule="auto"/>
              <w:rPr>
                <w:rFonts w:eastAsia="Times New Roman" w:cs="Arial"/>
                <w:szCs w:val="18"/>
                <w:lang w:eastAsia="ar-SA"/>
              </w:rPr>
            </w:pPr>
            <w:hyperlink r:id="rId283" w:history="1">
              <w:r w:rsidRPr="009F5F60">
                <w:rPr>
                  <w:rStyle w:val="Hyperlink"/>
                  <w:rFonts w:eastAsia="Times New Roman" w:cs="Arial"/>
                  <w:szCs w:val="18"/>
                  <w:lang w:eastAsia="ar-SA"/>
                </w:rPr>
                <w:t>S1-253361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841D27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34BB3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Native Support of Secure and Reliable Satellite Operation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FECA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A2E07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231C54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BB549D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4DF9BFF" w14:textId="77777777" w:rsidR="009F5F60" w:rsidRPr="009F5F60" w:rsidRDefault="009F5F60" w:rsidP="009F5F60">
            <w:pPr>
              <w:snapToGrid w:val="0"/>
              <w:spacing w:after="0" w:line="240" w:lineRule="auto"/>
              <w:rPr>
                <w:rFonts w:eastAsia="Times New Roman" w:cs="Arial"/>
                <w:szCs w:val="18"/>
                <w:lang w:eastAsia="ar-SA"/>
              </w:rPr>
            </w:pPr>
            <w:hyperlink r:id="rId284" w:history="1">
              <w:r w:rsidRPr="009F5F60">
                <w:rPr>
                  <w:rStyle w:val="Hyperlink"/>
                  <w:rFonts w:eastAsia="Times New Roman" w:cs="Arial"/>
                  <w:szCs w:val="18"/>
                  <w:lang w:eastAsia="ar-SA"/>
                </w:rPr>
                <w:t>S1-253361r1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7051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E0D5F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Native Support of Secure and Reliable Satellite Operation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87CC0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4FBFD5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S1-253361.</w:t>
            </w:r>
          </w:p>
        </w:tc>
      </w:tr>
      <w:tr w:rsidR="009F5F60" w:rsidRPr="009F5F60" w14:paraId="1125D6D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6A6AC94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1DB88C60" w14:textId="0672E44B" w:rsidR="009F5F60" w:rsidRPr="009F5F60" w:rsidRDefault="009F5F60" w:rsidP="009F5F60">
            <w:pPr>
              <w:snapToGrid w:val="0"/>
              <w:spacing w:after="0" w:line="240" w:lineRule="auto"/>
              <w:rPr>
                <w:rFonts w:eastAsia="Times New Roman" w:cs="Arial"/>
                <w:szCs w:val="18"/>
                <w:lang w:eastAsia="ar-SA"/>
              </w:rPr>
            </w:pPr>
            <w:hyperlink r:id="rId285" w:history="1">
              <w:r w:rsidRPr="009F5F60">
                <w:rPr>
                  <w:rStyle w:val="Hyperlink"/>
                  <w:rFonts w:eastAsia="Times New Roman" w:cs="Arial"/>
                  <w:szCs w:val="18"/>
                  <w:lang w:eastAsia="ar-SA"/>
                </w:rPr>
                <w:t>S1-253128</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4BEE01B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04C47D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Intelligent Vehicle Autonomous Driving and Navigation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11D132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8.1.8</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537380E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Can be moved to Vertical/Industry (V2X)</w:t>
            </w:r>
          </w:p>
        </w:tc>
      </w:tr>
      <w:tr w:rsidR="009F5F60" w:rsidRPr="009F5F60" w14:paraId="14BEF56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3AF099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107EEA" w14:textId="738ACF6D" w:rsidR="009F5F60" w:rsidRPr="009F5F60" w:rsidRDefault="009F5F60" w:rsidP="009F5F60">
            <w:pPr>
              <w:snapToGrid w:val="0"/>
              <w:spacing w:after="0" w:line="240" w:lineRule="auto"/>
              <w:rPr>
                <w:rFonts w:eastAsia="Times New Roman" w:cs="Arial"/>
                <w:szCs w:val="18"/>
                <w:lang w:eastAsia="ar-SA"/>
              </w:rPr>
            </w:pPr>
            <w:hyperlink r:id="rId286" w:history="1">
              <w:r w:rsidRPr="009F5F60">
                <w:rPr>
                  <w:rStyle w:val="Hyperlink"/>
                  <w:rFonts w:eastAsia="Times New Roman" w:cs="Arial"/>
                  <w:szCs w:val="18"/>
                  <w:lang w:eastAsia="ar-SA"/>
                </w:rPr>
                <w:t>S1-253084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E1976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Samsung, EUTC, Ministère </w:t>
            </w:r>
            <w:proofErr w:type="spellStart"/>
            <w:r w:rsidRPr="009F5F60">
              <w:rPr>
                <w:rFonts w:eastAsia="Times New Roman" w:cs="Arial"/>
                <w:szCs w:val="18"/>
                <w:lang w:eastAsia="ar-SA"/>
              </w:rPr>
              <w:t>d’économie</w:t>
            </w:r>
            <w:proofErr w:type="spellEnd"/>
            <w:r w:rsidRPr="009F5F60">
              <w:rPr>
                <w:rFonts w:eastAsia="Times New Roman" w:cs="Arial"/>
                <w:szCs w:val="18"/>
                <w:lang w:eastAsia="ar-SA"/>
              </w:rPr>
              <w:t xml:space="preserve"> et des finances, DSIT, NIST, </w:t>
            </w:r>
            <w:proofErr w:type="spellStart"/>
            <w:r w:rsidRPr="009F5F60">
              <w:rPr>
                <w:rFonts w:eastAsia="Times New Roman" w:cs="Arial"/>
                <w:szCs w:val="18"/>
                <w:lang w:eastAsia="ar-SA"/>
              </w:rPr>
              <w:t>SyncTechno</w:t>
            </w:r>
            <w:proofErr w:type="spellEnd"/>
            <w:r w:rsidRPr="009F5F60">
              <w:rPr>
                <w:rFonts w:eastAsia="Times New Roman" w:cs="Arial"/>
                <w:szCs w:val="18"/>
                <w:lang w:eastAsia="ar-SA"/>
              </w:rPr>
              <w:t>, FirstNet, BMWK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78F2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New Use Case on UE Radio Status Monitoring for Availability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FAF9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3FB2E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E6CA514" w14:textId="77777777" w:rsidTr="007879E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CD92DB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BB68EC" w14:textId="77777777" w:rsidR="009F5F60" w:rsidRPr="009F5F60" w:rsidRDefault="009F5F60" w:rsidP="009F5F60">
            <w:pPr>
              <w:snapToGrid w:val="0"/>
              <w:spacing w:after="0" w:line="240" w:lineRule="auto"/>
              <w:rPr>
                <w:rFonts w:eastAsia="Times New Roman" w:cs="Arial"/>
                <w:szCs w:val="18"/>
                <w:lang w:eastAsia="ar-SA"/>
              </w:rPr>
            </w:pPr>
            <w:hyperlink r:id="rId287" w:history="1">
              <w:r w:rsidRPr="009F5F60">
                <w:rPr>
                  <w:rStyle w:val="Hyperlink"/>
                  <w:rFonts w:eastAsia="Times New Roman" w:cs="Arial"/>
                  <w:szCs w:val="18"/>
                  <w:lang w:eastAsia="ar-SA"/>
                </w:rPr>
                <w:t>S1-253084r1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B4FC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Samsung, EUTC, Ministère </w:t>
            </w:r>
            <w:proofErr w:type="spellStart"/>
            <w:r w:rsidRPr="009F5F60">
              <w:rPr>
                <w:rFonts w:eastAsia="Times New Roman" w:cs="Arial"/>
                <w:szCs w:val="18"/>
                <w:lang w:eastAsia="ar-SA"/>
              </w:rPr>
              <w:t>d’économie</w:t>
            </w:r>
            <w:proofErr w:type="spellEnd"/>
            <w:r w:rsidRPr="009F5F60">
              <w:rPr>
                <w:rFonts w:eastAsia="Times New Roman" w:cs="Arial"/>
                <w:szCs w:val="18"/>
                <w:lang w:eastAsia="ar-SA"/>
              </w:rPr>
              <w:t xml:space="preserve"> et des finances, DSIT, NIST, </w:t>
            </w:r>
            <w:proofErr w:type="spellStart"/>
            <w:r w:rsidRPr="009F5F60">
              <w:rPr>
                <w:rFonts w:eastAsia="Times New Roman" w:cs="Arial"/>
                <w:szCs w:val="18"/>
                <w:lang w:eastAsia="ar-SA"/>
              </w:rPr>
              <w:t>SyncTechno</w:t>
            </w:r>
            <w:proofErr w:type="spellEnd"/>
            <w:r w:rsidRPr="009F5F60">
              <w:rPr>
                <w:rFonts w:eastAsia="Times New Roman" w:cs="Arial"/>
                <w:szCs w:val="18"/>
                <w:lang w:eastAsia="ar-SA"/>
              </w:rPr>
              <w:t>, FirstNet, BMWK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C44C1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New Use Case on UE Radio Status Monitoring for Availability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4C05EE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304E90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S1-253084.</w:t>
            </w:r>
          </w:p>
        </w:tc>
      </w:tr>
      <w:tr w:rsidR="009F5F60" w:rsidRPr="009F5F60" w14:paraId="2F7DC759"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905F3E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46B4E52" w14:textId="77777777" w:rsidR="009F5F60" w:rsidRPr="009F5F60" w:rsidRDefault="009F5F60" w:rsidP="009F5F60">
            <w:pPr>
              <w:snapToGrid w:val="0"/>
              <w:spacing w:after="0" w:line="240" w:lineRule="auto"/>
              <w:rPr>
                <w:rFonts w:eastAsia="Times New Roman" w:cs="Arial"/>
                <w:szCs w:val="18"/>
                <w:lang w:eastAsia="ar-SA"/>
              </w:rPr>
            </w:pPr>
            <w:hyperlink r:id="rId288" w:history="1">
              <w:r w:rsidRPr="009F5F60">
                <w:rPr>
                  <w:rStyle w:val="Hyperlink"/>
                  <w:rFonts w:eastAsia="Times New Roman" w:cs="Arial"/>
                  <w:szCs w:val="18"/>
                  <w:lang w:eastAsia="ar-SA"/>
                </w:rPr>
                <w:t>S1-253084r2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A8725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Samsung, EUTC, Ministère </w:t>
            </w:r>
            <w:proofErr w:type="spellStart"/>
            <w:r w:rsidRPr="009F5F60">
              <w:rPr>
                <w:rFonts w:eastAsia="Times New Roman" w:cs="Arial"/>
                <w:szCs w:val="18"/>
                <w:lang w:eastAsia="ar-SA"/>
              </w:rPr>
              <w:t>d’économie</w:t>
            </w:r>
            <w:proofErr w:type="spellEnd"/>
            <w:r w:rsidRPr="009F5F60">
              <w:rPr>
                <w:rFonts w:eastAsia="Times New Roman" w:cs="Arial"/>
                <w:szCs w:val="18"/>
                <w:lang w:eastAsia="ar-SA"/>
              </w:rPr>
              <w:t xml:space="preserve"> et des finances, DSIT, NIST, </w:t>
            </w:r>
            <w:proofErr w:type="spellStart"/>
            <w:r w:rsidRPr="009F5F60">
              <w:rPr>
                <w:rFonts w:eastAsia="Times New Roman" w:cs="Arial"/>
                <w:szCs w:val="18"/>
                <w:lang w:eastAsia="ar-SA"/>
              </w:rPr>
              <w:t>SyncTechno</w:t>
            </w:r>
            <w:proofErr w:type="spellEnd"/>
            <w:r w:rsidRPr="009F5F60">
              <w:rPr>
                <w:rFonts w:eastAsia="Times New Roman" w:cs="Arial"/>
                <w:szCs w:val="18"/>
                <w:lang w:eastAsia="ar-SA"/>
              </w:rPr>
              <w:t>, FirstNet, BMWK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03813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New Use Case on UE Radio Status Monitoring for Availability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258C9E3" w14:textId="62911022" w:rsidR="009F5F6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Revised to S1-253084r3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346001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S1-253084r1.</w:t>
            </w:r>
          </w:p>
        </w:tc>
      </w:tr>
      <w:tr w:rsidR="007879E0" w:rsidRPr="009F5F60" w14:paraId="393752E2"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33971B" w14:textId="460EDEC4" w:rsidR="007879E0" w:rsidRPr="007879E0" w:rsidRDefault="007879E0" w:rsidP="009F5F60">
            <w:pPr>
              <w:snapToGrid w:val="0"/>
              <w:spacing w:after="0" w:line="240" w:lineRule="auto"/>
              <w:rPr>
                <w:rFonts w:eastAsia="Times New Roman" w:cs="Arial"/>
                <w:szCs w:val="18"/>
                <w:lang w:eastAsia="ar-SA"/>
              </w:rPr>
            </w:pPr>
            <w:proofErr w:type="spellStart"/>
            <w:r w:rsidRPr="007879E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3887A1" w14:textId="32F04188" w:rsidR="007879E0" w:rsidRPr="007879E0" w:rsidRDefault="007879E0" w:rsidP="009F5F60">
            <w:pPr>
              <w:snapToGrid w:val="0"/>
              <w:spacing w:after="0" w:line="240" w:lineRule="auto"/>
            </w:pPr>
            <w:hyperlink r:id="rId289" w:history="1">
              <w:r w:rsidRPr="007879E0">
                <w:rPr>
                  <w:rStyle w:val="Hyperlink"/>
                  <w:rFonts w:cs="Arial"/>
                </w:rPr>
                <w:t>S1-253084r3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B7F465" w14:textId="5C722A8A"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 xml:space="preserve">Samsung, EUTC, Ministère </w:t>
            </w:r>
            <w:proofErr w:type="spellStart"/>
            <w:r w:rsidRPr="007879E0">
              <w:rPr>
                <w:rFonts w:eastAsia="Times New Roman" w:cs="Arial"/>
                <w:szCs w:val="18"/>
                <w:lang w:eastAsia="ar-SA"/>
              </w:rPr>
              <w:t>d’économie</w:t>
            </w:r>
            <w:proofErr w:type="spellEnd"/>
            <w:r w:rsidRPr="007879E0">
              <w:rPr>
                <w:rFonts w:eastAsia="Times New Roman" w:cs="Arial"/>
                <w:szCs w:val="18"/>
                <w:lang w:eastAsia="ar-SA"/>
              </w:rPr>
              <w:t xml:space="preserve"> et des finances, DSIT, NIST, </w:t>
            </w:r>
            <w:proofErr w:type="spellStart"/>
            <w:r w:rsidRPr="007879E0">
              <w:rPr>
                <w:rFonts w:eastAsia="Times New Roman" w:cs="Arial"/>
                <w:szCs w:val="18"/>
                <w:lang w:eastAsia="ar-SA"/>
              </w:rPr>
              <w:t>SyncTechno</w:t>
            </w:r>
            <w:proofErr w:type="spellEnd"/>
            <w:r w:rsidRPr="007879E0">
              <w:rPr>
                <w:rFonts w:eastAsia="Times New Roman" w:cs="Arial"/>
                <w:szCs w:val="18"/>
                <w:lang w:eastAsia="ar-SA"/>
              </w:rPr>
              <w:t>, FirstNet, BMWK</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227966B" w14:textId="22D6E0AD"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 xml:space="preserve">22.870 </w:t>
            </w:r>
            <w:proofErr w:type="spellStart"/>
            <w:r w:rsidRPr="007879E0">
              <w:rPr>
                <w:rFonts w:eastAsia="Times New Roman" w:cs="Arial"/>
                <w:szCs w:val="18"/>
                <w:lang w:eastAsia="ar-SA"/>
              </w:rPr>
              <w:t>pCR</w:t>
            </w:r>
            <w:proofErr w:type="spellEnd"/>
            <w:r w:rsidRPr="007879E0">
              <w:rPr>
                <w:rFonts w:eastAsia="Times New Roman" w:cs="Arial"/>
                <w:szCs w:val="18"/>
                <w:lang w:eastAsia="ar-SA"/>
              </w:rPr>
              <w:t xml:space="preserve"> New Use Case on UE Radio Status Monitoring for Availability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3C2448A" w14:textId="45652935" w:rsidR="007879E0"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CC286A" w14:textId="1A7382EB" w:rsidR="007879E0" w:rsidRPr="00560327" w:rsidRDefault="007879E0"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Revision of S1-253084r2.</w:t>
            </w:r>
          </w:p>
        </w:tc>
      </w:tr>
      <w:tr w:rsidR="009F5F60" w:rsidRPr="009F5F60" w14:paraId="517A178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755712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E200FC" w14:textId="11427F2F" w:rsidR="009F5F60" w:rsidRPr="009F5F60" w:rsidRDefault="009F5F60" w:rsidP="009F5F60">
            <w:pPr>
              <w:snapToGrid w:val="0"/>
              <w:spacing w:after="0" w:line="240" w:lineRule="auto"/>
              <w:rPr>
                <w:rFonts w:eastAsia="Times New Roman" w:cs="Arial"/>
                <w:szCs w:val="18"/>
                <w:lang w:eastAsia="ar-SA"/>
              </w:rPr>
            </w:pPr>
            <w:hyperlink r:id="rId290" w:history="1">
              <w:r w:rsidRPr="009F5F60">
                <w:rPr>
                  <w:rStyle w:val="Hyperlink"/>
                  <w:rFonts w:eastAsia="Times New Roman" w:cs="Arial"/>
                  <w:szCs w:val="18"/>
                  <w:lang w:eastAsia="ar-SA"/>
                </w:rPr>
                <w:t>S1-253178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4CC95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D604D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enhancement of RAN exposure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85C42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S1-253178r1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C36157"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FAEA2E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E5767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FEF765" w14:textId="77777777" w:rsidR="009F5F60" w:rsidRPr="009F5F60" w:rsidRDefault="009F5F60" w:rsidP="009F5F60">
            <w:pPr>
              <w:snapToGrid w:val="0"/>
              <w:spacing w:after="0" w:line="240" w:lineRule="auto"/>
              <w:rPr>
                <w:rFonts w:eastAsia="Times New Roman" w:cs="Arial"/>
                <w:szCs w:val="18"/>
                <w:lang w:eastAsia="ar-SA"/>
              </w:rPr>
            </w:pPr>
            <w:hyperlink r:id="rId291" w:history="1">
              <w:r w:rsidRPr="009F5F60">
                <w:rPr>
                  <w:rStyle w:val="Hyperlink"/>
                  <w:rFonts w:eastAsia="Times New Roman" w:cs="Arial"/>
                  <w:szCs w:val="18"/>
                  <w:lang w:eastAsia="ar-SA"/>
                </w:rPr>
                <w:t>S1-253178r1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65A5B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A928C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enhancement of RAN exposure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3329C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7B180F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S1-253178.</w:t>
            </w:r>
          </w:p>
        </w:tc>
      </w:tr>
      <w:tr w:rsidR="009F5F60" w:rsidRPr="009F5F60" w14:paraId="33D5001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79AC8A2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6B3DCFC4" w14:textId="65EF0993" w:rsidR="009F5F60" w:rsidRPr="009F5F60" w:rsidRDefault="009F5F60" w:rsidP="009F5F60">
            <w:pPr>
              <w:snapToGrid w:val="0"/>
              <w:spacing w:after="0" w:line="240" w:lineRule="auto"/>
              <w:rPr>
                <w:rFonts w:eastAsia="Times New Roman" w:cs="Arial"/>
                <w:szCs w:val="18"/>
                <w:lang w:eastAsia="ar-SA"/>
              </w:rPr>
            </w:pPr>
            <w:hyperlink r:id="rId292" w:history="1">
              <w:r w:rsidRPr="009F5F60">
                <w:rPr>
                  <w:rStyle w:val="Hyperlink"/>
                  <w:rFonts w:eastAsia="Times New Roman" w:cs="Arial"/>
                  <w:szCs w:val="18"/>
                  <w:lang w:eastAsia="ar-SA"/>
                </w:rPr>
                <w:t>S1-253183</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3D586FF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04CB2D0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sharing on radio access network with sensing capability</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18AE2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8.1.4</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4827A44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BC8471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D70892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4A9C79" w14:textId="09259D35" w:rsidR="009F5F60" w:rsidRPr="009F5F60" w:rsidRDefault="009F5F60" w:rsidP="009F5F60">
            <w:pPr>
              <w:snapToGrid w:val="0"/>
              <w:spacing w:after="0" w:line="240" w:lineRule="auto"/>
              <w:rPr>
                <w:rFonts w:eastAsia="Times New Roman" w:cs="Arial"/>
                <w:szCs w:val="18"/>
                <w:lang w:eastAsia="ar-SA"/>
              </w:rPr>
            </w:pPr>
            <w:hyperlink r:id="rId293" w:history="1">
              <w:r w:rsidRPr="009F5F60">
                <w:rPr>
                  <w:rStyle w:val="Hyperlink"/>
                  <w:rFonts w:eastAsia="Times New Roman" w:cs="Arial"/>
                  <w:szCs w:val="18"/>
                  <w:lang w:eastAsia="ar-SA"/>
                </w:rPr>
                <w:t>S1-253202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66198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2D48C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resolving IMS media related service conflicts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4DC40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65E9D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11D0C03"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5B94A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634C32" w14:textId="77777777" w:rsidR="009F5F60" w:rsidRPr="009F5F60" w:rsidRDefault="009F5F60" w:rsidP="009F5F60">
            <w:pPr>
              <w:snapToGrid w:val="0"/>
              <w:spacing w:after="0" w:line="240" w:lineRule="auto"/>
              <w:rPr>
                <w:rFonts w:eastAsia="Times New Roman" w:cs="Arial"/>
                <w:szCs w:val="18"/>
                <w:lang w:eastAsia="ar-SA"/>
              </w:rPr>
            </w:pPr>
            <w:hyperlink r:id="rId294" w:history="1">
              <w:r w:rsidRPr="009F5F60">
                <w:rPr>
                  <w:rStyle w:val="Hyperlink"/>
                  <w:rFonts w:eastAsia="Times New Roman" w:cs="Arial"/>
                  <w:szCs w:val="18"/>
                  <w:lang w:eastAsia="ar-SA"/>
                </w:rPr>
                <w:t>S1-253202r1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6EFF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E4B684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resolving IMS media related service conflicts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EB280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16A968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S1-253202.</w:t>
            </w:r>
          </w:p>
        </w:tc>
      </w:tr>
      <w:tr w:rsidR="009F5F60" w:rsidRPr="009F5F60" w14:paraId="735F3CE7"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262A2A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060EFF" w14:textId="77777777" w:rsidR="009F5F60" w:rsidRPr="009F5F60" w:rsidRDefault="009F5F60" w:rsidP="009F5F60">
            <w:pPr>
              <w:snapToGrid w:val="0"/>
              <w:spacing w:after="0" w:line="240" w:lineRule="auto"/>
              <w:rPr>
                <w:rFonts w:eastAsia="Times New Roman" w:cs="Arial"/>
                <w:szCs w:val="18"/>
                <w:lang w:eastAsia="ar-SA"/>
              </w:rPr>
            </w:pPr>
            <w:hyperlink r:id="rId295" w:history="1">
              <w:r w:rsidRPr="009F5F60">
                <w:rPr>
                  <w:rStyle w:val="Hyperlink"/>
                  <w:rFonts w:eastAsia="Times New Roman" w:cs="Arial"/>
                  <w:szCs w:val="18"/>
                  <w:lang w:eastAsia="ar-SA"/>
                </w:rPr>
                <w:t>S1-253202r2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C7A271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539E6F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resolving IMS media related service conflicts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95E23F0" w14:textId="3E2E1C26" w:rsidR="009F5F60"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Revised to S1-253418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B958D6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S1-253202r1.</w:t>
            </w:r>
          </w:p>
        </w:tc>
      </w:tr>
      <w:tr w:rsidR="00560327" w:rsidRPr="009F5F60" w14:paraId="3465F871" w14:textId="77777777" w:rsidTr="0056032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D65A08" w14:textId="28B8F6EE" w:rsidR="00560327" w:rsidRPr="00560327" w:rsidRDefault="00560327" w:rsidP="009F5F60">
            <w:pPr>
              <w:snapToGrid w:val="0"/>
              <w:spacing w:after="0" w:line="240" w:lineRule="auto"/>
              <w:rPr>
                <w:rFonts w:eastAsia="Times New Roman" w:cs="Arial"/>
                <w:szCs w:val="18"/>
                <w:lang w:eastAsia="ar-SA"/>
              </w:rPr>
            </w:pPr>
            <w:proofErr w:type="spellStart"/>
            <w:r w:rsidRPr="0056032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148CF15" w14:textId="09B96734" w:rsidR="00560327" w:rsidRPr="00560327" w:rsidRDefault="00560327" w:rsidP="009F5F60">
            <w:pPr>
              <w:snapToGrid w:val="0"/>
              <w:spacing w:after="0" w:line="240" w:lineRule="auto"/>
            </w:pPr>
            <w:hyperlink r:id="rId296" w:history="1">
              <w:r w:rsidRPr="00560327">
                <w:rPr>
                  <w:rStyle w:val="Hyperlink"/>
                  <w:rFonts w:cs="Arial"/>
                </w:rPr>
                <w:t>S1-253418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13D1AF0" w14:textId="5412056C" w:rsidR="00560327"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03F5FE1" w14:textId="5266E96F" w:rsidR="00560327"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New Use case on resolving IMS media related service conflicts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A4DEEE4" w14:textId="1C4619D8" w:rsidR="00560327" w:rsidRPr="00560327" w:rsidRDefault="00560327" w:rsidP="009F5F60">
            <w:pPr>
              <w:snapToGrid w:val="0"/>
              <w:spacing w:after="0" w:line="240" w:lineRule="auto"/>
              <w:rPr>
                <w:rFonts w:eastAsia="Times New Roman" w:cs="Arial"/>
                <w:szCs w:val="18"/>
                <w:lang w:eastAsia="ar-SA"/>
              </w:rPr>
            </w:pPr>
            <w:r w:rsidRPr="0056032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C38D335" w14:textId="77777777" w:rsidR="00560327" w:rsidRPr="00560327" w:rsidRDefault="00560327" w:rsidP="009F5F60">
            <w:pPr>
              <w:snapToGrid w:val="0"/>
              <w:spacing w:after="0" w:line="240" w:lineRule="auto"/>
              <w:rPr>
                <w:rFonts w:eastAsia="Times New Roman" w:cs="Arial"/>
                <w:color w:val="000000"/>
                <w:szCs w:val="18"/>
                <w:lang w:eastAsia="ar-SA"/>
              </w:rPr>
            </w:pPr>
            <w:r w:rsidRPr="00560327">
              <w:rPr>
                <w:rFonts w:eastAsia="Times New Roman" w:cs="Arial"/>
                <w:color w:val="000000"/>
                <w:szCs w:val="18"/>
                <w:lang w:eastAsia="ar-SA"/>
              </w:rPr>
              <w:t>The same as S1-253202r2.</w:t>
            </w:r>
          </w:p>
          <w:p w14:paraId="4D4EE860" w14:textId="77777777" w:rsidR="00560327" w:rsidRPr="00560327" w:rsidRDefault="00560327" w:rsidP="00560327">
            <w:pPr>
              <w:pStyle w:val="B1"/>
              <w:ind w:leftChars="42" w:left="643"/>
              <w:rPr>
                <w:rFonts w:eastAsia="DengXian"/>
                <w:color w:val="000000"/>
                <w:lang w:eastAsia="zh-CN"/>
              </w:rPr>
            </w:pPr>
            <w:r w:rsidRPr="00560327">
              <w:rPr>
                <w:rFonts w:cs="Arial"/>
                <w:color w:val="000000"/>
                <w:szCs w:val="18"/>
                <w:lang w:eastAsia="ar-SA"/>
              </w:rPr>
              <w:t xml:space="preserve">The only change is: </w:t>
            </w:r>
            <w:r w:rsidRPr="00560327">
              <w:rPr>
                <w:rFonts w:eastAsia="DengXian"/>
                <w:color w:val="000000"/>
                <w:lang w:eastAsia="zh-CN"/>
              </w:rPr>
              <w:t>[PR.5.</w:t>
            </w:r>
            <w:proofErr w:type="gramStart"/>
            <w:r w:rsidRPr="00560327">
              <w:rPr>
                <w:rFonts w:eastAsia="DengXian"/>
                <w:color w:val="000000"/>
                <w:lang w:eastAsia="zh-CN"/>
              </w:rPr>
              <w:t>7.x.</w:t>
            </w:r>
            <w:proofErr w:type="gramEnd"/>
            <w:r w:rsidRPr="00560327">
              <w:rPr>
                <w:rFonts w:eastAsia="DengXian" w:hint="eastAsia"/>
                <w:color w:val="000000"/>
                <w:lang w:eastAsia="zh-CN"/>
              </w:rPr>
              <w:t>6</w:t>
            </w:r>
            <w:r w:rsidRPr="00560327">
              <w:rPr>
                <w:rFonts w:eastAsia="DengXian"/>
                <w:color w:val="000000"/>
                <w:lang w:eastAsia="zh-CN"/>
              </w:rPr>
              <w:t>-001] The IMS shall support means to ensure user experience when multiple IMS media related services are triggered within one call session simultaneously by one user or multiple users.</w:t>
            </w:r>
          </w:p>
          <w:p w14:paraId="67357DF8" w14:textId="77777777" w:rsidR="00560327" w:rsidRPr="00560327" w:rsidRDefault="00560327" w:rsidP="00560327">
            <w:pPr>
              <w:pStyle w:val="NO"/>
              <w:rPr>
                <w:color w:val="000000"/>
                <w:lang w:eastAsia="zh-CN"/>
              </w:rPr>
            </w:pPr>
            <w:r w:rsidRPr="00560327">
              <w:rPr>
                <w:color w:val="000000"/>
                <w:lang w:eastAsia="zh-CN"/>
              </w:rPr>
              <w:lastRenderedPageBreak/>
              <w:t>NOTE 1:</w:t>
            </w:r>
            <w:r w:rsidRPr="00560327">
              <w:rPr>
                <w:color w:val="000000"/>
                <w:lang w:eastAsia="zh-CN"/>
              </w:rPr>
              <w:tab/>
            </w:r>
            <w:r w:rsidRPr="00560327">
              <w:rPr>
                <w:rFonts w:eastAsia="DengXian"/>
                <w:color w:val="000000"/>
                <w:lang w:eastAsia="zh-CN"/>
              </w:rPr>
              <w:t>The</w:t>
            </w:r>
            <w:r w:rsidRPr="00560327">
              <w:rPr>
                <w:color w:val="000000"/>
              </w:rPr>
              <w:t xml:space="preserve"> </w:t>
            </w:r>
            <w:r w:rsidRPr="00560327">
              <w:rPr>
                <w:rFonts w:eastAsia="DengXian"/>
                <w:color w:val="000000"/>
                <w:lang w:eastAsia="zh-CN"/>
              </w:rPr>
              <w:t xml:space="preserve">IMS media related service can include supplementary services, IMS data </w:t>
            </w:r>
            <w:proofErr w:type="gramStart"/>
            <w:r w:rsidRPr="00560327">
              <w:rPr>
                <w:rFonts w:eastAsia="DengXian"/>
                <w:color w:val="000000"/>
                <w:lang w:eastAsia="zh-CN"/>
              </w:rPr>
              <w:t>channel based</w:t>
            </w:r>
            <w:proofErr w:type="gramEnd"/>
            <w:r w:rsidRPr="00560327">
              <w:rPr>
                <w:rFonts w:eastAsia="DengXian"/>
                <w:color w:val="000000"/>
                <w:lang w:eastAsia="zh-CN"/>
              </w:rPr>
              <w:t xml:space="preserve"> service, immersive communication service</w:t>
            </w:r>
            <w:r w:rsidRPr="00560327">
              <w:rPr>
                <w:rFonts w:eastAsia="DengXian" w:hint="eastAsia"/>
                <w:color w:val="000000"/>
                <w:lang w:eastAsia="zh-CN"/>
              </w:rPr>
              <w:t>, e</w:t>
            </w:r>
            <w:r w:rsidRPr="00560327">
              <w:rPr>
                <w:rFonts w:eastAsia="DengXian"/>
                <w:color w:val="000000"/>
                <w:lang w:eastAsia="zh-CN"/>
              </w:rPr>
              <w:t>tc</w:t>
            </w:r>
            <w:r w:rsidRPr="00560327">
              <w:rPr>
                <w:color w:val="000000"/>
                <w:lang w:eastAsia="zh-CN"/>
              </w:rPr>
              <w:t>.</w:t>
            </w:r>
          </w:p>
          <w:p w14:paraId="3B789703" w14:textId="77777777" w:rsidR="00560327" w:rsidRPr="00560327" w:rsidRDefault="00560327" w:rsidP="00560327">
            <w:pPr>
              <w:pStyle w:val="NO"/>
              <w:rPr>
                <w:color w:val="000000"/>
                <w:lang w:eastAsia="zh-CN"/>
              </w:rPr>
            </w:pPr>
            <w:r w:rsidRPr="00560327">
              <w:rPr>
                <w:color w:val="000000"/>
              </w:rPr>
              <w:t>Editor's Note: The requirement above is FFS</w:t>
            </w:r>
            <w:r w:rsidRPr="00560327">
              <w:rPr>
                <w:rFonts w:hint="eastAsia"/>
                <w:color w:val="000000"/>
                <w:lang w:eastAsia="zh-CN"/>
              </w:rPr>
              <w:t>.</w:t>
            </w:r>
          </w:p>
          <w:p w14:paraId="3AD2647E" w14:textId="3725AD5D" w:rsidR="00560327" w:rsidRPr="00560327" w:rsidRDefault="00560327" w:rsidP="00560327">
            <w:pPr>
              <w:pStyle w:val="NO"/>
              <w:rPr>
                <w:color w:val="000000"/>
                <w:lang w:eastAsia="zh-CN"/>
              </w:rPr>
            </w:pPr>
          </w:p>
        </w:tc>
      </w:tr>
      <w:tr w:rsidR="009F5F60" w:rsidRPr="009F5F60" w14:paraId="4617871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7B04D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99EA6A" w14:textId="683858C5" w:rsidR="009F5F60" w:rsidRPr="009F5F60" w:rsidRDefault="009F5F60" w:rsidP="009F5F60">
            <w:pPr>
              <w:snapToGrid w:val="0"/>
              <w:spacing w:after="0" w:line="240" w:lineRule="auto"/>
              <w:rPr>
                <w:rFonts w:eastAsia="Times New Roman" w:cs="Arial"/>
                <w:szCs w:val="18"/>
                <w:lang w:eastAsia="ar-SA"/>
              </w:rPr>
            </w:pPr>
            <w:hyperlink r:id="rId297" w:history="1">
              <w:r w:rsidRPr="009F5F60">
                <w:rPr>
                  <w:rStyle w:val="Hyperlink"/>
                  <w:rFonts w:eastAsia="Times New Roman" w:cs="Arial"/>
                  <w:szCs w:val="18"/>
                  <w:lang w:eastAsia="ar-SA"/>
                </w:rPr>
                <w:t>S1-253227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8C29FD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D7B42A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enhancement of voice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CB85C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BAD8A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B572591" w14:textId="77777777" w:rsidTr="00AD17F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A57AA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604771" w14:textId="77777777" w:rsidR="009F5F60" w:rsidRPr="009F5F60" w:rsidRDefault="009F5F60" w:rsidP="009F5F60">
            <w:pPr>
              <w:snapToGrid w:val="0"/>
              <w:spacing w:after="0" w:line="240" w:lineRule="auto"/>
              <w:rPr>
                <w:rFonts w:eastAsia="Times New Roman" w:cs="Arial"/>
                <w:szCs w:val="18"/>
                <w:lang w:eastAsia="ar-SA"/>
              </w:rPr>
            </w:pPr>
            <w:hyperlink r:id="rId298" w:history="1">
              <w:r w:rsidRPr="009F5F60">
                <w:rPr>
                  <w:rStyle w:val="Hyperlink"/>
                  <w:rFonts w:eastAsia="Times New Roman" w:cs="Arial"/>
                  <w:szCs w:val="18"/>
                  <w:lang w:eastAsia="ar-SA"/>
                </w:rPr>
                <w:t>S1-253227r1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AA198E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473FAD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enhancement of voice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06AB59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8C43C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S1-253227.</w:t>
            </w:r>
          </w:p>
        </w:tc>
      </w:tr>
      <w:tr w:rsidR="009F5F60" w:rsidRPr="009F5F60" w14:paraId="5815E78F" w14:textId="77777777" w:rsidTr="00AD17F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948D1D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9A603DC" w14:textId="77777777" w:rsidR="009F5F60" w:rsidRPr="009F5F60" w:rsidRDefault="009F5F60" w:rsidP="009F5F60">
            <w:pPr>
              <w:snapToGrid w:val="0"/>
              <w:spacing w:after="0" w:line="240" w:lineRule="auto"/>
              <w:rPr>
                <w:rFonts w:eastAsia="Times New Roman" w:cs="Arial"/>
                <w:szCs w:val="18"/>
                <w:lang w:eastAsia="ar-SA"/>
              </w:rPr>
            </w:pPr>
            <w:hyperlink r:id="rId299" w:history="1">
              <w:r w:rsidRPr="009F5F60">
                <w:rPr>
                  <w:rStyle w:val="Hyperlink"/>
                  <w:rFonts w:eastAsia="Times New Roman" w:cs="Arial"/>
                  <w:szCs w:val="18"/>
                  <w:lang w:eastAsia="ar-SA"/>
                </w:rPr>
                <w:t>S1-253227r2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0EEECF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9054B4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enhancement of voice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B256EDC" w14:textId="2A34E0A6" w:rsidR="009F5F60" w:rsidRPr="00AD17FD" w:rsidRDefault="00AD17FD" w:rsidP="009F5F60">
            <w:pPr>
              <w:snapToGrid w:val="0"/>
              <w:spacing w:after="0" w:line="240" w:lineRule="auto"/>
              <w:rPr>
                <w:rFonts w:eastAsia="Times New Roman" w:cs="Arial"/>
                <w:szCs w:val="18"/>
                <w:lang w:eastAsia="ar-SA"/>
              </w:rPr>
            </w:pPr>
            <w:r w:rsidRPr="00AD17FD">
              <w:rPr>
                <w:rFonts w:eastAsia="Times New Roman" w:cs="Arial"/>
                <w:szCs w:val="18"/>
                <w:lang w:eastAsia="ar-SA"/>
              </w:rPr>
              <w:t>Revised to S1-253421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61AAAC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S1-253227r1.</w:t>
            </w:r>
          </w:p>
        </w:tc>
      </w:tr>
      <w:tr w:rsidR="00AD17FD" w:rsidRPr="009F5F60" w14:paraId="271E20FE" w14:textId="77777777" w:rsidTr="00AD17F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5B0679C" w14:textId="55DD6E6E" w:rsidR="00AD17FD" w:rsidRPr="00AD17FD" w:rsidRDefault="00AD17FD" w:rsidP="009F5F60">
            <w:pPr>
              <w:snapToGrid w:val="0"/>
              <w:spacing w:after="0" w:line="240" w:lineRule="auto"/>
              <w:rPr>
                <w:rFonts w:eastAsia="Times New Roman" w:cs="Arial"/>
                <w:szCs w:val="18"/>
                <w:lang w:eastAsia="ar-SA"/>
              </w:rPr>
            </w:pPr>
            <w:proofErr w:type="spellStart"/>
            <w:r w:rsidRPr="00AD17F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839840" w14:textId="11A3D98B" w:rsidR="00AD17FD" w:rsidRPr="00AD17FD" w:rsidRDefault="00AD17FD" w:rsidP="009F5F60">
            <w:pPr>
              <w:snapToGrid w:val="0"/>
              <w:spacing w:after="0" w:line="240" w:lineRule="auto"/>
            </w:pPr>
            <w:hyperlink r:id="rId300" w:history="1">
              <w:r w:rsidRPr="00AD17FD">
                <w:rPr>
                  <w:rStyle w:val="Hyperlink"/>
                  <w:rFonts w:cs="Arial"/>
                </w:rPr>
                <w:t>S1-253421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2749B28" w14:textId="5F06728B" w:rsidR="00AD17FD" w:rsidRPr="00AD17FD" w:rsidRDefault="00AD17FD" w:rsidP="009F5F60">
            <w:pPr>
              <w:snapToGrid w:val="0"/>
              <w:spacing w:after="0" w:line="240" w:lineRule="auto"/>
              <w:rPr>
                <w:rFonts w:eastAsia="Times New Roman" w:cs="Arial"/>
                <w:szCs w:val="18"/>
                <w:lang w:eastAsia="ar-SA"/>
              </w:rPr>
            </w:pPr>
            <w:r w:rsidRPr="00AD17FD">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E710116" w14:textId="15652201" w:rsidR="00AD17FD" w:rsidRPr="00AD17FD" w:rsidRDefault="00AD17FD" w:rsidP="009F5F60">
            <w:pPr>
              <w:snapToGrid w:val="0"/>
              <w:spacing w:after="0" w:line="240" w:lineRule="auto"/>
              <w:rPr>
                <w:rFonts w:eastAsia="Times New Roman" w:cs="Arial"/>
                <w:szCs w:val="18"/>
                <w:lang w:eastAsia="ar-SA"/>
              </w:rPr>
            </w:pPr>
            <w:r w:rsidRPr="00AD17FD">
              <w:rPr>
                <w:rFonts w:eastAsia="Times New Roman" w:cs="Arial"/>
                <w:szCs w:val="18"/>
                <w:lang w:eastAsia="ar-SA"/>
              </w:rPr>
              <w:t>New Use Case on enhancement of voice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0435B44" w14:textId="0D9C9A78" w:rsidR="00AD17FD" w:rsidRPr="00AD17FD" w:rsidRDefault="00AD17FD" w:rsidP="009F5F60">
            <w:pPr>
              <w:snapToGrid w:val="0"/>
              <w:spacing w:after="0" w:line="240" w:lineRule="auto"/>
              <w:rPr>
                <w:rFonts w:eastAsia="Times New Roman" w:cs="Arial"/>
                <w:szCs w:val="18"/>
                <w:lang w:eastAsia="ar-SA"/>
              </w:rPr>
            </w:pPr>
            <w:r w:rsidRPr="00AD17F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16EA6F3" w14:textId="77777777" w:rsidR="00AD17FD" w:rsidRPr="00AD17FD" w:rsidRDefault="00AD17FD" w:rsidP="009F5F60">
            <w:pPr>
              <w:snapToGrid w:val="0"/>
              <w:spacing w:after="0" w:line="240" w:lineRule="auto"/>
              <w:rPr>
                <w:rFonts w:eastAsia="Times New Roman" w:cs="Arial"/>
                <w:color w:val="000000"/>
                <w:szCs w:val="18"/>
                <w:lang w:eastAsia="ar-SA"/>
              </w:rPr>
            </w:pPr>
            <w:r w:rsidRPr="00AD17FD">
              <w:rPr>
                <w:rFonts w:eastAsia="Times New Roman" w:cs="Arial"/>
                <w:color w:val="000000"/>
                <w:szCs w:val="18"/>
                <w:lang w:eastAsia="ar-SA"/>
              </w:rPr>
              <w:t>The same as S1-253227r2.</w:t>
            </w:r>
          </w:p>
          <w:p w14:paraId="1789E1F3" w14:textId="77777777" w:rsidR="00AD17FD" w:rsidRPr="00AD17FD" w:rsidRDefault="00AD17FD" w:rsidP="00AD17FD">
            <w:pPr>
              <w:rPr>
                <w:color w:val="000000"/>
              </w:rPr>
            </w:pPr>
            <w:r w:rsidRPr="00AD17FD">
              <w:rPr>
                <w:rFonts w:eastAsia="Times New Roman" w:cs="Arial"/>
                <w:color w:val="000000"/>
                <w:szCs w:val="18"/>
                <w:lang w:eastAsia="ar-SA"/>
              </w:rPr>
              <w:t xml:space="preserve">The only change is: </w:t>
            </w:r>
            <w:r w:rsidRPr="00AD17FD">
              <w:rPr>
                <w:color w:val="000000"/>
              </w:rPr>
              <w:t xml:space="preserve">[PR 5.7.x.2-1] The multimedia telephony service [xx] provided by IMS shall be able to minimize user perception of the transition during codec modification of an ongoing voice call, e.g. a codec </w:t>
            </w:r>
            <w:proofErr w:type="gramStart"/>
            <w:r w:rsidRPr="00AD17FD">
              <w:rPr>
                <w:color w:val="000000"/>
              </w:rPr>
              <w:t>change</w:t>
            </w:r>
            <w:proofErr w:type="gramEnd"/>
            <w:r w:rsidRPr="00AD17FD">
              <w:rPr>
                <w:color w:val="000000"/>
              </w:rPr>
              <w:t xml:space="preserve"> during communication link fluctuation.</w:t>
            </w:r>
          </w:p>
          <w:p w14:paraId="2044E1F1" w14:textId="77777777" w:rsidR="00AD17FD" w:rsidRPr="00AD17FD" w:rsidRDefault="00AD17FD" w:rsidP="00AD17FD">
            <w:pPr>
              <w:rPr>
                <w:color w:val="000000"/>
              </w:rPr>
            </w:pPr>
            <w:r w:rsidRPr="00AD17FD">
              <w:rPr>
                <w:color w:val="000000"/>
              </w:rPr>
              <w:t>Add China Unicom as co-sourcing company.</w:t>
            </w:r>
          </w:p>
          <w:p w14:paraId="63113B55" w14:textId="5CA425A4" w:rsidR="00AD17FD" w:rsidRPr="00AD17FD" w:rsidRDefault="00AD17FD" w:rsidP="00AD17FD">
            <w:pPr>
              <w:rPr>
                <w:color w:val="000000"/>
              </w:rPr>
            </w:pPr>
          </w:p>
        </w:tc>
      </w:tr>
      <w:tr w:rsidR="009F5F60" w:rsidRPr="009F5F60" w14:paraId="68CA8A6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61484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1F3BF0" w14:textId="4A08B91D" w:rsidR="009F5F60" w:rsidRPr="009F5F60" w:rsidRDefault="009F5F60" w:rsidP="009F5F60">
            <w:pPr>
              <w:snapToGrid w:val="0"/>
              <w:spacing w:after="0" w:line="240" w:lineRule="auto"/>
              <w:rPr>
                <w:rFonts w:eastAsia="Times New Roman" w:cs="Arial"/>
                <w:szCs w:val="18"/>
                <w:lang w:eastAsia="ar-SA"/>
              </w:rPr>
            </w:pPr>
            <w:hyperlink r:id="rId301" w:history="1">
              <w:r w:rsidRPr="009F5F60">
                <w:rPr>
                  <w:rStyle w:val="Hyperlink"/>
                  <w:rFonts w:eastAsia="Times New Roman" w:cs="Arial"/>
                  <w:szCs w:val="18"/>
                  <w:lang w:eastAsia="ar-SA"/>
                </w:rPr>
                <w:t>S1-253260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F4B461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CCF3B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AF7E83"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S1-253260r1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955429"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416A3AE0" w14:textId="77777777" w:rsidTr="00922F9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D2B6AC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AC2F55" w14:textId="77777777" w:rsidR="009F5F60" w:rsidRPr="009F5F60" w:rsidRDefault="009F5F60" w:rsidP="009F5F60">
            <w:pPr>
              <w:snapToGrid w:val="0"/>
              <w:spacing w:after="0" w:line="240" w:lineRule="auto"/>
              <w:rPr>
                <w:rFonts w:eastAsia="Times New Roman" w:cs="Arial"/>
                <w:szCs w:val="18"/>
                <w:lang w:eastAsia="ar-SA"/>
              </w:rPr>
            </w:pPr>
            <w:hyperlink r:id="rId302" w:history="1">
              <w:r w:rsidRPr="009F5F60">
                <w:rPr>
                  <w:rStyle w:val="Hyperlink"/>
                  <w:rFonts w:eastAsia="Times New Roman" w:cs="Arial"/>
                  <w:szCs w:val="18"/>
                  <w:lang w:eastAsia="ar-SA"/>
                </w:rPr>
                <w:t>S1-253260r1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9A09DF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D87DD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5FB596"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S1-253260r2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7C5FC3B"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S1-253260.</w:t>
            </w:r>
          </w:p>
        </w:tc>
      </w:tr>
      <w:tr w:rsidR="009F5F60" w:rsidRPr="009F5F60" w14:paraId="65E09A7F" w14:textId="77777777" w:rsidTr="00AD17F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3617C3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DE81A55" w14:textId="77777777" w:rsidR="009F5F60" w:rsidRPr="009F5F60" w:rsidRDefault="009F5F60" w:rsidP="009F5F60">
            <w:pPr>
              <w:snapToGrid w:val="0"/>
              <w:spacing w:after="0" w:line="240" w:lineRule="auto"/>
              <w:rPr>
                <w:rFonts w:eastAsia="Times New Roman" w:cs="Arial"/>
                <w:szCs w:val="18"/>
                <w:lang w:eastAsia="ar-SA"/>
              </w:rPr>
            </w:pPr>
            <w:hyperlink r:id="rId303" w:history="1">
              <w:r w:rsidRPr="009F5F60">
                <w:rPr>
                  <w:rStyle w:val="Hyperlink"/>
                  <w:rFonts w:eastAsia="Times New Roman" w:cs="Arial"/>
                  <w:szCs w:val="18"/>
                  <w:lang w:eastAsia="ar-SA"/>
                </w:rPr>
                <w:t>S1-253260r2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C4717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5C930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81B9E1" w14:textId="47FB32C9" w:rsidR="009F5F60" w:rsidRPr="00922F98" w:rsidRDefault="00922F98" w:rsidP="009F5F60">
            <w:pPr>
              <w:snapToGrid w:val="0"/>
              <w:spacing w:after="0" w:line="240" w:lineRule="auto"/>
              <w:rPr>
                <w:rFonts w:eastAsia="Times New Roman" w:cs="Arial"/>
                <w:szCs w:val="18"/>
                <w:lang w:val="de-DE" w:eastAsia="ar-SA"/>
              </w:rPr>
            </w:pPr>
            <w:proofErr w:type="spellStart"/>
            <w:r w:rsidRPr="00922F98">
              <w:rPr>
                <w:rFonts w:eastAsia="Times New Roman" w:cs="Arial"/>
                <w:szCs w:val="18"/>
                <w:lang w:val="de-DE" w:eastAsia="ar-SA"/>
              </w:rPr>
              <w:t>Revised</w:t>
            </w:r>
            <w:proofErr w:type="spellEnd"/>
            <w:r w:rsidRPr="00922F98">
              <w:rPr>
                <w:rFonts w:eastAsia="Times New Roman" w:cs="Arial"/>
                <w:szCs w:val="18"/>
                <w:lang w:val="de-DE" w:eastAsia="ar-SA"/>
              </w:rPr>
              <w:t xml:space="preserve"> </w:t>
            </w:r>
            <w:proofErr w:type="spellStart"/>
            <w:r w:rsidRPr="00922F98">
              <w:rPr>
                <w:rFonts w:eastAsia="Times New Roman" w:cs="Arial"/>
                <w:szCs w:val="18"/>
                <w:lang w:val="de-DE" w:eastAsia="ar-SA"/>
              </w:rPr>
              <w:t>to</w:t>
            </w:r>
            <w:proofErr w:type="spellEnd"/>
            <w:r w:rsidRPr="00922F98">
              <w:rPr>
                <w:rFonts w:eastAsia="Times New Roman" w:cs="Arial"/>
                <w:szCs w:val="18"/>
                <w:lang w:val="de-DE" w:eastAsia="ar-SA"/>
              </w:rPr>
              <w:t xml:space="preserve"> S1-253260r3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C4BF03"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S1-253260r1.</w:t>
            </w:r>
          </w:p>
        </w:tc>
      </w:tr>
      <w:tr w:rsidR="00922F98" w:rsidRPr="009F5F60" w14:paraId="048BB68F" w14:textId="77777777" w:rsidTr="00AD17F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722049" w14:textId="325B155D" w:rsidR="00922F98" w:rsidRPr="00922F98" w:rsidRDefault="00922F98" w:rsidP="009F5F60">
            <w:pPr>
              <w:snapToGrid w:val="0"/>
              <w:spacing w:after="0" w:line="240" w:lineRule="auto"/>
              <w:rPr>
                <w:rFonts w:eastAsia="Times New Roman" w:cs="Arial"/>
                <w:szCs w:val="18"/>
                <w:lang w:eastAsia="ar-SA"/>
              </w:rPr>
            </w:pPr>
            <w:proofErr w:type="spellStart"/>
            <w:r w:rsidRPr="00922F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4D6124" w14:textId="24281FDD" w:rsidR="00922F98" w:rsidRPr="00922F98" w:rsidRDefault="00922F98" w:rsidP="009F5F60">
            <w:pPr>
              <w:snapToGrid w:val="0"/>
              <w:spacing w:after="0" w:line="240" w:lineRule="auto"/>
            </w:pPr>
            <w:hyperlink r:id="rId304" w:history="1">
              <w:r w:rsidRPr="00922F98">
                <w:rPr>
                  <w:rStyle w:val="Hyperlink"/>
                  <w:rFonts w:cs="Arial"/>
                </w:rPr>
                <w:t>S1-253260r3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948D00" w14:textId="08E0859E" w:rsidR="00922F98" w:rsidRPr="00922F98" w:rsidRDefault="00922F98" w:rsidP="009F5F60">
            <w:pPr>
              <w:snapToGrid w:val="0"/>
              <w:spacing w:after="0" w:line="240" w:lineRule="auto"/>
              <w:rPr>
                <w:rFonts w:eastAsia="Times New Roman" w:cs="Arial"/>
                <w:szCs w:val="18"/>
                <w:lang w:eastAsia="ar-SA"/>
              </w:rPr>
            </w:pPr>
            <w:r w:rsidRPr="00922F98">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CF21A8E" w14:textId="2872B6AC" w:rsidR="00922F98" w:rsidRPr="00922F98" w:rsidRDefault="00922F98" w:rsidP="009F5F60">
            <w:pPr>
              <w:snapToGrid w:val="0"/>
              <w:spacing w:after="0" w:line="240" w:lineRule="auto"/>
              <w:rPr>
                <w:rFonts w:eastAsia="Times New Roman" w:cs="Arial"/>
                <w:szCs w:val="18"/>
                <w:lang w:eastAsia="ar-SA"/>
              </w:rPr>
            </w:pPr>
            <w:r w:rsidRPr="00922F98">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EF1A676" w14:textId="451F42E0" w:rsidR="00922F98" w:rsidRPr="00AD17FD" w:rsidRDefault="00AD17FD" w:rsidP="009F5F60">
            <w:pPr>
              <w:snapToGrid w:val="0"/>
              <w:spacing w:after="0" w:line="240" w:lineRule="auto"/>
              <w:rPr>
                <w:rFonts w:eastAsia="Times New Roman" w:cs="Arial"/>
                <w:szCs w:val="18"/>
                <w:lang w:val="de-DE" w:eastAsia="ar-SA"/>
              </w:rPr>
            </w:pPr>
            <w:proofErr w:type="spellStart"/>
            <w:r w:rsidRPr="00AD17FD">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8BAD7F" w14:textId="7EE7421E" w:rsidR="00922F98" w:rsidRPr="00AD17FD" w:rsidRDefault="00922F98" w:rsidP="009F5F60">
            <w:pPr>
              <w:snapToGrid w:val="0"/>
              <w:spacing w:after="0" w:line="240" w:lineRule="auto"/>
              <w:rPr>
                <w:rFonts w:eastAsia="Times New Roman" w:cs="Arial"/>
                <w:color w:val="000000"/>
                <w:szCs w:val="18"/>
                <w:lang w:val="de-DE" w:eastAsia="ar-SA"/>
              </w:rPr>
            </w:pPr>
            <w:r w:rsidRPr="00AD17FD">
              <w:rPr>
                <w:rFonts w:eastAsia="Times New Roman" w:cs="Arial"/>
                <w:color w:val="000000"/>
                <w:szCs w:val="18"/>
                <w:lang w:val="de-DE" w:eastAsia="ar-SA"/>
              </w:rPr>
              <w:t xml:space="preserve">Revision </w:t>
            </w:r>
            <w:proofErr w:type="spellStart"/>
            <w:r w:rsidRPr="00AD17FD">
              <w:rPr>
                <w:rFonts w:eastAsia="Times New Roman" w:cs="Arial"/>
                <w:color w:val="000000"/>
                <w:szCs w:val="18"/>
                <w:lang w:val="de-DE" w:eastAsia="ar-SA"/>
              </w:rPr>
              <w:t>of</w:t>
            </w:r>
            <w:proofErr w:type="spellEnd"/>
            <w:r w:rsidRPr="00AD17FD">
              <w:rPr>
                <w:rFonts w:eastAsia="Times New Roman" w:cs="Arial"/>
                <w:color w:val="000000"/>
                <w:szCs w:val="18"/>
                <w:lang w:val="de-DE" w:eastAsia="ar-SA"/>
              </w:rPr>
              <w:t xml:space="preserve"> S1-253260r2.</w:t>
            </w:r>
          </w:p>
        </w:tc>
      </w:tr>
      <w:tr w:rsidR="009F5F60" w:rsidRPr="009F5F60" w14:paraId="6B091802"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493F41E"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Sustainability/ Energy efficiency (clause 5.8)</w:t>
            </w:r>
          </w:p>
        </w:tc>
      </w:tr>
      <w:tr w:rsidR="009F5F60" w:rsidRPr="009F5F60" w14:paraId="08F01EF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6EB015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09EF66B" w14:textId="6FD8CEA2" w:rsidR="009F5F60" w:rsidRPr="009F5F60" w:rsidRDefault="009F5F60" w:rsidP="009F5F60">
            <w:pPr>
              <w:snapToGrid w:val="0"/>
              <w:spacing w:after="0" w:line="240" w:lineRule="auto"/>
              <w:rPr>
                <w:rFonts w:eastAsia="Times New Roman" w:cs="Arial"/>
                <w:szCs w:val="18"/>
                <w:lang w:eastAsia="ar-SA"/>
              </w:rPr>
            </w:pPr>
            <w:hyperlink r:id="rId305" w:history="1">
              <w:r w:rsidRPr="009F5F60">
                <w:rPr>
                  <w:rStyle w:val="Hyperlink"/>
                  <w:rFonts w:eastAsia="Times New Roman" w:cs="Arial"/>
                  <w:szCs w:val="18"/>
                  <w:lang w:eastAsia="ar-SA"/>
                </w:rPr>
                <w:t>S1-253300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6026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BFA46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5.8.1 on end-to-end energy efficiency improvement for the network and UE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F1305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S1-253300r1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C6993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7A92CD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E15AC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66444BC" w14:textId="77777777" w:rsidR="009F5F60" w:rsidRPr="009F5F60" w:rsidRDefault="009F5F60" w:rsidP="009F5F60">
            <w:pPr>
              <w:snapToGrid w:val="0"/>
              <w:spacing w:after="0" w:line="240" w:lineRule="auto"/>
              <w:rPr>
                <w:rFonts w:eastAsia="Times New Roman" w:cs="Arial"/>
                <w:szCs w:val="18"/>
                <w:lang w:eastAsia="ar-SA"/>
              </w:rPr>
            </w:pPr>
            <w:hyperlink r:id="rId306" w:history="1">
              <w:r w:rsidRPr="009F5F60">
                <w:rPr>
                  <w:rStyle w:val="Hyperlink"/>
                  <w:rFonts w:eastAsia="Times New Roman" w:cs="Arial"/>
                  <w:szCs w:val="18"/>
                  <w:lang w:eastAsia="ar-SA"/>
                </w:rPr>
                <w:t>S1-253300r1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FAD9BD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24156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5.8.1 on end-to-end energy efficiency improvement for the network and UE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FA56D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86D642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S1-253300.</w:t>
            </w:r>
          </w:p>
        </w:tc>
      </w:tr>
      <w:tr w:rsidR="009F5F60" w:rsidRPr="009F5F60" w14:paraId="3A1601A2" w14:textId="77777777" w:rsidTr="00AC436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2A6F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046635" w14:textId="5A35E410" w:rsidR="009F5F60" w:rsidRPr="009F5F60" w:rsidRDefault="009F5F60" w:rsidP="009F5F60">
            <w:pPr>
              <w:snapToGrid w:val="0"/>
              <w:spacing w:after="0" w:line="240" w:lineRule="auto"/>
              <w:rPr>
                <w:rFonts w:eastAsia="Times New Roman" w:cs="Arial"/>
                <w:szCs w:val="18"/>
                <w:lang w:eastAsia="ar-SA"/>
              </w:rPr>
            </w:pPr>
            <w:hyperlink r:id="rId307" w:history="1">
              <w:r w:rsidRPr="009F5F60">
                <w:rPr>
                  <w:rStyle w:val="Hyperlink"/>
                  <w:rFonts w:eastAsia="Times New Roman" w:cs="Arial"/>
                  <w:szCs w:val="18"/>
                  <w:lang w:eastAsia="ar-SA"/>
                </w:rPr>
                <w:t>S1-253016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D1B7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E7A795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5.8.2 Use case on energy efficiency of 6G system with multiple access networks (TN and NTN)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8D69D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229E0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860AC6E" w14:textId="77777777" w:rsidTr="00AC436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949846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6A7556" w14:textId="77777777" w:rsidR="009F5F60" w:rsidRPr="009F5F60" w:rsidRDefault="009F5F60" w:rsidP="009F5F60">
            <w:pPr>
              <w:snapToGrid w:val="0"/>
              <w:spacing w:after="0" w:line="240" w:lineRule="auto"/>
              <w:rPr>
                <w:rFonts w:eastAsia="Times New Roman" w:cs="Arial"/>
                <w:szCs w:val="18"/>
                <w:lang w:eastAsia="ar-SA"/>
              </w:rPr>
            </w:pPr>
            <w:hyperlink r:id="rId308" w:history="1">
              <w:r w:rsidRPr="009F5F60">
                <w:rPr>
                  <w:rStyle w:val="Hyperlink"/>
                  <w:rFonts w:eastAsia="Times New Roman" w:cs="Arial"/>
                  <w:szCs w:val="18"/>
                  <w:lang w:eastAsia="ar-SA"/>
                </w:rPr>
                <w:t>S1-253016r1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24240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862A4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5.8.2 Use case on energy efficiency of 6G system with multiple access networks (TN and NTN)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211DA6A" w14:textId="1B72C1EC" w:rsidR="009F5F60" w:rsidRPr="00AC436E" w:rsidRDefault="00AC436E" w:rsidP="009F5F60">
            <w:pPr>
              <w:snapToGrid w:val="0"/>
              <w:spacing w:after="0" w:line="240" w:lineRule="auto"/>
              <w:rPr>
                <w:rFonts w:eastAsia="Times New Roman" w:cs="Arial"/>
                <w:szCs w:val="18"/>
                <w:lang w:eastAsia="ar-SA"/>
              </w:rPr>
            </w:pPr>
            <w:r w:rsidRPr="00AC436E">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1F4D372" w14:textId="77777777" w:rsidR="009F5F60" w:rsidRPr="00AC436E" w:rsidRDefault="009F5F60" w:rsidP="009F5F60">
            <w:pPr>
              <w:snapToGrid w:val="0"/>
              <w:spacing w:after="0" w:line="240" w:lineRule="auto"/>
              <w:rPr>
                <w:rFonts w:eastAsia="Times New Roman" w:cs="Arial"/>
                <w:color w:val="000000"/>
                <w:szCs w:val="18"/>
                <w:lang w:eastAsia="ar-SA"/>
              </w:rPr>
            </w:pPr>
            <w:r w:rsidRPr="00AC436E">
              <w:rPr>
                <w:rFonts w:eastAsia="Times New Roman" w:cs="Arial"/>
                <w:color w:val="000000"/>
                <w:szCs w:val="18"/>
                <w:lang w:eastAsia="ar-SA"/>
              </w:rPr>
              <w:t>Revision of S1-253016.</w:t>
            </w:r>
          </w:p>
        </w:tc>
      </w:tr>
      <w:tr w:rsidR="009F5F60" w:rsidRPr="009F5F60" w14:paraId="36EF414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C3E71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984D26A" w14:textId="38527AEE" w:rsidR="009F5F60" w:rsidRPr="009F5F60" w:rsidRDefault="009F5F60" w:rsidP="009F5F60">
            <w:pPr>
              <w:snapToGrid w:val="0"/>
              <w:spacing w:after="0" w:line="240" w:lineRule="auto"/>
              <w:rPr>
                <w:rFonts w:eastAsia="Times New Roman" w:cs="Arial"/>
                <w:szCs w:val="18"/>
                <w:lang w:eastAsia="ar-SA"/>
              </w:rPr>
            </w:pPr>
            <w:hyperlink r:id="rId309" w:history="1">
              <w:r w:rsidRPr="009F5F60">
                <w:rPr>
                  <w:rStyle w:val="Hyperlink"/>
                  <w:rFonts w:eastAsia="Times New Roman" w:cs="Arial"/>
                  <w:szCs w:val="18"/>
                  <w:lang w:eastAsia="ar-SA"/>
                </w:rPr>
                <w:t>S1-253143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78918C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ZTE </w:t>
            </w:r>
            <w:proofErr w:type="spellStart"/>
            <w:proofErr w:type="gramStart"/>
            <w:r w:rsidRPr="009F5F60">
              <w:rPr>
                <w:rFonts w:eastAsia="Times New Roman" w:cs="Arial"/>
                <w:szCs w:val="18"/>
                <w:lang w:eastAsia="ar-SA"/>
              </w:rPr>
              <w:t>Corporation,China</w:t>
            </w:r>
            <w:proofErr w:type="spellEnd"/>
            <w:proofErr w:type="gramEnd"/>
            <w:r w:rsidRPr="009F5F60">
              <w:rPr>
                <w:rFonts w:eastAsia="Times New Roman" w:cs="Arial"/>
                <w:szCs w:val="18"/>
                <w:lang w:eastAsia="ar-SA"/>
              </w:rPr>
              <w:t xml:space="preserve"> Mobile,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188763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update of clause 5.8.6</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B2AFED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7FF53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81770B7"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3A83C21"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5.8</w:t>
            </w:r>
          </w:p>
        </w:tc>
      </w:tr>
      <w:tr w:rsidR="009F5F60" w:rsidRPr="009F5F60" w14:paraId="12644B4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64BF53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0A5B66" w14:textId="57BE5457" w:rsidR="009F5F60" w:rsidRPr="009F5F60" w:rsidRDefault="009F5F60" w:rsidP="009F5F60">
            <w:pPr>
              <w:snapToGrid w:val="0"/>
              <w:spacing w:after="0" w:line="240" w:lineRule="auto"/>
              <w:rPr>
                <w:rFonts w:eastAsia="Times New Roman" w:cs="Arial"/>
                <w:szCs w:val="18"/>
                <w:lang w:eastAsia="ar-SA"/>
              </w:rPr>
            </w:pPr>
            <w:hyperlink r:id="rId310" w:history="1">
              <w:r w:rsidRPr="009F5F60">
                <w:rPr>
                  <w:rStyle w:val="Hyperlink"/>
                  <w:rFonts w:eastAsia="Times New Roman" w:cs="Arial"/>
                  <w:szCs w:val="18"/>
                  <w:lang w:eastAsia="ar-SA"/>
                </w:rPr>
                <w:t>S1-253015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76148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A3948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Energy efficient 6G coverage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8D30FF"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9D9B87"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4DE98E2B" w14:textId="77777777" w:rsidTr="00AD17F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A9D13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CB272F" w14:textId="00B8C9E6" w:rsidR="009F5F60" w:rsidRPr="009F5F60" w:rsidRDefault="009F5F60" w:rsidP="009F5F60">
            <w:pPr>
              <w:snapToGrid w:val="0"/>
              <w:spacing w:after="0" w:line="240" w:lineRule="auto"/>
              <w:rPr>
                <w:rFonts w:eastAsia="Times New Roman" w:cs="Arial"/>
                <w:szCs w:val="18"/>
                <w:lang w:eastAsia="ar-SA"/>
              </w:rPr>
            </w:pPr>
            <w:hyperlink r:id="rId311" w:history="1">
              <w:r w:rsidRPr="009F5F60">
                <w:rPr>
                  <w:rStyle w:val="Hyperlink"/>
                  <w:rFonts w:eastAsia="Times New Roman" w:cs="Arial"/>
                  <w:szCs w:val="18"/>
                  <w:lang w:eastAsia="ar-SA"/>
                </w:rPr>
                <w:t>S1-253103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AAFC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7A5D72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saving of AI-native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3CAB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S1-253103r1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29C36A7"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6EDD900" w14:textId="77777777" w:rsidTr="00AD17F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3FFD7D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094E17" w14:textId="77777777" w:rsidR="009F5F60" w:rsidRPr="009F5F60" w:rsidRDefault="009F5F60" w:rsidP="009F5F60">
            <w:pPr>
              <w:snapToGrid w:val="0"/>
              <w:spacing w:after="0" w:line="240" w:lineRule="auto"/>
              <w:rPr>
                <w:rFonts w:eastAsia="Times New Roman" w:cs="Arial"/>
                <w:szCs w:val="18"/>
                <w:lang w:eastAsia="ar-SA"/>
              </w:rPr>
            </w:pPr>
            <w:hyperlink r:id="rId312" w:history="1">
              <w:r w:rsidRPr="009F5F60">
                <w:rPr>
                  <w:rStyle w:val="Hyperlink"/>
                  <w:rFonts w:eastAsia="Times New Roman" w:cs="Arial"/>
                  <w:szCs w:val="18"/>
                  <w:lang w:eastAsia="ar-SA"/>
                </w:rPr>
                <w:t>S1-253103r1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505BE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86AB8F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saving of AI-native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1462ACE" w14:textId="2630C8F1" w:rsidR="009F5F60" w:rsidRPr="00AD17FD" w:rsidRDefault="00AD17FD" w:rsidP="009F5F60">
            <w:pPr>
              <w:snapToGrid w:val="0"/>
              <w:spacing w:after="0" w:line="240" w:lineRule="auto"/>
              <w:rPr>
                <w:rFonts w:eastAsia="Times New Roman" w:cs="Arial"/>
                <w:szCs w:val="18"/>
                <w:lang w:eastAsia="ar-SA"/>
              </w:rPr>
            </w:pPr>
            <w:r w:rsidRPr="00AD17FD">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BE4E339" w14:textId="77777777" w:rsidR="009F5F60" w:rsidRPr="00AD17FD" w:rsidRDefault="009F5F60" w:rsidP="009F5F60">
            <w:pPr>
              <w:snapToGrid w:val="0"/>
              <w:spacing w:after="0" w:line="240" w:lineRule="auto"/>
              <w:rPr>
                <w:rFonts w:eastAsia="Times New Roman" w:cs="Arial"/>
                <w:color w:val="000000"/>
                <w:szCs w:val="18"/>
                <w:lang w:eastAsia="ar-SA"/>
              </w:rPr>
            </w:pPr>
            <w:r w:rsidRPr="00AD17FD">
              <w:rPr>
                <w:rFonts w:eastAsia="Times New Roman" w:cs="Arial"/>
                <w:color w:val="000000"/>
                <w:szCs w:val="18"/>
                <w:lang w:eastAsia="ar-SA"/>
              </w:rPr>
              <w:t>Revision of S1-253103.</w:t>
            </w:r>
          </w:p>
        </w:tc>
      </w:tr>
      <w:tr w:rsidR="009F5F60" w:rsidRPr="009F5F60" w14:paraId="2DD7A8B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DAA9FE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5C63983" w14:textId="36A8F278" w:rsidR="009F5F60" w:rsidRPr="009F5F60" w:rsidRDefault="009F5F60" w:rsidP="009F5F60">
            <w:pPr>
              <w:snapToGrid w:val="0"/>
              <w:spacing w:after="0" w:line="240" w:lineRule="auto"/>
              <w:rPr>
                <w:rFonts w:eastAsia="Times New Roman" w:cs="Arial"/>
                <w:szCs w:val="18"/>
                <w:lang w:eastAsia="ar-SA"/>
              </w:rPr>
            </w:pPr>
            <w:hyperlink r:id="rId313" w:history="1">
              <w:r w:rsidRPr="009F5F60">
                <w:rPr>
                  <w:rStyle w:val="Hyperlink"/>
                  <w:rFonts w:eastAsia="Times New Roman" w:cs="Arial"/>
                  <w:szCs w:val="18"/>
                  <w:lang w:eastAsia="ar-SA"/>
                </w:rPr>
                <w:t>S1-253151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0993E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FD457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network decarbonation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C5E22C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69BF2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B63204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56F60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D5E2F1" w14:textId="77777777" w:rsidR="009F5F60" w:rsidRPr="009F5F60" w:rsidRDefault="009F5F60" w:rsidP="009F5F60">
            <w:pPr>
              <w:snapToGrid w:val="0"/>
              <w:spacing w:after="0" w:line="240" w:lineRule="auto"/>
              <w:rPr>
                <w:rFonts w:eastAsia="Times New Roman" w:cs="Arial"/>
                <w:szCs w:val="18"/>
                <w:lang w:eastAsia="ar-SA"/>
              </w:rPr>
            </w:pPr>
            <w:hyperlink r:id="rId314" w:history="1">
              <w:r w:rsidRPr="009F5F60">
                <w:rPr>
                  <w:rStyle w:val="Hyperlink"/>
                  <w:rFonts w:eastAsia="Times New Roman" w:cs="Arial"/>
                  <w:szCs w:val="18"/>
                  <w:lang w:eastAsia="ar-SA"/>
                </w:rPr>
                <w:t>S1-253151r1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4702C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E6B6C0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network decarbonation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1D2E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C956C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S1-253151.</w:t>
            </w:r>
          </w:p>
        </w:tc>
      </w:tr>
      <w:tr w:rsidR="009F5F60" w:rsidRPr="009F5F60" w14:paraId="684E103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DA5DC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4C32D1" w14:textId="77777777" w:rsidR="009F5F60" w:rsidRPr="009F5F60" w:rsidRDefault="009F5F60" w:rsidP="009F5F60">
            <w:pPr>
              <w:snapToGrid w:val="0"/>
              <w:spacing w:after="0" w:line="240" w:lineRule="auto"/>
              <w:rPr>
                <w:rFonts w:eastAsia="Times New Roman" w:cs="Arial"/>
                <w:szCs w:val="18"/>
                <w:lang w:eastAsia="ar-SA"/>
              </w:rPr>
            </w:pPr>
            <w:hyperlink r:id="rId315" w:history="1">
              <w:r w:rsidRPr="009F5F60">
                <w:rPr>
                  <w:rStyle w:val="Hyperlink"/>
                  <w:rFonts w:eastAsia="Times New Roman" w:cs="Arial"/>
                  <w:szCs w:val="18"/>
                  <w:lang w:eastAsia="ar-SA"/>
                </w:rPr>
                <w:t>S1-253151r2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E467D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4E4D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network decarbonation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3F2857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9F71E3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S1-253151r1.</w:t>
            </w:r>
          </w:p>
        </w:tc>
      </w:tr>
      <w:tr w:rsidR="009F5F60" w:rsidRPr="009F5F60" w14:paraId="1093DAA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5D12D0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BA3D77" w14:textId="3BDA0A4C" w:rsidR="009F5F60" w:rsidRPr="009F5F60" w:rsidRDefault="009F5F60" w:rsidP="009F5F60">
            <w:pPr>
              <w:snapToGrid w:val="0"/>
              <w:spacing w:after="0" w:line="240" w:lineRule="auto"/>
              <w:rPr>
                <w:rFonts w:eastAsia="Times New Roman" w:cs="Arial"/>
                <w:szCs w:val="18"/>
                <w:lang w:eastAsia="ar-SA"/>
              </w:rPr>
            </w:pPr>
            <w:hyperlink r:id="rId316" w:history="1">
              <w:r w:rsidRPr="009F5F60">
                <w:rPr>
                  <w:rStyle w:val="Hyperlink"/>
                  <w:rFonts w:eastAsia="Times New Roman" w:cs="Arial"/>
                  <w:szCs w:val="18"/>
                  <w:lang w:eastAsia="ar-SA"/>
                </w:rPr>
                <w:t>S1-253152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D4CD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E54E0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CO2-optimized cell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CF068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D647F9"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EF9480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336E45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BE20078" w14:textId="77777777" w:rsidR="009F5F60" w:rsidRPr="009F5F60" w:rsidRDefault="009F5F60" w:rsidP="009F5F60">
            <w:pPr>
              <w:snapToGrid w:val="0"/>
              <w:spacing w:after="0" w:line="240" w:lineRule="auto"/>
              <w:rPr>
                <w:rFonts w:eastAsia="Times New Roman" w:cs="Arial"/>
                <w:szCs w:val="18"/>
                <w:lang w:eastAsia="ar-SA"/>
              </w:rPr>
            </w:pPr>
            <w:hyperlink r:id="rId317" w:history="1">
              <w:r w:rsidRPr="009F5F60">
                <w:rPr>
                  <w:rStyle w:val="Hyperlink"/>
                  <w:rFonts w:eastAsia="Times New Roman" w:cs="Arial"/>
                  <w:szCs w:val="18"/>
                  <w:lang w:eastAsia="ar-SA"/>
                </w:rPr>
                <w:t>S1-253151r1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38DDE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8A5A66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CO2-optimized cell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5ECD1A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93485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S1-253152.</w:t>
            </w:r>
          </w:p>
        </w:tc>
      </w:tr>
      <w:tr w:rsidR="009F5F60" w:rsidRPr="009F5F60" w14:paraId="592D1E3E" w14:textId="77777777" w:rsidTr="00115E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C4C993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9DE18A" w14:textId="660001F6" w:rsidR="009F5F60" w:rsidRPr="009F5F60" w:rsidRDefault="009F5F60" w:rsidP="009F5F60">
            <w:pPr>
              <w:snapToGrid w:val="0"/>
              <w:spacing w:after="0" w:line="240" w:lineRule="auto"/>
              <w:rPr>
                <w:rFonts w:eastAsia="Times New Roman" w:cs="Arial"/>
                <w:szCs w:val="18"/>
                <w:lang w:eastAsia="ar-SA"/>
              </w:rPr>
            </w:pPr>
            <w:hyperlink r:id="rId318" w:history="1">
              <w:r w:rsidRPr="009F5F60">
                <w:rPr>
                  <w:rStyle w:val="Hyperlink"/>
                  <w:rFonts w:eastAsia="Times New Roman" w:cs="Arial"/>
                  <w:szCs w:val="18"/>
                  <w:lang w:eastAsia="ar-SA"/>
                </w:rPr>
                <w:t>S1-253254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0E244D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77166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Energy-aware Network API fulfilment considering UE involvement preference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A2B5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1D7C0E"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6C5A411" w14:textId="77777777" w:rsidTr="00115E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2EE25C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2C741F" w14:textId="322CBB86" w:rsidR="009F5F60" w:rsidRPr="009F5F60" w:rsidRDefault="009F5F60" w:rsidP="009F5F60">
            <w:pPr>
              <w:snapToGrid w:val="0"/>
              <w:spacing w:after="0" w:line="240" w:lineRule="auto"/>
              <w:rPr>
                <w:rFonts w:eastAsia="Times New Roman" w:cs="Arial"/>
                <w:szCs w:val="18"/>
                <w:lang w:eastAsia="ar-SA"/>
              </w:rPr>
            </w:pPr>
            <w:hyperlink r:id="rId319" w:history="1">
              <w:r w:rsidRPr="009F5F60">
                <w:rPr>
                  <w:rStyle w:val="Hyperlink"/>
                  <w:rFonts w:eastAsia="Times New Roman" w:cs="Arial"/>
                  <w:szCs w:val="18"/>
                  <w:lang w:eastAsia="ar-SA"/>
                </w:rPr>
                <w:t>S1-253255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6FBCE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AADC1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Efficiency beyond User Plane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6ECF88C" w14:textId="7E92531D" w:rsidR="009F5F60" w:rsidRPr="00115E22" w:rsidRDefault="00115E22" w:rsidP="009F5F60">
            <w:pPr>
              <w:snapToGrid w:val="0"/>
              <w:spacing w:after="0" w:line="240" w:lineRule="auto"/>
              <w:rPr>
                <w:rFonts w:eastAsia="Times New Roman" w:cs="Arial"/>
                <w:szCs w:val="18"/>
                <w:lang w:eastAsia="ar-SA"/>
              </w:rPr>
            </w:pPr>
            <w:r w:rsidRPr="00115E2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07EABF" w14:textId="77777777" w:rsidR="009F5F60" w:rsidRPr="00115E22" w:rsidRDefault="009F5F60" w:rsidP="009F5F60">
            <w:pPr>
              <w:snapToGrid w:val="0"/>
              <w:spacing w:after="0" w:line="240" w:lineRule="auto"/>
              <w:rPr>
                <w:rFonts w:eastAsia="Times New Roman" w:cs="Arial"/>
                <w:color w:val="000000"/>
                <w:szCs w:val="18"/>
                <w:lang w:eastAsia="ar-SA"/>
              </w:rPr>
            </w:pPr>
          </w:p>
        </w:tc>
      </w:tr>
      <w:tr w:rsidR="009F5F60" w:rsidRPr="009F5F60" w14:paraId="0C895242" w14:textId="77777777" w:rsidTr="00115E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6733CB4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49098DD3" w14:textId="77777777" w:rsidR="009F5F60" w:rsidRPr="009F5F60" w:rsidRDefault="009F5F60" w:rsidP="009F5F60">
            <w:pPr>
              <w:snapToGrid w:val="0"/>
              <w:spacing w:after="0" w:line="240" w:lineRule="auto"/>
              <w:rPr>
                <w:rFonts w:eastAsia="Times New Roman" w:cs="Arial"/>
                <w:szCs w:val="18"/>
                <w:lang w:eastAsia="ar-SA"/>
              </w:rPr>
            </w:pPr>
            <w:hyperlink r:id="rId320" w:history="1">
              <w:r w:rsidRPr="009F5F60">
                <w:rPr>
                  <w:rStyle w:val="Hyperlink"/>
                  <w:rFonts w:eastAsia="Times New Roman" w:cs="Arial"/>
                  <w:szCs w:val="18"/>
                  <w:lang w:eastAsia="ar-SA"/>
                </w:rPr>
                <w:t>S1-253255r1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0E92B23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2CCCBF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Efficiency beyond User Plane</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45CE11B6" w14:textId="6669AF8C" w:rsidR="009F5F60" w:rsidRPr="00115E22" w:rsidRDefault="00115E22" w:rsidP="009F5F60">
            <w:pPr>
              <w:snapToGrid w:val="0"/>
              <w:spacing w:after="0" w:line="240" w:lineRule="auto"/>
              <w:rPr>
                <w:rFonts w:eastAsia="Times New Roman" w:cs="Arial"/>
                <w:szCs w:val="18"/>
                <w:lang w:eastAsia="ar-SA"/>
              </w:rPr>
            </w:pPr>
            <w:r w:rsidRPr="00115E22">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hideMark/>
          </w:tcPr>
          <w:p w14:paraId="0D8A4518" w14:textId="77777777" w:rsidR="009F5F60" w:rsidRPr="00115E22" w:rsidRDefault="009F5F60" w:rsidP="009F5F60">
            <w:pPr>
              <w:snapToGrid w:val="0"/>
              <w:spacing w:after="0" w:line="240" w:lineRule="auto"/>
              <w:rPr>
                <w:rFonts w:eastAsia="Times New Roman" w:cs="Arial"/>
                <w:color w:val="000000"/>
                <w:szCs w:val="18"/>
                <w:lang w:eastAsia="ar-SA"/>
              </w:rPr>
            </w:pPr>
            <w:r w:rsidRPr="00115E22">
              <w:rPr>
                <w:rFonts w:eastAsia="Times New Roman" w:cs="Arial"/>
                <w:color w:val="000000"/>
                <w:szCs w:val="18"/>
                <w:lang w:eastAsia="ar-SA"/>
              </w:rPr>
              <w:t>Revision of S1-253255.</w:t>
            </w:r>
          </w:p>
        </w:tc>
      </w:tr>
      <w:tr w:rsidR="009F5F60" w:rsidRPr="009F5F60" w14:paraId="1106A1B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256BB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A23F19" w14:textId="57559AB4" w:rsidR="009F5F60" w:rsidRPr="009F5F60" w:rsidRDefault="009F5F60" w:rsidP="009F5F60">
            <w:pPr>
              <w:snapToGrid w:val="0"/>
              <w:spacing w:after="0" w:line="240" w:lineRule="auto"/>
              <w:rPr>
                <w:rFonts w:eastAsia="Times New Roman" w:cs="Arial"/>
                <w:szCs w:val="18"/>
                <w:lang w:eastAsia="ar-SA"/>
              </w:rPr>
            </w:pPr>
            <w:hyperlink r:id="rId321" w:history="1">
              <w:r w:rsidRPr="009F5F60">
                <w:rPr>
                  <w:rStyle w:val="Hyperlink"/>
                  <w:rFonts w:eastAsia="Times New Roman" w:cs="Arial"/>
                  <w:szCs w:val="18"/>
                  <w:lang w:eastAsia="ar-SA"/>
                </w:rPr>
                <w:t>S1-253344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5B5F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87DAEA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end-to-end energy saving by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A1CB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21A2B9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1B71552" w14:textId="77777777" w:rsidTr="00AD17F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77826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D1E8AD" w14:textId="77777777" w:rsidR="009F5F60" w:rsidRPr="009F5F60" w:rsidRDefault="009F5F60" w:rsidP="009F5F60">
            <w:pPr>
              <w:snapToGrid w:val="0"/>
              <w:spacing w:after="0" w:line="240" w:lineRule="auto"/>
              <w:rPr>
                <w:rFonts w:eastAsia="Times New Roman" w:cs="Arial"/>
                <w:szCs w:val="18"/>
                <w:lang w:eastAsia="ar-SA"/>
              </w:rPr>
            </w:pPr>
            <w:hyperlink r:id="rId322" w:history="1">
              <w:r w:rsidRPr="009F5F60">
                <w:rPr>
                  <w:rStyle w:val="Hyperlink"/>
                  <w:rFonts w:eastAsia="Times New Roman" w:cs="Arial"/>
                  <w:szCs w:val="18"/>
                  <w:lang w:eastAsia="ar-SA"/>
                </w:rPr>
                <w:t>S1-253344r1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D8377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DD4015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end-to-end energy saving by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943E97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D5FDD3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S1-253344.</w:t>
            </w:r>
          </w:p>
        </w:tc>
      </w:tr>
      <w:tr w:rsidR="009F5F60" w:rsidRPr="009F5F60" w14:paraId="07492864" w14:textId="77777777" w:rsidTr="00AD17F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7B9D26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CA0E5D" w14:textId="77777777" w:rsidR="009F5F60" w:rsidRPr="009F5F60" w:rsidRDefault="009F5F60" w:rsidP="009F5F60">
            <w:pPr>
              <w:snapToGrid w:val="0"/>
              <w:spacing w:after="0" w:line="240" w:lineRule="auto"/>
              <w:rPr>
                <w:rFonts w:eastAsia="Times New Roman" w:cs="Arial"/>
                <w:szCs w:val="18"/>
                <w:lang w:eastAsia="ar-SA"/>
              </w:rPr>
            </w:pPr>
            <w:hyperlink r:id="rId323" w:history="1">
              <w:r w:rsidRPr="009F5F60">
                <w:rPr>
                  <w:rStyle w:val="Hyperlink"/>
                  <w:rFonts w:eastAsia="Times New Roman" w:cs="Arial"/>
                  <w:szCs w:val="18"/>
                  <w:lang w:eastAsia="ar-SA"/>
                </w:rPr>
                <w:t>S1-253344r2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95E82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9F8800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end-to-end energy saving by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D556909" w14:textId="2F46F9CF" w:rsidR="009F5F60" w:rsidRPr="00AD17FD" w:rsidRDefault="00AD17FD" w:rsidP="009F5F60">
            <w:pPr>
              <w:snapToGrid w:val="0"/>
              <w:spacing w:after="0" w:line="240" w:lineRule="auto"/>
              <w:rPr>
                <w:rFonts w:eastAsia="Times New Roman" w:cs="Arial"/>
                <w:szCs w:val="18"/>
                <w:lang w:eastAsia="ar-SA"/>
              </w:rPr>
            </w:pPr>
            <w:r w:rsidRPr="00AD17FD">
              <w:rPr>
                <w:rFonts w:eastAsia="Times New Roman" w:cs="Arial"/>
                <w:szCs w:val="18"/>
                <w:lang w:eastAsia="ar-SA"/>
              </w:rPr>
              <w:t>Revised to S1-253422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AB50D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S1-253344r1.</w:t>
            </w:r>
          </w:p>
        </w:tc>
      </w:tr>
      <w:tr w:rsidR="00AD17FD" w:rsidRPr="009F5F60" w14:paraId="1AD894A0" w14:textId="77777777" w:rsidTr="00AD17F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7C14D29" w14:textId="1622A859" w:rsidR="00AD17FD" w:rsidRPr="00AD17FD" w:rsidRDefault="00AD17FD" w:rsidP="009F5F60">
            <w:pPr>
              <w:snapToGrid w:val="0"/>
              <w:spacing w:after="0" w:line="240" w:lineRule="auto"/>
              <w:rPr>
                <w:rFonts w:eastAsia="Times New Roman" w:cs="Arial"/>
                <w:szCs w:val="18"/>
                <w:lang w:eastAsia="ar-SA"/>
              </w:rPr>
            </w:pPr>
            <w:proofErr w:type="spellStart"/>
            <w:r w:rsidRPr="00AD17F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DB9E839" w14:textId="1B8D487D" w:rsidR="00AD17FD" w:rsidRPr="00AD17FD" w:rsidRDefault="00AD17FD" w:rsidP="009F5F60">
            <w:pPr>
              <w:snapToGrid w:val="0"/>
              <w:spacing w:after="0" w:line="240" w:lineRule="auto"/>
            </w:pPr>
            <w:hyperlink r:id="rId324" w:history="1">
              <w:r w:rsidRPr="00AD17FD">
                <w:rPr>
                  <w:rStyle w:val="Hyperlink"/>
                  <w:rFonts w:cs="Arial"/>
                </w:rPr>
                <w:t>S1-253422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00EB3BE" w14:textId="4E5DF3A7" w:rsidR="00AD17FD" w:rsidRPr="00AD17FD" w:rsidRDefault="00AD17FD" w:rsidP="009F5F60">
            <w:pPr>
              <w:snapToGrid w:val="0"/>
              <w:spacing w:after="0" w:line="240" w:lineRule="auto"/>
              <w:rPr>
                <w:rFonts w:eastAsia="Times New Roman" w:cs="Arial"/>
                <w:szCs w:val="18"/>
                <w:lang w:eastAsia="ar-SA"/>
              </w:rPr>
            </w:pPr>
            <w:r w:rsidRPr="00AD17FD">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F123C31" w14:textId="055921AB" w:rsidR="00AD17FD" w:rsidRPr="00AD17FD" w:rsidRDefault="00AD17FD" w:rsidP="009F5F60">
            <w:pPr>
              <w:snapToGrid w:val="0"/>
              <w:spacing w:after="0" w:line="240" w:lineRule="auto"/>
              <w:rPr>
                <w:rFonts w:eastAsia="Times New Roman" w:cs="Arial"/>
                <w:szCs w:val="18"/>
                <w:lang w:eastAsia="ar-SA"/>
              </w:rPr>
            </w:pPr>
            <w:r w:rsidRPr="00AD17FD">
              <w:rPr>
                <w:rFonts w:eastAsia="Times New Roman" w:cs="Arial"/>
                <w:szCs w:val="18"/>
                <w:lang w:eastAsia="ar-SA"/>
              </w:rPr>
              <w:t>New use case on end-to-end energy saving by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99BF82C" w14:textId="1AC6C6F9" w:rsidR="00AD17FD" w:rsidRPr="00AD17FD" w:rsidRDefault="00AD17FD" w:rsidP="009F5F60">
            <w:pPr>
              <w:snapToGrid w:val="0"/>
              <w:spacing w:after="0" w:line="240" w:lineRule="auto"/>
              <w:rPr>
                <w:rFonts w:eastAsia="Times New Roman" w:cs="Arial"/>
                <w:szCs w:val="18"/>
                <w:lang w:eastAsia="ar-SA"/>
              </w:rPr>
            </w:pPr>
            <w:r w:rsidRPr="00AD17F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CF8470D" w14:textId="77777777" w:rsidR="00AD17FD" w:rsidRPr="00AD17FD" w:rsidRDefault="00AD17FD" w:rsidP="009F5F60">
            <w:pPr>
              <w:snapToGrid w:val="0"/>
              <w:spacing w:after="0" w:line="240" w:lineRule="auto"/>
              <w:rPr>
                <w:rFonts w:eastAsia="Times New Roman" w:cs="Arial"/>
                <w:color w:val="000000"/>
                <w:szCs w:val="18"/>
                <w:lang w:eastAsia="ar-SA"/>
              </w:rPr>
            </w:pPr>
            <w:r w:rsidRPr="00AD17FD">
              <w:rPr>
                <w:rFonts w:eastAsia="Times New Roman" w:cs="Arial"/>
                <w:color w:val="000000"/>
                <w:szCs w:val="18"/>
                <w:lang w:eastAsia="ar-SA"/>
              </w:rPr>
              <w:t>The same as S1-253344r2.</w:t>
            </w:r>
          </w:p>
          <w:p w14:paraId="0F5A6AFB" w14:textId="77777777" w:rsidR="00AD17FD" w:rsidRPr="00AD17FD" w:rsidRDefault="00AD17FD" w:rsidP="009F5F60">
            <w:pPr>
              <w:snapToGrid w:val="0"/>
              <w:spacing w:after="0" w:line="240" w:lineRule="auto"/>
              <w:rPr>
                <w:color w:val="000000"/>
                <w:sz w:val="19"/>
                <w:szCs w:val="19"/>
              </w:rPr>
            </w:pPr>
            <w:r w:rsidRPr="00AD17FD">
              <w:rPr>
                <w:rFonts w:eastAsia="Times New Roman" w:cs="Arial"/>
                <w:color w:val="000000"/>
                <w:szCs w:val="18"/>
                <w:lang w:eastAsia="ar-SA"/>
              </w:rPr>
              <w:t xml:space="preserve">The only change is: </w:t>
            </w:r>
            <w:r w:rsidRPr="00AD17FD">
              <w:rPr>
                <w:color w:val="000000"/>
              </w:rPr>
              <w:t xml:space="preserve">[PR 5.8.x-1] </w:t>
            </w:r>
            <w:r w:rsidRPr="00AD17FD">
              <w:rPr>
                <w:color w:val="000000"/>
                <w:sz w:val="19"/>
                <w:szCs w:val="19"/>
              </w:rPr>
              <w:t>Subject to user consent and operator policy, t</w:t>
            </w:r>
            <w:r w:rsidRPr="00AD17FD">
              <w:rPr>
                <w:color w:val="000000"/>
              </w:rPr>
              <w:t xml:space="preserve">he 6G system shall support a means </w:t>
            </w:r>
            <w:proofErr w:type="gramStart"/>
            <w:r w:rsidRPr="00AD17FD">
              <w:rPr>
                <w:color w:val="000000"/>
              </w:rPr>
              <w:t>for  a</w:t>
            </w:r>
            <w:proofErr w:type="gramEnd"/>
            <w:r w:rsidRPr="00AD17FD">
              <w:rPr>
                <w:color w:val="000000"/>
              </w:rPr>
              <w:t xml:space="preserve"> group of cooperating UEs to reduce the energy consumption for communication of </w:t>
            </w:r>
            <w:r w:rsidRPr="00AD17FD">
              <w:rPr>
                <w:color w:val="000000"/>
              </w:rPr>
              <w:lastRenderedPageBreak/>
              <w:t>the group of UEs whilst meeting requested service performance</w:t>
            </w:r>
            <w:r w:rsidRPr="00AD17FD">
              <w:rPr>
                <w:color w:val="000000"/>
                <w:sz w:val="19"/>
                <w:szCs w:val="19"/>
              </w:rPr>
              <w:t>.</w:t>
            </w:r>
          </w:p>
          <w:p w14:paraId="0F8C77B2" w14:textId="7242FFC0" w:rsidR="00AD17FD" w:rsidRPr="00AD17FD" w:rsidRDefault="00AD17FD" w:rsidP="009F5F60">
            <w:pPr>
              <w:snapToGrid w:val="0"/>
              <w:spacing w:after="0" w:line="240" w:lineRule="auto"/>
              <w:rPr>
                <w:rFonts w:eastAsia="Times New Roman" w:cs="Arial"/>
                <w:color w:val="000000"/>
                <w:szCs w:val="18"/>
                <w:lang w:eastAsia="ar-SA"/>
              </w:rPr>
            </w:pPr>
          </w:p>
        </w:tc>
      </w:tr>
      <w:tr w:rsidR="009F5F60" w:rsidRPr="009F5F60" w14:paraId="2585707B"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C9F4777"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lastRenderedPageBreak/>
              <w:t>Network aspects (clause 5.9)</w:t>
            </w:r>
          </w:p>
        </w:tc>
      </w:tr>
      <w:tr w:rsidR="009F5F60" w:rsidRPr="009F5F60" w14:paraId="01B848C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38E6C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0F9BD01" w14:textId="16B8DCE7" w:rsidR="009F5F60" w:rsidRPr="009F5F60" w:rsidRDefault="009F5F60" w:rsidP="009F5F60">
            <w:pPr>
              <w:snapToGrid w:val="0"/>
              <w:spacing w:after="0" w:line="240" w:lineRule="auto"/>
              <w:rPr>
                <w:rFonts w:eastAsia="Times New Roman" w:cs="Arial"/>
                <w:szCs w:val="18"/>
                <w:lang w:eastAsia="ar-SA"/>
              </w:rPr>
            </w:pPr>
            <w:hyperlink r:id="rId325" w:history="1">
              <w:r w:rsidRPr="009F5F60">
                <w:rPr>
                  <w:rStyle w:val="Hyperlink"/>
                  <w:rFonts w:eastAsia="Times New Roman" w:cs="Arial"/>
                  <w:szCs w:val="18"/>
                  <w:lang w:eastAsia="ar-SA"/>
                </w:rPr>
                <w:t>S1-253118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7D4940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3E862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5.9.2 Data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6ADBB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04803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26F371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5CDB3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6BE381" w14:textId="3ABE2EC5" w:rsidR="009F5F60" w:rsidRPr="009F5F60" w:rsidRDefault="009F5F60" w:rsidP="009F5F60">
            <w:pPr>
              <w:snapToGrid w:val="0"/>
              <w:spacing w:after="0" w:line="240" w:lineRule="auto"/>
              <w:rPr>
                <w:rFonts w:eastAsia="Times New Roman" w:cs="Arial"/>
                <w:szCs w:val="18"/>
                <w:lang w:eastAsia="ar-SA"/>
              </w:rPr>
            </w:pPr>
            <w:hyperlink r:id="rId326" w:history="1">
              <w:r w:rsidRPr="009F5F60">
                <w:rPr>
                  <w:rStyle w:val="Hyperlink"/>
                  <w:rFonts w:eastAsia="Times New Roman" w:cs="Arial"/>
                  <w:szCs w:val="18"/>
                  <w:lang w:eastAsia="ar-SA"/>
                </w:rPr>
                <w:t>S1-253189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038BF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81CA0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5.9.2 UC on Efficient data collection and consumption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D46DB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56AE7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E452A9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A1218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8F52E4" w14:textId="66B65620" w:rsidR="009F5F60" w:rsidRPr="009F5F60" w:rsidRDefault="009F5F60" w:rsidP="009F5F60">
            <w:pPr>
              <w:snapToGrid w:val="0"/>
              <w:spacing w:after="0" w:line="240" w:lineRule="auto"/>
              <w:rPr>
                <w:rFonts w:eastAsia="Times New Roman" w:cs="Arial"/>
                <w:szCs w:val="18"/>
                <w:lang w:eastAsia="ar-SA"/>
              </w:rPr>
            </w:pPr>
            <w:hyperlink r:id="rId327" w:history="1">
              <w:r w:rsidRPr="009F5F60">
                <w:rPr>
                  <w:rStyle w:val="Hyperlink"/>
                  <w:rFonts w:eastAsia="Times New Roman" w:cs="Arial"/>
                  <w:szCs w:val="18"/>
                  <w:lang w:eastAsia="ar-SA"/>
                </w:rPr>
                <w:t>S1-253206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6BC6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A8160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data collection use case 5.9</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61902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DE466B7"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116FBB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E7F87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7DE628" w14:textId="77777777" w:rsidR="009F5F60" w:rsidRPr="009F5F60" w:rsidRDefault="009F5F60" w:rsidP="009F5F60">
            <w:pPr>
              <w:snapToGrid w:val="0"/>
              <w:spacing w:after="0" w:line="240" w:lineRule="auto"/>
              <w:rPr>
                <w:rFonts w:eastAsia="Times New Roman" w:cs="Arial"/>
                <w:szCs w:val="18"/>
                <w:lang w:eastAsia="ar-SA"/>
              </w:rPr>
            </w:pPr>
            <w:hyperlink r:id="rId328" w:history="1">
              <w:r w:rsidRPr="009F5F60">
                <w:rPr>
                  <w:rStyle w:val="Hyperlink"/>
                  <w:rFonts w:eastAsia="Times New Roman" w:cs="Arial"/>
                  <w:szCs w:val="18"/>
                  <w:lang w:eastAsia="ar-SA"/>
                </w:rPr>
                <w:t>S1-253206r1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1F3704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268B1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data collection use case 5.9</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B3AA2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F948DF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S1-253206.</w:t>
            </w:r>
          </w:p>
        </w:tc>
      </w:tr>
      <w:tr w:rsidR="009F5F60" w:rsidRPr="009F5F60" w14:paraId="78BF4D3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9C49F0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714FAA5" w14:textId="38A9F15E" w:rsidR="009F5F60" w:rsidRPr="009F5F60" w:rsidRDefault="009F5F60" w:rsidP="009F5F60">
            <w:pPr>
              <w:snapToGrid w:val="0"/>
              <w:spacing w:after="0" w:line="240" w:lineRule="auto"/>
              <w:rPr>
                <w:rFonts w:eastAsia="Times New Roman" w:cs="Arial"/>
                <w:szCs w:val="18"/>
                <w:lang w:eastAsia="ar-SA"/>
              </w:rPr>
            </w:pPr>
            <w:hyperlink r:id="rId329" w:history="1">
              <w:r w:rsidRPr="009F5F60">
                <w:rPr>
                  <w:rStyle w:val="Hyperlink"/>
                  <w:rFonts w:eastAsia="Times New Roman" w:cs="Arial"/>
                  <w:szCs w:val="18"/>
                  <w:lang w:eastAsia="ar-SA"/>
                </w:rPr>
                <w:t>S1-253231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AE093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954BF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8F417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8CFD8D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2B579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01C99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59E74F4" w14:textId="77777777" w:rsidR="009F5F60" w:rsidRPr="009F5F60" w:rsidRDefault="009F5F60" w:rsidP="009F5F60">
            <w:pPr>
              <w:snapToGrid w:val="0"/>
              <w:spacing w:after="0" w:line="240" w:lineRule="auto"/>
              <w:rPr>
                <w:rFonts w:eastAsia="Times New Roman" w:cs="Arial"/>
                <w:szCs w:val="18"/>
                <w:lang w:eastAsia="ar-SA"/>
              </w:rPr>
            </w:pPr>
            <w:hyperlink r:id="rId330" w:history="1">
              <w:r w:rsidRPr="009F5F60">
                <w:rPr>
                  <w:rStyle w:val="Hyperlink"/>
                  <w:rFonts w:eastAsia="Times New Roman" w:cs="Arial"/>
                  <w:szCs w:val="18"/>
                  <w:lang w:eastAsia="ar-SA"/>
                </w:rPr>
                <w:t>S1-253231r1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F96D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F3AED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888783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679336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S1-253231.</w:t>
            </w:r>
          </w:p>
        </w:tc>
      </w:tr>
      <w:tr w:rsidR="009F5F60" w:rsidRPr="009F5F60" w14:paraId="2F84CC7C" w14:textId="77777777" w:rsidTr="00AD17F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10FAC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70DEC3" w14:textId="77777777" w:rsidR="009F5F60" w:rsidRPr="009F5F60" w:rsidRDefault="009F5F60" w:rsidP="009F5F60">
            <w:pPr>
              <w:snapToGrid w:val="0"/>
              <w:spacing w:after="0" w:line="240" w:lineRule="auto"/>
              <w:rPr>
                <w:rFonts w:eastAsia="Times New Roman" w:cs="Arial"/>
                <w:szCs w:val="18"/>
                <w:lang w:eastAsia="ar-SA"/>
              </w:rPr>
            </w:pPr>
            <w:hyperlink r:id="rId331" w:history="1">
              <w:r w:rsidRPr="009F5F60">
                <w:rPr>
                  <w:rStyle w:val="Hyperlink"/>
                  <w:rFonts w:eastAsia="Times New Roman" w:cs="Arial"/>
                  <w:szCs w:val="18"/>
                  <w:lang w:eastAsia="ar-SA"/>
                </w:rPr>
                <w:t>S1-253231r2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21EA31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63E22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EE6E2F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S1-253231r3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A9E8C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S1-253231r1.</w:t>
            </w:r>
          </w:p>
        </w:tc>
      </w:tr>
      <w:tr w:rsidR="009F5F60" w:rsidRPr="009F5F60" w14:paraId="58E2D347" w14:textId="77777777" w:rsidTr="00AD17F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A5711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9F124A0" w14:textId="77777777" w:rsidR="009F5F60" w:rsidRPr="009F5F60" w:rsidRDefault="009F5F60" w:rsidP="009F5F60">
            <w:pPr>
              <w:snapToGrid w:val="0"/>
              <w:spacing w:after="0" w:line="240" w:lineRule="auto"/>
              <w:rPr>
                <w:rFonts w:eastAsia="Times New Roman" w:cs="Arial"/>
                <w:szCs w:val="18"/>
                <w:lang w:eastAsia="ar-SA"/>
              </w:rPr>
            </w:pPr>
            <w:hyperlink r:id="rId332" w:history="1">
              <w:r w:rsidRPr="009F5F60">
                <w:rPr>
                  <w:rStyle w:val="Hyperlink"/>
                  <w:rFonts w:eastAsia="Times New Roman" w:cs="Arial"/>
                  <w:szCs w:val="18"/>
                  <w:lang w:eastAsia="ar-SA"/>
                </w:rPr>
                <w:t>S1-253231r3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16E5B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077844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41AA016" w14:textId="2A3C4CCB" w:rsidR="009F5F60" w:rsidRPr="00AD17FD" w:rsidRDefault="00AD17FD" w:rsidP="009F5F60">
            <w:pPr>
              <w:snapToGrid w:val="0"/>
              <w:spacing w:after="0" w:line="240" w:lineRule="auto"/>
              <w:rPr>
                <w:rFonts w:eastAsia="Times New Roman" w:cs="Arial"/>
                <w:szCs w:val="18"/>
                <w:lang w:eastAsia="ar-SA"/>
              </w:rPr>
            </w:pPr>
            <w:r w:rsidRPr="00AD17FD">
              <w:rPr>
                <w:rFonts w:eastAsia="Times New Roman" w:cs="Arial"/>
                <w:szCs w:val="18"/>
                <w:lang w:eastAsia="ar-SA"/>
              </w:rPr>
              <w:t>Revised to S1-253423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C7C55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S1-253231r2.</w:t>
            </w:r>
          </w:p>
        </w:tc>
      </w:tr>
      <w:tr w:rsidR="00AD17FD" w:rsidRPr="009F5F60" w14:paraId="3B57A991" w14:textId="77777777" w:rsidTr="00AD17F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08108D2" w14:textId="35E7E909" w:rsidR="00AD17FD" w:rsidRPr="00AD17FD" w:rsidRDefault="00AD17FD" w:rsidP="009F5F60">
            <w:pPr>
              <w:snapToGrid w:val="0"/>
              <w:spacing w:after="0" w:line="240" w:lineRule="auto"/>
              <w:rPr>
                <w:rFonts w:eastAsia="Times New Roman" w:cs="Arial"/>
                <w:szCs w:val="18"/>
                <w:lang w:eastAsia="ar-SA"/>
              </w:rPr>
            </w:pPr>
            <w:proofErr w:type="spellStart"/>
            <w:r w:rsidRPr="00AD17F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13C503C" w14:textId="694C79C2" w:rsidR="00AD17FD" w:rsidRPr="00AD17FD" w:rsidRDefault="00AD17FD" w:rsidP="009F5F60">
            <w:pPr>
              <w:snapToGrid w:val="0"/>
              <w:spacing w:after="0" w:line="240" w:lineRule="auto"/>
            </w:pPr>
            <w:hyperlink r:id="rId333" w:history="1">
              <w:r w:rsidRPr="00AD17FD">
                <w:rPr>
                  <w:rStyle w:val="Hyperlink"/>
                  <w:rFonts w:cs="Arial"/>
                </w:rPr>
                <w:t>S1-253423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1DECFA9" w14:textId="7BD735F0" w:rsidR="00AD17FD" w:rsidRPr="00AD17FD" w:rsidRDefault="00AD17FD" w:rsidP="009F5F60">
            <w:pPr>
              <w:snapToGrid w:val="0"/>
              <w:spacing w:after="0" w:line="240" w:lineRule="auto"/>
              <w:rPr>
                <w:rFonts w:eastAsia="Times New Roman" w:cs="Arial"/>
                <w:szCs w:val="18"/>
                <w:lang w:eastAsia="ar-SA"/>
              </w:rPr>
            </w:pPr>
            <w:r w:rsidRPr="00AD17FD">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BD15345" w14:textId="0A3D2AC2" w:rsidR="00AD17FD" w:rsidRPr="00AD17FD" w:rsidRDefault="00AD17FD" w:rsidP="009F5F60">
            <w:pPr>
              <w:snapToGrid w:val="0"/>
              <w:spacing w:after="0" w:line="240" w:lineRule="auto"/>
              <w:rPr>
                <w:rFonts w:eastAsia="Times New Roman" w:cs="Arial"/>
                <w:szCs w:val="18"/>
                <w:lang w:eastAsia="ar-SA"/>
              </w:rPr>
            </w:pPr>
            <w:r w:rsidRPr="00AD17FD">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87465D8" w14:textId="1E7811B1" w:rsidR="00AD17FD" w:rsidRPr="00AD17FD" w:rsidRDefault="00AD17FD" w:rsidP="009F5F60">
            <w:pPr>
              <w:snapToGrid w:val="0"/>
              <w:spacing w:after="0" w:line="240" w:lineRule="auto"/>
              <w:rPr>
                <w:rFonts w:eastAsia="Times New Roman" w:cs="Arial"/>
                <w:szCs w:val="18"/>
                <w:lang w:eastAsia="ar-SA"/>
              </w:rPr>
            </w:pPr>
            <w:r w:rsidRPr="00AD17F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A409FB6" w14:textId="77777777" w:rsidR="00AD17FD" w:rsidRPr="00AD17FD" w:rsidRDefault="00AD17FD" w:rsidP="009F5F60">
            <w:pPr>
              <w:snapToGrid w:val="0"/>
              <w:spacing w:after="0" w:line="240" w:lineRule="auto"/>
              <w:rPr>
                <w:rFonts w:eastAsia="Times New Roman" w:cs="Arial"/>
                <w:color w:val="000000"/>
                <w:szCs w:val="18"/>
                <w:lang w:eastAsia="ar-SA"/>
              </w:rPr>
            </w:pPr>
            <w:r w:rsidRPr="00AD17FD">
              <w:rPr>
                <w:rFonts w:eastAsia="Times New Roman" w:cs="Arial"/>
                <w:color w:val="000000"/>
                <w:szCs w:val="18"/>
                <w:lang w:eastAsia="ar-SA"/>
              </w:rPr>
              <w:t>The same as S1-253231r3.</w:t>
            </w:r>
          </w:p>
          <w:p w14:paraId="3FD9B817" w14:textId="77777777" w:rsidR="00AD17FD" w:rsidRPr="00AD17FD" w:rsidRDefault="00AD17FD" w:rsidP="009F5F60">
            <w:pPr>
              <w:snapToGrid w:val="0"/>
              <w:spacing w:after="0" w:line="240" w:lineRule="auto"/>
              <w:rPr>
                <w:rFonts w:eastAsia="Times New Roman" w:cs="Arial"/>
                <w:color w:val="000000"/>
                <w:szCs w:val="18"/>
                <w:lang w:eastAsia="ar-SA"/>
              </w:rPr>
            </w:pPr>
            <w:r w:rsidRPr="00AD17FD">
              <w:rPr>
                <w:rFonts w:eastAsia="Times New Roman" w:cs="Arial"/>
                <w:color w:val="000000"/>
                <w:szCs w:val="18"/>
                <w:lang w:eastAsia="ar-SA"/>
              </w:rPr>
              <w:t xml:space="preserve">Adding co-source: </w:t>
            </w:r>
            <w:proofErr w:type="spellStart"/>
            <w:r w:rsidRPr="00AD17FD">
              <w:rPr>
                <w:rFonts w:eastAsia="Times New Roman" w:cs="Arial"/>
                <w:color w:val="000000"/>
                <w:szCs w:val="18"/>
                <w:lang w:eastAsia="ar-SA"/>
              </w:rPr>
              <w:t>CEWiT</w:t>
            </w:r>
            <w:proofErr w:type="spellEnd"/>
          </w:p>
          <w:p w14:paraId="1473D8FA" w14:textId="3592126D" w:rsidR="00AD17FD" w:rsidRPr="00AD17FD" w:rsidRDefault="00AD17FD" w:rsidP="009F5F60">
            <w:pPr>
              <w:snapToGrid w:val="0"/>
              <w:spacing w:after="0" w:line="240" w:lineRule="auto"/>
              <w:rPr>
                <w:rFonts w:eastAsia="Times New Roman" w:cs="Arial"/>
                <w:color w:val="000000"/>
                <w:szCs w:val="18"/>
                <w:lang w:eastAsia="ar-SA"/>
              </w:rPr>
            </w:pPr>
          </w:p>
        </w:tc>
      </w:tr>
      <w:tr w:rsidR="009F5F60" w:rsidRPr="009F5F60" w14:paraId="2849378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D0417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06CDABC" w14:textId="110B6A52" w:rsidR="009F5F60" w:rsidRPr="009F5F60" w:rsidRDefault="009F5F60" w:rsidP="009F5F60">
            <w:pPr>
              <w:snapToGrid w:val="0"/>
              <w:spacing w:after="0" w:line="240" w:lineRule="auto"/>
              <w:rPr>
                <w:rFonts w:eastAsia="Times New Roman" w:cs="Arial"/>
                <w:szCs w:val="18"/>
                <w:lang w:eastAsia="ar-SA"/>
              </w:rPr>
            </w:pPr>
            <w:hyperlink r:id="rId334" w:history="1">
              <w:r w:rsidRPr="009F5F60">
                <w:rPr>
                  <w:rStyle w:val="Hyperlink"/>
                  <w:rFonts w:eastAsia="Times New Roman" w:cs="Arial"/>
                  <w:szCs w:val="18"/>
                  <w:lang w:eastAsia="ar-SA"/>
                </w:rPr>
                <w:t>S1-253246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B1029F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62720D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adding new PR in clause 5.9.2</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6234A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2DB75F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43D107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BE43C1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E21679" w14:textId="3F68CE16" w:rsidR="009F5F60" w:rsidRPr="009F5F60" w:rsidRDefault="009F5F60" w:rsidP="009F5F60">
            <w:pPr>
              <w:snapToGrid w:val="0"/>
              <w:spacing w:after="0" w:line="240" w:lineRule="auto"/>
              <w:rPr>
                <w:rFonts w:eastAsia="Times New Roman" w:cs="Arial"/>
                <w:szCs w:val="18"/>
                <w:lang w:eastAsia="ar-SA"/>
              </w:rPr>
            </w:pPr>
            <w:hyperlink r:id="rId335" w:history="1">
              <w:r w:rsidRPr="009F5F60">
                <w:rPr>
                  <w:rStyle w:val="Hyperlink"/>
                  <w:rFonts w:eastAsia="Times New Roman" w:cs="Arial"/>
                  <w:szCs w:val="18"/>
                  <w:lang w:eastAsia="ar-SA"/>
                </w:rPr>
                <w:t>S1-253119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84EAD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30F2A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5.9.3 Use case on network digital twin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BD98F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472D40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5ECA62"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5ACC19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8B0E46" w14:textId="77777777" w:rsidR="009F5F60" w:rsidRPr="009F5F60" w:rsidRDefault="009F5F60" w:rsidP="009F5F60">
            <w:pPr>
              <w:snapToGrid w:val="0"/>
              <w:spacing w:after="0" w:line="240" w:lineRule="auto"/>
              <w:rPr>
                <w:rFonts w:eastAsia="Times New Roman" w:cs="Arial"/>
                <w:szCs w:val="18"/>
                <w:lang w:eastAsia="ar-SA"/>
              </w:rPr>
            </w:pPr>
            <w:hyperlink r:id="rId336" w:history="1">
              <w:r w:rsidRPr="009F5F60">
                <w:rPr>
                  <w:rStyle w:val="Hyperlink"/>
                  <w:rFonts w:eastAsia="Times New Roman" w:cs="Arial"/>
                  <w:szCs w:val="18"/>
                  <w:lang w:eastAsia="ar-SA"/>
                </w:rPr>
                <w:t>S1-253119r1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4AF868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C8762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5.9.3 Use case on network digital twin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69AE3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E4CDA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S1-253119.</w:t>
            </w:r>
          </w:p>
        </w:tc>
      </w:tr>
      <w:tr w:rsidR="009F5F60" w:rsidRPr="009F5F60" w14:paraId="32C3B93E"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086DD5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0E6B80A" w14:textId="77777777" w:rsidR="009F5F60" w:rsidRPr="009F5F60" w:rsidRDefault="009F5F60" w:rsidP="009F5F60">
            <w:pPr>
              <w:snapToGrid w:val="0"/>
              <w:spacing w:after="0" w:line="240" w:lineRule="auto"/>
              <w:rPr>
                <w:rFonts w:eastAsia="Times New Roman" w:cs="Arial"/>
                <w:szCs w:val="18"/>
                <w:lang w:eastAsia="ar-SA"/>
              </w:rPr>
            </w:pPr>
            <w:hyperlink r:id="rId337" w:history="1">
              <w:r w:rsidRPr="009F5F60">
                <w:rPr>
                  <w:rStyle w:val="Hyperlink"/>
                  <w:rFonts w:eastAsia="Times New Roman" w:cs="Arial"/>
                  <w:szCs w:val="18"/>
                  <w:lang w:eastAsia="ar-SA"/>
                </w:rPr>
                <w:t>S1-253119r2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E2F12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ED836B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5.9.3 Use case on network digital twin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7B6D395" w14:textId="1259789E" w:rsidR="009F5F60"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Revised to S1-253424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BDFC63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S1-253119r1.</w:t>
            </w:r>
          </w:p>
        </w:tc>
      </w:tr>
      <w:tr w:rsidR="00C82F14" w:rsidRPr="009F5F60" w14:paraId="440D7BCE"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AD63F43" w14:textId="6E566360" w:rsidR="00C82F14" w:rsidRPr="00C82F14" w:rsidRDefault="00C82F14" w:rsidP="009F5F60">
            <w:pPr>
              <w:snapToGrid w:val="0"/>
              <w:spacing w:after="0" w:line="240" w:lineRule="auto"/>
              <w:rPr>
                <w:rFonts w:eastAsia="Times New Roman" w:cs="Arial"/>
                <w:szCs w:val="18"/>
                <w:lang w:eastAsia="ar-SA"/>
              </w:rPr>
            </w:pPr>
            <w:proofErr w:type="spellStart"/>
            <w:r w:rsidRPr="00C82F1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45BF29" w14:textId="15335BD3" w:rsidR="00C82F14" w:rsidRPr="00C82F14" w:rsidRDefault="00C82F14" w:rsidP="009F5F60">
            <w:pPr>
              <w:snapToGrid w:val="0"/>
              <w:spacing w:after="0" w:line="240" w:lineRule="auto"/>
            </w:pPr>
            <w:hyperlink r:id="rId338" w:history="1">
              <w:r w:rsidRPr="00C82F14">
                <w:rPr>
                  <w:rStyle w:val="Hyperlink"/>
                  <w:rFonts w:cs="Arial"/>
                </w:rPr>
                <w:t>S1-253424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6C36F39" w14:textId="1DF9B251" w:rsidR="00C82F14"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28EA3C4" w14:textId="0F3A8C25" w:rsidR="00C82F14"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Pseudo-CR on update 5.9.3 Use case on network digital twin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52D69AD" w14:textId="4B962A73" w:rsidR="00C82F14"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821F31B" w14:textId="77777777" w:rsidR="00C82F14" w:rsidRPr="00C82F14" w:rsidRDefault="00C82F14" w:rsidP="009F5F60">
            <w:pPr>
              <w:snapToGrid w:val="0"/>
              <w:spacing w:after="0" w:line="240" w:lineRule="auto"/>
              <w:rPr>
                <w:rFonts w:eastAsia="Times New Roman" w:cs="Arial"/>
                <w:color w:val="000000"/>
                <w:szCs w:val="18"/>
                <w:lang w:eastAsia="ar-SA"/>
              </w:rPr>
            </w:pPr>
            <w:r w:rsidRPr="00C82F14">
              <w:rPr>
                <w:rFonts w:eastAsia="Times New Roman" w:cs="Arial"/>
                <w:color w:val="000000"/>
                <w:szCs w:val="18"/>
                <w:lang w:eastAsia="ar-SA"/>
              </w:rPr>
              <w:t>The same as S1-253119r2.</w:t>
            </w:r>
          </w:p>
          <w:p w14:paraId="69931B96" w14:textId="77777777" w:rsidR="00C82F14" w:rsidRPr="00C82F14" w:rsidRDefault="00C82F14" w:rsidP="009F5F60">
            <w:pPr>
              <w:snapToGrid w:val="0"/>
              <w:spacing w:after="0" w:line="240" w:lineRule="auto"/>
              <w:rPr>
                <w:rFonts w:eastAsia="Times New Roman" w:cs="Arial"/>
                <w:color w:val="000000"/>
                <w:szCs w:val="18"/>
                <w:lang w:eastAsia="ar-SA"/>
              </w:rPr>
            </w:pPr>
            <w:r w:rsidRPr="00C82F14">
              <w:rPr>
                <w:rFonts w:eastAsia="Times New Roman" w:cs="Arial"/>
                <w:color w:val="000000"/>
                <w:szCs w:val="18"/>
                <w:lang w:eastAsia="ar-SA"/>
              </w:rPr>
              <w:t>The only change is to remove “</w:t>
            </w:r>
            <w:r w:rsidRPr="00C82F14">
              <w:rPr>
                <w:rFonts w:eastAsia="DengXian" w:hint="eastAsia"/>
                <w:color w:val="000000"/>
                <w:lang w:eastAsia="zh-CN"/>
              </w:rPr>
              <w:t xml:space="preserve">based on </w:t>
            </w:r>
            <w:r w:rsidRPr="00C82F14">
              <w:rPr>
                <w:rFonts w:hint="eastAsia"/>
                <w:color w:val="000000"/>
                <w:szCs w:val="21"/>
              </w:rPr>
              <w:t xml:space="preserve">different </w:t>
            </w:r>
            <w:r w:rsidRPr="00C82F14">
              <w:rPr>
                <w:rFonts w:hint="eastAsia"/>
                <w:color w:val="000000"/>
                <w:szCs w:val="21"/>
                <w:lang w:eastAsia="zh-CN"/>
              </w:rPr>
              <w:t xml:space="preserve">requirements of </w:t>
            </w:r>
            <w:r w:rsidRPr="00C82F14">
              <w:rPr>
                <w:rFonts w:hint="eastAsia"/>
                <w:color w:val="000000"/>
                <w:szCs w:val="21"/>
              </w:rPr>
              <w:t>trigger events</w:t>
            </w:r>
            <w:r w:rsidRPr="00C82F14">
              <w:rPr>
                <w:rFonts w:eastAsia="Times New Roman" w:cs="Arial"/>
                <w:color w:val="000000"/>
                <w:szCs w:val="18"/>
                <w:lang w:eastAsia="ar-SA"/>
              </w:rPr>
              <w:t>” from PR 4.</w:t>
            </w:r>
          </w:p>
          <w:p w14:paraId="5A3BD2A9" w14:textId="4889CD3B" w:rsidR="00C82F14" w:rsidRPr="00C82F14" w:rsidRDefault="00C82F14" w:rsidP="009F5F60">
            <w:pPr>
              <w:snapToGrid w:val="0"/>
              <w:spacing w:after="0" w:line="240" w:lineRule="auto"/>
              <w:rPr>
                <w:rFonts w:eastAsia="Times New Roman" w:cs="Arial"/>
                <w:color w:val="000000"/>
                <w:szCs w:val="18"/>
                <w:lang w:eastAsia="ar-SA"/>
              </w:rPr>
            </w:pPr>
          </w:p>
        </w:tc>
      </w:tr>
      <w:tr w:rsidR="009F5F60" w:rsidRPr="009F5F60" w14:paraId="5282881C"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A65F2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E9C6C80" w14:textId="61DE4653" w:rsidR="009F5F60" w:rsidRPr="009F5F60" w:rsidRDefault="009F5F60" w:rsidP="009F5F60">
            <w:pPr>
              <w:snapToGrid w:val="0"/>
              <w:spacing w:after="0" w:line="240" w:lineRule="auto"/>
              <w:rPr>
                <w:rFonts w:eastAsia="Times New Roman" w:cs="Arial"/>
                <w:szCs w:val="18"/>
                <w:lang w:eastAsia="ar-SA"/>
              </w:rPr>
            </w:pPr>
            <w:hyperlink r:id="rId339" w:history="1">
              <w:r w:rsidRPr="009F5F60">
                <w:rPr>
                  <w:rStyle w:val="Hyperlink"/>
                  <w:rFonts w:eastAsia="Times New Roman" w:cs="Arial"/>
                  <w:szCs w:val="18"/>
                  <w:lang w:eastAsia="ar-SA"/>
                </w:rPr>
                <w:t>S1-253239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1FB397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DD8C2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to clause 5.9.5 “Network simplification for rolling out new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F98761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6F7FBC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A140DC5"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AC885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9F665B8" w14:textId="77777777" w:rsidR="009F5F60" w:rsidRPr="009F5F60" w:rsidRDefault="009F5F60" w:rsidP="009F5F60">
            <w:pPr>
              <w:snapToGrid w:val="0"/>
              <w:spacing w:after="0" w:line="240" w:lineRule="auto"/>
              <w:rPr>
                <w:rFonts w:eastAsia="Times New Roman" w:cs="Arial"/>
                <w:szCs w:val="18"/>
                <w:lang w:eastAsia="ar-SA"/>
              </w:rPr>
            </w:pPr>
            <w:hyperlink r:id="rId340" w:history="1">
              <w:r w:rsidRPr="009F5F60">
                <w:rPr>
                  <w:rStyle w:val="Hyperlink"/>
                  <w:rFonts w:eastAsia="Times New Roman" w:cs="Arial"/>
                  <w:szCs w:val="18"/>
                  <w:lang w:eastAsia="ar-SA"/>
                </w:rPr>
                <w:t>S1-253239r1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A8F2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8729E7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to clause 5.9.5 “Network simplification for rolling out new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36A10A" w14:textId="1219F5E6" w:rsidR="009F5F60"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Revised to S1-253406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ACCB3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S1-253239.</w:t>
            </w:r>
          </w:p>
        </w:tc>
      </w:tr>
      <w:tr w:rsidR="00957CCE" w:rsidRPr="009F5F60" w14:paraId="0B998510"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9AF7260" w14:textId="70AA0CB9" w:rsidR="00957CCE" w:rsidRPr="00957CCE" w:rsidRDefault="00957CCE" w:rsidP="009F5F60">
            <w:pPr>
              <w:snapToGrid w:val="0"/>
              <w:spacing w:after="0" w:line="240" w:lineRule="auto"/>
              <w:rPr>
                <w:rFonts w:eastAsia="Times New Roman" w:cs="Arial"/>
                <w:szCs w:val="18"/>
                <w:lang w:eastAsia="ar-SA"/>
              </w:rPr>
            </w:pPr>
            <w:proofErr w:type="spellStart"/>
            <w:r w:rsidRPr="00957C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AC39974" w14:textId="5B0BD9A9" w:rsidR="00957CCE" w:rsidRPr="00957CCE" w:rsidRDefault="00957CCE" w:rsidP="009F5F60">
            <w:pPr>
              <w:snapToGrid w:val="0"/>
              <w:spacing w:after="0" w:line="240" w:lineRule="auto"/>
            </w:pPr>
            <w:hyperlink r:id="rId341" w:history="1">
              <w:r w:rsidRPr="00957CCE">
                <w:rPr>
                  <w:rStyle w:val="Hyperlink"/>
                  <w:rFonts w:cs="Arial"/>
                </w:rPr>
                <w:t>S1-253406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CE2C30B" w14:textId="5DD30A39"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26156EA" w14:textId="043C0BA5"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Pseudo-CR on Update to clause 5.9.5 “Network simplification for rolling out new services”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B500148" w14:textId="0EE1DF78"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7AEFB0B" w14:textId="77777777" w:rsidR="00957CCE" w:rsidRDefault="00957CCE" w:rsidP="009F5F60">
            <w:pPr>
              <w:snapToGrid w:val="0"/>
              <w:spacing w:after="0" w:line="240" w:lineRule="auto"/>
              <w:rPr>
                <w:rFonts w:eastAsia="Times New Roman" w:cs="Arial"/>
                <w:color w:val="000000"/>
                <w:szCs w:val="18"/>
                <w:lang w:eastAsia="ar-SA"/>
              </w:rPr>
            </w:pPr>
            <w:r w:rsidRPr="00957CCE">
              <w:rPr>
                <w:rFonts w:eastAsia="Times New Roman" w:cs="Arial"/>
                <w:color w:val="000000"/>
                <w:szCs w:val="18"/>
                <w:lang w:eastAsia="ar-SA"/>
              </w:rPr>
              <w:t>Revision of S1-253239r1.</w:t>
            </w:r>
          </w:p>
          <w:p w14:paraId="774E22CA" w14:textId="3F5B0FA4" w:rsidR="00957CCE" w:rsidRPr="00957CCE" w:rsidRDefault="00957CCE" w:rsidP="00957CCE">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same as 3239r1</w:t>
            </w:r>
          </w:p>
        </w:tc>
      </w:tr>
      <w:tr w:rsidR="009F5F60" w:rsidRPr="009F5F60" w14:paraId="13B77FB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60FE1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012CD9" w14:textId="30F20BAE" w:rsidR="009F5F60" w:rsidRPr="009F5F60" w:rsidRDefault="009F5F60" w:rsidP="009F5F60">
            <w:pPr>
              <w:snapToGrid w:val="0"/>
              <w:spacing w:after="0" w:line="240" w:lineRule="auto"/>
              <w:rPr>
                <w:rFonts w:eastAsia="Times New Roman" w:cs="Arial"/>
                <w:szCs w:val="18"/>
                <w:lang w:eastAsia="ar-SA"/>
              </w:rPr>
            </w:pPr>
            <w:hyperlink r:id="rId342" w:history="1">
              <w:r w:rsidRPr="009F5F60">
                <w:rPr>
                  <w:rStyle w:val="Hyperlink"/>
                  <w:rFonts w:eastAsia="Times New Roman" w:cs="Arial"/>
                  <w:szCs w:val="18"/>
                  <w:lang w:eastAsia="ar-SA"/>
                </w:rPr>
                <w:t>S1-253188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224EE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39FE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E3C9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S1-253188r1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5A6312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1935D867"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AA6A0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B2D914" w14:textId="77777777" w:rsidR="009F5F60" w:rsidRPr="009F5F60" w:rsidRDefault="009F5F60" w:rsidP="009F5F60">
            <w:pPr>
              <w:snapToGrid w:val="0"/>
              <w:spacing w:after="0" w:line="240" w:lineRule="auto"/>
              <w:rPr>
                <w:rFonts w:eastAsia="Times New Roman" w:cs="Arial"/>
                <w:szCs w:val="18"/>
                <w:lang w:eastAsia="ar-SA"/>
              </w:rPr>
            </w:pPr>
            <w:hyperlink r:id="rId343" w:history="1">
              <w:r w:rsidRPr="009F5F60">
                <w:rPr>
                  <w:rStyle w:val="Hyperlink"/>
                  <w:rFonts w:eastAsia="Times New Roman" w:cs="Arial"/>
                  <w:szCs w:val="18"/>
                  <w:lang w:eastAsia="ar-SA"/>
                </w:rPr>
                <w:t>S1-253188r1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3E86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C50E6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C550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S1-253188r2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0B84B8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S1-253188.</w:t>
            </w:r>
          </w:p>
        </w:tc>
      </w:tr>
      <w:tr w:rsidR="009F5F60" w:rsidRPr="009F5F60" w14:paraId="1D5EB2AD"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BBABE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BE9781" w14:textId="77777777" w:rsidR="009F5F60" w:rsidRPr="009F5F60" w:rsidRDefault="009F5F60" w:rsidP="009F5F60">
            <w:pPr>
              <w:snapToGrid w:val="0"/>
              <w:spacing w:after="0" w:line="240" w:lineRule="auto"/>
              <w:rPr>
                <w:rFonts w:eastAsia="Times New Roman" w:cs="Arial"/>
                <w:szCs w:val="18"/>
                <w:lang w:eastAsia="ar-SA"/>
              </w:rPr>
            </w:pPr>
            <w:hyperlink r:id="rId344" w:history="1">
              <w:r w:rsidRPr="009F5F60">
                <w:rPr>
                  <w:rStyle w:val="Hyperlink"/>
                  <w:rFonts w:eastAsia="Times New Roman" w:cs="Arial"/>
                  <w:szCs w:val="18"/>
                  <w:lang w:eastAsia="ar-SA"/>
                </w:rPr>
                <w:t>S1-253188r2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C720D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34448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8EDF6A" w14:textId="6E907124" w:rsidR="009F5F60"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Revised to S1-253407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D1DDAC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S1-253188r1.</w:t>
            </w:r>
          </w:p>
        </w:tc>
      </w:tr>
      <w:tr w:rsidR="00957CCE" w:rsidRPr="009F5F60" w14:paraId="56675B43"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6813A1" w14:textId="6C4E4560" w:rsidR="00957CCE" w:rsidRPr="00957CCE" w:rsidRDefault="00957CCE" w:rsidP="009F5F60">
            <w:pPr>
              <w:snapToGrid w:val="0"/>
              <w:spacing w:after="0" w:line="240" w:lineRule="auto"/>
              <w:rPr>
                <w:rFonts w:eastAsia="Times New Roman" w:cs="Arial"/>
                <w:szCs w:val="18"/>
                <w:lang w:eastAsia="ar-SA"/>
              </w:rPr>
            </w:pPr>
            <w:proofErr w:type="spellStart"/>
            <w:r w:rsidRPr="00957C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C61148" w14:textId="55850CF0" w:rsidR="00957CCE" w:rsidRPr="00957CCE" w:rsidRDefault="00957CCE" w:rsidP="009F5F60">
            <w:pPr>
              <w:snapToGrid w:val="0"/>
              <w:spacing w:after="0" w:line="240" w:lineRule="auto"/>
            </w:pPr>
            <w:hyperlink r:id="rId345" w:history="1">
              <w:r w:rsidRPr="00957CCE">
                <w:rPr>
                  <w:rStyle w:val="Hyperlink"/>
                  <w:rFonts w:cs="Arial"/>
                </w:rPr>
                <w:t>S1-253407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891D27F" w14:textId="61F9A43C"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D4515B8" w14:textId="411E85C9"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E5F2DE7" w14:textId="278B4682"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11180E9" w14:textId="77777777" w:rsidR="00957CCE" w:rsidRDefault="00957CCE" w:rsidP="009F5F60">
            <w:pPr>
              <w:snapToGrid w:val="0"/>
              <w:spacing w:after="0" w:line="240" w:lineRule="auto"/>
              <w:rPr>
                <w:rFonts w:eastAsia="Times New Roman" w:cs="Arial"/>
                <w:color w:val="000000"/>
                <w:szCs w:val="18"/>
                <w:lang w:eastAsia="ar-SA"/>
              </w:rPr>
            </w:pPr>
            <w:r w:rsidRPr="00957CCE">
              <w:rPr>
                <w:rFonts w:eastAsia="Times New Roman" w:cs="Arial"/>
                <w:color w:val="000000"/>
                <w:szCs w:val="18"/>
                <w:lang w:eastAsia="ar-SA"/>
              </w:rPr>
              <w:t>Revision of S1-253188r2.</w:t>
            </w:r>
          </w:p>
          <w:p w14:paraId="6470CCA2" w14:textId="2AF9771B" w:rsidR="00957CCE" w:rsidRPr="00957CCE" w:rsidRDefault="00957CCE" w:rsidP="00957CCE">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same as S1-253188r2</w:t>
            </w:r>
          </w:p>
        </w:tc>
      </w:tr>
      <w:tr w:rsidR="009F5F60" w:rsidRPr="009F5F60" w14:paraId="7CC11CC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4F95B0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D2626FB" w14:textId="48455B0B" w:rsidR="009F5F60" w:rsidRPr="009F5F60" w:rsidRDefault="009F5F60" w:rsidP="009F5F60">
            <w:pPr>
              <w:snapToGrid w:val="0"/>
              <w:spacing w:after="0" w:line="240" w:lineRule="auto"/>
              <w:rPr>
                <w:rFonts w:eastAsia="Times New Roman" w:cs="Arial"/>
                <w:szCs w:val="18"/>
                <w:lang w:eastAsia="ar-SA"/>
              </w:rPr>
            </w:pPr>
            <w:hyperlink r:id="rId346" w:history="1">
              <w:r w:rsidRPr="009F5F60">
                <w:rPr>
                  <w:rStyle w:val="Hyperlink"/>
                  <w:rFonts w:eastAsia="Times New Roman" w:cs="Arial"/>
                  <w:szCs w:val="18"/>
                  <w:lang w:eastAsia="ar-SA"/>
                </w:rPr>
                <w:t>S1-253241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B26CA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 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FF647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to clause 5.9.6 “Use case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BCFCB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to S1-253188r1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38FFF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24FB79D"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77A8512"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5.9</w:t>
            </w:r>
          </w:p>
        </w:tc>
      </w:tr>
      <w:tr w:rsidR="009F5F60" w:rsidRPr="009F5F60" w14:paraId="3271D41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743E51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2B88223" w14:textId="6BFA104C" w:rsidR="009F5F60" w:rsidRPr="009F5F60" w:rsidRDefault="009F5F60" w:rsidP="009F5F60">
            <w:pPr>
              <w:snapToGrid w:val="0"/>
              <w:spacing w:after="0" w:line="240" w:lineRule="auto"/>
              <w:rPr>
                <w:rFonts w:eastAsia="Times New Roman" w:cs="Arial"/>
                <w:szCs w:val="18"/>
                <w:lang w:eastAsia="ar-SA"/>
              </w:rPr>
            </w:pPr>
            <w:hyperlink r:id="rId347" w:history="1">
              <w:r w:rsidRPr="009F5F60">
                <w:rPr>
                  <w:rStyle w:val="Hyperlink"/>
                  <w:rFonts w:eastAsia="Times New Roman" w:cs="Arial"/>
                  <w:szCs w:val="18"/>
                  <w:lang w:eastAsia="ar-SA"/>
                </w:rPr>
                <w:t>S1-253097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B65704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D920FE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7796AF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S1-253097r1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80928E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36DC6D4"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E36C5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6BF756E" w14:textId="77777777" w:rsidR="009F5F60" w:rsidRPr="009F5F60" w:rsidRDefault="009F5F60" w:rsidP="009F5F60">
            <w:pPr>
              <w:snapToGrid w:val="0"/>
              <w:spacing w:after="0" w:line="240" w:lineRule="auto"/>
              <w:rPr>
                <w:rFonts w:eastAsia="Times New Roman" w:cs="Arial"/>
                <w:szCs w:val="18"/>
                <w:lang w:eastAsia="ar-SA"/>
              </w:rPr>
            </w:pPr>
            <w:hyperlink r:id="rId348" w:history="1">
              <w:r w:rsidRPr="009F5F60">
                <w:rPr>
                  <w:rStyle w:val="Hyperlink"/>
                  <w:rFonts w:eastAsia="Times New Roman" w:cs="Arial"/>
                  <w:szCs w:val="18"/>
                  <w:lang w:eastAsia="ar-SA"/>
                </w:rPr>
                <w:t>S1-253097r1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A08EF8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D9DD7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120CC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S1-253097r2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77FF8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S1-253097.</w:t>
            </w:r>
          </w:p>
        </w:tc>
      </w:tr>
      <w:tr w:rsidR="009F5F60" w:rsidRPr="009F5F60" w14:paraId="52063915"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5719BE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277453C" w14:textId="77777777" w:rsidR="009F5F60" w:rsidRPr="009F5F60" w:rsidRDefault="009F5F60" w:rsidP="009F5F60">
            <w:pPr>
              <w:snapToGrid w:val="0"/>
              <w:spacing w:after="0" w:line="240" w:lineRule="auto"/>
              <w:rPr>
                <w:rFonts w:eastAsia="Times New Roman" w:cs="Arial"/>
                <w:szCs w:val="18"/>
                <w:lang w:eastAsia="ar-SA"/>
              </w:rPr>
            </w:pPr>
            <w:hyperlink r:id="rId349" w:history="1">
              <w:r w:rsidRPr="009F5F60">
                <w:rPr>
                  <w:rStyle w:val="Hyperlink"/>
                  <w:rFonts w:eastAsia="Times New Roman" w:cs="Arial"/>
                  <w:szCs w:val="18"/>
                  <w:lang w:eastAsia="ar-SA"/>
                </w:rPr>
                <w:t>S1-253097r2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A7F7D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DC0CC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6E34367" w14:textId="2373CF56" w:rsidR="009F5F60"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Revised to S1-253097r3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79D8BB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S1-253097r1.</w:t>
            </w:r>
          </w:p>
        </w:tc>
      </w:tr>
      <w:tr w:rsidR="00957CCE" w:rsidRPr="009F5F60" w14:paraId="70E5EEC7"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3C98B9" w14:textId="0BCDDE7D" w:rsidR="00957CCE" w:rsidRPr="00957CCE" w:rsidRDefault="00957CCE" w:rsidP="009F5F60">
            <w:pPr>
              <w:snapToGrid w:val="0"/>
              <w:spacing w:after="0" w:line="240" w:lineRule="auto"/>
              <w:rPr>
                <w:rFonts w:eastAsia="Times New Roman" w:cs="Arial"/>
                <w:szCs w:val="18"/>
                <w:lang w:eastAsia="ar-SA"/>
              </w:rPr>
            </w:pPr>
            <w:proofErr w:type="spellStart"/>
            <w:r w:rsidRPr="00957C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BB914F" w14:textId="44CD1C92" w:rsidR="00957CCE" w:rsidRPr="00957CCE" w:rsidRDefault="00957CCE" w:rsidP="009F5F60">
            <w:pPr>
              <w:snapToGrid w:val="0"/>
              <w:spacing w:after="0" w:line="240" w:lineRule="auto"/>
            </w:pPr>
            <w:hyperlink r:id="rId350" w:history="1">
              <w:r w:rsidRPr="00957CCE">
                <w:rPr>
                  <w:rStyle w:val="Hyperlink"/>
                  <w:rFonts w:cs="Arial"/>
                </w:rPr>
                <w:t>S1-253097r3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4C262B0" w14:textId="4CCA39DD"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050D0EE" w14:textId="051AC0AF"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76C0FE1" w14:textId="26496856" w:rsidR="00957CCE"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Revised to S1-253425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AA0747" w14:textId="40064D24" w:rsidR="00957CCE" w:rsidRPr="00957CCE" w:rsidRDefault="00957CCE" w:rsidP="009F5F60">
            <w:pPr>
              <w:snapToGrid w:val="0"/>
              <w:spacing w:after="0" w:line="240" w:lineRule="auto"/>
              <w:rPr>
                <w:rFonts w:eastAsia="Times New Roman" w:cs="Arial"/>
                <w:color w:val="000000"/>
                <w:szCs w:val="18"/>
                <w:lang w:eastAsia="ar-SA"/>
              </w:rPr>
            </w:pPr>
            <w:r w:rsidRPr="00957CCE">
              <w:rPr>
                <w:rFonts w:eastAsia="Times New Roman" w:cs="Arial"/>
                <w:color w:val="000000"/>
                <w:szCs w:val="18"/>
                <w:lang w:eastAsia="ar-SA"/>
              </w:rPr>
              <w:t>Revision of S1-253097r2.</w:t>
            </w:r>
          </w:p>
        </w:tc>
      </w:tr>
      <w:tr w:rsidR="00C82F14" w:rsidRPr="009F5F60" w14:paraId="48709ABF"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DE74582" w14:textId="4666602B" w:rsidR="00C82F14" w:rsidRPr="00C82F14" w:rsidRDefault="00C82F14" w:rsidP="009F5F60">
            <w:pPr>
              <w:snapToGrid w:val="0"/>
              <w:spacing w:after="0" w:line="240" w:lineRule="auto"/>
              <w:rPr>
                <w:rFonts w:eastAsia="Times New Roman" w:cs="Arial"/>
                <w:szCs w:val="18"/>
                <w:lang w:eastAsia="ar-SA"/>
              </w:rPr>
            </w:pPr>
            <w:proofErr w:type="spellStart"/>
            <w:r w:rsidRPr="00C82F1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625BA7" w14:textId="13FF5B83" w:rsidR="00C82F14" w:rsidRPr="00C82F14" w:rsidRDefault="00C82F14" w:rsidP="009F5F60">
            <w:pPr>
              <w:snapToGrid w:val="0"/>
              <w:spacing w:after="0" w:line="240" w:lineRule="auto"/>
            </w:pPr>
            <w:hyperlink r:id="rId351" w:history="1">
              <w:r w:rsidRPr="00C82F14">
                <w:rPr>
                  <w:rStyle w:val="Hyperlink"/>
                  <w:rFonts w:cs="Arial"/>
                </w:rPr>
                <w:t>S1-253425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462DDD4" w14:textId="0B7EE77E" w:rsidR="00C82F14"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FE4BE6B" w14:textId="1E838738" w:rsidR="00C82F14"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569F5BF" w14:textId="53B41AEE" w:rsidR="00C82F14"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5A77159" w14:textId="77777777" w:rsidR="00C82F14" w:rsidRPr="00C82F14" w:rsidRDefault="00C82F14" w:rsidP="009F5F60">
            <w:pPr>
              <w:snapToGrid w:val="0"/>
              <w:spacing w:after="0" w:line="240" w:lineRule="auto"/>
              <w:rPr>
                <w:rFonts w:eastAsia="Times New Roman" w:cs="Arial"/>
                <w:color w:val="000000"/>
                <w:szCs w:val="18"/>
                <w:lang w:eastAsia="ar-SA"/>
              </w:rPr>
            </w:pPr>
            <w:r w:rsidRPr="00C82F14">
              <w:rPr>
                <w:rFonts w:eastAsia="Times New Roman" w:cs="Arial"/>
                <w:color w:val="000000"/>
                <w:szCs w:val="18"/>
                <w:lang w:eastAsia="ar-SA"/>
              </w:rPr>
              <w:t>The same as S1-253097r3.</w:t>
            </w:r>
          </w:p>
          <w:p w14:paraId="2D05894A" w14:textId="4CFCB48D" w:rsidR="00C82F14" w:rsidRPr="00C82F14" w:rsidRDefault="00C82F14" w:rsidP="009F5F60">
            <w:pPr>
              <w:snapToGrid w:val="0"/>
              <w:spacing w:after="0" w:line="240" w:lineRule="auto"/>
              <w:rPr>
                <w:rFonts w:eastAsia="Times New Roman" w:cs="Arial"/>
                <w:color w:val="000000"/>
                <w:szCs w:val="18"/>
                <w:lang w:eastAsia="ar-SA"/>
              </w:rPr>
            </w:pPr>
          </w:p>
        </w:tc>
      </w:tr>
      <w:tr w:rsidR="009F5F60" w:rsidRPr="009F5F60" w14:paraId="28EB2933" w14:textId="77777777" w:rsidTr="002A15A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C8C4A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2D1554" w14:textId="23228063" w:rsidR="009F5F60" w:rsidRPr="009F5F60" w:rsidRDefault="009F5F60" w:rsidP="009F5F60">
            <w:pPr>
              <w:snapToGrid w:val="0"/>
              <w:spacing w:after="0" w:line="240" w:lineRule="auto"/>
              <w:rPr>
                <w:rFonts w:eastAsia="Times New Roman" w:cs="Arial"/>
                <w:szCs w:val="18"/>
                <w:lang w:eastAsia="ar-SA"/>
              </w:rPr>
            </w:pPr>
            <w:hyperlink r:id="rId352" w:history="1">
              <w:r w:rsidRPr="009F5F60">
                <w:rPr>
                  <w:rStyle w:val="Hyperlink"/>
                  <w:rFonts w:eastAsia="Times New Roman" w:cs="Arial"/>
                  <w:szCs w:val="18"/>
                  <w:lang w:eastAsia="ar-SA"/>
                </w:rPr>
                <w:t>S1-253127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982F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622D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flexible traffic routing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81A45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S1-253127r1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8B9BF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13A7DD8"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098548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EEFB86D" w14:textId="77777777" w:rsidR="009F5F60" w:rsidRPr="009F5F60" w:rsidRDefault="009F5F60" w:rsidP="009F5F60">
            <w:pPr>
              <w:snapToGrid w:val="0"/>
              <w:spacing w:after="0" w:line="240" w:lineRule="auto"/>
              <w:rPr>
                <w:rFonts w:eastAsia="Times New Roman" w:cs="Arial"/>
                <w:szCs w:val="18"/>
                <w:lang w:eastAsia="ar-SA"/>
              </w:rPr>
            </w:pPr>
            <w:hyperlink r:id="rId353" w:history="1">
              <w:r w:rsidRPr="009F5F60">
                <w:rPr>
                  <w:rStyle w:val="Hyperlink"/>
                  <w:rFonts w:eastAsia="Times New Roman" w:cs="Arial"/>
                  <w:szCs w:val="18"/>
                  <w:lang w:eastAsia="ar-SA"/>
                </w:rPr>
                <w:t>S1-253127r1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D83115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83C944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flexible traffic routing in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711AD62" w14:textId="3FAACBFD" w:rsidR="009F5F60" w:rsidRPr="002A15A0" w:rsidRDefault="002A15A0" w:rsidP="009F5F60">
            <w:pPr>
              <w:snapToGrid w:val="0"/>
              <w:spacing w:after="0" w:line="240" w:lineRule="auto"/>
              <w:rPr>
                <w:rFonts w:eastAsia="Times New Roman" w:cs="Arial"/>
                <w:szCs w:val="18"/>
                <w:lang w:eastAsia="ar-SA"/>
              </w:rPr>
            </w:pPr>
            <w:r w:rsidRPr="002A15A0">
              <w:rPr>
                <w:rFonts w:eastAsia="Times New Roman" w:cs="Arial"/>
                <w:szCs w:val="18"/>
                <w:lang w:eastAsia="ar-SA"/>
              </w:rPr>
              <w:t>Revised to S1-253127r2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C353B8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S1-253127.</w:t>
            </w:r>
          </w:p>
        </w:tc>
      </w:tr>
      <w:tr w:rsidR="002A15A0" w:rsidRPr="009F5F60" w14:paraId="6676BAED"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B79F24" w14:textId="2F09E348" w:rsidR="002A15A0" w:rsidRPr="002A15A0" w:rsidRDefault="002A15A0" w:rsidP="009F5F60">
            <w:pPr>
              <w:snapToGrid w:val="0"/>
              <w:spacing w:after="0" w:line="240" w:lineRule="auto"/>
              <w:rPr>
                <w:rFonts w:eastAsia="Times New Roman" w:cs="Arial"/>
                <w:szCs w:val="18"/>
                <w:lang w:eastAsia="ar-SA"/>
              </w:rPr>
            </w:pPr>
            <w:proofErr w:type="spellStart"/>
            <w:r w:rsidRPr="002A1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610F07" w14:textId="7AC33D0C" w:rsidR="002A15A0" w:rsidRPr="002A15A0" w:rsidRDefault="002A15A0" w:rsidP="009F5F60">
            <w:pPr>
              <w:snapToGrid w:val="0"/>
              <w:spacing w:after="0" w:line="240" w:lineRule="auto"/>
            </w:pPr>
            <w:hyperlink r:id="rId354" w:history="1">
              <w:r w:rsidRPr="002A15A0">
                <w:rPr>
                  <w:rStyle w:val="Hyperlink"/>
                  <w:rFonts w:cs="Arial"/>
                </w:rPr>
                <w:t>S1-253127r2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48A6F90" w14:textId="0DDD908A" w:rsidR="002A15A0" w:rsidRPr="002A15A0" w:rsidRDefault="002A15A0" w:rsidP="009F5F60">
            <w:pPr>
              <w:snapToGrid w:val="0"/>
              <w:spacing w:after="0" w:line="240" w:lineRule="auto"/>
              <w:rPr>
                <w:rFonts w:eastAsia="Times New Roman" w:cs="Arial"/>
                <w:szCs w:val="18"/>
                <w:lang w:eastAsia="ar-SA"/>
              </w:rPr>
            </w:pPr>
            <w:r w:rsidRPr="002A15A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DE6AFFE" w14:textId="07FEB1C3" w:rsidR="002A15A0" w:rsidRPr="002A15A0" w:rsidRDefault="002A15A0" w:rsidP="009F5F60">
            <w:pPr>
              <w:snapToGrid w:val="0"/>
              <w:spacing w:after="0" w:line="240" w:lineRule="auto"/>
              <w:rPr>
                <w:rFonts w:eastAsia="Times New Roman" w:cs="Arial"/>
                <w:szCs w:val="18"/>
                <w:lang w:eastAsia="ar-SA"/>
              </w:rPr>
            </w:pPr>
            <w:r w:rsidRPr="002A15A0">
              <w:rPr>
                <w:rFonts w:eastAsia="Times New Roman" w:cs="Arial"/>
                <w:szCs w:val="18"/>
                <w:lang w:eastAsia="ar-SA"/>
              </w:rPr>
              <w:t>New use case on flexible traffic routing in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FA8474" w14:textId="01AD4080" w:rsidR="002A15A0"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Revised to S1-253426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6B84689" w14:textId="73EE0909" w:rsidR="002A15A0" w:rsidRPr="002A15A0" w:rsidRDefault="002A15A0" w:rsidP="009F5F60">
            <w:pPr>
              <w:snapToGrid w:val="0"/>
              <w:spacing w:after="0" w:line="240" w:lineRule="auto"/>
              <w:rPr>
                <w:rFonts w:eastAsia="Times New Roman" w:cs="Arial"/>
                <w:color w:val="000000"/>
                <w:szCs w:val="18"/>
                <w:lang w:eastAsia="ar-SA"/>
              </w:rPr>
            </w:pPr>
            <w:r w:rsidRPr="002A15A0">
              <w:rPr>
                <w:rFonts w:eastAsia="Times New Roman" w:cs="Arial"/>
                <w:color w:val="000000"/>
                <w:szCs w:val="18"/>
                <w:lang w:eastAsia="ar-SA"/>
              </w:rPr>
              <w:t>Revision of S1-253127r1.</w:t>
            </w:r>
          </w:p>
        </w:tc>
      </w:tr>
      <w:tr w:rsidR="00C82F14" w:rsidRPr="009F5F60" w14:paraId="64DC2FD6"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CC489DF" w14:textId="4104EEA0" w:rsidR="00C82F14" w:rsidRPr="00C82F14" w:rsidRDefault="00C82F14" w:rsidP="009F5F60">
            <w:pPr>
              <w:snapToGrid w:val="0"/>
              <w:spacing w:after="0" w:line="240" w:lineRule="auto"/>
              <w:rPr>
                <w:rFonts w:eastAsia="Times New Roman" w:cs="Arial"/>
                <w:szCs w:val="18"/>
                <w:lang w:eastAsia="ar-SA"/>
              </w:rPr>
            </w:pPr>
            <w:proofErr w:type="spellStart"/>
            <w:r w:rsidRPr="00C82F1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E9EA9B" w14:textId="23E91CDC" w:rsidR="00C82F14" w:rsidRPr="00C82F14" w:rsidRDefault="00C82F14" w:rsidP="009F5F60">
            <w:pPr>
              <w:snapToGrid w:val="0"/>
              <w:spacing w:after="0" w:line="240" w:lineRule="auto"/>
            </w:pPr>
            <w:hyperlink r:id="rId355" w:history="1">
              <w:r w:rsidRPr="00C82F14">
                <w:rPr>
                  <w:rStyle w:val="Hyperlink"/>
                  <w:rFonts w:cs="Arial"/>
                </w:rPr>
                <w:t>S1-253426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ADA17CC" w14:textId="7AA4955A" w:rsidR="00C82F14"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BCFBEA1" w14:textId="170294E9" w:rsidR="00C82F14"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New use case on flexible traffic routing in 6G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BD1184E" w14:textId="6BD38E47" w:rsidR="00C82F14"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4C8F108" w14:textId="77777777" w:rsidR="00C82F14" w:rsidRPr="00C82F14" w:rsidRDefault="00C82F14" w:rsidP="009F5F60">
            <w:pPr>
              <w:snapToGrid w:val="0"/>
              <w:spacing w:after="0" w:line="240" w:lineRule="auto"/>
              <w:rPr>
                <w:rFonts w:eastAsia="Times New Roman" w:cs="Arial"/>
                <w:color w:val="000000"/>
                <w:szCs w:val="18"/>
                <w:lang w:eastAsia="ar-SA"/>
              </w:rPr>
            </w:pPr>
            <w:r w:rsidRPr="00C82F14">
              <w:rPr>
                <w:rFonts w:eastAsia="Times New Roman" w:cs="Arial"/>
                <w:color w:val="000000"/>
                <w:szCs w:val="18"/>
                <w:lang w:eastAsia="ar-SA"/>
              </w:rPr>
              <w:t>The same as S1-253127r2.</w:t>
            </w:r>
          </w:p>
          <w:p w14:paraId="2F9E3ECE" w14:textId="0AE315D3" w:rsidR="00C82F14" w:rsidRPr="00C82F14" w:rsidRDefault="00C82F14" w:rsidP="009F5F60">
            <w:pPr>
              <w:snapToGrid w:val="0"/>
              <w:spacing w:after="0" w:line="240" w:lineRule="auto"/>
              <w:rPr>
                <w:rFonts w:eastAsia="Times New Roman" w:cs="Arial"/>
                <w:color w:val="000000"/>
                <w:szCs w:val="18"/>
                <w:lang w:eastAsia="ar-SA"/>
              </w:rPr>
            </w:pPr>
          </w:p>
        </w:tc>
      </w:tr>
      <w:tr w:rsidR="009F5F60" w:rsidRPr="009F5F60" w14:paraId="41410740" w14:textId="77777777" w:rsidTr="004064D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FA975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8CD692" w14:textId="510C8983" w:rsidR="009F5F60" w:rsidRPr="009F5F60" w:rsidRDefault="009F5F60" w:rsidP="009F5F60">
            <w:pPr>
              <w:snapToGrid w:val="0"/>
              <w:spacing w:after="0" w:line="240" w:lineRule="auto"/>
              <w:rPr>
                <w:rFonts w:eastAsia="Times New Roman" w:cs="Arial"/>
                <w:szCs w:val="18"/>
                <w:lang w:eastAsia="ar-SA"/>
              </w:rPr>
            </w:pPr>
            <w:hyperlink r:id="rId356" w:history="1">
              <w:r w:rsidRPr="009F5F60">
                <w:rPr>
                  <w:rStyle w:val="Hyperlink"/>
                  <w:rFonts w:eastAsia="Times New Roman" w:cs="Arial"/>
                  <w:szCs w:val="18"/>
                  <w:lang w:eastAsia="ar-SA"/>
                </w:rPr>
                <w:t>S1-253158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1083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T-Mobile USA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924F0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Enhanced Network Service Awareness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EF4F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B6DCC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9FDE327"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6C0023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22856C" w14:textId="77777777" w:rsidR="009F5F60" w:rsidRPr="009F5F60" w:rsidRDefault="009F5F60" w:rsidP="009F5F60">
            <w:pPr>
              <w:snapToGrid w:val="0"/>
              <w:spacing w:after="0" w:line="240" w:lineRule="auto"/>
              <w:rPr>
                <w:rFonts w:eastAsia="Times New Roman" w:cs="Arial"/>
                <w:szCs w:val="18"/>
                <w:lang w:eastAsia="ar-SA"/>
              </w:rPr>
            </w:pPr>
            <w:hyperlink r:id="rId357" w:history="1">
              <w:r w:rsidRPr="009F5F60">
                <w:rPr>
                  <w:rStyle w:val="Hyperlink"/>
                  <w:rFonts w:eastAsia="Times New Roman" w:cs="Arial"/>
                  <w:szCs w:val="18"/>
                  <w:lang w:eastAsia="ar-SA"/>
                </w:rPr>
                <w:t>S1-253158r1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6560F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T-Mobile USA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E45D0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Enhanced Network Service Awareness in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635ABC" w14:textId="2FC667C5" w:rsidR="009F5F60" w:rsidRPr="004064DC" w:rsidRDefault="004064DC" w:rsidP="009F5F60">
            <w:pPr>
              <w:snapToGrid w:val="0"/>
              <w:spacing w:after="0" w:line="240" w:lineRule="auto"/>
              <w:rPr>
                <w:rFonts w:eastAsia="Times New Roman" w:cs="Arial"/>
                <w:szCs w:val="18"/>
                <w:lang w:eastAsia="ar-SA"/>
              </w:rPr>
            </w:pPr>
            <w:r w:rsidRPr="004064DC">
              <w:rPr>
                <w:rFonts w:eastAsia="Times New Roman" w:cs="Arial"/>
                <w:szCs w:val="18"/>
                <w:lang w:eastAsia="ar-SA"/>
              </w:rPr>
              <w:t>Revised to S1-253158r2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99CA8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S1-253158.</w:t>
            </w:r>
          </w:p>
        </w:tc>
      </w:tr>
      <w:tr w:rsidR="004064DC" w:rsidRPr="009F5F60" w14:paraId="2CD7CEDE"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26930C" w14:textId="21251ED2" w:rsidR="004064DC" w:rsidRPr="004064DC" w:rsidRDefault="004064DC" w:rsidP="009F5F60">
            <w:pPr>
              <w:snapToGrid w:val="0"/>
              <w:spacing w:after="0" w:line="240" w:lineRule="auto"/>
              <w:rPr>
                <w:rFonts w:eastAsia="Times New Roman" w:cs="Arial"/>
                <w:szCs w:val="18"/>
                <w:lang w:eastAsia="ar-SA"/>
              </w:rPr>
            </w:pPr>
            <w:proofErr w:type="spellStart"/>
            <w:r w:rsidRPr="004064D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E428C6" w14:textId="49641FCF" w:rsidR="004064DC" w:rsidRPr="004064DC" w:rsidRDefault="004064DC" w:rsidP="009F5F60">
            <w:pPr>
              <w:snapToGrid w:val="0"/>
              <w:spacing w:after="0" w:line="240" w:lineRule="auto"/>
            </w:pPr>
            <w:hyperlink r:id="rId358" w:history="1">
              <w:r w:rsidRPr="004064DC">
                <w:rPr>
                  <w:rStyle w:val="Hyperlink"/>
                  <w:rFonts w:cs="Arial"/>
                </w:rPr>
                <w:t>S1-253158r2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FFCFF9C" w14:textId="0A09DD0E" w:rsidR="004064DC" w:rsidRPr="004064DC" w:rsidRDefault="004064DC" w:rsidP="009F5F60">
            <w:pPr>
              <w:snapToGrid w:val="0"/>
              <w:spacing w:after="0" w:line="240" w:lineRule="auto"/>
              <w:rPr>
                <w:rFonts w:eastAsia="Times New Roman" w:cs="Arial"/>
                <w:szCs w:val="18"/>
                <w:lang w:eastAsia="ar-SA"/>
              </w:rPr>
            </w:pPr>
            <w:r w:rsidRPr="004064DC">
              <w:rPr>
                <w:rFonts w:eastAsia="Times New Roman" w:cs="Arial"/>
                <w:szCs w:val="18"/>
                <w:lang w:eastAsia="ar-SA"/>
              </w:rPr>
              <w:t>T-Mobile USA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7E6C8AE" w14:textId="37722958" w:rsidR="004064DC" w:rsidRPr="004064DC" w:rsidRDefault="004064DC" w:rsidP="009F5F60">
            <w:pPr>
              <w:snapToGrid w:val="0"/>
              <w:spacing w:after="0" w:line="240" w:lineRule="auto"/>
              <w:rPr>
                <w:rFonts w:eastAsia="Times New Roman" w:cs="Arial"/>
                <w:szCs w:val="18"/>
                <w:lang w:eastAsia="ar-SA"/>
              </w:rPr>
            </w:pPr>
            <w:r w:rsidRPr="004064DC">
              <w:rPr>
                <w:rFonts w:eastAsia="Times New Roman" w:cs="Arial"/>
                <w:szCs w:val="18"/>
                <w:lang w:eastAsia="ar-SA"/>
              </w:rPr>
              <w:t>Enhanced Network Service Awareness in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ADA036" w14:textId="160DD799" w:rsidR="004064DC"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Revised to S1-253427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EE8321F" w14:textId="6E27DB02" w:rsidR="004064DC" w:rsidRPr="004064DC" w:rsidRDefault="004064DC" w:rsidP="009F5F60">
            <w:pPr>
              <w:snapToGrid w:val="0"/>
              <w:spacing w:after="0" w:line="240" w:lineRule="auto"/>
              <w:rPr>
                <w:rFonts w:eastAsia="Times New Roman" w:cs="Arial"/>
                <w:color w:val="000000"/>
                <w:szCs w:val="18"/>
                <w:lang w:eastAsia="ar-SA"/>
              </w:rPr>
            </w:pPr>
            <w:r w:rsidRPr="004064DC">
              <w:rPr>
                <w:rFonts w:eastAsia="Times New Roman" w:cs="Arial"/>
                <w:color w:val="000000"/>
                <w:szCs w:val="18"/>
                <w:lang w:eastAsia="ar-SA"/>
              </w:rPr>
              <w:t>Revision of S1-253158r1.</w:t>
            </w:r>
          </w:p>
        </w:tc>
      </w:tr>
      <w:tr w:rsidR="00C82F14" w:rsidRPr="009F5F60" w14:paraId="3F7A76D4"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9ECD51" w14:textId="1339F7E7" w:rsidR="00C82F14" w:rsidRPr="00C82F14" w:rsidRDefault="00C82F14" w:rsidP="009F5F60">
            <w:pPr>
              <w:snapToGrid w:val="0"/>
              <w:spacing w:after="0" w:line="240" w:lineRule="auto"/>
              <w:rPr>
                <w:rFonts w:eastAsia="Times New Roman" w:cs="Arial"/>
                <w:szCs w:val="18"/>
                <w:lang w:eastAsia="ar-SA"/>
              </w:rPr>
            </w:pPr>
            <w:proofErr w:type="spellStart"/>
            <w:r w:rsidRPr="00C82F1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A3767F4" w14:textId="70C01030" w:rsidR="00C82F14" w:rsidRPr="00C82F14" w:rsidRDefault="00C82F14" w:rsidP="009F5F60">
            <w:pPr>
              <w:snapToGrid w:val="0"/>
              <w:spacing w:after="0" w:line="240" w:lineRule="auto"/>
            </w:pPr>
            <w:hyperlink r:id="rId359" w:history="1">
              <w:r w:rsidRPr="00C82F14">
                <w:rPr>
                  <w:rStyle w:val="Hyperlink"/>
                  <w:rFonts w:cs="Arial"/>
                </w:rPr>
                <w:t>S1-253427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A9BD914" w14:textId="634CB88A" w:rsidR="00C82F14"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T-Mobile USA Inc.</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7E39B25" w14:textId="11507BB3" w:rsidR="00C82F14"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Enhanced Network Service Awareness in 6G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1C3D434" w14:textId="16D4924D" w:rsidR="00C82F14"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B7EB438" w14:textId="77777777" w:rsidR="00C82F14" w:rsidRPr="00C82F14" w:rsidRDefault="00C82F14" w:rsidP="009F5F60">
            <w:pPr>
              <w:snapToGrid w:val="0"/>
              <w:spacing w:after="0" w:line="240" w:lineRule="auto"/>
              <w:rPr>
                <w:rFonts w:eastAsia="Times New Roman" w:cs="Arial"/>
                <w:color w:val="000000"/>
                <w:szCs w:val="18"/>
                <w:lang w:eastAsia="ar-SA"/>
              </w:rPr>
            </w:pPr>
            <w:r w:rsidRPr="00C82F14">
              <w:rPr>
                <w:rFonts w:eastAsia="Times New Roman" w:cs="Arial"/>
                <w:color w:val="000000"/>
                <w:szCs w:val="18"/>
                <w:lang w:eastAsia="ar-SA"/>
              </w:rPr>
              <w:t>The same as S1-253158r2.</w:t>
            </w:r>
          </w:p>
          <w:p w14:paraId="70B088BC" w14:textId="7FB2DABE" w:rsidR="00C82F14" w:rsidRPr="00C82F14" w:rsidRDefault="00C82F14" w:rsidP="009F5F60">
            <w:pPr>
              <w:snapToGrid w:val="0"/>
              <w:spacing w:after="0" w:line="240" w:lineRule="auto"/>
              <w:rPr>
                <w:rFonts w:eastAsia="Times New Roman" w:cs="Arial"/>
                <w:color w:val="000000"/>
                <w:szCs w:val="18"/>
                <w:lang w:eastAsia="ar-SA"/>
              </w:rPr>
            </w:pPr>
          </w:p>
        </w:tc>
      </w:tr>
      <w:tr w:rsidR="009F5F60" w:rsidRPr="009F5F60" w14:paraId="73D1D01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C0057F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43C5276" w14:textId="09B35A37" w:rsidR="009F5F60" w:rsidRPr="009F5F60" w:rsidRDefault="009F5F60" w:rsidP="009F5F60">
            <w:pPr>
              <w:snapToGrid w:val="0"/>
              <w:spacing w:after="0" w:line="240" w:lineRule="auto"/>
              <w:rPr>
                <w:rFonts w:eastAsia="Times New Roman" w:cs="Arial"/>
                <w:szCs w:val="18"/>
                <w:lang w:eastAsia="ar-SA"/>
              </w:rPr>
            </w:pPr>
            <w:hyperlink r:id="rId360" w:history="1">
              <w:r w:rsidRPr="009F5F60">
                <w:rPr>
                  <w:rStyle w:val="Hyperlink"/>
                  <w:rFonts w:eastAsia="Times New Roman" w:cs="Arial"/>
                  <w:szCs w:val="18"/>
                  <w:lang w:eastAsia="ar-SA"/>
                </w:rPr>
                <w:t>S1-253163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3452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52DB8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BDB41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S1-253163r1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B2F0E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AAEE1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292FA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E166BD7" w14:textId="77777777" w:rsidR="009F5F60" w:rsidRPr="009F5F60" w:rsidRDefault="009F5F60" w:rsidP="009F5F60">
            <w:pPr>
              <w:snapToGrid w:val="0"/>
              <w:spacing w:after="0" w:line="240" w:lineRule="auto"/>
              <w:rPr>
                <w:rFonts w:eastAsia="Times New Roman" w:cs="Arial"/>
                <w:szCs w:val="18"/>
                <w:lang w:eastAsia="ar-SA"/>
              </w:rPr>
            </w:pPr>
            <w:hyperlink r:id="rId361" w:history="1">
              <w:r w:rsidRPr="009F5F60">
                <w:rPr>
                  <w:rStyle w:val="Hyperlink"/>
                  <w:rFonts w:eastAsia="Times New Roman" w:cs="Arial"/>
                  <w:szCs w:val="18"/>
                  <w:lang w:eastAsia="ar-SA"/>
                </w:rPr>
                <w:t>S1-253163r1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D34043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92045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FBDB2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S1-253163r2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B83646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S1-253163.</w:t>
            </w:r>
          </w:p>
        </w:tc>
      </w:tr>
      <w:tr w:rsidR="009F5F60" w:rsidRPr="009F5F60" w14:paraId="4EBB1123" w14:textId="77777777" w:rsidTr="000145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21BA21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9263F26" w14:textId="77777777" w:rsidR="009F5F60" w:rsidRPr="009F5F60" w:rsidRDefault="009F5F60" w:rsidP="009F5F60">
            <w:pPr>
              <w:snapToGrid w:val="0"/>
              <w:spacing w:after="0" w:line="240" w:lineRule="auto"/>
              <w:rPr>
                <w:rFonts w:eastAsia="Times New Roman" w:cs="Arial"/>
                <w:szCs w:val="18"/>
                <w:lang w:eastAsia="ar-SA"/>
              </w:rPr>
            </w:pPr>
            <w:hyperlink r:id="rId362" w:history="1">
              <w:r w:rsidRPr="009F5F60">
                <w:rPr>
                  <w:rStyle w:val="Hyperlink"/>
                  <w:rFonts w:eastAsia="Times New Roman" w:cs="Arial"/>
                  <w:szCs w:val="18"/>
                  <w:lang w:eastAsia="ar-SA"/>
                </w:rPr>
                <w:t>S1-253163r2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5152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E131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F3D5E1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S1-253163r3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4FC16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S1-253163r1.</w:t>
            </w:r>
          </w:p>
        </w:tc>
      </w:tr>
      <w:tr w:rsidR="009F5F60" w:rsidRPr="009F5F60" w14:paraId="47F24D6A" w14:textId="77777777" w:rsidTr="00F918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98D568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3EACE7" w14:textId="77777777" w:rsidR="009F5F60" w:rsidRPr="009F5F60" w:rsidRDefault="009F5F60" w:rsidP="009F5F60">
            <w:pPr>
              <w:snapToGrid w:val="0"/>
              <w:spacing w:after="0" w:line="240" w:lineRule="auto"/>
              <w:rPr>
                <w:rFonts w:eastAsia="Times New Roman" w:cs="Arial"/>
                <w:szCs w:val="18"/>
                <w:lang w:eastAsia="ar-SA"/>
              </w:rPr>
            </w:pPr>
            <w:hyperlink r:id="rId363" w:history="1">
              <w:r w:rsidRPr="009F5F60">
                <w:rPr>
                  <w:rStyle w:val="Hyperlink"/>
                  <w:rFonts w:eastAsia="Times New Roman" w:cs="Arial"/>
                  <w:szCs w:val="18"/>
                  <w:lang w:eastAsia="ar-SA"/>
                </w:rPr>
                <w:t>S1-253163r3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7BE4A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CFE854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B4B9C48" w14:textId="229AFF8B" w:rsidR="009F5F60" w:rsidRPr="00014522" w:rsidRDefault="00014522" w:rsidP="009F5F60">
            <w:pPr>
              <w:snapToGrid w:val="0"/>
              <w:spacing w:after="0" w:line="240" w:lineRule="auto"/>
              <w:rPr>
                <w:rFonts w:eastAsia="Times New Roman" w:cs="Arial"/>
                <w:szCs w:val="18"/>
                <w:lang w:eastAsia="ar-SA"/>
              </w:rPr>
            </w:pPr>
            <w:r w:rsidRPr="00014522">
              <w:rPr>
                <w:rFonts w:eastAsia="Times New Roman" w:cs="Arial"/>
                <w:szCs w:val="18"/>
                <w:lang w:eastAsia="ar-SA"/>
              </w:rPr>
              <w:t>Revised to S1-253163r4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B745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S1-253163r2.</w:t>
            </w:r>
          </w:p>
        </w:tc>
      </w:tr>
      <w:tr w:rsidR="00014522" w:rsidRPr="009F5F60" w14:paraId="1CB60ED9"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BDCA59" w14:textId="38B1A40E" w:rsidR="00014522" w:rsidRPr="00014522" w:rsidRDefault="00014522" w:rsidP="009F5F60">
            <w:pPr>
              <w:snapToGrid w:val="0"/>
              <w:spacing w:after="0" w:line="240" w:lineRule="auto"/>
              <w:rPr>
                <w:rFonts w:eastAsia="Times New Roman" w:cs="Arial"/>
                <w:szCs w:val="18"/>
                <w:lang w:eastAsia="ar-SA"/>
              </w:rPr>
            </w:pPr>
            <w:proofErr w:type="spellStart"/>
            <w:r w:rsidRPr="000145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0896E4" w14:textId="116DB47C" w:rsidR="00014522" w:rsidRPr="00014522" w:rsidRDefault="00014522" w:rsidP="009F5F60">
            <w:pPr>
              <w:snapToGrid w:val="0"/>
              <w:spacing w:after="0" w:line="240" w:lineRule="auto"/>
            </w:pPr>
            <w:hyperlink r:id="rId364" w:history="1">
              <w:r w:rsidRPr="00014522">
                <w:rPr>
                  <w:rStyle w:val="Hyperlink"/>
                  <w:rFonts w:cs="Arial"/>
                </w:rPr>
                <w:t>S1-253163r4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9918B82" w14:textId="179B4D2C" w:rsidR="00014522" w:rsidRPr="00014522" w:rsidRDefault="00014522" w:rsidP="009F5F60">
            <w:pPr>
              <w:snapToGrid w:val="0"/>
              <w:spacing w:after="0" w:line="240" w:lineRule="auto"/>
              <w:rPr>
                <w:rFonts w:eastAsia="Times New Roman" w:cs="Arial"/>
                <w:szCs w:val="18"/>
                <w:lang w:eastAsia="ar-SA"/>
              </w:rPr>
            </w:pPr>
            <w:r w:rsidRPr="00014522">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FA1DC89" w14:textId="3BEC5F5C" w:rsidR="00014522" w:rsidRPr="00014522" w:rsidRDefault="00014522" w:rsidP="009F5F60">
            <w:pPr>
              <w:snapToGrid w:val="0"/>
              <w:spacing w:after="0" w:line="240" w:lineRule="auto"/>
              <w:rPr>
                <w:rFonts w:eastAsia="Times New Roman" w:cs="Arial"/>
                <w:szCs w:val="18"/>
                <w:lang w:eastAsia="ar-SA"/>
              </w:rPr>
            </w:pPr>
            <w:r w:rsidRPr="00014522">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F96333C" w14:textId="532BA50B" w:rsidR="00014522" w:rsidRPr="00F91817" w:rsidRDefault="00F91817" w:rsidP="009F5F60">
            <w:pPr>
              <w:snapToGrid w:val="0"/>
              <w:spacing w:after="0" w:line="240" w:lineRule="auto"/>
              <w:rPr>
                <w:rFonts w:eastAsia="Times New Roman" w:cs="Arial"/>
                <w:szCs w:val="18"/>
                <w:lang w:eastAsia="ar-SA"/>
              </w:rPr>
            </w:pPr>
            <w:r w:rsidRPr="00F91817">
              <w:rPr>
                <w:rFonts w:eastAsia="Times New Roman" w:cs="Arial"/>
                <w:szCs w:val="18"/>
                <w:lang w:eastAsia="ar-SA"/>
              </w:rPr>
              <w:t>Revised to S1-253163r5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3858DE" w14:textId="0F645847" w:rsidR="00014522" w:rsidRPr="00014522" w:rsidRDefault="00014522" w:rsidP="009F5F60">
            <w:pPr>
              <w:snapToGrid w:val="0"/>
              <w:spacing w:after="0" w:line="240" w:lineRule="auto"/>
              <w:rPr>
                <w:rFonts w:eastAsia="Times New Roman" w:cs="Arial"/>
                <w:color w:val="000000"/>
                <w:szCs w:val="18"/>
                <w:lang w:eastAsia="ar-SA"/>
              </w:rPr>
            </w:pPr>
            <w:r w:rsidRPr="00014522">
              <w:rPr>
                <w:rFonts w:eastAsia="Times New Roman" w:cs="Arial"/>
                <w:color w:val="000000"/>
                <w:szCs w:val="18"/>
                <w:lang w:eastAsia="ar-SA"/>
              </w:rPr>
              <w:t>Revision of S1-253163r3.</w:t>
            </w:r>
          </w:p>
        </w:tc>
      </w:tr>
      <w:tr w:rsidR="00F91817" w:rsidRPr="009F5F60" w14:paraId="2C8BEB23" w14:textId="77777777" w:rsidTr="00C82F1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986EB1" w14:textId="3CA99824" w:rsidR="00F91817" w:rsidRPr="00F91817" w:rsidRDefault="00F91817" w:rsidP="009F5F60">
            <w:pPr>
              <w:snapToGrid w:val="0"/>
              <w:spacing w:after="0" w:line="240" w:lineRule="auto"/>
              <w:rPr>
                <w:rFonts w:eastAsia="Times New Roman" w:cs="Arial"/>
                <w:szCs w:val="18"/>
                <w:lang w:eastAsia="ar-SA"/>
              </w:rPr>
            </w:pPr>
            <w:proofErr w:type="spellStart"/>
            <w:r w:rsidRPr="00F91817">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DB3A45" w14:textId="3F2D01C4" w:rsidR="00F91817" w:rsidRPr="00F91817" w:rsidRDefault="00F91817" w:rsidP="009F5F60">
            <w:pPr>
              <w:snapToGrid w:val="0"/>
              <w:spacing w:after="0" w:line="240" w:lineRule="auto"/>
              <w:rPr>
                <w:rFonts w:cs="Arial"/>
              </w:rPr>
            </w:pPr>
            <w:hyperlink r:id="rId365" w:history="1">
              <w:r w:rsidRPr="00F91817">
                <w:rPr>
                  <w:rStyle w:val="Hyperlink"/>
                  <w:rFonts w:cs="Arial"/>
                </w:rPr>
                <w:t>S1-253163r5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5724DC" w14:textId="3BBC12F7" w:rsidR="00F91817" w:rsidRPr="00F91817" w:rsidRDefault="00F91817" w:rsidP="009F5F60">
            <w:pPr>
              <w:snapToGrid w:val="0"/>
              <w:spacing w:after="0" w:line="240" w:lineRule="auto"/>
              <w:rPr>
                <w:rFonts w:eastAsia="Times New Roman" w:cs="Arial"/>
                <w:szCs w:val="18"/>
                <w:lang w:eastAsia="ar-SA"/>
              </w:rPr>
            </w:pPr>
            <w:r w:rsidRPr="00F91817">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C2DE3D0" w14:textId="39306446" w:rsidR="00F91817" w:rsidRPr="00F91817" w:rsidRDefault="00F91817" w:rsidP="009F5F60">
            <w:pPr>
              <w:snapToGrid w:val="0"/>
              <w:spacing w:after="0" w:line="240" w:lineRule="auto"/>
              <w:rPr>
                <w:rFonts w:eastAsia="Times New Roman" w:cs="Arial"/>
                <w:szCs w:val="18"/>
                <w:lang w:eastAsia="ar-SA"/>
              </w:rPr>
            </w:pPr>
            <w:r w:rsidRPr="00F91817">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7897EDF" w14:textId="66EFCEBC" w:rsidR="00F91817" w:rsidRPr="00C82F14" w:rsidRDefault="00C82F14" w:rsidP="009F5F60">
            <w:pPr>
              <w:snapToGrid w:val="0"/>
              <w:spacing w:after="0" w:line="240" w:lineRule="auto"/>
              <w:rPr>
                <w:rFonts w:eastAsia="Times New Roman" w:cs="Arial"/>
                <w:szCs w:val="18"/>
                <w:lang w:eastAsia="ar-SA"/>
              </w:rPr>
            </w:pPr>
            <w:r w:rsidRPr="00C82F1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D528D3" w14:textId="0EC8784E" w:rsidR="00F91817" w:rsidRPr="00C82F14" w:rsidRDefault="00F91817" w:rsidP="009F5F60">
            <w:pPr>
              <w:snapToGrid w:val="0"/>
              <w:spacing w:after="0" w:line="240" w:lineRule="auto"/>
              <w:rPr>
                <w:rFonts w:eastAsia="Times New Roman" w:cs="Arial"/>
                <w:color w:val="000000"/>
                <w:szCs w:val="18"/>
                <w:lang w:eastAsia="ar-SA"/>
              </w:rPr>
            </w:pPr>
            <w:r w:rsidRPr="00C82F14">
              <w:rPr>
                <w:rFonts w:eastAsia="Times New Roman" w:cs="Arial"/>
                <w:color w:val="000000"/>
                <w:szCs w:val="18"/>
                <w:lang w:eastAsia="ar-SA"/>
              </w:rPr>
              <w:t>Revision of S1-253163r4.</w:t>
            </w:r>
          </w:p>
        </w:tc>
      </w:tr>
      <w:tr w:rsidR="009F5F60" w:rsidRPr="009F5F60" w14:paraId="58AC9019" w14:textId="77777777" w:rsidTr="00D84EB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590B66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BB22732" w14:textId="00F86E57" w:rsidR="009F5F60" w:rsidRPr="009F5F60" w:rsidRDefault="009F5F60" w:rsidP="009F5F60">
            <w:pPr>
              <w:snapToGrid w:val="0"/>
              <w:spacing w:after="0" w:line="240" w:lineRule="auto"/>
              <w:rPr>
                <w:rFonts w:eastAsia="Times New Roman" w:cs="Arial"/>
                <w:szCs w:val="18"/>
                <w:lang w:eastAsia="ar-SA"/>
              </w:rPr>
            </w:pPr>
            <w:hyperlink r:id="rId366" w:history="1">
              <w:r w:rsidRPr="009F5F60">
                <w:rPr>
                  <w:rStyle w:val="Hyperlink"/>
                  <w:rFonts w:eastAsia="Times New Roman" w:cs="Arial"/>
                  <w:szCs w:val="18"/>
                  <w:lang w:eastAsia="ar-SA"/>
                </w:rPr>
                <w:t>S1-253230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966F3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235B12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Intelligent Data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DAF28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96DD1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1399C142" w14:textId="77777777" w:rsidTr="00D867A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F20F9A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157A91" w14:textId="77777777" w:rsidR="009F5F60" w:rsidRPr="009F5F60" w:rsidRDefault="009F5F60" w:rsidP="009F5F60">
            <w:pPr>
              <w:snapToGrid w:val="0"/>
              <w:spacing w:after="0" w:line="240" w:lineRule="auto"/>
              <w:rPr>
                <w:rFonts w:eastAsia="Times New Roman" w:cs="Arial"/>
                <w:szCs w:val="18"/>
                <w:lang w:eastAsia="ar-SA"/>
              </w:rPr>
            </w:pPr>
            <w:hyperlink r:id="rId367" w:history="1">
              <w:r w:rsidRPr="009F5F60">
                <w:rPr>
                  <w:rStyle w:val="Hyperlink"/>
                  <w:rFonts w:eastAsia="Times New Roman" w:cs="Arial"/>
                  <w:szCs w:val="18"/>
                  <w:lang w:eastAsia="ar-SA"/>
                </w:rPr>
                <w:t>S1-253230r1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60BE7D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CAE54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Intelligent Data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CB708B" w14:textId="40E720A4" w:rsidR="009F5F60" w:rsidRPr="00D84EB5" w:rsidRDefault="00D84EB5" w:rsidP="009F5F60">
            <w:pPr>
              <w:snapToGrid w:val="0"/>
              <w:spacing w:after="0" w:line="240" w:lineRule="auto"/>
              <w:rPr>
                <w:rFonts w:eastAsia="Times New Roman" w:cs="Arial"/>
                <w:szCs w:val="18"/>
                <w:lang w:eastAsia="ar-SA"/>
              </w:rPr>
            </w:pPr>
            <w:r w:rsidRPr="00D84EB5">
              <w:rPr>
                <w:rFonts w:eastAsia="Times New Roman" w:cs="Arial"/>
                <w:szCs w:val="18"/>
                <w:lang w:eastAsia="ar-SA"/>
              </w:rPr>
              <w:t>Revised to S1-253230r2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A97FD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S1-253230.</w:t>
            </w:r>
          </w:p>
        </w:tc>
      </w:tr>
      <w:tr w:rsidR="00D84EB5" w:rsidRPr="009F5F60" w14:paraId="5F90C0AE" w14:textId="77777777" w:rsidTr="00D867A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16592C" w14:textId="72BB91AD" w:rsidR="00D84EB5" w:rsidRPr="00D84EB5" w:rsidRDefault="00D84EB5" w:rsidP="009F5F60">
            <w:pPr>
              <w:snapToGrid w:val="0"/>
              <w:spacing w:after="0" w:line="240" w:lineRule="auto"/>
              <w:rPr>
                <w:rFonts w:eastAsia="Times New Roman" w:cs="Arial"/>
                <w:szCs w:val="18"/>
                <w:lang w:eastAsia="ar-SA"/>
              </w:rPr>
            </w:pPr>
            <w:proofErr w:type="spellStart"/>
            <w:r w:rsidRPr="00D84EB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67B823" w14:textId="11EAAB55" w:rsidR="00D84EB5" w:rsidRPr="00D84EB5" w:rsidRDefault="00D84EB5" w:rsidP="009F5F60">
            <w:pPr>
              <w:snapToGrid w:val="0"/>
              <w:spacing w:after="0" w:line="240" w:lineRule="auto"/>
            </w:pPr>
            <w:hyperlink r:id="rId368" w:history="1">
              <w:r w:rsidRPr="00D84EB5">
                <w:rPr>
                  <w:rStyle w:val="Hyperlink"/>
                  <w:rFonts w:cs="Arial"/>
                </w:rPr>
                <w:t>S1-253230r2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0FF7AD" w14:textId="694E34C9" w:rsidR="00D84EB5" w:rsidRPr="00D84EB5" w:rsidRDefault="00D84EB5" w:rsidP="009F5F60">
            <w:pPr>
              <w:snapToGrid w:val="0"/>
              <w:spacing w:after="0" w:line="240" w:lineRule="auto"/>
              <w:rPr>
                <w:rFonts w:eastAsia="Times New Roman" w:cs="Arial"/>
                <w:szCs w:val="18"/>
                <w:lang w:eastAsia="ar-SA"/>
              </w:rPr>
            </w:pPr>
            <w:r w:rsidRPr="00D84EB5">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19D5CF9" w14:textId="784BE6BF" w:rsidR="00D84EB5" w:rsidRPr="00D84EB5" w:rsidRDefault="00D84EB5" w:rsidP="009F5F60">
            <w:pPr>
              <w:snapToGrid w:val="0"/>
              <w:spacing w:after="0" w:line="240" w:lineRule="auto"/>
              <w:rPr>
                <w:rFonts w:eastAsia="Times New Roman" w:cs="Arial"/>
                <w:szCs w:val="18"/>
                <w:lang w:eastAsia="ar-SA"/>
              </w:rPr>
            </w:pPr>
            <w:r w:rsidRPr="00D84EB5">
              <w:rPr>
                <w:rFonts w:eastAsia="Times New Roman" w:cs="Arial"/>
                <w:szCs w:val="18"/>
                <w:lang w:eastAsia="ar-SA"/>
              </w:rPr>
              <w:t>Use case on Intelligent Data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D048DFB" w14:textId="32C0CA64" w:rsidR="00D84EB5" w:rsidRPr="00D867AE" w:rsidRDefault="00D867AE" w:rsidP="009F5F60">
            <w:pPr>
              <w:snapToGrid w:val="0"/>
              <w:spacing w:after="0" w:line="240" w:lineRule="auto"/>
              <w:rPr>
                <w:rFonts w:eastAsia="Times New Roman" w:cs="Arial"/>
                <w:szCs w:val="18"/>
                <w:lang w:eastAsia="ar-SA"/>
              </w:rPr>
            </w:pPr>
            <w:r w:rsidRPr="00D867AE">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2C7A1A3" w14:textId="4F3CC494" w:rsidR="00D84EB5" w:rsidRPr="00D867AE" w:rsidRDefault="00D84EB5" w:rsidP="009F5F60">
            <w:pPr>
              <w:snapToGrid w:val="0"/>
              <w:spacing w:after="0" w:line="240" w:lineRule="auto"/>
              <w:rPr>
                <w:rFonts w:eastAsia="Times New Roman" w:cs="Arial"/>
                <w:color w:val="000000"/>
                <w:szCs w:val="18"/>
                <w:lang w:eastAsia="ar-SA"/>
              </w:rPr>
            </w:pPr>
            <w:r w:rsidRPr="00D867AE">
              <w:rPr>
                <w:rFonts w:eastAsia="Times New Roman" w:cs="Arial"/>
                <w:color w:val="000000"/>
                <w:szCs w:val="18"/>
                <w:lang w:eastAsia="ar-SA"/>
              </w:rPr>
              <w:t>Revision of S1-253230r1.</w:t>
            </w:r>
          </w:p>
        </w:tc>
      </w:tr>
      <w:tr w:rsidR="009F5F60" w:rsidRPr="009F5F60" w14:paraId="106801B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C97C14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4DE21B3" w14:textId="599DB056" w:rsidR="009F5F60" w:rsidRPr="009F5F60" w:rsidRDefault="009F5F60" w:rsidP="009F5F60">
            <w:pPr>
              <w:snapToGrid w:val="0"/>
              <w:spacing w:after="0" w:line="240" w:lineRule="auto"/>
              <w:rPr>
                <w:rFonts w:eastAsia="Times New Roman" w:cs="Arial"/>
                <w:szCs w:val="18"/>
                <w:lang w:eastAsia="ar-SA"/>
              </w:rPr>
            </w:pPr>
            <w:hyperlink r:id="rId369" w:history="1">
              <w:r w:rsidRPr="009F5F60">
                <w:rPr>
                  <w:rStyle w:val="Hyperlink"/>
                  <w:rFonts w:eastAsia="Times New Roman" w:cs="Arial"/>
                  <w:szCs w:val="18"/>
                  <w:lang w:eastAsia="ar-SA"/>
                </w:rPr>
                <w:t>S1-253253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8BF9B4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B3F48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Data Provision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B929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579E58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B0A49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01171C8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6EAF4136" w14:textId="5ECE4254" w:rsidR="009F5F60" w:rsidRPr="009F5F60" w:rsidRDefault="009F5F60" w:rsidP="009F5F60">
            <w:pPr>
              <w:snapToGrid w:val="0"/>
              <w:spacing w:after="0" w:line="240" w:lineRule="auto"/>
              <w:rPr>
                <w:rFonts w:eastAsia="Times New Roman" w:cs="Arial"/>
                <w:szCs w:val="18"/>
                <w:lang w:eastAsia="ar-SA"/>
              </w:rPr>
            </w:pPr>
            <w:hyperlink r:id="rId370" w:history="1">
              <w:r w:rsidRPr="009F5F60">
                <w:rPr>
                  <w:rStyle w:val="Hyperlink"/>
                  <w:rFonts w:eastAsia="Times New Roman" w:cs="Arial"/>
                  <w:szCs w:val="18"/>
                  <w:lang w:eastAsia="ar-SA"/>
                </w:rPr>
                <w:t>S1-253359</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5465955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581F6F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491461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8.1.9</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2DF25B9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Proposed text is about clause 9 but submitted for clause 5</w:t>
            </w:r>
          </w:p>
        </w:tc>
      </w:tr>
      <w:tr w:rsidR="009F5F60" w:rsidRPr="009F5F60" w14:paraId="3DA59261"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24A734E9"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Device support (clause 5.10)</w:t>
            </w:r>
          </w:p>
        </w:tc>
      </w:tr>
      <w:tr w:rsidR="009F5F60" w:rsidRPr="009F5F60" w14:paraId="2274FF4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3ED74D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7A95C7E" w14:textId="75310738" w:rsidR="009F5F60" w:rsidRPr="009F5F60" w:rsidRDefault="009F5F60" w:rsidP="009F5F60">
            <w:pPr>
              <w:snapToGrid w:val="0"/>
              <w:spacing w:after="0" w:line="240" w:lineRule="auto"/>
              <w:rPr>
                <w:rFonts w:eastAsia="Times New Roman" w:cs="Arial"/>
                <w:szCs w:val="18"/>
                <w:lang w:eastAsia="ar-SA"/>
              </w:rPr>
            </w:pPr>
            <w:hyperlink r:id="rId371" w:history="1">
              <w:r w:rsidRPr="009F5F60">
                <w:rPr>
                  <w:rStyle w:val="Hyperlink"/>
                  <w:rFonts w:eastAsia="Times New Roman" w:cs="Arial"/>
                  <w:szCs w:val="18"/>
                  <w:lang w:eastAsia="ar-SA"/>
                </w:rPr>
                <w:t>S1-253020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4DFA3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584921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E4E6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D67CEC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38A3D25" w14:textId="77777777" w:rsidTr="007879E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718C0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81698FB" w14:textId="77777777" w:rsidR="009F5F60" w:rsidRPr="009F5F60" w:rsidRDefault="009F5F60" w:rsidP="009F5F60">
            <w:pPr>
              <w:snapToGrid w:val="0"/>
              <w:spacing w:after="0" w:line="240" w:lineRule="auto"/>
              <w:rPr>
                <w:rFonts w:eastAsia="Times New Roman" w:cs="Arial"/>
                <w:szCs w:val="18"/>
                <w:lang w:eastAsia="ar-SA"/>
              </w:rPr>
            </w:pPr>
            <w:hyperlink r:id="rId372" w:history="1">
              <w:r w:rsidRPr="009F5F60">
                <w:rPr>
                  <w:rStyle w:val="Hyperlink"/>
                  <w:rFonts w:eastAsia="Times New Roman" w:cs="Arial"/>
                  <w:szCs w:val="18"/>
                  <w:lang w:eastAsia="ar-SA"/>
                </w:rPr>
                <w:t>S1-253020r1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F788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44E0C8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144462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3432FB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S1-253020.</w:t>
            </w:r>
          </w:p>
        </w:tc>
      </w:tr>
      <w:tr w:rsidR="009F5F60" w:rsidRPr="009F5F60" w14:paraId="7874AB90" w14:textId="77777777" w:rsidTr="007879E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958A11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28B15E" w14:textId="77777777" w:rsidR="009F5F60" w:rsidRPr="009F5F60" w:rsidRDefault="009F5F60" w:rsidP="009F5F60">
            <w:pPr>
              <w:snapToGrid w:val="0"/>
              <w:spacing w:after="0" w:line="240" w:lineRule="auto"/>
              <w:rPr>
                <w:rFonts w:eastAsia="Times New Roman" w:cs="Arial"/>
                <w:szCs w:val="18"/>
                <w:lang w:eastAsia="ar-SA"/>
              </w:rPr>
            </w:pPr>
            <w:hyperlink r:id="rId373" w:history="1">
              <w:r w:rsidRPr="009F5F60">
                <w:rPr>
                  <w:rStyle w:val="Hyperlink"/>
                  <w:rFonts w:eastAsia="Times New Roman" w:cs="Arial"/>
                  <w:szCs w:val="18"/>
                  <w:lang w:eastAsia="ar-SA"/>
                </w:rPr>
                <w:t>S1-253020r2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293E0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3DC5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D902FC" w14:textId="241A013F" w:rsidR="009F5F6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Revised to S1-253020r3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954776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S1-253020r1.</w:t>
            </w:r>
          </w:p>
        </w:tc>
      </w:tr>
      <w:tr w:rsidR="007879E0" w:rsidRPr="009F5F60" w14:paraId="6A48A98F" w14:textId="77777777" w:rsidTr="007879E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336D9B" w14:textId="175C999F" w:rsidR="007879E0" w:rsidRPr="007879E0" w:rsidRDefault="007879E0" w:rsidP="009F5F60">
            <w:pPr>
              <w:snapToGrid w:val="0"/>
              <w:spacing w:after="0" w:line="240" w:lineRule="auto"/>
              <w:rPr>
                <w:rFonts w:eastAsia="Times New Roman" w:cs="Arial"/>
                <w:szCs w:val="18"/>
                <w:lang w:eastAsia="ar-SA"/>
              </w:rPr>
            </w:pPr>
            <w:proofErr w:type="spellStart"/>
            <w:r w:rsidRPr="007879E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00BF81" w14:textId="433D07AF" w:rsidR="007879E0" w:rsidRPr="007879E0" w:rsidRDefault="007879E0" w:rsidP="009F5F60">
            <w:pPr>
              <w:snapToGrid w:val="0"/>
              <w:spacing w:after="0" w:line="240" w:lineRule="auto"/>
            </w:pPr>
            <w:hyperlink r:id="rId374" w:history="1">
              <w:r w:rsidRPr="007879E0">
                <w:rPr>
                  <w:rStyle w:val="Hyperlink"/>
                  <w:rFonts w:cs="Arial"/>
                </w:rPr>
                <w:t>S1-253020r3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1BF9CCC" w14:textId="3CF787AD"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 xml:space="preserve">THALES, </w:t>
            </w:r>
            <w:proofErr w:type="spellStart"/>
            <w:r w:rsidRPr="007879E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EEEE4EC" w14:textId="7F1CBFDA"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DD10F06" w14:textId="567E2275"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Revised to S1-253408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B9E6581" w14:textId="77777777" w:rsidR="007879E0" w:rsidRDefault="007879E0" w:rsidP="009F5F60">
            <w:pPr>
              <w:snapToGrid w:val="0"/>
              <w:spacing w:after="0" w:line="240" w:lineRule="auto"/>
              <w:rPr>
                <w:rFonts w:eastAsia="Times New Roman" w:cs="Arial"/>
                <w:color w:val="000000"/>
                <w:szCs w:val="18"/>
                <w:lang w:eastAsia="ar-SA"/>
              </w:rPr>
            </w:pPr>
            <w:r w:rsidRPr="007879E0">
              <w:rPr>
                <w:rFonts w:eastAsia="Times New Roman" w:cs="Arial"/>
                <w:color w:val="000000"/>
                <w:szCs w:val="18"/>
                <w:lang w:eastAsia="ar-SA"/>
              </w:rPr>
              <w:t>Revision of S1-253020r2.</w:t>
            </w:r>
          </w:p>
          <w:p w14:paraId="783A2920" w14:textId="265CF2B6" w:rsidR="007879E0" w:rsidRPr="007879E0" w:rsidRDefault="007879E0" w:rsidP="009F5F60">
            <w:pPr>
              <w:snapToGrid w:val="0"/>
              <w:spacing w:after="0" w:line="240" w:lineRule="auto"/>
              <w:rPr>
                <w:rFonts w:eastAsia="Times New Roman" w:cs="Arial"/>
                <w:color w:val="000000"/>
                <w:szCs w:val="18"/>
                <w:lang w:eastAsia="ar-SA"/>
              </w:rPr>
            </w:pPr>
            <w:r w:rsidRPr="007879E0">
              <w:rPr>
                <w:rFonts w:eastAsia="Times New Roman" w:cs="Arial"/>
                <w:color w:val="000000"/>
                <w:szCs w:val="18"/>
                <w:lang w:eastAsia="ar-SA"/>
              </w:rPr>
              <w:t>Undo changes in Pedestrian column3 and 4.</w:t>
            </w:r>
          </w:p>
        </w:tc>
      </w:tr>
      <w:tr w:rsidR="007879E0" w:rsidRPr="009F5F60" w14:paraId="26342620" w14:textId="77777777" w:rsidTr="007879E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9741E7" w14:textId="1966E7A0" w:rsidR="007879E0" w:rsidRPr="007879E0" w:rsidRDefault="007879E0" w:rsidP="009F5F60">
            <w:pPr>
              <w:snapToGrid w:val="0"/>
              <w:spacing w:after="0" w:line="240" w:lineRule="auto"/>
              <w:rPr>
                <w:rFonts w:eastAsia="Times New Roman" w:cs="Arial"/>
                <w:szCs w:val="18"/>
                <w:lang w:eastAsia="ar-SA"/>
              </w:rPr>
            </w:pPr>
            <w:proofErr w:type="spellStart"/>
            <w:r w:rsidRPr="007879E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C7E9E6" w14:textId="4DD2572B" w:rsidR="007879E0" w:rsidRPr="007879E0" w:rsidRDefault="007879E0" w:rsidP="009F5F60">
            <w:pPr>
              <w:snapToGrid w:val="0"/>
              <w:spacing w:after="0" w:line="240" w:lineRule="auto"/>
              <w:rPr>
                <w:rFonts w:cs="Arial"/>
              </w:rPr>
            </w:pPr>
            <w:hyperlink r:id="rId375" w:history="1">
              <w:r w:rsidRPr="007879E0">
                <w:rPr>
                  <w:rStyle w:val="Hyperlink"/>
                  <w:rFonts w:cs="Arial"/>
                </w:rPr>
                <w:t>S1-253408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764F21F" w14:textId="63BB5F4E"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 xml:space="preserve">THALES, </w:t>
            </w:r>
            <w:proofErr w:type="spellStart"/>
            <w:r w:rsidRPr="007879E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6A979BD" w14:textId="26440E13"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EAFFF68" w14:textId="5EBFFBFE" w:rsidR="007879E0" w:rsidRPr="007879E0" w:rsidRDefault="007879E0" w:rsidP="009F5F60">
            <w:pPr>
              <w:snapToGrid w:val="0"/>
              <w:spacing w:after="0" w:line="240" w:lineRule="auto"/>
              <w:rPr>
                <w:rFonts w:eastAsia="Times New Roman" w:cs="Arial"/>
                <w:szCs w:val="18"/>
                <w:lang w:eastAsia="ar-SA"/>
              </w:rPr>
            </w:pPr>
            <w:r w:rsidRPr="007879E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D1376C4" w14:textId="77777777" w:rsidR="007879E0" w:rsidRPr="007879E0" w:rsidRDefault="007879E0" w:rsidP="009F5F60">
            <w:pPr>
              <w:snapToGrid w:val="0"/>
              <w:spacing w:after="0" w:line="240" w:lineRule="auto"/>
              <w:rPr>
                <w:rFonts w:eastAsia="Times New Roman" w:cs="Arial"/>
                <w:color w:val="000000"/>
                <w:szCs w:val="18"/>
                <w:lang w:eastAsia="ar-SA"/>
              </w:rPr>
            </w:pPr>
            <w:r w:rsidRPr="007879E0">
              <w:rPr>
                <w:rFonts w:eastAsia="Times New Roman" w:cs="Arial"/>
                <w:color w:val="000000"/>
                <w:szCs w:val="18"/>
                <w:lang w:eastAsia="ar-SA"/>
              </w:rPr>
              <w:t>Revision of S1-253020r3.</w:t>
            </w:r>
          </w:p>
          <w:p w14:paraId="50E61804" w14:textId="44A848EC" w:rsidR="007879E0" w:rsidRPr="007879E0" w:rsidRDefault="007879E0" w:rsidP="009F5F60">
            <w:pPr>
              <w:snapToGrid w:val="0"/>
              <w:spacing w:after="0" w:line="240" w:lineRule="auto"/>
              <w:rPr>
                <w:rFonts w:eastAsia="Times New Roman" w:cs="Arial"/>
                <w:color w:val="000000"/>
                <w:szCs w:val="18"/>
                <w:lang w:eastAsia="ar-SA"/>
              </w:rPr>
            </w:pPr>
            <w:r w:rsidRPr="007879E0">
              <w:rPr>
                <w:rFonts w:eastAsia="Times New Roman" w:cs="Arial"/>
                <w:color w:val="000000"/>
                <w:szCs w:val="18"/>
                <w:lang w:eastAsia="ar-SA"/>
              </w:rPr>
              <w:t>The content is same as 3020r3</w:t>
            </w:r>
          </w:p>
        </w:tc>
      </w:tr>
      <w:tr w:rsidR="009F5F60" w:rsidRPr="009F5F60" w14:paraId="4E1B6D18" w14:textId="77777777" w:rsidTr="004873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E69FA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087E30B" w14:textId="3FA8351F" w:rsidR="009F5F60" w:rsidRPr="009F5F60" w:rsidRDefault="009F5F60" w:rsidP="009F5F60">
            <w:pPr>
              <w:snapToGrid w:val="0"/>
              <w:spacing w:after="0" w:line="240" w:lineRule="auto"/>
              <w:rPr>
                <w:rFonts w:eastAsia="Times New Roman" w:cs="Arial"/>
                <w:szCs w:val="18"/>
                <w:lang w:eastAsia="ar-SA"/>
              </w:rPr>
            </w:pPr>
            <w:hyperlink r:id="rId376" w:history="1">
              <w:r w:rsidRPr="009F5F60">
                <w:rPr>
                  <w:rStyle w:val="Hyperlink"/>
                  <w:rFonts w:eastAsia="Times New Roman" w:cs="Arial"/>
                  <w:szCs w:val="18"/>
                  <w:lang w:eastAsia="ar-SA"/>
                </w:rPr>
                <w:t>S1-253185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81E163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Apple, Ericsson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47AB3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solve EN on diverse UE types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980A91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S1-253185r1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E382B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4348724" w14:textId="77777777" w:rsidTr="00D867A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D3502C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B8EDC1" w14:textId="77777777" w:rsidR="009F5F60" w:rsidRPr="009F5F60" w:rsidRDefault="009F5F60" w:rsidP="009F5F60">
            <w:pPr>
              <w:snapToGrid w:val="0"/>
              <w:spacing w:after="0" w:line="240" w:lineRule="auto"/>
              <w:rPr>
                <w:rFonts w:eastAsia="Times New Roman" w:cs="Arial"/>
                <w:szCs w:val="18"/>
                <w:lang w:eastAsia="ar-SA"/>
              </w:rPr>
            </w:pPr>
            <w:hyperlink r:id="rId377" w:history="1">
              <w:r w:rsidRPr="009F5F60">
                <w:rPr>
                  <w:rStyle w:val="Hyperlink"/>
                  <w:rFonts w:eastAsia="Times New Roman" w:cs="Arial"/>
                  <w:szCs w:val="18"/>
                  <w:lang w:eastAsia="ar-SA"/>
                </w:rPr>
                <w:t>S1-253185r1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85CD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Apple, Ericsson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23A85A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solve EN on diverse UE types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A26D945" w14:textId="7619B17A" w:rsidR="009F5F60" w:rsidRPr="004873D1" w:rsidRDefault="004873D1" w:rsidP="009F5F60">
            <w:pPr>
              <w:snapToGrid w:val="0"/>
              <w:spacing w:after="0" w:line="240" w:lineRule="auto"/>
              <w:rPr>
                <w:rFonts w:eastAsia="Times New Roman" w:cs="Arial"/>
                <w:szCs w:val="18"/>
                <w:lang w:eastAsia="ar-SA"/>
              </w:rPr>
            </w:pPr>
            <w:r w:rsidRPr="004873D1">
              <w:rPr>
                <w:rFonts w:eastAsia="Times New Roman" w:cs="Arial"/>
                <w:szCs w:val="18"/>
                <w:lang w:eastAsia="ar-SA"/>
              </w:rPr>
              <w:t>Revised to S1-253185r2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F6A18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S1-253185.</w:t>
            </w:r>
          </w:p>
        </w:tc>
      </w:tr>
      <w:tr w:rsidR="004873D1" w:rsidRPr="009F5F60" w14:paraId="449E5F70" w14:textId="77777777" w:rsidTr="00D867A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9595AB" w14:textId="63AA32EF" w:rsidR="004873D1" w:rsidRPr="004873D1" w:rsidRDefault="004873D1" w:rsidP="009F5F60">
            <w:pPr>
              <w:snapToGrid w:val="0"/>
              <w:spacing w:after="0" w:line="240" w:lineRule="auto"/>
              <w:rPr>
                <w:rFonts w:eastAsia="Times New Roman" w:cs="Arial"/>
                <w:szCs w:val="18"/>
                <w:lang w:eastAsia="ar-SA"/>
              </w:rPr>
            </w:pPr>
            <w:proofErr w:type="spellStart"/>
            <w:r w:rsidRPr="004873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9B7F3D" w14:textId="6784908C" w:rsidR="004873D1" w:rsidRPr="004873D1" w:rsidRDefault="004873D1" w:rsidP="009F5F60">
            <w:pPr>
              <w:snapToGrid w:val="0"/>
              <w:spacing w:after="0" w:line="240" w:lineRule="auto"/>
            </w:pPr>
            <w:hyperlink r:id="rId378" w:history="1">
              <w:r w:rsidRPr="004873D1">
                <w:rPr>
                  <w:rStyle w:val="Hyperlink"/>
                  <w:rFonts w:cs="Arial"/>
                </w:rPr>
                <w:t>S1-253185r2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46D10E5" w14:textId="0A2729CD" w:rsidR="004873D1" w:rsidRPr="004873D1" w:rsidRDefault="004873D1" w:rsidP="009F5F60">
            <w:pPr>
              <w:snapToGrid w:val="0"/>
              <w:spacing w:after="0" w:line="240" w:lineRule="auto"/>
              <w:rPr>
                <w:rFonts w:eastAsia="Times New Roman" w:cs="Arial"/>
                <w:szCs w:val="18"/>
                <w:lang w:eastAsia="ar-SA"/>
              </w:rPr>
            </w:pPr>
            <w:r w:rsidRPr="004873D1">
              <w:rPr>
                <w:rFonts w:eastAsia="Times New Roman" w:cs="Arial"/>
                <w:szCs w:val="18"/>
                <w:lang w:eastAsia="ar-SA"/>
              </w:rPr>
              <w:t>Nokia, Apple, Ericsson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72DCA7A" w14:textId="1B7B6209" w:rsidR="004873D1" w:rsidRPr="004873D1" w:rsidRDefault="004873D1" w:rsidP="009F5F60">
            <w:pPr>
              <w:snapToGrid w:val="0"/>
              <w:spacing w:after="0" w:line="240" w:lineRule="auto"/>
              <w:rPr>
                <w:rFonts w:eastAsia="Times New Roman" w:cs="Arial"/>
                <w:szCs w:val="18"/>
                <w:lang w:eastAsia="ar-SA"/>
              </w:rPr>
            </w:pPr>
            <w:r w:rsidRPr="004873D1">
              <w:rPr>
                <w:rFonts w:eastAsia="Times New Roman" w:cs="Arial"/>
                <w:szCs w:val="18"/>
                <w:lang w:eastAsia="ar-SA"/>
              </w:rPr>
              <w:t>solve EN on diverse UE types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2BD8761" w14:textId="17C6CCEA" w:rsidR="004873D1" w:rsidRPr="00D867AE" w:rsidRDefault="00D867AE" w:rsidP="009F5F60">
            <w:pPr>
              <w:snapToGrid w:val="0"/>
              <w:spacing w:after="0" w:line="240" w:lineRule="auto"/>
              <w:rPr>
                <w:rFonts w:eastAsia="Times New Roman" w:cs="Arial"/>
                <w:szCs w:val="18"/>
                <w:lang w:eastAsia="ar-SA"/>
              </w:rPr>
            </w:pPr>
            <w:r w:rsidRPr="00D867AE">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BFF8501" w14:textId="0AC03112" w:rsidR="004873D1" w:rsidRPr="00D867AE" w:rsidRDefault="004873D1" w:rsidP="009F5F60">
            <w:pPr>
              <w:snapToGrid w:val="0"/>
              <w:spacing w:after="0" w:line="240" w:lineRule="auto"/>
              <w:rPr>
                <w:rFonts w:eastAsia="Times New Roman" w:cs="Arial"/>
                <w:color w:val="000000"/>
                <w:szCs w:val="18"/>
                <w:lang w:eastAsia="ar-SA"/>
              </w:rPr>
            </w:pPr>
            <w:r w:rsidRPr="00D867AE">
              <w:rPr>
                <w:rFonts w:eastAsia="Times New Roman" w:cs="Arial"/>
                <w:color w:val="000000"/>
                <w:szCs w:val="18"/>
                <w:lang w:eastAsia="ar-SA"/>
              </w:rPr>
              <w:t>Revision of S1-253185r1.</w:t>
            </w:r>
          </w:p>
        </w:tc>
      </w:tr>
      <w:tr w:rsidR="009F5F60" w:rsidRPr="009F5F60" w14:paraId="33A10D9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31392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69AB03" w14:textId="6B64CEAC" w:rsidR="009F5F60" w:rsidRPr="009F5F60" w:rsidRDefault="009F5F60" w:rsidP="009F5F60">
            <w:pPr>
              <w:snapToGrid w:val="0"/>
              <w:spacing w:after="0" w:line="240" w:lineRule="auto"/>
              <w:rPr>
                <w:rFonts w:eastAsia="Times New Roman" w:cs="Arial"/>
                <w:szCs w:val="18"/>
                <w:lang w:eastAsia="ar-SA"/>
              </w:rPr>
            </w:pPr>
            <w:hyperlink r:id="rId379" w:history="1">
              <w:r w:rsidRPr="009F5F60">
                <w:rPr>
                  <w:rStyle w:val="Hyperlink"/>
                  <w:rFonts w:eastAsia="Times New Roman" w:cs="Arial"/>
                  <w:szCs w:val="18"/>
                  <w:lang w:eastAsia="ar-SA"/>
                </w:rPr>
                <w:t>S1-253222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D26DE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CE17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Diverse device types Editor’s Note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72C1E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2856C8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7D27680"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49373E8"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5.10</w:t>
            </w:r>
          </w:p>
        </w:tc>
      </w:tr>
      <w:tr w:rsidR="009F5F60" w:rsidRPr="009F5F60" w14:paraId="581BC01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1909E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B9ECBD9" w14:textId="37939589" w:rsidR="009F5F60" w:rsidRPr="009F5F60" w:rsidRDefault="009F5F60" w:rsidP="009F5F60">
            <w:pPr>
              <w:snapToGrid w:val="0"/>
              <w:spacing w:after="0" w:line="240" w:lineRule="auto"/>
              <w:rPr>
                <w:rFonts w:eastAsia="Times New Roman" w:cs="Arial"/>
                <w:szCs w:val="18"/>
                <w:lang w:eastAsia="ar-SA"/>
              </w:rPr>
            </w:pPr>
            <w:hyperlink r:id="rId380" w:history="1">
              <w:r w:rsidRPr="009F5F60">
                <w:rPr>
                  <w:rStyle w:val="Hyperlink"/>
                  <w:rFonts w:eastAsia="Times New Roman" w:cs="Arial"/>
                  <w:szCs w:val="18"/>
                  <w:lang w:eastAsia="ar-SA"/>
                </w:rPr>
                <w:t>S1-253096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FF1C4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6EB839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Enhanced Access Control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424F900"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Merged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into</w:t>
            </w:r>
            <w:proofErr w:type="spellEnd"/>
            <w:r w:rsidRPr="009F5F60">
              <w:rPr>
                <w:rFonts w:eastAsia="Times New Roman" w:cs="Arial"/>
                <w:szCs w:val="18"/>
                <w:lang w:val="de-DE" w:eastAsia="ar-SA"/>
              </w:rPr>
              <w:t xml:space="preserve"> S1-253203r1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713C1C"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1FD9582F" w14:textId="77777777" w:rsidTr="000532B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BA5C60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1AA6B1B" w14:textId="4FFD2079" w:rsidR="009F5F60" w:rsidRPr="009F5F60" w:rsidRDefault="009F5F60" w:rsidP="009F5F60">
            <w:pPr>
              <w:snapToGrid w:val="0"/>
              <w:spacing w:after="0" w:line="240" w:lineRule="auto"/>
              <w:rPr>
                <w:rFonts w:eastAsia="Times New Roman" w:cs="Arial"/>
                <w:szCs w:val="18"/>
                <w:lang w:eastAsia="ar-SA"/>
              </w:rPr>
            </w:pPr>
            <w:hyperlink r:id="rId381" w:history="1">
              <w:r w:rsidRPr="009F5F60">
                <w:rPr>
                  <w:rStyle w:val="Hyperlink"/>
                  <w:rFonts w:eastAsia="Times New Roman" w:cs="Arial"/>
                  <w:szCs w:val="18"/>
                  <w:lang w:eastAsia="ar-SA"/>
                </w:rPr>
                <w:t>S1-253203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1DBDA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A6C7F7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Unified Access Control (UAC)</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F61C4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4C11F4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43B9795" w14:textId="77777777" w:rsidTr="000532B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18CCC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75CA7D" w14:textId="77777777" w:rsidR="009F5F60" w:rsidRPr="009F5F60" w:rsidRDefault="009F5F60" w:rsidP="009F5F60">
            <w:pPr>
              <w:snapToGrid w:val="0"/>
              <w:spacing w:after="0" w:line="240" w:lineRule="auto"/>
              <w:rPr>
                <w:rFonts w:eastAsia="Times New Roman" w:cs="Arial"/>
                <w:szCs w:val="18"/>
                <w:lang w:eastAsia="ar-SA"/>
              </w:rPr>
            </w:pPr>
            <w:hyperlink r:id="rId382" w:history="1">
              <w:r w:rsidRPr="009F5F60">
                <w:rPr>
                  <w:rStyle w:val="Hyperlink"/>
                  <w:rFonts w:eastAsia="Times New Roman" w:cs="Arial"/>
                  <w:szCs w:val="18"/>
                  <w:lang w:eastAsia="ar-SA"/>
                </w:rPr>
                <w:t>S1-253203r1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BE5D42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09E07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Unified Access Control (UAC)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4F47060" w14:textId="2C6E9684" w:rsidR="009F5F60"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Revised to S1-253409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87C92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S1-253203.</w:t>
            </w:r>
          </w:p>
        </w:tc>
      </w:tr>
      <w:tr w:rsidR="000532B6" w:rsidRPr="009F5F60" w14:paraId="5C804AB4" w14:textId="77777777" w:rsidTr="000532B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55B9080" w14:textId="625564B5" w:rsidR="000532B6" w:rsidRPr="000532B6" w:rsidRDefault="000532B6" w:rsidP="009F5F60">
            <w:pPr>
              <w:snapToGrid w:val="0"/>
              <w:spacing w:after="0" w:line="240" w:lineRule="auto"/>
              <w:rPr>
                <w:rFonts w:eastAsia="Times New Roman" w:cs="Arial"/>
                <w:szCs w:val="18"/>
                <w:lang w:eastAsia="ar-SA"/>
              </w:rPr>
            </w:pPr>
            <w:proofErr w:type="spellStart"/>
            <w:r w:rsidRPr="000532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C34C34" w14:textId="76EC4D10" w:rsidR="000532B6" w:rsidRPr="000532B6" w:rsidRDefault="000532B6" w:rsidP="009F5F60">
            <w:pPr>
              <w:snapToGrid w:val="0"/>
              <w:spacing w:after="0" w:line="240" w:lineRule="auto"/>
            </w:pPr>
            <w:hyperlink r:id="rId383" w:history="1">
              <w:r w:rsidRPr="000532B6">
                <w:rPr>
                  <w:rStyle w:val="Hyperlink"/>
                  <w:rFonts w:cs="Arial"/>
                </w:rPr>
                <w:t>S1-253409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34F283B" w14:textId="70CDD7FF" w:rsidR="000532B6"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EC721E5" w14:textId="23E44FE5" w:rsidR="000532B6"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New use case on Unified Access Control (UAC)</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86C2C74" w14:textId="5D4D6FFB" w:rsidR="000532B6"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6E86A93" w14:textId="77777777" w:rsidR="000532B6" w:rsidRPr="000532B6" w:rsidRDefault="000532B6" w:rsidP="009F5F60">
            <w:pPr>
              <w:snapToGrid w:val="0"/>
              <w:spacing w:after="0" w:line="240" w:lineRule="auto"/>
              <w:rPr>
                <w:rFonts w:eastAsia="Times New Roman" w:cs="Arial"/>
                <w:color w:val="000000"/>
                <w:szCs w:val="18"/>
                <w:lang w:eastAsia="ar-SA"/>
              </w:rPr>
            </w:pPr>
            <w:r w:rsidRPr="000532B6">
              <w:rPr>
                <w:rFonts w:eastAsia="Times New Roman" w:cs="Arial"/>
                <w:color w:val="000000"/>
                <w:szCs w:val="18"/>
                <w:lang w:eastAsia="ar-SA"/>
              </w:rPr>
              <w:t>Revision of S1-253203r1.</w:t>
            </w:r>
          </w:p>
          <w:p w14:paraId="58F224F2" w14:textId="01056460" w:rsidR="000532B6" w:rsidRPr="000532B6" w:rsidRDefault="000532B6" w:rsidP="009F5F60">
            <w:pPr>
              <w:snapToGrid w:val="0"/>
              <w:spacing w:after="0" w:line="240" w:lineRule="auto"/>
              <w:rPr>
                <w:rFonts w:eastAsia="Times New Roman" w:cs="Arial"/>
                <w:color w:val="000000"/>
                <w:szCs w:val="18"/>
                <w:lang w:eastAsia="ar-SA"/>
              </w:rPr>
            </w:pPr>
          </w:p>
        </w:tc>
      </w:tr>
      <w:tr w:rsidR="009F5F60" w:rsidRPr="009F5F60" w14:paraId="6381A98B" w14:textId="77777777" w:rsidTr="00FC6D1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5D33097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0A0002DD" w14:textId="74E30073" w:rsidR="009F5F60" w:rsidRPr="009F5F60" w:rsidRDefault="009F5F60" w:rsidP="009F5F60">
            <w:pPr>
              <w:snapToGrid w:val="0"/>
              <w:spacing w:after="0" w:line="240" w:lineRule="auto"/>
              <w:rPr>
                <w:rFonts w:eastAsia="Times New Roman" w:cs="Arial"/>
                <w:szCs w:val="18"/>
                <w:lang w:eastAsia="ar-SA"/>
              </w:rPr>
            </w:pPr>
            <w:hyperlink r:id="rId384" w:history="1">
              <w:r w:rsidRPr="009F5F60">
                <w:rPr>
                  <w:rStyle w:val="Hyperlink"/>
                  <w:rFonts w:eastAsia="Times New Roman" w:cs="Arial"/>
                  <w:szCs w:val="18"/>
                  <w:lang w:eastAsia="ar-SA"/>
                </w:rPr>
                <w:t>S1-253177</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3D7A94D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vivo</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22AC59D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49004CC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B8D36F2" w14:textId="77777777" w:rsidR="009F5F60" w:rsidRPr="009F5F60" w:rsidRDefault="009F5F60" w:rsidP="009F5F60">
            <w:pPr>
              <w:snapToGrid w:val="0"/>
              <w:spacing w:after="0" w:line="240" w:lineRule="auto"/>
              <w:rPr>
                <w:rFonts w:eastAsia="Times New Roman" w:cs="Arial"/>
                <w:szCs w:val="18"/>
                <w:lang w:eastAsia="ar-SA"/>
              </w:rPr>
            </w:pPr>
          </w:p>
        </w:tc>
      </w:tr>
      <w:tr w:rsidR="00FC6D11" w:rsidRPr="009F5F60" w14:paraId="12AC7610" w14:textId="77777777" w:rsidTr="00FC6D1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00522C3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6B76F0FA" w14:textId="063BBD60" w:rsidR="009F5F60" w:rsidRPr="009F5F60" w:rsidRDefault="009F5F60" w:rsidP="009F5F60">
            <w:pPr>
              <w:snapToGrid w:val="0"/>
              <w:spacing w:after="0" w:line="240" w:lineRule="auto"/>
              <w:rPr>
                <w:rFonts w:eastAsia="Times New Roman" w:cs="Arial"/>
                <w:szCs w:val="18"/>
                <w:lang w:eastAsia="ar-SA"/>
              </w:rPr>
            </w:pPr>
            <w:hyperlink r:id="rId385" w:history="1">
              <w:r w:rsidRPr="009F5F60">
                <w:rPr>
                  <w:rStyle w:val="Hyperlink"/>
                  <w:rFonts w:eastAsia="Times New Roman" w:cs="Arial"/>
                  <w:szCs w:val="18"/>
                  <w:lang w:eastAsia="ar-SA"/>
                </w:rPr>
                <w:t>S1-253298</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4D078D1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35BCDE0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299FC775" w14:textId="0D244194" w:rsidR="009F5F60" w:rsidRPr="009F5F60" w:rsidRDefault="00FC6D11" w:rsidP="009F5F60">
            <w:pPr>
              <w:snapToGrid w:val="0"/>
              <w:spacing w:after="0" w:line="240" w:lineRule="auto"/>
              <w:rPr>
                <w:rFonts w:eastAsia="Times New Roman" w:cs="Arial"/>
                <w:szCs w:val="18"/>
                <w:lang w:eastAsia="ar-SA"/>
              </w:rPr>
            </w:pPr>
            <w:r w:rsidRPr="00FC6D11">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71B39D75" w14:textId="77777777" w:rsidR="009F5F60" w:rsidRPr="009F5F60" w:rsidRDefault="009F5F60" w:rsidP="009F5F60">
            <w:pPr>
              <w:snapToGrid w:val="0"/>
              <w:spacing w:after="0" w:line="240" w:lineRule="auto"/>
              <w:rPr>
                <w:rFonts w:eastAsia="Times New Roman" w:cs="Arial"/>
                <w:color w:val="000000"/>
                <w:szCs w:val="18"/>
                <w:lang w:eastAsia="ar-SA"/>
              </w:rPr>
            </w:pPr>
          </w:p>
        </w:tc>
      </w:tr>
      <w:tr w:rsidR="00670211" w:rsidRPr="00745D37" w14:paraId="2F11D9C1" w14:textId="77777777" w:rsidTr="00F463EC">
        <w:trPr>
          <w:trHeight w:val="141"/>
        </w:trPr>
        <w:tc>
          <w:tcPr>
            <w:tcW w:w="14430" w:type="dxa"/>
            <w:gridSpan w:val="6"/>
            <w:tcBorders>
              <w:bottom w:val="single" w:sz="4" w:space="0" w:color="auto"/>
            </w:tcBorders>
            <w:shd w:val="clear" w:color="auto" w:fill="F2F2F2" w:themeFill="background1" w:themeFillShade="F2"/>
          </w:tcPr>
          <w:p w14:paraId="3F22A49C" w14:textId="53B7D22D" w:rsidR="00670211" w:rsidRDefault="00670211" w:rsidP="00670211">
            <w:pPr>
              <w:pStyle w:val="berschrift3"/>
            </w:pPr>
            <w:r>
              <w:t xml:space="preserve">Artificial Intelligence </w:t>
            </w:r>
          </w:p>
        </w:tc>
      </w:tr>
      <w:tr w:rsidR="00670211" w:rsidRPr="00B04844" w14:paraId="27BE39A7" w14:textId="77777777" w:rsidTr="00F463EC">
        <w:trPr>
          <w:trHeight w:val="141"/>
        </w:trPr>
        <w:tc>
          <w:tcPr>
            <w:tcW w:w="14430" w:type="dxa"/>
            <w:gridSpan w:val="6"/>
            <w:tcBorders>
              <w:bottom w:val="single" w:sz="4" w:space="0" w:color="auto"/>
            </w:tcBorders>
            <w:shd w:val="clear" w:color="auto" w:fill="F2F2F2"/>
          </w:tcPr>
          <w:p w14:paraId="22837222" w14:textId="59785E7B" w:rsidR="00670211" w:rsidRDefault="00670211" w:rsidP="00670211">
            <w:pPr>
              <w:spacing w:after="0" w:line="240" w:lineRule="auto"/>
              <w:rPr>
                <w:b/>
                <w:bCs/>
                <w:color w:val="1F497D" w:themeColor="text2"/>
                <w:sz w:val="17"/>
                <w:szCs w:val="17"/>
              </w:rPr>
            </w:pPr>
            <w:r>
              <w:rPr>
                <w:b/>
                <w:bCs/>
                <w:color w:val="1F497D" w:themeColor="text2"/>
                <w:sz w:val="17"/>
                <w:szCs w:val="17"/>
              </w:rPr>
              <w:t>Former use cases update</w:t>
            </w:r>
          </w:p>
        </w:tc>
      </w:tr>
      <w:tr w:rsidR="00F463EC" w:rsidRPr="002B5B90" w14:paraId="744DEF47"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FA96C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77B80C" w14:textId="77EC2390" w:rsidR="00F463EC" w:rsidRPr="00EB1149" w:rsidRDefault="00F463EC" w:rsidP="0011118B">
            <w:pPr>
              <w:snapToGrid w:val="0"/>
              <w:spacing w:after="0" w:line="240" w:lineRule="auto"/>
            </w:pPr>
            <w:hyperlink r:id="rId386" w:history="1">
              <w:r w:rsidRPr="00EB1149">
                <w:rPr>
                  <w:rStyle w:val="Hyperlink"/>
                  <w:rFonts w:cs="Arial"/>
                  <w:szCs w:val="18"/>
                </w:rPr>
                <w:t>S1-253023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7DC7715" w14:textId="77777777" w:rsidR="00F463EC" w:rsidRPr="0035555A" w:rsidRDefault="00F463EC" w:rsidP="0011118B">
            <w:pPr>
              <w:snapToGrid w:val="0"/>
              <w:spacing w:after="0" w:line="240" w:lineRule="auto"/>
            </w:pPr>
            <w:r>
              <w:rPr>
                <w:rFonts w:cs="Arial"/>
                <w:szCs w:val="18"/>
              </w:rPr>
              <w:t>Verizon, AT&amp;T, Boost Mobile Network, Ericsson, KDDI,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FD1287D" w14:textId="77777777" w:rsidR="00F463EC" w:rsidRPr="0035555A" w:rsidRDefault="00F463EC" w:rsidP="0011118B">
            <w:pPr>
              <w:snapToGrid w:val="0"/>
              <w:spacing w:after="0" w:line="240" w:lineRule="auto"/>
            </w:pPr>
            <w:r>
              <w:rPr>
                <w:rFonts w:cs="Arial"/>
                <w:szCs w:val="18"/>
              </w:rPr>
              <w:t xml:space="preserve">Update </w:t>
            </w:r>
            <w:proofErr w:type="spellStart"/>
            <w:r>
              <w:rPr>
                <w:rFonts w:cs="Arial"/>
                <w:szCs w:val="18"/>
              </w:rPr>
              <w:t>usecase</w:t>
            </w:r>
            <w:proofErr w:type="spellEnd"/>
            <w:r>
              <w:rPr>
                <w:rFonts w:cs="Arial"/>
                <w:szCs w:val="18"/>
              </w:rPr>
              <w:t xml:space="preserve"> 6.37 &lt;Adding emergency call support&gt;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60AFE4F" w14:textId="77777777" w:rsidR="00F463EC" w:rsidRPr="00CA0E50" w:rsidRDefault="00F463EC" w:rsidP="0011118B">
            <w:pPr>
              <w:snapToGrid w:val="0"/>
              <w:spacing w:after="0" w:line="240" w:lineRule="auto"/>
              <w:rPr>
                <w:rFonts w:eastAsia="Times New Roman" w:cs="Arial"/>
                <w:szCs w:val="18"/>
                <w:lang w:eastAsia="ar-SA"/>
              </w:rPr>
            </w:pPr>
            <w:r w:rsidRPr="00CA0E50">
              <w:rPr>
                <w:rFonts w:eastAsia="Times New Roman" w:cs="Arial"/>
                <w:szCs w:val="18"/>
                <w:lang w:eastAsia="ar-SA"/>
              </w:rPr>
              <w:t>Revised to S1-253023r1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ECAC755" w14:textId="77777777" w:rsidR="00F463EC" w:rsidRPr="00CA0E50" w:rsidRDefault="00F463EC" w:rsidP="0011118B">
            <w:pPr>
              <w:spacing w:after="0" w:line="240" w:lineRule="auto"/>
              <w:rPr>
                <w:rFonts w:eastAsia="Arial Unicode MS" w:cs="Arial"/>
                <w:color w:val="000000"/>
                <w:szCs w:val="18"/>
                <w:lang w:eastAsia="ar-SA"/>
              </w:rPr>
            </w:pPr>
          </w:p>
        </w:tc>
      </w:tr>
      <w:tr w:rsidR="005B45F6" w:rsidRPr="002B5B90" w14:paraId="7EA4AAA3"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E16A1B" w14:textId="77777777" w:rsidR="00F463EC" w:rsidRPr="00CA0E50" w:rsidRDefault="00F463EC" w:rsidP="0011118B">
            <w:pPr>
              <w:snapToGrid w:val="0"/>
              <w:spacing w:after="0" w:line="240" w:lineRule="auto"/>
              <w:rPr>
                <w:rFonts w:eastAsia="Times New Roman" w:cs="Arial"/>
                <w:szCs w:val="18"/>
                <w:lang w:eastAsia="ar-SA"/>
              </w:rPr>
            </w:pPr>
            <w:proofErr w:type="spellStart"/>
            <w:r w:rsidRPr="00CA0E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B07CA1" w14:textId="77777777" w:rsidR="00F463EC" w:rsidRPr="00CA0E50" w:rsidRDefault="00F463EC" w:rsidP="0011118B">
            <w:pPr>
              <w:snapToGrid w:val="0"/>
              <w:spacing w:after="0" w:line="240" w:lineRule="auto"/>
            </w:pPr>
            <w:hyperlink r:id="rId387" w:history="1">
              <w:r w:rsidRPr="00CA0E50">
                <w:rPr>
                  <w:rStyle w:val="Hyperlink"/>
                  <w:rFonts w:cs="Arial"/>
                </w:rPr>
                <w:t>S1-253023r1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3A9F8D6" w14:textId="77777777" w:rsidR="00F463EC" w:rsidRPr="00CA0E50" w:rsidRDefault="00F463EC" w:rsidP="0011118B">
            <w:pPr>
              <w:snapToGrid w:val="0"/>
              <w:spacing w:after="0" w:line="240" w:lineRule="auto"/>
              <w:rPr>
                <w:rFonts w:cs="Arial"/>
                <w:szCs w:val="18"/>
              </w:rPr>
            </w:pPr>
            <w:r w:rsidRPr="00CA0E50">
              <w:rPr>
                <w:rFonts w:cs="Arial"/>
                <w:szCs w:val="18"/>
              </w:rPr>
              <w:t>Verizon, AT&amp;T, Boost Mobile Network, Ericsson, KDDI,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ABC2D77" w14:textId="77777777" w:rsidR="00F463EC" w:rsidRPr="00CA0E50" w:rsidRDefault="00F463EC" w:rsidP="0011118B">
            <w:pPr>
              <w:snapToGrid w:val="0"/>
              <w:spacing w:after="0" w:line="240" w:lineRule="auto"/>
              <w:rPr>
                <w:rFonts w:cs="Arial"/>
                <w:szCs w:val="18"/>
              </w:rPr>
            </w:pPr>
            <w:r w:rsidRPr="00CA0E50">
              <w:rPr>
                <w:rFonts w:cs="Arial"/>
                <w:szCs w:val="18"/>
              </w:rPr>
              <w:t xml:space="preserve">Update </w:t>
            </w:r>
            <w:proofErr w:type="spellStart"/>
            <w:r w:rsidRPr="00CA0E50">
              <w:rPr>
                <w:rFonts w:cs="Arial"/>
                <w:szCs w:val="18"/>
              </w:rPr>
              <w:t>usecase</w:t>
            </w:r>
            <w:proofErr w:type="spellEnd"/>
            <w:r w:rsidRPr="00CA0E50">
              <w:rPr>
                <w:rFonts w:cs="Arial"/>
                <w:szCs w:val="18"/>
              </w:rPr>
              <w:t xml:space="preserve"> 6.37 &lt;Adding emergency call support&gt;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2914A9" w14:textId="715F9E2E" w:rsidR="00F463EC" w:rsidRPr="00633CEF" w:rsidRDefault="00633CEF" w:rsidP="0011118B">
            <w:pPr>
              <w:snapToGrid w:val="0"/>
              <w:spacing w:after="0" w:line="240" w:lineRule="auto"/>
              <w:rPr>
                <w:rFonts w:eastAsia="Times New Roman" w:cs="Arial"/>
                <w:szCs w:val="18"/>
                <w:lang w:eastAsia="ar-SA"/>
              </w:rPr>
            </w:pPr>
            <w:r w:rsidRPr="00633CEF">
              <w:rPr>
                <w:rFonts w:eastAsia="Times New Roman" w:cs="Arial"/>
                <w:szCs w:val="18"/>
                <w:lang w:eastAsia="ar-SA"/>
              </w:rPr>
              <w:t>Revised to S1-253574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0A567C" w14:textId="77777777" w:rsidR="00F463EC" w:rsidRPr="005B45F6" w:rsidRDefault="00F463EC" w:rsidP="0011118B">
            <w:pPr>
              <w:spacing w:after="0" w:line="240" w:lineRule="auto"/>
              <w:rPr>
                <w:rFonts w:eastAsia="Arial Unicode MS" w:cs="Arial"/>
                <w:color w:val="000000"/>
                <w:szCs w:val="18"/>
                <w:lang w:eastAsia="ar-SA"/>
              </w:rPr>
            </w:pPr>
            <w:r w:rsidRPr="005B45F6">
              <w:rPr>
                <w:rFonts w:eastAsia="Arial Unicode MS" w:cs="Arial"/>
                <w:color w:val="000000"/>
                <w:szCs w:val="18"/>
                <w:lang w:eastAsia="ar-SA"/>
              </w:rPr>
              <w:t>Revision of S1-253023.</w:t>
            </w:r>
          </w:p>
        </w:tc>
      </w:tr>
      <w:tr w:rsidR="00633CEF" w:rsidRPr="002B5B90" w14:paraId="52904B36" w14:textId="77777777" w:rsidTr="002E1C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21EF42" w14:textId="58278FCC" w:rsidR="00633CEF" w:rsidRPr="00633CEF" w:rsidRDefault="00633CEF" w:rsidP="0011118B">
            <w:pPr>
              <w:snapToGrid w:val="0"/>
              <w:spacing w:after="0" w:line="240" w:lineRule="auto"/>
              <w:rPr>
                <w:rFonts w:eastAsia="Times New Roman" w:cs="Arial"/>
                <w:szCs w:val="18"/>
                <w:lang w:eastAsia="ar-SA"/>
              </w:rPr>
            </w:pPr>
            <w:proofErr w:type="spellStart"/>
            <w:r w:rsidRPr="00633CE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E4910A" w14:textId="2C6274CC" w:rsidR="00633CEF" w:rsidRPr="00633CEF" w:rsidRDefault="00633CEF" w:rsidP="0011118B">
            <w:pPr>
              <w:snapToGrid w:val="0"/>
              <w:spacing w:after="0" w:line="240" w:lineRule="auto"/>
            </w:pPr>
            <w:hyperlink r:id="rId388" w:history="1">
              <w:r w:rsidRPr="00633CEF">
                <w:rPr>
                  <w:rStyle w:val="Hyperlink"/>
                  <w:rFonts w:cs="Arial"/>
                </w:rPr>
                <w:t>S1-253574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A9D1336" w14:textId="5F0F9451" w:rsidR="00633CEF" w:rsidRPr="00633CEF" w:rsidRDefault="00633CEF" w:rsidP="0011118B">
            <w:pPr>
              <w:snapToGrid w:val="0"/>
              <w:spacing w:after="0" w:line="240" w:lineRule="auto"/>
              <w:rPr>
                <w:rFonts w:cs="Arial"/>
                <w:szCs w:val="18"/>
              </w:rPr>
            </w:pPr>
            <w:r w:rsidRPr="00633CEF">
              <w:rPr>
                <w:rFonts w:cs="Arial"/>
                <w:szCs w:val="18"/>
              </w:rPr>
              <w:t>Verizon, AT&amp;T, Boost Mobile Network, Ericsson, KDDI,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6F6CBA5" w14:textId="73B9E142" w:rsidR="00633CEF" w:rsidRPr="00633CEF" w:rsidRDefault="00633CEF" w:rsidP="0011118B">
            <w:pPr>
              <w:snapToGrid w:val="0"/>
              <w:spacing w:after="0" w:line="240" w:lineRule="auto"/>
              <w:rPr>
                <w:rFonts w:cs="Arial"/>
                <w:szCs w:val="18"/>
              </w:rPr>
            </w:pPr>
            <w:r w:rsidRPr="00633CEF">
              <w:rPr>
                <w:rFonts w:cs="Arial"/>
                <w:szCs w:val="18"/>
              </w:rPr>
              <w:t xml:space="preserve">Update </w:t>
            </w:r>
            <w:proofErr w:type="spellStart"/>
            <w:r w:rsidRPr="00633CEF">
              <w:rPr>
                <w:rFonts w:cs="Arial"/>
                <w:szCs w:val="18"/>
              </w:rPr>
              <w:t>usecase</w:t>
            </w:r>
            <w:proofErr w:type="spellEnd"/>
            <w:r w:rsidRPr="00633CEF">
              <w:rPr>
                <w:rFonts w:cs="Arial"/>
                <w:szCs w:val="18"/>
              </w:rPr>
              <w:t xml:space="preserve"> 6.37 &lt;Adding emergency call support&gt;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4EF484B" w14:textId="37C91D9B" w:rsidR="00633CEF" w:rsidRPr="00633CEF" w:rsidRDefault="00633CEF" w:rsidP="0011118B">
            <w:pPr>
              <w:snapToGrid w:val="0"/>
              <w:spacing w:after="0" w:line="240" w:lineRule="auto"/>
              <w:rPr>
                <w:rFonts w:eastAsia="Times New Roman" w:cs="Arial"/>
                <w:szCs w:val="18"/>
                <w:lang w:eastAsia="ar-SA"/>
              </w:rPr>
            </w:pPr>
            <w:r w:rsidRPr="00633CE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14E574F" w14:textId="77777777" w:rsidR="00633CEF" w:rsidRPr="00633CEF" w:rsidRDefault="00633CEF" w:rsidP="0011118B">
            <w:pPr>
              <w:spacing w:after="0" w:line="240" w:lineRule="auto"/>
              <w:rPr>
                <w:rFonts w:eastAsia="Arial Unicode MS" w:cs="Arial"/>
                <w:color w:val="000000"/>
                <w:szCs w:val="18"/>
                <w:lang w:eastAsia="ar-SA"/>
              </w:rPr>
            </w:pPr>
            <w:r w:rsidRPr="00633CEF">
              <w:rPr>
                <w:rFonts w:eastAsia="Arial Unicode MS" w:cs="Arial"/>
                <w:color w:val="000000"/>
                <w:szCs w:val="18"/>
                <w:lang w:eastAsia="ar-SA"/>
              </w:rPr>
              <w:t>The same as S1-253023r1.</w:t>
            </w:r>
          </w:p>
          <w:p w14:paraId="6A29EF9D" w14:textId="77777777" w:rsidR="00633CEF" w:rsidRPr="00633CEF" w:rsidRDefault="00633CEF" w:rsidP="0011118B">
            <w:pPr>
              <w:spacing w:after="0" w:line="240" w:lineRule="auto"/>
              <w:rPr>
                <w:rFonts w:eastAsia="SimSun"/>
                <w:color w:val="000000"/>
                <w:lang w:val="en-US" w:eastAsia="zh-CN"/>
              </w:rPr>
            </w:pPr>
            <w:r w:rsidRPr="00633CEF">
              <w:rPr>
                <w:rFonts w:eastAsia="Arial Unicode MS" w:cs="Arial"/>
                <w:color w:val="000000"/>
                <w:szCs w:val="18"/>
                <w:lang w:eastAsia="ar-SA"/>
              </w:rPr>
              <w:t xml:space="preserve">The only change is: </w:t>
            </w:r>
            <w:r w:rsidRPr="00633CEF">
              <w:rPr>
                <w:rFonts w:eastAsia="SimSun"/>
                <w:color w:val="000000"/>
                <w:lang w:val="en-US" w:eastAsia="zh-CN"/>
              </w:rPr>
              <w:t>[PR 6.</w:t>
            </w:r>
            <w:r w:rsidRPr="00633CEF">
              <w:rPr>
                <w:rFonts w:eastAsia="SimSun" w:hint="eastAsia"/>
                <w:color w:val="000000"/>
                <w:lang w:val="en-US" w:eastAsia="zh-CN"/>
              </w:rPr>
              <w:t>37</w:t>
            </w:r>
            <w:r w:rsidRPr="00633CEF">
              <w:rPr>
                <w:rFonts w:eastAsia="SimSun"/>
                <w:color w:val="000000"/>
                <w:lang w:val="en-US" w:eastAsia="zh-CN"/>
              </w:rPr>
              <w:t xml:space="preserve">.6-2] Based on operator policy user consent and regulatory requirements, the 6G system </w:t>
            </w:r>
            <w:r w:rsidRPr="00633CEF">
              <w:rPr>
                <w:rFonts w:eastAsia="SimSun"/>
                <w:color w:val="000000"/>
                <w:highlight w:val="green"/>
                <w:lang w:val="en-US" w:eastAsia="zh-CN"/>
              </w:rPr>
              <w:t>may</w:t>
            </w:r>
            <w:r w:rsidRPr="00633CEF">
              <w:rPr>
                <w:rFonts w:eastAsia="SimSun"/>
                <w:color w:val="000000"/>
                <w:lang w:val="en-US" w:eastAsia="zh-CN"/>
              </w:rPr>
              <w:t xml:space="preserve"> be able to enhance the IMS emergency communication service with AI capability, to enhance the audio and video stream for disability support.</w:t>
            </w:r>
          </w:p>
          <w:p w14:paraId="43D75AF4" w14:textId="77777777" w:rsidR="00633CEF" w:rsidRPr="00633CEF" w:rsidRDefault="00633CEF" w:rsidP="0011118B">
            <w:pPr>
              <w:spacing w:after="0" w:line="240" w:lineRule="auto"/>
              <w:rPr>
                <w:rFonts w:eastAsia="SimSun"/>
                <w:color w:val="000000"/>
                <w:lang w:val="en-US" w:eastAsia="zh-CN"/>
              </w:rPr>
            </w:pPr>
            <w:r w:rsidRPr="00633CEF">
              <w:rPr>
                <w:rFonts w:eastAsia="SimSun"/>
                <w:color w:val="000000"/>
                <w:lang w:val="en-US" w:eastAsia="zh-CN"/>
              </w:rPr>
              <w:t>Adding supporting companies: Samsung, Huawei, China Unicom</w:t>
            </w:r>
          </w:p>
          <w:p w14:paraId="3AB5266F" w14:textId="45114D82" w:rsidR="00633CEF" w:rsidRPr="00633CEF" w:rsidRDefault="00633CEF" w:rsidP="0011118B">
            <w:pPr>
              <w:spacing w:after="0" w:line="240" w:lineRule="auto"/>
              <w:rPr>
                <w:rFonts w:eastAsia="Arial Unicode MS" w:cs="Arial"/>
                <w:color w:val="000000"/>
                <w:szCs w:val="18"/>
                <w:lang w:eastAsia="ar-SA"/>
              </w:rPr>
            </w:pPr>
          </w:p>
        </w:tc>
      </w:tr>
      <w:tr w:rsidR="00F463EC" w:rsidRPr="002B5B90" w14:paraId="4D4CACE1" w14:textId="77777777" w:rsidTr="002E1C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332468"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08608D" w14:textId="01DAF129" w:rsidR="00F463EC" w:rsidRPr="00EB1149" w:rsidRDefault="00F463EC" w:rsidP="0011118B">
            <w:pPr>
              <w:snapToGrid w:val="0"/>
              <w:spacing w:after="0" w:line="240" w:lineRule="auto"/>
            </w:pPr>
            <w:hyperlink r:id="rId389" w:history="1">
              <w:r w:rsidRPr="00EB1149">
                <w:rPr>
                  <w:rStyle w:val="Hyperlink"/>
                  <w:rFonts w:cs="Arial"/>
                  <w:szCs w:val="18"/>
                </w:rPr>
                <w:t>S1-253322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6CF8F5" w14:textId="77777777" w:rsidR="00F463EC" w:rsidRPr="0035555A" w:rsidRDefault="00F463EC" w:rsidP="0011118B">
            <w:pPr>
              <w:snapToGrid w:val="0"/>
              <w:spacing w:after="0" w:line="240" w:lineRule="auto"/>
            </w:pPr>
            <w:r>
              <w:rPr>
                <w:rFonts w:cs="Arial"/>
                <w:szCs w:val="18"/>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E97B2E2" w14:textId="77777777" w:rsidR="00F463EC" w:rsidRPr="0035555A" w:rsidRDefault="00F463EC" w:rsidP="0011118B">
            <w:pPr>
              <w:snapToGrid w:val="0"/>
              <w:spacing w:after="0" w:line="240" w:lineRule="auto"/>
            </w:pPr>
            <w:r>
              <w:rPr>
                <w:rFonts w:cs="Arial"/>
                <w:szCs w:val="18"/>
              </w:rPr>
              <w:t>PCR for solving editors notes in 6.37 AI for disability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CB666E3" w14:textId="454DD0BF" w:rsidR="00F463EC" w:rsidRPr="002E1C55" w:rsidRDefault="002E1C55" w:rsidP="0011118B">
            <w:pPr>
              <w:snapToGrid w:val="0"/>
              <w:spacing w:after="0" w:line="240" w:lineRule="auto"/>
              <w:rPr>
                <w:rFonts w:eastAsia="Times New Roman" w:cs="Arial"/>
                <w:szCs w:val="18"/>
                <w:lang w:eastAsia="ar-SA"/>
              </w:rPr>
            </w:pPr>
            <w:r w:rsidRPr="002E1C5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95E3AF" w14:textId="77777777" w:rsidR="00F463EC" w:rsidRPr="002E1C55" w:rsidRDefault="00F463EC" w:rsidP="0011118B">
            <w:pPr>
              <w:spacing w:after="0" w:line="240" w:lineRule="auto"/>
              <w:rPr>
                <w:rFonts w:eastAsia="Arial Unicode MS" w:cs="Arial"/>
                <w:color w:val="000000"/>
                <w:szCs w:val="18"/>
                <w:lang w:eastAsia="ar-SA"/>
              </w:rPr>
            </w:pPr>
            <w:r w:rsidRPr="002E1C55">
              <w:rPr>
                <w:rFonts w:cs="Arial"/>
                <w:color w:val="000000"/>
                <w:szCs w:val="18"/>
              </w:rPr>
              <w:t>Rapp comment: P</w:t>
            </w:r>
            <w:r w:rsidRPr="002E1C55">
              <w:rPr>
                <w:rFonts w:cs="Arial"/>
                <w:color w:val="000000"/>
                <w:szCs w:val="18"/>
                <w:lang w:eastAsia="zh-CN"/>
              </w:rPr>
              <w:t>roposed to be merged into 3023</w:t>
            </w:r>
          </w:p>
        </w:tc>
      </w:tr>
      <w:tr w:rsidR="00F463EC" w:rsidRPr="002B5B90" w14:paraId="5A2DB6E2" w14:textId="77777777" w:rsidTr="002E1C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1911AC5" w14:textId="77777777" w:rsidR="00F463EC" w:rsidRPr="002847E7" w:rsidRDefault="00F463EC" w:rsidP="0011118B">
            <w:pPr>
              <w:snapToGrid w:val="0"/>
              <w:spacing w:after="0" w:line="240" w:lineRule="auto"/>
              <w:rPr>
                <w:rFonts w:eastAsia="Times New Roman" w:cs="Arial"/>
                <w:szCs w:val="18"/>
                <w:lang w:eastAsia="ar-SA"/>
              </w:rPr>
            </w:pPr>
            <w:proofErr w:type="spellStart"/>
            <w:r w:rsidRPr="002847E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6BCA1AE" w14:textId="77777777" w:rsidR="00F463EC" w:rsidRPr="002847E7" w:rsidRDefault="00F463EC" w:rsidP="0011118B">
            <w:pPr>
              <w:snapToGrid w:val="0"/>
              <w:spacing w:after="0" w:line="240" w:lineRule="auto"/>
            </w:pPr>
            <w:hyperlink r:id="rId390" w:history="1">
              <w:r w:rsidRPr="002847E7">
                <w:rPr>
                  <w:rStyle w:val="Hyperlink"/>
                  <w:rFonts w:cs="Arial"/>
                </w:rPr>
                <w:t>S1-253322r1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0D9346D6" w14:textId="77777777" w:rsidR="00F463EC" w:rsidRPr="002847E7" w:rsidRDefault="00F463EC" w:rsidP="0011118B">
            <w:pPr>
              <w:snapToGrid w:val="0"/>
              <w:spacing w:after="0" w:line="240" w:lineRule="auto"/>
              <w:rPr>
                <w:rFonts w:cs="Arial"/>
                <w:szCs w:val="18"/>
              </w:rPr>
            </w:pPr>
            <w:r w:rsidRPr="002847E7">
              <w:rPr>
                <w:rFonts w:cs="Arial"/>
                <w:szCs w:val="18"/>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6611432D" w14:textId="77777777" w:rsidR="00F463EC" w:rsidRPr="002847E7" w:rsidRDefault="00F463EC" w:rsidP="0011118B">
            <w:pPr>
              <w:snapToGrid w:val="0"/>
              <w:spacing w:after="0" w:line="240" w:lineRule="auto"/>
              <w:rPr>
                <w:rFonts w:cs="Arial"/>
                <w:szCs w:val="18"/>
              </w:rPr>
            </w:pPr>
            <w:r w:rsidRPr="002847E7">
              <w:rPr>
                <w:rFonts w:cs="Arial"/>
                <w:szCs w:val="18"/>
              </w:rPr>
              <w:t>PCR for solving editors notes in 6.37 AI for disability</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3F4B0178" w14:textId="41C65D24" w:rsidR="00F463EC" w:rsidRPr="002E1C55" w:rsidRDefault="002E1C55" w:rsidP="0011118B">
            <w:pPr>
              <w:snapToGrid w:val="0"/>
              <w:spacing w:after="0" w:line="240" w:lineRule="auto"/>
              <w:rPr>
                <w:rFonts w:eastAsia="Times New Roman" w:cs="Arial"/>
                <w:szCs w:val="18"/>
                <w:lang w:eastAsia="ar-SA"/>
              </w:rPr>
            </w:pPr>
            <w:r w:rsidRPr="002E1C55">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3B84368E" w14:textId="77777777" w:rsidR="00F463EC" w:rsidRPr="002E1C55" w:rsidRDefault="00F463EC" w:rsidP="0011118B">
            <w:pPr>
              <w:spacing w:after="0" w:line="240" w:lineRule="auto"/>
              <w:rPr>
                <w:rFonts w:cs="Arial"/>
                <w:color w:val="000000"/>
                <w:szCs w:val="18"/>
              </w:rPr>
            </w:pPr>
            <w:r w:rsidRPr="002E1C55">
              <w:rPr>
                <w:rFonts w:cs="Arial"/>
                <w:color w:val="000000"/>
                <w:szCs w:val="18"/>
              </w:rPr>
              <w:t>Revision of S1-253322.</w:t>
            </w:r>
          </w:p>
        </w:tc>
      </w:tr>
      <w:tr w:rsidR="00F463EC" w:rsidRPr="002B5B90" w14:paraId="1C48833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CDD90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0B2AEC" w14:textId="6E04DCE8" w:rsidR="00F463EC" w:rsidRPr="00EB1149" w:rsidRDefault="00F463EC" w:rsidP="0011118B">
            <w:pPr>
              <w:snapToGrid w:val="0"/>
              <w:spacing w:after="0" w:line="240" w:lineRule="auto"/>
            </w:pPr>
            <w:hyperlink r:id="rId391" w:history="1">
              <w:r w:rsidRPr="00EB1149">
                <w:rPr>
                  <w:rStyle w:val="Hyperlink"/>
                  <w:rFonts w:cs="Arial"/>
                  <w:szCs w:val="18"/>
                </w:rPr>
                <w:t>S1-253099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17A699D" w14:textId="77777777" w:rsidR="00F463EC" w:rsidRPr="0035555A" w:rsidRDefault="00F463EC" w:rsidP="0011118B">
            <w:pPr>
              <w:snapToGrid w:val="0"/>
              <w:spacing w:after="0" w:line="240" w:lineRule="auto"/>
            </w:pPr>
            <w:r>
              <w:rPr>
                <w:rFonts w:cs="Arial"/>
                <w:szCs w:val="18"/>
              </w:rPr>
              <w:t>ZTE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3289A0" w14:textId="77777777" w:rsidR="00F463EC" w:rsidRPr="0035555A" w:rsidRDefault="00F463EC" w:rsidP="0011118B">
            <w:pPr>
              <w:snapToGrid w:val="0"/>
              <w:spacing w:after="0" w:line="240" w:lineRule="auto"/>
            </w:pPr>
            <w:r>
              <w:rPr>
                <w:rFonts w:cs="Arial"/>
                <w:szCs w:val="18"/>
              </w:rPr>
              <w:t>Pseudo-CR on update of use case 6.19 on smart housekeeping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D66D94" w14:textId="77777777" w:rsidR="00F463EC" w:rsidRPr="002847E7" w:rsidRDefault="00F463EC" w:rsidP="0011118B">
            <w:pPr>
              <w:snapToGrid w:val="0"/>
              <w:spacing w:after="0" w:line="240" w:lineRule="auto"/>
              <w:rPr>
                <w:rFonts w:eastAsia="Times New Roman" w:cs="Arial"/>
                <w:szCs w:val="18"/>
                <w:lang w:eastAsia="ar-SA"/>
              </w:rPr>
            </w:pPr>
            <w:r w:rsidRPr="002847E7">
              <w:rPr>
                <w:rFonts w:eastAsia="Times New Roman" w:cs="Arial"/>
                <w:szCs w:val="18"/>
                <w:lang w:eastAsia="ar-SA"/>
              </w:rPr>
              <w:t>Revised to S1-253099r1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36B849"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BFF44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DDAAE5" w14:textId="77777777" w:rsidR="00F463EC" w:rsidRPr="002847E7" w:rsidRDefault="00F463EC" w:rsidP="0011118B">
            <w:pPr>
              <w:snapToGrid w:val="0"/>
              <w:spacing w:after="0" w:line="240" w:lineRule="auto"/>
              <w:rPr>
                <w:rFonts w:eastAsia="Times New Roman" w:cs="Arial"/>
                <w:szCs w:val="18"/>
                <w:lang w:eastAsia="ar-SA"/>
              </w:rPr>
            </w:pPr>
            <w:proofErr w:type="spellStart"/>
            <w:r w:rsidRPr="002847E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F1E097" w14:textId="77777777" w:rsidR="00F463EC" w:rsidRPr="002847E7" w:rsidRDefault="00F463EC" w:rsidP="0011118B">
            <w:pPr>
              <w:snapToGrid w:val="0"/>
              <w:spacing w:after="0" w:line="240" w:lineRule="auto"/>
            </w:pPr>
            <w:hyperlink r:id="rId392" w:history="1">
              <w:r w:rsidRPr="002847E7">
                <w:rPr>
                  <w:rStyle w:val="Hyperlink"/>
                  <w:rFonts w:cs="Arial"/>
                </w:rPr>
                <w:t>S1-253099r1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41F30B" w14:textId="77777777" w:rsidR="00F463EC" w:rsidRPr="002847E7" w:rsidRDefault="00F463EC" w:rsidP="0011118B">
            <w:pPr>
              <w:snapToGrid w:val="0"/>
              <w:spacing w:after="0" w:line="240" w:lineRule="auto"/>
              <w:rPr>
                <w:rFonts w:cs="Arial"/>
                <w:szCs w:val="18"/>
              </w:rPr>
            </w:pPr>
            <w:r w:rsidRPr="002847E7">
              <w:rPr>
                <w:rFonts w:cs="Arial"/>
                <w:szCs w:val="18"/>
              </w:rPr>
              <w:t>ZTE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515E64E" w14:textId="77777777" w:rsidR="00F463EC" w:rsidRPr="002847E7" w:rsidRDefault="00F463EC" w:rsidP="0011118B">
            <w:pPr>
              <w:snapToGrid w:val="0"/>
              <w:spacing w:after="0" w:line="240" w:lineRule="auto"/>
              <w:rPr>
                <w:rFonts w:cs="Arial"/>
                <w:szCs w:val="18"/>
              </w:rPr>
            </w:pPr>
            <w:r w:rsidRPr="002847E7">
              <w:rPr>
                <w:rFonts w:cs="Arial"/>
                <w:szCs w:val="18"/>
              </w:rPr>
              <w:t>Pseudo-CR on update of use case 6.19 on smart housekeeping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4311B18" w14:textId="77777777" w:rsidR="00F463EC" w:rsidRPr="00946220" w:rsidRDefault="00F463EC" w:rsidP="0011118B">
            <w:pPr>
              <w:snapToGrid w:val="0"/>
              <w:spacing w:after="0" w:line="240" w:lineRule="auto"/>
              <w:rPr>
                <w:rFonts w:eastAsia="Times New Roman" w:cs="Arial"/>
                <w:szCs w:val="18"/>
                <w:lang w:eastAsia="ar-SA"/>
              </w:rPr>
            </w:pPr>
            <w:r w:rsidRPr="00946220">
              <w:rPr>
                <w:rFonts w:eastAsia="Times New Roman" w:cs="Arial"/>
                <w:szCs w:val="18"/>
                <w:lang w:eastAsia="ar-SA"/>
              </w:rPr>
              <w:t>Revised to S1-253554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E962FA" w14:textId="77777777" w:rsidR="00F463EC" w:rsidRPr="00DF2F36" w:rsidRDefault="00F463EC" w:rsidP="0011118B">
            <w:pPr>
              <w:spacing w:after="0" w:line="240" w:lineRule="auto"/>
              <w:rPr>
                <w:rFonts w:eastAsia="Arial Unicode MS" w:cs="Arial"/>
                <w:color w:val="000000"/>
                <w:szCs w:val="18"/>
                <w:lang w:eastAsia="ar-SA"/>
              </w:rPr>
            </w:pPr>
            <w:r w:rsidRPr="00DF2F36">
              <w:rPr>
                <w:rFonts w:eastAsia="Arial Unicode MS" w:cs="Arial"/>
                <w:color w:val="000000"/>
                <w:szCs w:val="18"/>
                <w:lang w:eastAsia="ar-SA"/>
              </w:rPr>
              <w:t>Revision of S1-253099.</w:t>
            </w:r>
          </w:p>
          <w:p w14:paraId="0686E305" w14:textId="77777777" w:rsidR="00F463EC" w:rsidRPr="00DF2F36" w:rsidRDefault="00F463EC" w:rsidP="0011118B">
            <w:pPr>
              <w:spacing w:after="0" w:line="240" w:lineRule="auto"/>
              <w:rPr>
                <w:rFonts w:eastAsia="Arial Unicode MS" w:cs="Arial"/>
                <w:color w:val="000000"/>
                <w:szCs w:val="18"/>
                <w:lang w:eastAsia="ar-SA"/>
              </w:rPr>
            </w:pPr>
          </w:p>
        </w:tc>
      </w:tr>
      <w:tr w:rsidR="00F463EC" w:rsidRPr="002B5B90" w14:paraId="410318E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0A5FB9" w14:textId="77777777" w:rsidR="00F463EC" w:rsidRPr="00946220" w:rsidRDefault="00F463EC" w:rsidP="0011118B">
            <w:pPr>
              <w:snapToGrid w:val="0"/>
              <w:spacing w:after="0" w:line="240" w:lineRule="auto"/>
              <w:rPr>
                <w:rFonts w:eastAsia="Times New Roman" w:cs="Arial"/>
                <w:szCs w:val="18"/>
                <w:lang w:eastAsia="ar-SA"/>
              </w:rPr>
            </w:pPr>
            <w:proofErr w:type="spellStart"/>
            <w:r w:rsidRPr="0094622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06E44B" w14:textId="48787624" w:rsidR="00F463EC" w:rsidRPr="00946220" w:rsidRDefault="00F463EC" w:rsidP="0011118B">
            <w:pPr>
              <w:snapToGrid w:val="0"/>
              <w:spacing w:after="0" w:line="240" w:lineRule="auto"/>
            </w:pPr>
            <w:hyperlink r:id="rId393" w:history="1">
              <w:r w:rsidRPr="00946220">
                <w:rPr>
                  <w:rStyle w:val="Hyperlink"/>
                  <w:rFonts w:cs="Arial"/>
                </w:rPr>
                <w:t>S1-253554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A70F1E9" w14:textId="77777777" w:rsidR="00F463EC" w:rsidRPr="00946220" w:rsidRDefault="00F463EC" w:rsidP="0011118B">
            <w:pPr>
              <w:snapToGrid w:val="0"/>
              <w:spacing w:after="0" w:line="240" w:lineRule="auto"/>
              <w:rPr>
                <w:rFonts w:cs="Arial"/>
                <w:szCs w:val="18"/>
              </w:rPr>
            </w:pPr>
            <w:r w:rsidRPr="00946220">
              <w:rPr>
                <w:rFonts w:cs="Arial"/>
                <w:szCs w:val="18"/>
              </w:rPr>
              <w:t>ZTE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9FD27E5" w14:textId="77777777" w:rsidR="00F463EC" w:rsidRPr="00946220" w:rsidRDefault="00F463EC" w:rsidP="0011118B">
            <w:pPr>
              <w:snapToGrid w:val="0"/>
              <w:spacing w:after="0" w:line="240" w:lineRule="auto"/>
              <w:rPr>
                <w:rFonts w:cs="Arial"/>
                <w:szCs w:val="18"/>
              </w:rPr>
            </w:pPr>
            <w:r w:rsidRPr="00946220">
              <w:rPr>
                <w:rFonts w:cs="Arial"/>
                <w:szCs w:val="18"/>
              </w:rPr>
              <w:t>Pseudo-CR on update of use case 6.19 on smart housekeeping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FF07B7E" w14:textId="77777777" w:rsidR="00F463EC" w:rsidRPr="00946220" w:rsidRDefault="00F463EC" w:rsidP="0011118B">
            <w:pPr>
              <w:snapToGrid w:val="0"/>
              <w:spacing w:after="0" w:line="240" w:lineRule="auto"/>
              <w:rPr>
                <w:rFonts w:eastAsia="Times New Roman" w:cs="Arial"/>
                <w:szCs w:val="18"/>
                <w:lang w:eastAsia="ar-SA"/>
              </w:rPr>
            </w:pPr>
            <w:r w:rsidRPr="0094622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7BE81FD" w14:textId="77777777" w:rsidR="00F463EC" w:rsidRPr="00946220" w:rsidRDefault="00F463EC" w:rsidP="0011118B">
            <w:pPr>
              <w:spacing w:after="0" w:line="240" w:lineRule="auto"/>
              <w:rPr>
                <w:rFonts w:eastAsia="Arial Unicode MS" w:cs="Arial"/>
                <w:color w:val="000000"/>
                <w:szCs w:val="18"/>
                <w:lang w:eastAsia="ar-SA"/>
              </w:rPr>
            </w:pPr>
            <w:r w:rsidRPr="00946220">
              <w:rPr>
                <w:rFonts w:eastAsia="Arial Unicode MS" w:cs="Arial"/>
                <w:color w:val="000000"/>
                <w:szCs w:val="18"/>
                <w:lang w:eastAsia="ar-SA"/>
              </w:rPr>
              <w:t>The same as S1-253099r1.</w:t>
            </w:r>
          </w:p>
          <w:p w14:paraId="728DB26E" w14:textId="77777777" w:rsidR="00F463EC" w:rsidRPr="00946220" w:rsidRDefault="00F463EC" w:rsidP="0011118B">
            <w:pPr>
              <w:spacing w:after="0" w:line="240" w:lineRule="auto"/>
              <w:rPr>
                <w:rFonts w:eastAsia="Arial Unicode MS" w:cs="Arial"/>
                <w:color w:val="000000"/>
                <w:szCs w:val="18"/>
                <w:lang w:eastAsia="ar-SA"/>
              </w:rPr>
            </w:pPr>
          </w:p>
        </w:tc>
      </w:tr>
      <w:tr w:rsidR="00F463EC" w:rsidRPr="002B5B90" w14:paraId="074C35E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DF21F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270EF2" w14:textId="2D508604" w:rsidR="00F463EC" w:rsidRPr="00EB1149" w:rsidRDefault="00F463EC" w:rsidP="0011118B">
            <w:pPr>
              <w:snapToGrid w:val="0"/>
              <w:spacing w:after="0" w:line="240" w:lineRule="auto"/>
            </w:pPr>
            <w:hyperlink r:id="rId394" w:history="1">
              <w:r w:rsidRPr="00EB1149">
                <w:rPr>
                  <w:rStyle w:val="Hyperlink"/>
                  <w:rFonts w:cs="Arial"/>
                  <w:szCs w:val="18"/>
                </w:rPr>
                <w:t>S1-253100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752A51" w14:textId="77777777" w:rsidR="00F463EC" w:rsidRPr="0035555A" w:rsidRDefault="00F463EC" w:rsidP="0011118B">
            <w:pPr>
              <w:snapToGrid w:val="0"/>
              <w:spacing w:after="0" w:line="240" w:lineRule="auto"/>
            </w:pPr>
            <w:r>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3E51515" w14:textId="77777777" w:rsidR="00F463EC" w:rsidRPr="0035555A" w:rsidRDefault="00F463EC" w:rsidP="0011118B">
            <w:pPr>
              <w:snapToGrid w:val="0"/>
              <w:spacing w:after="0" w:line="240" w:lineRule="auto"/>
            </w:pPr>
            <w:r>
              <w:rPr>
                <w:rFonts w:cs="Arial"/>
                <w:szCs w:val="18"/>
              </w:rPr>
              <w:t xml:space="preserve">Pseudo-CR on update of use case 6.24 on </w:t>
            </w:r>
            <w:proofErr w:type="spellStart"/>
            <w:r>
              <w:rPr>
                <w:rFonts w:cs="Arial"/>
                <w:szCs w:val="18"/>
              </w:rPr>
              <w:t>on</w:t>
            </w:r>
            <w:proofErr w:type="spellEnd"/>
            <w:r>
              <w:rPr>
                <w:rFonts w:cs="Arial"/>
                <w:szCs w:val="18"/>
              </w:rPr>
              <w:t xml:space="preserve">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668E2F" w14:textId="77777777" w:rsidR="00F463EC" w:rsidRPr="009117BF" w:rsidRDefault="00F463EC" w:rsidP="0011118B">
            <w:pPr>
              <w:snapToGrid w:val="0"/>
              <w:spacing w:after="0" w:line="240" w:lineRule="auto"/>
              <w:rPr>
                <w:rFonts w:eastAsia="Times New Roman" w:cs="Arial"/>
                <w:szCs w:val="18"/>
                <w:lang w:eastAsia="ar-SA"/>
              </w:rPr>
            </w:pPr>
            <w:r w:rsidRPr="009117BF">
              <w:rPr>
                <w:rFonts w:eastAsia="Times New Roman" w:cs="Arial"/>
                <w:szCs w:val="18"/>
                <w:lang w:eastAsia="ar-SA"/>
              </w:rPr>
              <w:t>Revised to S1-253100r1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698CD2"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D4A651D"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BD6C37" w14:textId="77777777" w:rsidR="00F463EC" w:rsidRPr="009117BF" w:rsidRDefault="00F463EC" w:rsidP="0011118B">
            <w:pPr>
              <w:snapToGrid w:val="0"/>
              <w:spacing w:after="0" w:line="240" w:lineRule="auto"/>
              <w:rPr>
                <w:rFonts w:eastAsia="Times New Roman" w:cs="Arial"/>
                <w:szCs w:val="18"/>
                <w:lang w:eastAsia="ar-SA"/>
              </w:rPr>
            </w:pPr>
            <w:proofErr w:type="spellStart"/>
            <w:r w:rsidRPr="009117B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ED266A" w14:textId="77777777" w:rsidR="00F463EC" w:rsidRPr="009117BF" w:rsidRDefault="00F463EC" w:rsidP="0011118B">
            <w:pPr>
              <w:snapToGrid w:val="0"/>
              <w:spacing w:after="0" w:line="240" w:lineRule="auto"/>
            </w:pPr>
            <w:hyperlink r:id="rId395" w:history="1">
              <w:r w:rsidRPr="009117BF">
                <w:rPr>
                  <w:rStyle w:val="Hyperlink"/>
                  <w:rFonts w:cs="Arial"/>
                </w:rPr>
                <w:t>S1-253100r1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6E77F55" w14:textId="77777777" w:rsidR="00F463EC" w:rsidRPr="009117BF" w:rsidRDefault="00F463EC" w:rsidP="0011118B">
            <w:pPr>
              <w:snapToGrid w:val="0"/>
              <w:spacing w:after="0" w:line="240" w:lineRule="auto"/>
              <w:rPr>
                <w:rFonts w:cs="Arial"/>
                <w:szCs w:val="18"/>
              </w:rPr>
            </w:pPr>
            <w:r w:rsidRPr="009117BF">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A0CBD03" w14:textId="77777777" w:rsidR="00F463EC" w:rsidRPr="009117BF" w:rsidRDefault="00F463EC" w:rsidP="0011118B">
            <w:pPr>
              <w:snapToGrid w:val="0"/>
              <w:spacing w:after="0" w:line="240" w:lineRule="auto"/>
              <w:rPr>
                <w:rFonts w:cs="Arial"/>
                <w:szCs w:val="18"/>
              </w:rPr>
            </w:pPr>
            <w:r w:rsidRPr="009117BF">
              <w:rPr>
                <w:rFonts w:cs="Arial"/>
                <w:szCs w:val="18"/>
              </w:rPr>
              <w:t xml:space="preserve">Pseudo-CR on update of use case 6.24 on </w:t>
            </w:r>
            <w:proofErr w:type="spellStart"/>
            <w:r w:rsidRPr="009117BF">
              <w:rPr>
                <w:rFonts w:cs="Arial"/>
                <w:szCs w:val="18"/>
              </w:rPr>
              <w:t>on</w:t>
            </w:r>
            <w:proofErr w:type="spellEnd"/>
            <w:r w:rsidRPr="009117BF">
              <w:rPr>
                <w:rFonts w:cs="Arial"/>
                <w:szCs w:val="18"/>
              </w:rPr>
              <w:t xml:space="preserve">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BC13D4" w14:textId="77777777" w:rsidR="00F463EC" w:rsidRPr="00DF2F36" w:rsidRDefault="00F463EC" w:rsidP="0011118B">
            <w:pPr>
              <w:snapToGrid w:val="0"/>
              <w:spacing w:after="0" w:line="240" w:lineRule="auto"/>
              <w:rPr>
                <w:rFonts w:eastAsia="Times New Roman" w:cs="Arial"/>
                <w:szCs w:val="18"/>
                <w:lang w:eastAsia="ar-SA"/>
              </w:rPr>
            </w:pPr>
            <w:r w:rsidRPr="00DF2F36">
              <w:rPr>
                <w:rFonts w:eastAsia="Times New Roman" w:cs="Arial"/>
                <w:szCs w:val="18"/>
                <w:lang w:eastAsia="ar-SA"/>
              </w:rPr>
              <w:t>Revised to S1-253100r2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516989" w14:textId="77777777" w:rsidR="00F463EC" w:rsidRPr="009117BF" w:rsidRDefault="00F463EC" w:rsidP="0011118B">
            <w:pPr>
              <w:spacing w:after="0" w:line="240" w:lineRule="auto"/>
              <w:rPr>
                <w:rFonts w:eastAsia="Arial Unicode MS" w:cs="Arial"/>
                <w:color w:val="000000"/>
                <w:szCs w:val="18"/>
                <w:lang w:eastAsia="ar-SA"/>
              </w:rPr>
            </w:pPr>
            <w:r w:rsidRPr="009117BF">
              <w:rPr>
                <w:rFonts w:eastAsia="Arial Unicode MS" w:cs="Arial"/>
                <w:color w:val="000000"/>
                <w:szCs w:val="18"/>
                <w:lang w:eastAsia="ar-SA"/>
              </w:rPr>
              <w:t>Revision of S1-253100.</w:t>
            </w:r>
          </w:p>
        </w:tc>
      </w:tr>
      <w:tr w:rsidR="00F463EC" w:rsidRPr="002B5B90" w14:paraId="6D84BBC7"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15FA27" w14:textId="77777777" w:rsidR="00F463EC" w:rsidRPr="00DF2F36" w:rsidRDefault="00F463EC" w:rsidP="0011118B">
            <w:pPr>
              <w:snapToGrid w:val="0"/>
              <w:spacing w:after="0" w:line="240" w:lineRule="auto"/>
              <w:rPr>
                <w:rFonts w:eastAsia="Times New Roman" w:cs="Arial"/>
                <w:szCs w:val="18"/>
                <w:lang w:eastAsia="ar-SA"/>
              </w:rPr>
            </w:pPr>
            <w:proofErr w:type="spellStart"/>
            <w:r w:rsidRPr="00DF2F3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2A843B" w14:textId="77777777" w:rsidR="00F463EC" w:rsidRPr="00DF2F36" w:rsidRDefault="00F463EC" w:rsidP="0011118B">
            <w:pPr>
              <w:snapToGrid w:val="0"/>
              <w:spacing w:after="0" w:line="240" w:lineRule="auto"/>
            </w:pPr>
            <w:hyperlink r:id="rId396" w:history="1">
              <w:r w:rsidRPr="00DF2F36">
                <w:rPr>
                  <w:rStyle w:val="Hyperlink"/>
                  <w:rFonts w:cs="Arial"/>
                </w:rPr>
                <w:t>S1-253100r2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1FB203" w14:textId="77777777" w:rsidR="00F463EC" w:rsidRPr="00DF2F36" w:rsidRDefault="00F463EC" w:rsidP="0011118B">
            <w:pPr>
              <w:snapToGrid w:val="0"/>
              <w:spacing w:after="0" w:line="240" w:lineRule="auto"/>
              <w:rPr>
                <w:rFonts w:cs="Arial"/>
                <w:szCs w:val="18"/>
              </w:rPr>
            </w:pPr>
            <w:r w:rsidRPr="00DF2F36">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FCEA30" w14:textId="77777777" w:rsidR="00F463EC" w:rsidRPr="00DF2F36" w:rsidRDefault="00F463EC" w:rsidP="0011118B">
            <w:pPr>
              <w:snapToGrid w:val="0"/>
              <w:spacing w:after="0" w:line="240" w:lineRule="auto"/>
              <w:rPr>
                <w:rFonts w:cs="Arial"/>
                <w:szCs w:val="18"/>
              </w:rPr>
            </w:pPr>
            <w:r w:rsidRPr="00DF2F36">
              <w:rPr>
                <w:rFonts w:cs="Arial"/>
                <w:szCs w:val="18"/>
              </w:rPr>
              <w:t xml:space="preserve">Pseudo-CR on update of use case 6.24 on </w:t>
            </w:r>
            <w:proofErr w:type="spellStart"/>
            <w:r w:rsidRPr="00DF2F36">
              <w:rPr>
                <w:rFonts w:cs="Arial"/>
                <w:szCs w:val="18"/>
              </w:rPr>
              <w:t>on</w:t>
            </w:r>
            <w:proofErr w:type="spellEnd"/>
            <w:r w:rsidRPr="00DF2F36">
              <w:rPr>
                <w:rFonts w:cs="Arial"/>
                <w:szCs w:val="18"/>
              </w:rPr>
              <w:t xml:space="preserve">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B1301E" w14:textId="03EB85BA" w:rsidR="00F463EC"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Revised to S1-253575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8FD255" w14:textId="77777777" w:rsidR="00F463EC" w:rsidRPr="00DF2F36" w:rsidRDefault="00F463EC" w:rsidP="0011118B">
            <w:pPr>
              <w:spacing w:after="0" w:line="240" w:lineRule="auto"/>
              <w:rPr>
                <w:rFonts w:eastAsia="Arial Unicode MS" w:cs="Arial"/>
                <w:color w:val="000000"/>
                <w:szCs w:val="18"/>
                <w:lang w:eastAsia="ar-SA"/>
              </w:rPr>
            </w:pPr>
            <w:r w:rsidRPr="00DF2F36">
              <w:rPr>
                <w:rFonts w:eastAsia="Arial Unicode MS" w:cs="Arial"/>
                <w:color w:val="000000"/>
                <w:szCs w:val="18"/>
                <w:lang w:eastAsia="ar-SA"/>
              </w:rPr>
              <w:t>Revision of S1-253100r1.</w:t>
            </w:r>
          </w:p>
        </w:tc>
      </w:tr>
      <w:tr w:rsidR="002F289B" w:rsidRPr="002B5B90" w14:paraId="3A94B687"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3E2FC0" w14:textId="02F96F58" w:rsidR="002F289B" w:rsidRPr="002F289B" w:rsidRDefault="002F289B" w:rsidP="0011118B">
            <w:pPr>
              <w:snapToGrid w:val="0"/>
              <w:spacing w:after="0" w:line="240" w:lineRule="auto"/>
              <w:rPr>
                <w:rFonts w:eastAsia="Times New Roman" w:cs="Arial"/>
                <w:szCs w:val="18"/>
                <w:lang w:eastAsia="ar-SA"/>
              </w:rPr>
            </w:pPr>
            <w:proofErr w:type="spellStart"/>
            <w:r w:rsidRPr="002F28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1BACED7" w14:textId="35A12AF3" w:rsidR="002F289B" w:rsidRPr="002F289B" w:rsidRDefault="002F289B" w:rsidP="0011118B">
            <w:pPr>
              <w:snapToGrid w:val="0"/>
              <w:spacing w:after="0" w:line="240" w:lineRule="auto"/>
            </w:pPr>
            <w:hyperlink r:id="rId397" w:history="1">
              <w:r w:rsidRPr="002F289B">
                <w:rPr>
                  <w:rStyle w:val="Hyperlink"/>
                  <w:rFonts w:cs="Arial"/>
                </w:rPr>
                <w:t>S1-253575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69DCBC5" w14:textId="6FF314CD" w:rsidR="002F289B" w:rsidRPr="002F289B" w:rsidRDefault="002F289B" w:rsidP="0011118B">
            <w:pPr>
              <w:snapToGrid w:val="0"/>
              <w:spacing w:after="0" w:line="240" w:lineRule="auto"/>
              <w:rPr>
                <w:rFonts w:cs="Arial"/>
                <w:szCs w:val="18"/>
              </w:rPr>
            </w:pPr>
            <w:r w:rsidRPr="002F289B">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E9F3137" w14:textId="5B71E73E" w:rsidR="002F289B" w:rsidRPr="002F289B" w:rsidRDefault="002F289B" w:rsidP="0011118B">
            <w:pPr>
              <w:snapToGrid w:val="0"/>
              <w:spacing w:after="0" w:line="240" w:lineRule="auto"/>
              <w:rPr>
                <w:rFonts w:cs="Arial"/>
                <w:szCs w:val="18"/>
              </w:rPr>
            </w:pPr>
            <w:r w:rsidRPr="002F289B">
              <w:rPr>
                <w:rFonts w:cs="Arial"/>
                <w:szCs w:val="18"/>
              </w:rPr>
              <w:t xml:space="preserve">Pseudo-CR on update of use case 6.24 on </w:t>
            </w:r>
            <w:proofErr w:type="spellStart"/>
            <w:r w:rsidRPr="002F289B">
              <w:rPr>
                <w:rFonts w:cs="Arial"/>
                <w:szCs w:val="18"/>
              </w:rPr>
              <w:t>on</w:t>
            </w:r>
            <w:proofErr w:type="spellEnd"/>
            <w:r w:rsidRPr="002F289B">
              <w:rPr>
                <w:rFonts w:cs="Arial"/>
                <w:szCs w:val="18"/>
              </w:rPr>
              <w:t xml:space="preserve">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C2FCCFE" w14:textId="12C61342" w:rsidR="002F289B"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FB73701" w14:textId="77777777" w:rsidR="002F289B" w:rsidRPr="002F289B" w:rsidRDefault="002F289B" w:rsidP="0011118B">
            <w:pPr>
              <w:spacing w:after="0" w:line="240" w:lineRule="auto"/>
              <w:rPr>
                <w:rFonts w:eastAsia="Arial Unicode MS" w:cs="Arial"/>
                <w:color w:val="000000"/>
                <w:szCs w:val="18"/>
                <w:lang w:eastAsia="ar-SA"/>
              </w:rPr>
            </w:pPr>
            <w:r w:rsidRPr="002F289B">
              <w:rPr>
                <w:rFonts w:eastAsia="Arial Unicode MS" w:cs="Arial"/>
                <w:color w:val="000000"/>
                <w:szCs w:val="18"/>
                <w:lang w:eastAsia="ar-SA"/>
              </w:rPr>
              <w:t>The same as S1-253100r2.</w:t>
            </w:r>
          </w:p>
          <w:p w14:paraId="40D80716" w14:textId="59D51C9A" w:rsidR="002F289B" w:rsidRPr="002F289B" w:rsidRDefault="002F289B" w:rsidP="0011118B">
            <w:pPr>
              <w:spacing w:after="0" w:line="240" w:lineRule="auto"/>
              <w:rPr>
                <w:rFonts w:eastAsia="Arial Unicode MS" w:cs="Arial"/>
                <w:color w:val="000000"/>
                <w:szCs w:val="18"/>
                <w:lang w:eastAsia="ar-SA"/>
              </w:rPr>
            </w:pPr>
          </w:p>
        </w:tc>
      </w:tr>
      <w:tr w:rsidR="00F463EC" w:rsidRPr="002B5B90" w14:paraId="6665A45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24A44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BEE952" w14:textId="6D91E445" w:rsidR="00F463EC" w:rsidRPr="00EB1149" w:rsidRDefault="00F463EC" w:rsidP="0011118B">
            <w:pPr>
              <w:snapToGrid w:val="0"/>
              <w:spacing w:after="0" w:line="240" w:lineRule="auto"/>
            </w:pPr>
            <w:hyperlink r:id="rId398" w:history="1">
              <w:r w:rsidRPr="00EB1149">
                <w:rPr>
                  <w:rStyle w:val="Hyperlink"/>
                  <w:rFonts w:cs="Arial"/>
                  <w:szCs w:val="18"/>
                </w:rPr>
                <w:t>S1-253125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709CB1A"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C175E4" w14:textId="77777777" w:rsidR="00F463EC" w:rsidRPr="0035555A" w:rsidRDefault="00F463EC" w:rsidP="0011118B">
            <w:pPr>
              <w:snapToGrid w:val="0"/>
              <w:spacing w:after="0" w:line="240" w:lineRule="auto"/>
            </w:pPr>
            <w:r>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1D496AD" w14:textId="77777777" w:rsidR="00F463EC" w:rsidRPr="009117BF" w:rsidRDefault="00F463EC" w:rsidP="0011118B">
            <w:pPr>
              <w:snapToGrid w:val="0"/>
              <w:spacing w:after="0" w:line="240" w:lineRule="auto"/>
              <w:rPr>
                <w:rFonts w:eastAsia="Times New Roman" w:cs="Arial"/>
                <w:szCs w:val="18"/>
                <w:lang w:val="de-DE" w:eastAsia="ar-SA"/>
              </w:rPr>
            </w:pPr>
            <w:proofErr w:type="spellStart"/>
            <w:r w:rsidRPr="009117BF">
              <w:rPr>
                <w:rFonts w:eastAsia="Times New Roman" w:cs="Arial"/>
                <w:szCs w:val="18"/>
                <w:lang w:val="de-DE" w:eastAsia="ar-SA"/>
              </w:rPr>
              <w:t>Revised</w:t>
            </w:r>
            <w:proofErr w:type="spellEnd"/>
            <w:r w:rsidRPr="009117BF">
              <w:rPr>
                <w:rFonts w:eastAsia="Times New Roman" w:cs="Arial"/>
                <w:szCs w:val="18"/>
                <w:lang w:val="de-DE" w:eastAsia="ar-SA"/>
              </w:rPr>
              <w:t xml:space="preserve"> </w:t>
            </w:r>
            <w:proofErr w:type="spellStart"/>
            <w:r w:rsidRPr="009117BF">
              <w:rPr>
                <w:rFonts w:eastAsia="Times New Roman" w:cs="Arial"/>
                <w:szCs w:val="18"/>
                <w:lang w:val="de-DE" w:eastAsia="ar-SA"/>
              </w:rPr>
              <w:t>to</w:t>
            </w:r>
            <w:proofErr w:type="spellEnd"/>
            <w:r w:rsidRPr="009117BF">
              <w:rPr>
                <w:rFonts w:eastAsia="Times New Roman" w:cs="Arial"/>
                <w:szCs w:val="18"/>
                <w:lang w:val="de-DE" w:eastAsia="ar-SA"/>
              </w:rPr>
              <w:t xml:space="preserve"> S1-253125r1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3A54570" w14:textId="77777777" w:rsidR="00F463EC" w:rsidRPr="008678CF" w:rsidRDefault="00F463EC" w:rsidP="0011118B">
            <w:pPr>
              <w:spacing w:after="0" w:line="240" w:lineRule="auto"/>
              <w:rPr>
                <w:rFonts w:eastAsia="Arial Unicode MS" w:cs="Arial"/>
                <w:szCs w:val="18"/>
                <w:lang w:eastAsia="ar-SA"/>
              </w:rPr>
            </w:pPr>
            <w:r w:rsidRPr="00E963C0">
              <w:rPr>
                <w:rFonts w:cs="Arial"/>
                <w:szCs w:val="18"/>
              </w:rPr>
              <w:t xml:space="preserve">Rapp comment: </w:t>
            </w:r>
            <w:r>
              <w:rPr>
                <w:rFonts w:cs="Arial"/>
                <w:szCs w:val="18"/>
              </w:rPr>
              <w:t>P</w:t>
            </w:r>
            <w:r>
              <w:rPr>
                <w:rFonts w:cs="Arial"/>
                <w:szCs w:val="18"/>
                <w:lang w:eastAsia="zh-CN"/>
              </w:rPr>
              <w:t>roposed to be merged into 3100</w:t>
            </w:r>
          </w:p>
        </w:tc>
      </w:tr>
      <w:tr w:rsidR="00F463EC" w:rsidRPr="002B5B90" w14:paraId="71532B2E"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D8DF7" w14:textId="77777777" w:rsidR="00F463EC" w:rsidRPr="009117BF" w:rsidRDefault="00F463EC" w:rsidP="0011118B">
            <w:pPr>
              <w:snapToGrid w:val="0"/>
              <w:spacing w:after="0" w:line="240" w:lineRule="auto"/>
              <w:rPr>
                <w:rFonts w:eastAsia="Times New Roman" w:cs="Arial"/>
                <w:szCs w:val="18"/>
                <w:lang w:eastAsia="ar-SA"/>
              </w:rPr>
            </w:pPr>
            <w:proofErr w:type="spellStart"/>
            <w:r w:rsidRPr="009117B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1C3510" w14:textId="77777777" w:rsidR="00F463EC" w:rsidRPr="009117BF" w:rsidRDefault="00F463EC" w:rsidP="0011118B">
            <w:pPr>
              <w:snapToGrid w:val="0"/>
              <w:spacing w:after="0" w:line="240" w:lineRule="auto"/>
            </w:pPr>
            <w:hyperlink r:id="rId399" w:history="1">
              <w:r w:rsidRPr="009117BF">
                <w:rPr>
                  <w:rStyle w:val="Hyperlink"/>
                  <w:rFonts w:cs="Arial"/>
                </w:rPr>
                <w:t>S1-253125r1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92C9C12" w14:textId="77777777" w:rsidR="00F463EC" w:rsidRPr="009117BF" w:rsidRDefault="00F463EC" w:rsidP="0011118B">
            <w:pPr>
              <w:snapToGrid w:val="0"/>
              <w:spacing w:after="0" w:line="240" w:lineRule="auto"/>
              <w:rPr>
                <w:rFonts w:cs="Arial"/>
                <w:szCs w:val="18"/>
              </w:rPr>
            </w:pPr>
            <w:r w:rsidRPr="009117BF">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F6C6915" w14:textId="77777777" w:rsidR="00F463EC" w:rsidRPr="009117BF" w:rsidRDefault="00F463EC" w:rsidP="0011118B">
            <w:pPr>
              <w:snapToGrid w:val="0"/>
              <w:spacing w:after="0" w:line="240" w:lineRule="auto"/>
              <w:rPr>
                <w:rFonts w:cs="Arial"/>
                <w:szCs w:val="18"/>
              </w:rPr>
            </w:pPr>
            <w:r w:rsidRPr="009117BF">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D081EEC" w14:textId="77777777" w:rsidR="00F463EC" w:rsidRPr="00DF2F36" w:rsidRDefault="00F463EC" w:rsidP="0011118B">
            <w:pPr>
              <w:snapToGrid w:val="0"/>
              <w:spacing w:after="0" w:line="240" w:lineRule="auto"/>
              <w:rPr>
                <w:rFonts w:eastAsia="Times New Roman" w:cs="Arial"/>
                <w:szCs w:val="18"/>
                <w:lang w:val="de-DE" w:eastAsia="ar-SA"/>
              </w:rPr>
            </w:pPr>
            <w:proofErr w:type="spellStart"/>
            <w:r w:rsidRPr="00DF2F36">
              <w:rPr>
                <w:rFonts w:eastAsia="Times New Roman" w:cs="Arial"/>
                <w:szCs w:val="18"/>
                <w:lang w:val="de-DE" w:eastAsia="ar-SA"/>
              </w:rPr>
              <w:t>Revised</w:t>
            </w:r>
            <w:proofErr w:type="spellEnd"/>
            <w:r w:rsidRPr="00DF2F36">
              <w:rPr>
                <w:rFonts w:eastAsia="Times New Roman" w:cs="Arial"/>
                <w:szCs w:val="18"/>
                <w:lang w:val="de-DE" w:eastAsia="ar-SA"/>
              </w:rPr>
              <w:t xml:space="preserve"> </w:t>
            </w:r>
            <w:proofErr w:type="spellStart"/>
            <w:r w:rsidRPr="00DF2F36">
              <w:rPr>
                <w:rFonts w:eastAsia="Times New Roman" w:cs="Arial"/>
                <w:szCs w:val="18"/>
                <w:lang w:val="de-DE" w:eastAsia="ar-SA"/>
              </w:rPr>
              <w:t>to</w:t>
            </w:r>
            <w:proofErr w:type="spellEnd"/>
            <w:r w:rsidRPr="00DF2F36">
              <w:rPr>
                <w:rFonts w:eastAsia="Times New Roman" w:cs="Arial"/>
                <w:szCs w:val="18"/>
                <w:lang w:val="de-DE" w:eastAsia="ar-SA"/>
              </w:rPr>
              <w:t xml:space="preserve"> S1-253125r2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972AD5" w14:textId="77777777" w:rsidR="00F463EC" w:rsidRPr="009117BF" w:rsidRDefault="00F463EC" w:rsidP="0011118B">
            <w:pPr>
              <w:spacing w:after="0" w:line="240" w:lineRule="auto"/>
              <w:rPr>
                <w:rFonts w:cs="Arial"/>
                <w:color w:val="000000"/>
                <w:szCs w:val="18"/>
              </w:rPr>
            </w:pPr>
            <w:r w:rsidRPr="009117BF">
              <w:rPr>
                <w:rFonts w:cs="Arial"/>
                <w:color w:val="000000"/>
                <w:szCs w:val="18"/>
              </w:rPr>
              <w:t>Revision of S1-253125.</w:t>
            </w:r>
          </w:p>
        </w:tc>
      </w:tr>
      <w:tr w:rsidR="00F463EC" w:rsidRPr="002B5B90" w14:paraId="59D94B26"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AC8304" w14:textId="77777777" w:rsidR="00F463EC" w:rsidRPr="00DF2F36" w:rsidRDefault="00F463EC" w:rsidP="0011118B">
            <w:pPr>
              <w:snapToGrid w:val="0"/>
              <w:spacing w:after="0" w:line="240" w:lineRule="auto"/>
              <w:rPr>
                <w:rFonts w:eastAsia="Times New Roman" w:cs="Arial"/>
                <w:szCs w:val="18"/>
                <w:lang w:eastAsia="ar-SA"/>
              </w:rPr>
            </w:pPr>
            <w:proofErr w:type="spellStart"/>
            <w:r w:rsidRPr="00DF2F3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2AFB4E" w14:textId="77777777" w:rsidR="00F463EC" w:rsidRPr="00DF2F36" w:rsidRDefault="00F463EC" w:rsidP="0011118B">
            <w:pPr>
              <w:snapToGrid w:val="0"/>
              <w:spacing w:after="0" w:line="240" w:lineRule="auto"/>
            </w:pPr>
            <w:hyperlink r:id="rId400" w:history="1">
              <w:r w:rsidRPr="00DF2F36">
                <w:rPr>
                  <w:rStyle w:val="Hyperlink"/>
                  <w:rFonts w:cs="Arial"/>
                </w:rPr>
                <w:t>S1-253125r2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AF7CAC9" w14:textId="77777777" w:rsidR="00F463EC" w:rsidRPr="00DF2F36" w:rsidRDefault="00F463EC" w:rsidP="0011118B">
            <w:pPr>
              <w:snapToGrid w:val="0"/>
              <w:spacing w:after="0" w:line="240" w:lineRule="auto"/>
              <w:rPr>
                <w:rFonts w:cs="Arial"/>
                <w:szCs w:val="18"/>
              </w:rPr>
            </w:pPr>
            <w:r w:rsidRPr="00DF2F36">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F2B46A1" w14:textId="77777777" w:rsidR="00F463EC" w:rsidRPr="00DF2F36" w:rsidRDefault="00F463EC" w:rsidP="0011118B">
            <w:pPr>
              <w:snapToGrid w:val="0"/>
              <w:spacing w:after="0" w:line="240" w:lineRule="auto"/>
              <w:rPr>
                <w:rFonts w:cs="Arial"/>
                <w:szCs w:val="18"/>
              </w:rPr>
            </w:pPr>
            <w:r w:rsidRPr="00DF2F36">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A415E83" w14:textId="244D4179" w:rsidR="00F463EC" w:rsidRPr="002F289B" w:rsidRDefault="002F289B" w:rsidP="0011118B">
            <w:pPr>
              <w:snapToGrid w:val="0"/>
              <w:spacing w:after="0" w:line="240" w:lineRule="auto"/>
              <w:rPr>
                <w:rFonts w:eastAsia="Times New Roman" w:cs="Arial"/>
                <w:szCs w:val="18"/>
                <w:lang w:val="de-DE" w:eastAsia="ar-SA"/>
              </w:rPr>
            </w:pPr>
            <w:proofErr w:type="spellStart"/>
            <w:r w:rsidRPr="002F289B">
              <w:rPr>
                <w:rFonts w:eastAsia="Times New Roman" w:cs="Arial"/>
                <w:szCs w:val="18"/>
                <w:lang w:val="de-DE" w:eastAsia="ar-SA"/>
              </w:rPr>
              <w:t>Revised</w:t>
            </w:r>
            <w:proofErr w:type="spellEnd"/>
            <w:r w:rsidRPr="002F289B">
              <w:rPr>
                <w:rFonts w:eastAsia="Times New Roman" w:cs="Arial"/>
                <w:szCs w:val="18"/>
                <w:lang w:val="de-DE" w:eastAsia="ar-SA"/>
              </w:rPr>
              <w:t xml:space="preserve"> </w:t>
            </w:r>
            <w:proofErr w:type="spellStart"/>
            <w:r w:rsidRPr="002F289B">
              <w:rPr>
                <w:rFonts w:eastAsia="Times New Roman" w:cs="Arial"/>
                <w:szCs w:val="18"/>
                <w:lang w:val="de-DE" w:eastAsia="ar-SA"/>
              </w:rPr>
              <w:t>to</w:t>
            </w:r>
            <w:proofErr w:type="spellEnd"/>
            <w:r w:rsidRPr="002F289B">
              <w:rPr>
                <w:rFonts w:eastAsia="Times New Roman" w:cs="Arial"/>
                <w:szCs w:val="18"/>
                <w:lang w:val="de-DE" w:eastAsia="ar-SA"/>
              </w:rPr>
              <w:t xml:space="preserve"> S1-253576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D3A122" w14:textId="77777777" w:rsidR="00F463EC" w:rsidRPr="00DF2F36" w:rsidRDefault="00F463EC" w:rsidP="0011118B">
            <w:pPr>
              <w:spacing w:after="0" w:line="240" w:lineRule="auto"/>
              <w:rPr>
                <w:rFonts w:cs="Arial"/>
                <w:color w:val="000000"/>
                <w:szCs w:val="18"/>
              </w:rPr>
            </w:pPr>
            <w:r w:rsidRPr="00DF2F36">
              <w:rPr>
                <w:rFonts w:cs="Arial"/>
                <w:color w:val="000000"/>
                <w:szCs w:val="18"/>
              </w:rPr>
              <w:t>Revision of S1-253125r1.</w:t>
            </w:r>
          </w:p>
        </w:tc>
      </w:tr>
      <w:tr w:rsidR="002F289B" w:rsidRPr="002B5B90" w14:paraId="5BA2881E"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FF4940B" w14:textId="0BB939BE" w:rsidR="002F289B" w:rsidRPr="002F289B" w:rsidRDefault="002F289B" w:rsidP="0011118B">
            <w:pPr>
              <w:snapToGrid w:val="0"/>
              <w:spacing w:after="0" w:line="240" w:lineRule="auto"/>
              <w:rPr>
                <w:rFonts w:eastAsia="Times New Roman" w:cs="Arial"/>
                <w:szCs w:val="18"/>
                <w:lang w:eastAsia="ar-SA"/>
              </w:rPr>
            </w:pPr>
            <w:proofErr w:type="spellStart"/>
            <w:r w:rsidRPr="002F289B">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E02A35" w14:textId="425681AA" w:rsidR="002F289B" w:rsidRPr="002F289B" w:rsidRDefault="002F289B" w:rsidP="0011118B">
            <w:pPr>
              <w:snapToGrid w:val="0"/>
              <w:spacing w:after="0" w:line="240" w:lineRule="auto"/>
            </w:pPr>
            <w:hyperlink r:id="rId401" w:history="1">
              <w:r w:rsidRPr="002F289B">
                <w:rPr>
                  <w:rStyle w:val="Hyperlink"/>
                  <w:rFonts w:cs="Arial"/>
                </w:rPr>
                <w:t>S1-253576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6C026A5" w14:textId="6F53C442" w:rsidR="002F289B" w:rsidRPr="002F289B" w:rsidRDefault="002F289B" w:rsidP="0011118B">
            <w:pPr>
              <w:snapToGrid w:val="0"/>
              <w:spacing w:after="0" w:line="240" w:lineRule="auto"/>
              <w:rPr>
                <w:rFonts w:cs="Arial"/>
                <w:szCs w:val="18"/>
              </w:rPr>
            </w:pPr>
            <w:r w:rsidRPr="002F289B">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497574B" w14:textId="7B9CFF26" w:rsidR="002F289B" w:rsidRPr="002F289B" w:rsidRDefault="002F289B" w:rsidP="0011118B">
            <w:pPr>
              <w:snapToGrid w:val="0"/>
              <w:spacing w:after="0" w:line="240" w:lineRule="auto"/>
              <w:rPr>
                <w:rFonts w:cs="Arial"/>
                <w:szCs w:val="18"/>
              </w:rPr>
            </w:pPr>
            <w:r w:rsidRPr="002F289B">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CFC996F" w14:textId="71FE3B7C" w:rsidR="002F289B" w:rsidRPr="002F289B" w:rsidRDefault="002F289B" w:rsidP="0011118B">
            <w:pPr>
              <w:snapToGrid w:val="0"/>
              <w:spacing w:after="0" w:line="240" w:lineRule="auto"/>
              <w:rPr>
                <w:rFonts w:eastAsia="Times New Roman" w:cs="Arial"/>
                <w:szCs w:val="18"/>
                <w:lang w:val="de-DE" w:eastAsia="ar-SA"/>
              </w:rPr>
            </w:pPr>
            <w:proofErr w:type="spellStart"/>
            <w:r w:rsidRPr="002F289B">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29E67BA" w14:textId="77777777" w:rsidR="002F289B" w:rsidRPr="002F289B" w:rsidRDefault="002F289B" w:rsidP="0011118B">
            <w:pPr>
              <w:spacing w:after="0" w:line="240" w:lineRule="auto"/>
              <w:rPr>
                <w:rFonts w:cs="Arial"/>
                <w:color w:val="000000"/>
                <w:szCs w:val="18"/>
              </w:rPr>
            </w:pPr>
            <w:r w:rsidRPr="002F289B">
              <w:rPr>
                <w:rFonts w:cs="Arial"/>
                <w:color w:val="000000"/>
                <w:szCs w:val="18"/>
              </w:rPr>
              <w:t>The same as S1-253125r2.</w:t>
            </w:r>
          </w:p>
          <w:p w14:paraId="41971236" w14:textId="744A54A6" w:rsidR="002F289B" w:rsidRPr="002F289B" w:rsidRDefault="002F289B" w:rsidP="0011118B">
            <w:pPr>
              <w:spacing w:after="0" w:line="240" w:lineRule="auto"/>
              <w:rPr>
                <w:rFonts w:cs="Arial"/>
                <w:color w:val="000000"/>
                <w:szCs w:val="18"/>
              </w:rPr>
            </w:pPr>
          </w:p>
        </w:tc>
      </w:tr>
      <w:tr w:rsidR="00F463EC" w:rsidRPr="002B5B90" w14:paraId="345EAA5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24DAA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E611F1" w14:textId="25438A64" w:rsidR="00F463EC" w:rsidRPr="00EB1149" w:rsidRDefault="00F463EC" w:rsidP="0011118B">
            <w:pPr>
              <w:snapToGrid w:val="0"/>
              <w:spacing w:after="0" w:line="240" w:lineRule="auto"/>
            </w:pPr>
            <w:hyperlink r:id="rId402" w:history="1">
              <w:r w:rsidRPr="00EB1149">
                <w:rPr>
                  <w:rStyle w:val="Hyperlink"/>
                  <w:rFonts w:cs="Arial"/>
                  <w:szCs w:val="18"/>
                </w:rPr>
                <w:t>S1-253120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54AFE07"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900329B" w14:textId="77777777" w:rsidR="00F463EC" w:rsidRPr="0035555A" w:rsidRDefault="00F463EC" w:rsidP="0011118B">
            <w:pPr>
              <w:snapToGrid w:val="0"/>
              <w:spacing w:after="0" w:line="240" w:lineRule="auto"/>
            </w:pPr>
            <w:r>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7A2128A" w14:textId="77777777" w:rsidR="00F463EC" w:rsidRPr="00463AE6" w:rsidRDefault="00F463EC" w:rsidP="0011118B">
            <w:pPr>
              <w:snapToGrid w:val="0"/>
              <w:spacing w:after="0" w:line="240" w:lineRule="auto"/>
              <w:rPr>
                <w:rFonts w:eastAsia="Times New Roman" w:cs="Arial"/>
                <w:szCs w:val="18"/>
                <w:lang w:eastAsia="ar-SA"/>
              </w:rPr>
            </w:pPr>
            <w:r w:rsidRPr="00463AE6">
              <w:rPr>
                <w:rFonts w:eastAsia="Times New Roman" w:cs="Arial"/>
                <w:szCs w:val="18"/>
                <w:lang w:eastAsia="ar-SA"/>
              </w:rPr>
              <w:t>Revised to S1-253120r1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FAE14B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5AC609D"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B9CC55" w14:textId="77777777" w:rsidR="00F463EC" w:rsidRPr="00463AE6" w:rsidRDefault="00F463EC" w:rsidP="0011118B">
            <w:pPr>
              <w:snapToGrid w:val="0"/>
              <w:spacing w:after="0" w:line="240" w:lineRule="auto"/>
              <w:rPr>
                <w:rFonts w:eastAsia="Times New Roman" w:cs="Arial"/>
                <w:szCs w:val="18"/>
                <w:lang w:eastAsia="ar-SA"/>
              </w:rPr>
            </w:pPr>
            <w:proofErr w:type="spellStart"/>
            <w:r w:rsidRPr="00463AE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E0B4F8" w14:textId="77777777" w:rsidR="00F463EC" w:rsidRPr="00463AE6" w:rsidRDefault="00F463EC" w:rsidP="0011118B">
            <w:pPr>
              <w:snapToGrid w:val="0"/>
              <w:spacing w:after="0" w:line="240" w:lineRule="auto"/>
            </w:pPr>
            <w:hyperlink r:id="rId403" w:history="1">
              <w:r w:rsidRPr="00463AE6">
                <w:rPr>
                  <w:rStyle w:val="Hyperlink"/>
                  <w:rFonts w:cs="Arial"/>
                </w:rPr>
                <w:t>S1-253120r1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8B4AA3" w14:textId="77777777" w:rsidR="00F463EC" w:rsidRPr="00463AE6" w:rsidRDefault="00F463EC" w:rsidP="0011118B">
            <w:pPr>
              <w:snapToGrid w:val="0"/>
              <w:spacing w:after="0" w:line="240" w:lineRule="auto"/>
              <w:rPr>
                <w:rFonts w:cs="Arial"/>
                <w:szCs w:val="18"/>
              </w:rPr>
            </w:pPr>
            <w:r w:rsidRPr="00463AE6">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DBB2010" w14:textId="77777777" w:rsidR="00F463EC" w:rsidRPr="00463AE6" w:rsidRDefault="00F463EC" w:rsidP="0011118B">
            <w:pPr>
              <w:snapToGrid w:val="0"/>
              <w:spacing w:after="0" w:line="240" w:lineRule="auto"/>
              <w:rPr>
                <w:rFonts w:cs="Arial"/>
                <w:szCs w:val="18"/>
              </w:rPr>
            </w:pPr>
            <w:r w:rsidRPr="00463AE6">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EC9DF46" w14:textId="77777777" w:rsidR="00F463EC" w:rsidRPr="005F44B2" w:rsidRDefault="00F463EC" w:rsidP="0011118B">
            <w:pPr>
              <w:snapToGrid w:val="0"/>
              <w:spacing w:after="0" w:line="240" w:lineRule="auto"/>
              <w:rPr>
                <w:rFonts w:eastAsia="Times New Roman" w:cs="Arial"/>
                <w:szCs w:val="18"/>
                <w:lang w:eastAsia="ar-SA"/>
              </w:rPr>
            </w:pPr>
            <w:r w:rsidRPr="005F44B2">
              <w:rPr>
                <w:rFonts w:eastAsia="Times New Roman" w:cs="Arial"/>
                <w:szCs w:val="18"/>
                <w:lang w:eastAsia="ar-SA"/>
              </w:rPr>
              <w:t>Revised to S1-253120r2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1877BFD" w14:textId="77777777" w:rsidR="00F463EC" w:rsidRPr="00463AE6" w:rsidRDefault="00F463EC" w:rsidP="0011118B">
            <w:pPr>
              <w:spacing w:after="0" w:line="240" w:lineRule="auto"/>
              <w:rPr>
                <w:rFonts w:eastAsia="Arial Unicode MS" w:cs="Arial"/>
                <w:color w:val="000000"/>
                <w:szCs w:val="18"/>
                <w:lang w:eastAsia="ar-SA"/>
              </w:rPr>
            </w:pPr>
            <w:r w:rsidRPr="00463AE6">
              <w:rPr>
                <w:rFonts w:eastAsia="Arial Unicode MS" w:cs="Arial"/>
                <w:color w:val="000000"/>
                <w:szCs w:val="18"/>
                <w:lang w:eastAsia="ar-SA"/>
              </w:rPr>
              <w:t>Revision of S1-253120.</w:t>
            </w:r>
          </w:p>
        </w:tc>
      </w:tr>
      <w:tr w:rsidR="00F463EC" w:rsidRPr="002B5B90" w14:paraId="1722B803" w14:textId="77777777" w:rsidTr="00A83F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0360B9" w14:textId="77777777" w:rsidR="00F463EC" w:rsidRPr="005F44B2" w:rsidRDefault="00F463EC" w:rsidP="0011118B">
            <w:pPr>
              <w:snapToGrid w:val="0"/>
              <w:spacing w:after="0" w:line="240" w:lineRule="auto"/>
              <w:rPr>
                <w:rFonts w:eastAsia="Times New Roman" w:cs="Arial"/>
                <w:szCs w:val="18"/>
                <w:lang w:eastAsia="ar-SA"/>
              </w:rPr>
            </w:pPr>
            <w:proofErr w:type="spellStart"/>
            <w:r w:rsidRPr="005F44B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A24C16" w14:textId="77777777" w:rsidR="00F463EC" w:rsidRPr="005F44B2" w:rsidRDefault="00F463EC" w:rsidP="0011118B">
            <w:pPr>
              <w:snapToGrid w:val="0"/>
              <w:spacing w:after="0" w:line="240" w:lineRule="auto"/>
            </w:pPr>
            <w:hyperlink r:id="rId404" w:history="1">
              <w:r w:rsidRPr="005F44B2">
                <w:rPr>
                  <w:rStyle w:val="Hyperlink"/>
                  <w:rFonts w:cs="Arial"/>
                </w:rPr>
                <w:t>S1-253120r2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24DA849" w14:textId="77777777" w:rsidR="00F463EC" w:rsidRPr="005F44B2" w:rsidRDefault="00F463EC" w:rsidP="0011118B">
            <w:pPr>
              <w:snapToGrid w:val="0"/>
              <w:spacing w:after="0" w:line="240" w:lineRule="auto"/>
              <w:rPr>
                <w:rFonts w:cs="Arial"/>
                <w:szCs w:val="18"/>
              </w:rPr>
            </w:pPr>
            <w:r w:rsidRPr="005F44B2">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83DA626" w14:textId="77777777" w:rsidR="00F463EC" w:rsidRPr="005F44B2" w:rsidRDefault="00F463EC" w:rsidP="0011118B">
            <w:pPr>
              <w:snapToGrid w:val="0"/>
              <w:spacing w:after="0" w:line="240" w:lineRule="auto"/>
              <w:rPr>
                <w:rFonts w:cs="Arial"/>
                <w:szCs w:val="18"/>
              </w:rPr>
            </w:pPr>
            <w:r w:rsidRPr="005F44B2">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1BF165" w14:textId="18A361EA" w:rsidR="00F463EC"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Revised to S1-253577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08AEB1" w14:textId="77777777" w:rsidR="00F463EC" w:rsidRPr="005F44B2" w:rsidRDefault="00F463EC" w:rsidP="0011118B">
            <w:pPr>
              <w:spacing w:after="0" w:line="240" w:lineRule="auto"/>
              <w:rPr>
                <w:rFonts w:eastAsia="Arial Unicode MS" w:cs="Arial"/>
                <w:color w:val="000000"/>
                <w:szCs w:val="18"/>
                <w:lang w:eastAsia="ar-SA"/>
              </w:rPr>
            </w:pPr>
            <w:r w:rsidRPr="005F44B2">
              <w:rPr>
                <w:rFonts w:eastAsia="Arial Unicode MS" w:cs="Arial"/>
                <w:color w:val="000000"/>
                <w:szCs w:val="18"/>
                <w:lang w:eastAsia="ar-SA"/>
              </w:rPr>
              <w:t>Revision of S1-253120r1.</w:t>
            </w:r>
          </w:p>
        </w:tc>
      </w:tr>
      <w:tr w:rsidR="002F289B" w:rsidRPr="002B5B90" w14:paraId="18E98E84" w14:textId="77777777" w:rsidTr="00A83F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74454B" w14:textId="4B2EC2B1" w:rsidR="002F289B" w:rsidRPr="002F289B" w:rsidRDefault="002F289B" w:rsidP="0011118B">
            <w:pPr>
              <w:snapToGrid w:val="0"/>
              <w:spacing w:after="0" w:line="240" w:lineRule="auto"/>
              <w:rPr>
                <w:rFonts w:eastAsia="Times New Roman" w:cs="Arial"/>
                <w:szCs w:val="18"/>
                <w:lang w:eastAsia="ar-SA"/>
              </w:rPr>
            </w:pPr>
            <w:proofErr w:type="spellStart"/>
            <w:r w:rsidRPr="002F28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9343A8" w14:textId="4676808F" w:rsidR="002F289B" w:rsidRPr="002F289B" w:rsidRDefault="002F289B" w:rsidP="0011118B">
            <w:pPr>
              <w:snapToGrid w:val="0"/>
              <w:spacing w:after="0" w:line="240" w:lineRule="auto"/>
            </w:pPr>
            <w:hyperlink r:id="rId405" w:history="1">
              <w:r w:rsidRPr="002F289B">
                <w:rPr>
                  <w:rStyle w:val="Hyperlink"/>
                  <w:rFonts w:cs="Arial"/>
                </w:rPr>
                <w:t>S1-253577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C977625" w14:textId="3A64D7F9" w:rsidR="002F289B" w:rsidRPr="002F289B" w:rsidRDefault="002F289B" w:rsidP="0011118B">
            <w:pPr>
              <w:snapToGrid w:val="0"/>
              <w:spacing w:after="0" w:line="240" w:lineRule="auto"/>
              <w:rPr>
                <w:rFonts w:cs="Arial"/>
                <w:szCs w:val="18"/>
              </w:rPr>
            </w:pPr>
            <w:r w:rsidRPr="002F289B">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99C5BDC" w14:textId="49BE4CF0" w:rsidR="002F289B" w:rsidRPr="002F289B" w:rsidRDefault="002F289B" w:rsidP="0011118B">
            <w:pPr>
              <w:snapToGrid w:val="0"/>
              <w:spacing w:after="0" w:line="240" w:lineRule="auto"/>
              <w:rPr>
                <w:rFonts w:cs="Arial"/>
                <w:szCs w:val="18"/>
              </w:rPr>
            </w:pPr>
            <w:r w:rsidRPr="002F289B">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E7CC869" w14:textId="38856315" w:rsidR="002F289B" w:rsidRPr="00A83F4C" w:rsidRDefault="00A83F4C" w:rsidP="0011118B">
            <w:pPr>
              <w:snapToGrid w:val="0"/>
              <w:spacing w:after="0" w:line="240" w:lineRule="auto"/>
              <w:rPr>
                <w:rFonts w:eastAsia="Times New Roman" w:cs="Arial"/>
                <w:szCs w:val="18"/>
                <w:lang w:eastAsia="ar-SA"/>
              </w:rPr>
            </w:pPr>
            <w:r w:rsidRPr="00A83F4C">
              <w:rPr>
                <w:rFonts w:eastAsia="Times New Roman" w:cs="Arial"/>
                <w:szCs w:val="18"/>
                <w:lang w:eastAsia="ar-SA"/>
              </w:rPr>
              <w:t>Revised to S1-253634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21348B" w14:textId="530D2582" w:rsidR="002F289B" w:rsidRPr="002F289B" w:rsidRDefault="002F289B" w:rsidP="0011118B">
            <w:pPr>
              <w:spacing w:after="0" w:line="240" w:lineRule="auto"/>
              <w:rPr>
                <w:rFonts w:eastAsia="Arial Unicode MS" w:cs="Arial"/>
                <w:color w:val="000000"/>
                <w:szCs w:val="18"/>
                <w:lang w:eastAsia="ar-SA"/>
              </w:rPr>
            </w:pPr>
            <w:r w:rsidRPr="002F289B">
              <w:rPr>
                <w:rFonts w:eastAsia="Arial Unicode MS" w:cs="Arial"/>
                <w:color w:val="000000"/>
                <w:szCs w:val="18"/>
                <w:lang w:eastAsia="ar-SA"/>
              </w:rPr>
              <w:t>Revision of S1-253120r2.</w:t>
            </w:r>
          </w:p>
        </w:tc>
      </w:tr>
      <w:tr w:rsidR="00A83F4C" w:rsidRPr="002B5B90" w14:paraId="7FF6A146" w14:textId="77777777" w:rsidTr="00A83F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E8436C9" w14:textId="4C137CAE" w:rsidR="00A83F4C" w:rsidRPr="00A83F4C" w:rsidRDefault="00A83F4C" w:rsidP="0011118B">
            <w:pPr>
              <w:snapToGrid w:val="0"/>
              <w:spacing w:after="0" w:line="240" w:lineRule="auto"/>
              <w:rPr>
                <w:rFonts w:eastAsia="Times New Roman" w:cs="Arial"/>
                <w:szCs w:val="18"/>
                <w:lang w:eastAsia="ar-SA"/>
              </w:rPr>
            </w:pPr>
            <w:proofErr w:type="spellStart"/>
            <w:r w:rsidRPr="00A83F4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13681E0" w14:textId="5C3DDB50" w:rsidR="00A83F4C" w:rsidRPr="00A83F4C" w:rsidRDefault="00A83F4C" w:rsidP="0011118B">
            <w:pPr>
              <w:snapToGrid w:val="0"/>
              <w:spacing w:after="0" w:line="240" w:lineRule="auto"/>
            </w:pPr>
            <w:hyperlink r:id="rId406" w:history="1">
              <w:r w:rsidRPr="00A83F4C">
                <w:rPr>
                  <w:rStyle w:val="Hyperlink"/>
                  <w:rFonts w:cs="Arial"/>
                </w:rPr>
                <w:t>S1-253634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3216BCE" w14:textId="1D9FD4E0" w:rsidR="00A83F4C" w:rsidRPr="00A83F4C" w:rsidRDefault="00A83F4C" w:rsidP="0011118B">
            <w:pPr>
              <w:snapToGrid w:val="0"/>
              <w:spacing w:after="0" w:line="240" w:lineRule="auto"/>
              <w:rPr>
                <w:rFonts w:cs="Arial"/>
                <w:szCs w:val="18"/>
              </w:rPr>
            </w:pPr>
            <w:r w:rsidRPr="00A83F4C">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44319A5F" w14:textId="17B64D93" w:rsidR="00A83F4C" w:rsidRPr="00A83F4C" w:rsidRDefault="00A83F4C" w:rsidP="0011118B">
            <w:pPr>
              <w:snapToGrid w:val="0"/>
              <w:spacing w:after="0" w:line="240" w:lineRule="auto"/>
              <w:rPr>
                <w:rFonts w:cs="Arial"/>
                <w:szCs w:val="18"/>
              </w:rPr>
            </w:pPr>
            <w:r w:rsidRPr="00A83F4C">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DFC14DD" w14:textId="2B5C887C" w:rsidR="00A83F4C" w:rsidRPr="00A83F4C" w:rsidRDefault="00A83F4C" w:rsidP="0011118B">
            <w:pPr>
              <w:snapToGrid w:val="0"/>
              <w:spacing w:after="0" w:line="240" w:lineRule="auto"/>
              <w:rPr>
                <w:rFonts w:eastAsia="Times New Roman" w:cs="Arial"/>
                <w:szCs w:val="18"/>
                <w:lang w:eastAsia="ar-SA"/>
              </w:rPr>
            </w:pPr>
            <w:r w:rsidRPr="00A83F4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141D901" w14:textId="77777777" w:rsidR="00A83F4C" w:rsidRPr="00A83F4C" w:rsidRDefault="00A83F4C" w:rsidP="0011118B">
            <w:pPr>
              <w:spacing w:after="0" w:line="240" w:lineRule="auto"/>
              <w:rPr>
                <w:rFonts w:eastAsia="Arial Unicode MS" w:cs="Arial"/>
                <w:color w:val="000000"/>
                <w:szCs w:val="18"/>
                <w:lang w:eastAsia="ar-SA"/>
              </w:rPr>
            </w:pPr>
            <w:r w:rsidRPr="00A83F4C">
              <w:rPr>
                <w:rFonts w:eastAsia="Arial Unicode MS" w:cs="Arial"/>
                <w:color w:val="000000"/>
                <w:szCs w:val="18"/>
                <w:lang w:eastAsia="ar-SA"/>
              </w:rPr>
              <w:t>Revision of S1-253577.</w:t>
            </w:r>
          </w:p>
          <w:p w14:paraId="4BE4E233" w14:textId="5E41736A" w:rsidR="00A83F4C" w:rsidRPr="00A83F4C" w:rsidRDefault="00A83F4C" w:rsidP="00A83F4C">
            <w:pPr>
              <w:autoSpaceDN w:val="0"/>
              <w:rPr>
                <w:rFonts w:eastAsia="Times New Roman"/>
                <w:color w:val="000000"/>
                <w:lang w:eastAsia="ja-JP"/>
              </w:rPr>
            </w:pPr>
            <w:r w:rsidRPr="00A83F4C">
              <w:rPr>
                <w:rFonts w:eastAsia="Arial Unicode MS" w:cs="Arial"/>
                <w:color w:val="000000"/>
                <w:szCs w:val="18"/>
                <w:lang w:eastAsia="ar-SA"/>
              </w:rPr>
              <w:t xml:space="preserve">The only change is: </w:t>
            </w:r>
            <w:r w:rsidRPr="00A83F4C">
              <w:rPr>
                <w:rFonts w:eastAsia="Times New Roman"/>
                <w:color w:val="000000"/>
                <w:lang w:eastAsia="ja-JP"/>
              </w:rPr>
              <w:t>[PR 6.6.6-</w:t>
            </w:r>
            <w:r w:rsidRPr="00A83F4C">
              <w:rPr>
                <w:rFonts w:eastAsia="Times New Roman"/>
                <w:color w:val="000000"/>
                <w:lang w:val="en-US" w:eastAsia="ja-JP"/>
              </w:rPr>
              <w:t>4</w:t>
            </w:r>
            <w:r w:rsidRPr="00A83F4C">
              <w:rPr>
                <w:rFonts w:eastAsia="Times New Roman"/>
                <w:color w:val="000000"/>
                <w:lang w:eastAsia="ja-JP"/>
              </w:rPr>
              <w:t xml:space="preserve">] </w:t>
            </w:r>
            <w:r w:rsidRPr="00A83F4C">
              <w:rPr>
                <w:rFonts w:eastAsia="Times New Roman"/>
                <w:color w:val="000000"/>
                <w:lang w:val="en-US" w:eastAsia="ja-JP"/>
              </w:rPr>
              <w:t>Based on regulatory requirements</w:t>
            </w:r>
            <w:r w:rsidRPr="00A83F4C">
              <w:rPr>
                <w:rFonts w:eastAsia="DengXian" w:hint="eastAsia"/>
                <w:color w:val="000000"/>
                <w:lang w:val="en-US" w:eastAsia="zh-CN"/>
              </w:rPr>
              <w:t xml:space="preserve"> </w:t>
            </w:r>
            <w:r w:rsidRPr="00A83F4C">
              <w:rPr>
                <w:rFonts w:eastAsia="DengXian"/>
                <w:color w:val="000000"/>
                <w:lang w:val="en-US" w:eastAsia="zh-CN"/>
              </w:rPr>
              <w:t>and</w:t>
            </w:r>
            <w:r w:rsidRPr="00A83F4C">
              <w:rPr>
                <w:rFonts w:eastAsia="DengXian" w:hint="eastAsia"/>
                <w:color w:val="000000"/>
                <w:lang w:val="en-US" w:eastAsia="zh-CN"/>
              </w:rPr>
              <w:t xml:space="preserve"> </w:t>
            </w:r>
            <w:r w:rsidRPr="00A83F4C">
              <w:rPr>
                <w:rFonts w:eastAsia="Times New Roman"/>
                <w:color w:val="000000"/>
                <w:lang w:val="en-US" w:eastAsia="ja-JP"/>
              </w:rPr>
              <w:t>operators’ policy</w:t>
            </w:r>
            <w:r w:rsidRPr="00A83F4C">
              <w:rPr>
                <w:rFonts w:eastAsia="DengXian" w:hint="eastAsia"/>
                <w:color w:val="000000"/>
                <w:lang w:val="en-US" w:eastAsia="zh-CN"/>
              </w:rPr>
              <w:t>,</w:t>
            </w:r>
            <w:r w:rsidRPr="00A83F4C">
              <w:rPr>
                <w:rFonts w:eastAsia="Times New Roman"/>
                <w:color w:val="000000"/>
                <w:lang w:eastAsia="ja-JP"/>
              </w:rPr>
              <w:t xml:space="preserve"> </w:t>
            </w:r>
            <w:r w:rsidRPr="00A83F4C">
              <w:rPr>
                <w:rFonts w:eastAsia="DengXian" w:hint="eastAsia"/>
                <w:color w:val="000000"/>
                <w:lang w:eastAsia="zh-CN"/>
              </w:rPr>
              <w:t>t</w:t>
            </w:r>
            <w:r w:rsidRPr="00A83F4C">
              <w:rPr>
                <w:rFonts w:eastAsia="Times New Roman"/>
                <w:color w:val="000000"/>
                <w:lang w:eastAsia="ja-JP"/>
              </w:rPr>
              <w:t xml:space="preserve">he 6G </w:t>
            </w:r>
            <w:r w:rsidRPr="00A83F4C">
              <w:rPr>
                <w:rFonts w:eastAsia="Times New Roman"/>
                <w:color w:val="000000"/>
                <w:lang w:val="en-US" w:eastAsia="ja-JP"/>
              </w:rPr>
              <w:t>network</w:t>
            </w:r>
            <w:r w:rsidRPr="00A83F4C">
              <w:rPr>
                <w:rFonts w:eastAsia="Times New Roman"/>
                <w:color w:val="000000"/>
                <w:lang w:eastAsia="ja-JP"/>
              </w:rPr>
              <w:t xml:space="preserve"> shall provide means to support</w:t>
            </w:r>
            <w:r w:rsidRPr="00A83F4C">
              <w:rPr>
                <w:rFonts w:eastAsia="DengXian" w:hint="eastAsia"/>
                <w:color w:val="000000"/>
                <w:lang w:eastAsia="zh-CN"/>
              </w:rPr>
              <w:t xml:space="preserve"> </w:t>
            </w:r>
            <w:r w:rsidRPr="00A83F4C">
              <w:rPr>
                <w:rFonts w:eastAsia="Times New Roman"/>
                <w:color w:val="000000"/>
                <w:lang w:eastAsia="ja-JP"/>
              </w:rPr>
              <w:t>efficient and secure communication</w:t>
            </w:r>
            <w:r w:rsidRPr="00A83F4C">
              <w:rPr>
                <w:rFonts w:eastAsia="DengXian" w:hint="eastAsia"/>
                <w:color w:val="000000"/>
                <w:lang w:eastAsia="zh-CN"/>
              </w:rPr>
              <w:t xml:space="preserve"> (including </w:t>
            </w:r>
            <w:r w:rsidRPr="00A83F4C">
              <w:rPr>
                <w:noProof/>
                <w:color w:val="000000"/>
                <w:lang w:eastAsia="zh-CN"/>
              </w:rPr>
              <w:t>multi-modality exchange</w:t>
            </w:r>
            <w:r w:rsidRPr="00A83F4C">
              <w:rPr>
                <w:rFonts w:eastAsia="DengXian" w:hint="eastAsia"/>
                <w:color w:val="000000"/>
                <w:lang w:eastAsia="zh-CN"/>
              </w:rPr>
              <w:t>)</w:t>
            </w:r>
            <w:r w:rsidRPr="00A83F4C">
              <w:rPr>
                <w:rFonts w:eastAsia="Times New Roman"/>
                <w:color w:val="000000"/>
                <w:lang w:eastAsia="ja-JP"/>
              </w:rPr>
              <w:t xml:space="preserve"> between</w:t>
            </w:r>
            <w:r w:rsidRPr="00A83F4C">
              <w:rPr>
                <w:rFonts w:eastAsia="DengXian" w:hint="eastAsia"/>
                <w:color w:val="000000"/>
                <w:lang w:eastAsia="zh-CN"/>
              </w:rPr>
              <w:t xml:space="preserve"> multiple</w:t>
            </w:r>
            <w:r w:rsidRPr="00A83F4C">
              <w:rPr>
                <w:rFonts w:eastAsia="Times New Roman"/>
                <w:color w:val="000000"/>
                <w:lang w:eastAsia="ja-JP"/>
              </w:rPr>
              <w:t xml:space="preserve"> </w:t>
            </w:r>
            <w:r w:rsidRPr="00A83F4C">
              <w:rPr>
                <w:rFonts w:eastAsia="Times New Roman"/>
                <w:color w:val="000000"/>
                <w:lang w:val="en-US" w:eastAsia="ja-JP"/>
              </w:rPr>
              <w:t>3</w:t>
            </w:r>
            <w:r w:rsidRPr="00A83F4C">
              <w:rPr>
                <w:rFonts w:eastAsia="Times New Roman"/>
                <w:color w:val="000000"/>
                <w:vertAlign w:val="superscript"/>
                <w:lang w:val="en-US" w:eastAsia="ja-JP"/>
              </w:rPr>
              <w:t>rd</w:t>
            </w:r>
            <w:r w:rsidRPr="00A83F4C">
              <w:rPr>
                <w:rFonts w:eastAsia="Times New Roman"/>
                <w:color w:val="000000"/>
                <w:lang w:val="en-US" w:eastAsia="ja-JP"/>
              </w:rPr>
              <w:t xml:space="preserve"> party </w:t>
            </w:r>
            <w:r w:rsidRPr="00A83F4C">
              <w:rPr>
                <w:rFonts w:eastAsia="Times New Roman"/>
                <w:color w:val="000000"/>
                <w:lang w:eastAsia="ja-JP"/>
              </w:rPr>
              <w:t xml:space="preserve">AI agents </w:t>
            </w:r>
            <w:r w:rsidRPr="00A83F4C">
              <w:rPr>
                <w:rFonts w:eastAsia="DengXian" w:hint="eastAsia"/>
                <w:color w:val="000000"/>
                <w:lang w:eastAsia="zh-CN"/>
              </w:rPr>
              <w:t>on UE</w:t>
            </w:r>
            <w:r w:rsidRPr="00A83F4C">
              <w:rPr>
                <w:rFonts w:eastAsia="DengXian"/>
                <w:color w:val="000000"/>
                <w:lang w:eastAsia="zh-CN"/>
              </w:rPr>
              <w:t>s</w:t>
            </w:r>
            <w:r w:rsidRPr="00A83F4C">
              <w:rPr>
                <w:rFonts w:eastAsia="DengXian" w:hint="eastAsia"/>
                <w:color w:val="000000"/>
                <w:lang w:eastAsia="zh-CN"/>
              </w:rPr>
              <w:t xml:space="preserve"> </w:t>
            </w:r>
            <w:r w:rsidRPr="00A83F4C">
              <w:rPr>
                <w:rFonts w:eastAsia="Times New Roman"/>
                <w:color w:val="000000"/>
                <w:lang w:eastAsia="ja-JP"/>
              </w:rPr>
              <w:t xml:space="preserve">over </w:t>
            </w:r>
            <w:r>
              <w:rPr>
                <w:rFonts w:eastAsia="DengXian"/>
                <w:color w:val="000000"/>
                <w:lang w:eastAsia="zh-CN"/>
              </w:rPr>
              <w:t>a</w:t>
            </w:r>
            <w:r w:rsidRPr="00A83F4C">
              <w:rPr>
                <w:rFonts w:eastAsia="DengXian" w:hint="eastAsia"/>
                <w:color w:val="000000"/>
                <w:lang w:eastAsia="zh-CN"/>
              </w:rPr>
              <w:t xml:space="preserve"> </w:t>
            </w:r>
            <w:r w:rsidRPr="00A83F4C">
              <w:rPr>
                <w:rFonts w:eastAsia="DengXian"/>
                <w:color w:val="000000"/>
                <w:lang w:eastAsia="zh-CN"/>
              </w:rPr>
              <w:t>target area</w:t>
            </w:r>
            <w:r w:rsidRPr="00A83F4C">
              <w:rPr>
                <w:rFonts w:eastAsia="Times New Roman"/>
                <w:color w:val="000000"/>
                <w:lang w:eastAsia="ja-JP"/>
              </w:rPr>
              <w:t>.</w:t>
            </w:r>
          </w:p>
          <w:p w14:paraId="05F1E14A" w14:textId="77777777" w:rsidR="00A83F4C" w:rsidRPr="00A83F4C" w:rsidRDefault="00A83F4C" w:rsidP="0011118B">
            <w:pPr>
              <w:spacing w:after="0" w:line="240" w:lineRule="auto"/>
              <w:rPr>
                <w:rFonts w:eastAsia="Arial Unicode MS" w:cs="Arial"/>
                <w:color w:val="000000"/>
                <w:szCs w:val="18"/>
                <w:lang w:eastAsia="ar-SA"/>
              </w:rPr>
            </w:pPr>
          </w:p>
          <w:p w14:paraId="0AB940C6" w14:textId="0E203DDC" w:rsidR="00A83F4C" w:rsidRPr="00A83F4C" w:rsidRDefault="00A83F4C" w:rsidP="0011118B">
            <w:pPr>
              <w:spacing w:after="0" w:line="240" w:lineRule="auto"/>
              <w:rPr>
                <w:rFonts w:eastAsia="Arial Unicode MS" w:cs="Arial"/>
                <w:color w:val="000000"/>
                <w:szCs w:val="18"/>
                <w:lang w:eastAsia="ar-SA"/>
              </w:rPr>
            </w:pPr>
          </w:p>
        </w:tc>
      </w:tr>
      <w:tr w:rsidR="00F463EC" w:rsidRPr="002B5B90" w14:paraId="367065D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F9FA5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06D996" w14:textId="734026F1" w:rsidR="00F463EC" w:rsidRPr="00EB1149" w:rsidRDefault="00F463EC" w:rsidP="0011118B">
            <w:pPr>
              <w:snapToGrid w:val="0"/>
              <w:spacing w:after="0" w:line="240" w:lineRule="auto"/>
            </w:pPr>
            <w:hyperlink r:id="rId407" w:history="1">
              <w:r w:rsidRPr="00EB1149">
                <w:rPr>
                  <w:rStyle w:val="Hyperlink"/>
                  <w:rFonts w:cs="Arial"/>
                  <w:szCs w:val="18"/>
                </w:rPr>
                <w:t>S1-253192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FD64FD7" w14:textId="77777777" w:rsidR="00F463EC" w:rsidRPr="0035555A" w:rsidRDefault="00F463EC" w:rsidP="0011118B">
            <w:pPr>
              <w:snapToGrid w:val="0"/>
              <w:spacing w:after="0" w:line="240" w:lineRule="auto"/>
            </w:pPr>
            <w:r>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C1F127" w14:textId="77777777" w:rsidR="00F463EC" w:rsidRPr="0035555A" w:rsidRDefault="00F463EC" w:rsidP="0011118B">
            <w:pPr>
              <w:snapToGrid w:val="0"/>
              <w:spacing w:after="0" w:line="240" w:lineRule="auto"/>
            </w:pPr>
            <w:r>
              <w:rPr>
                <w:rFonts w:cs="Arial"/>
                <w:szCs w:val="18"/>
              </w:rPr>
              <w:t>Update 6.6 UC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4D3D5C" w14:textId="77777777" w:rsidR="00F463EC" w:rsidRPr="00A24DE1" w:rsidRDefault="00F463EC" w:rsidP="0011118B">
            <w:pPr>
              <w:snapToGrid w:val="0"/>
              <w:spacing w:after="0" w:line="240" w:lineRule="auto"/>
              <w:rPr>
                <w:rFonts w:eastAsia="Times New Roman" w:cs="Arial"/>
                <w:szCs w:val="18"/>
                <w:lang w:eastAsia="ar-SA"/>
              </w:rPr>
            </w:pPr>
            <w:r>
              <w:rPr>
                <w:rFonts w:eastAsia="Times New Roman" w:cs="Arial"/>
                <w:szCs w:val="18"/>
                <w:lang w:eastAsia="ar-SA"/>
              </w:rPr>
              <w:t>Merged in</w:t>
            </w:r>
            <w:r w:rsidRPr="00A24DE1">
              <w:rPr>
                <w:rFonts w:eastAsia="Times New Roman" w:cs="Arial"/>
                <w:szCs w:val="18"/>
                <w:lang w:eastAsia="ar-SA"/>
              </w:rPr>
              <w:t>to S1-253120r1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37C43E" w14:textId="77777777" w:rsidR="00F463EC" w:rsidRPr="007F5FDB" w:rsidRDefault="00F463EC" w:rsidP="0011118B">
            <w:pPr>
              <w:spacing w:after="0" w:line="240" w:lineRule="auto"/>
              <w:rPr>
                <w:rFonts w:eastAsia="Arial Unicode MS" w:cs="Arial"/>
                <w:szCs w:val="18"/>
                <w:lang w:eastAsia="ar-SA"/>
              </w:rPr>
            </w:pPr>
            <w:r w:rsidRPr="00E963C0">
              <w:rPr>
                <w:rFonts w:cs="Arial"/>
                <w:szCs w:val="18"/>
              </w:rPr>
              <w:t xml:space="preserve">Rapp comment: </w:t>
            </w:r>
            <w:r>
              <w:rPr>
                <w:rFonts w:cs="Arial"/>
                <w:szCs w:val="18"/>
                <w:lang w:eastAsia="zh-CN"/>
              </w:rPr>
              <w:t>proposed to be merged into 3120</w:t>
            </w:r>
          </w:p>
        </w:tc>
      </w:tr>
      <w:tr w:rsidR="00F463EC" w:rsidRPr="002B5B90" w14:paraId="56F1B63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00222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2C0B36" w14:textId="33015A46" w:rsidR="00F463EC" w:rsidRPr="00EB1149" w:rsidRDefault="00F463EC" w:rsidP="0011118B">
            <w:pPr>
              <w:snapToGrid w:val="0"/>
              <w:spacing w:after="0" w:line="240" w:lineRule="auto"/>
            </w:pPr>
            <w:hyperlink r:id="rId408" w:history="1">
              <w:r w:rsidRPr="00EB1149">
                <w:rPr>
                  <w:rStyle w:val="Hyperlink"/>
                  <w:rFonts w:cs="Arial"/>
                  <w:szCs w:val="18"/>
                </w:rPr>
                <w:t>S1-253121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DB701EA"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D14C0B" w14:textId="77777777" w:rsidR="00F463EC" w:rsidRPr="0035555A" w:rsidRDefault="00F463EC" w:rsidP="0011118B">
            <w:pPr>
              <w:snapToGrid w:val="0"/>
              <w:spacing w:after="0" w:line="240" w:lineRule="auto"/>
            </w:pPr>
            <w:r>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85F1A43" w14:textId="77777777" w:rsidR="00F463EC" w:rsidRPr="00A24DE1" w:rsidRDefault="00F463EC" w:rsidP="0011118B">
            <w:pPr>
              <w:snapToGrid w:val="0"/>
              <w:spacing w:after="0" w:line="240" w:lineRule="auto"/>
              <w:rPr>
                <w:rFonts w:eastAsia="Times New Roman" w:cs="Arial"/>
                <w:szCs w:val="18"/>
                <w:lang w:eastAsia="ar-SA"/>
              </w:rPr>
            </w:pPr>
            <w:r w:rsidRPr="00A24DE1">
              <w:rPr>
                <w:rFonts w:eastAsia="Times New Roman" w:cs="Arial"/>
                <w:szCs w:val="18"/>
                <w:lang w:eastAsia="ar-SA"/>
              </w:rPr>
              <w:t>Revised to S1-253121r1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37F5521"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80C8677"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E76286" w14:textId="77777777" w:rsidR="00F463EC" w:rsidRPr="00A24DE1" w:rsidRDefault="00F463EC" w:rsidP="0011118B">
            <w:pPr>
              <w:snapToGrid w:val="0"/>
              <w:spacing w:after="0" w:line="240" w:lineRule="auto"/>
              <w:rPr>
                <w:rFonts w:eastAsia="Times New Roman" w:cs="Arial"/>
                <w:szCs w:val="18"/>
                <w:lang w:eastAsia="ar-SA"/>
              </w:rPr>
            </w:pPr>
            <w:proofErr w:type="spellStart"/>
            <w:r w:rsidRPr="00A24DE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BB77A8" w14:textId="77777777" w:rsidR="00F463EC" w:rsidRPr="00A24DE1" w:rsidRDefault="00F463EC" w:rsidP="0011118B">
            <w:pPr>
              <w:snapToGrid w:val="0"/>
              <w:spacing w:after="0" w:line="240" w:lineRule="auto"/>
            </w:pPr>
            <w:hyperlink r:id="rId409" w:history="1">
              <w:r w:rsidRPr="00A24DE1">
                <w:rPr>
                  <w:rStyle w:val="Hyperlink"/>
                  <w:rFonts w:cs="Arial"/>
                </w:rPr>
                <w:t>S1-253121r1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6EA6516" w14:textId="77777777" w:rsidR="00F463EC" w:rsidRPr="00A24DE1" w:rsidRDefault="00F463EC" w:rsidP="0011118B">
            <w:pPr>
              <w:snapToGrid w:val="0"/>
              <w:spacing w:after="0" w:line="240" w:lineRule="auto"/>
              <w:rPr>
                <w:rFonts w:cs="Arial"/>
                <w:szCs w:val="18"/>
              </w:rPr>
            </w:pPr>
            <w:r w:rsidRPr="00A24DE1">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34DCF9" w14:textId="77777777" w:rsidR="00F463EC" w:rsidRPr="00A24DE1" w:rsidRDefault="00F463EC" w:rsidP="0011118B">
            <w:pPr>
              <w:snapToGrid w:val="0"/>
              <w:spacing w:after="0" w:line="240" w:lineRule="auto"/>
              <w:rPr>
                <w:rFonts w:cs="Arial"/>
                <w:szCs w:val="18"/>
              </w:rPr>
            </w:pPr>
            <w:r w:rsidRPr="00A24DE1">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C0E3071" w14:textId="77777777" w:rsidR="00F463EC" w:rsidRPr="005F44B2" w:rsidRDefault="00F463EC" w:rsidP="0011118B">
            <w:pPr>
              <w:snapToGrid w:val="0"/>
              <w:spacing w:after="0" w:line="240" w:lineRule="auto"/>
              <w:rPr>
                <w:rFonts w:eastAsia="Times New Roman" w:cs="Arial"/>
                <w:szCs w:val="18"/>
                <w:lang w:eastAsia="ar-SA"/>
              </w:rPr>
            </w:pPr>
            <w:r w:rsidRPr="005F44B2">
              <w:rPr>
                <w:rFonts w:eastAsia="Times New Roman" w:cs="Arial"/>
                <w:szCs w:val="18"/>
                <w:lang w:eastAsia="ar-SA"/>
              </w:rPr>
              <w:t>Revised to S1-253121r2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656625" w14:textId="77777777" w:rsidR="00F463EC" w:rsidRPr="00A24DE1" w:rsidRDefault="00F463EC" w:rsidP="0011118B">
            <w:pPr>
              <w:spacing w:after="0" w:line="240" w:lineRule="auto"/>
              <w:rPr>
                <w:rFonts w:eastAsia="Arial Unicode MS" w:cs="Arial"/>
                <w:color w:val="000000"/>
                <w:szCs w:val="18"/>
                <w:lang w:eastAsia="ar-SA"/>
              </w:rPr>
            </w:pPr>
            <w:r w:rsidRPr="00A24DE1">
              <w:rPr>
                <w:rFonts w:eastAsia="Arial Unicode MS" w:cs="Arial"/>
                <w:color w:val="000000"/>
                <w:szCs w:val="18"/>
                <w:lang w:eastAsia="ar-SA"/>
              </w:rPr>
              <w:t>Revision of S1-253121.</w:t>
            </w:r>
          </w:p>
        </w:tc>
      </w:tr>
      <w:tr w:rsidR="00F463EC" w:rsidRPr="002B5B90" w14:paraId="6635C6A0" w14:textId="77777777" w:rsidTr="00543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8F41B9" w14:textId="77777777" w:rsidR="00F463EC" w:rsidRPr="005F44B2" w:rsidRDefault="00F463EC" w:rsidP="0011118B">
            <w:pPr>
              <w:snapToGrid w:val="0"/>
              <w:spacing w:after="0" w:line="240" w:lineRule="auto"/>
              <w:rPr>
                <w:rFonts w:eastAsia="Times New Roman" w:cs="Arial"/>
                <w:szCs w:val="18"/>
                <w:lang w:eastAsia="ar-SA"/>
              </w:rPr>
            </w:pPr>
            <w:proofErr w:type="spellStart"/>
            <w:r w:rsidRPr="005F44B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D91C6B" w14:textId="77777777" w:rsidR="00F463EC" w:rsidRPr="005F44B2" w:rsidRDefault="00F463EC" w:rsidP="0011118B">
            <w:pPr>
              <w:snapToGrid w:val="0"/>
              <w:spacing w:after="0" w:line="240" w:lineRule="auto"/>
            </w:pPr>
            <w:hyperlink r:id="rId410" w:history="1">
              <w:r w:rsidRPr="005F44B2">
                <w:rPr>
                  <w:rStyle w:val="Hyperlink"/>
                  <w:rFonts w:cs="Arial"/>
                </w:rPr>
                <w:t>S1-253121r2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923EFEA" w14:textId="77777777" w:rsidR="00F463EC" w:rsidRPr="005F44B2" w:rsidRDefault="00F463EC" w:rsidP="0011118B">
            <w:pPr>
              <w:snapToGrid w:val="0"/>
              <w:spacing w:after="0" w:line="240" w:lineRule="auto"/>
              <w:rPr>
                <w:rFonts w:cs="Arial"/>
                <w:szCs w:val="18"/>
              </w:rPr>
            </w:pPr>
            <w:r w:rsidRPr="005F44B2">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2B7C2F1" w14:textId="77777777" w:rsidR="00F463EC" w:rsidRPr="005F44B2" w:rsidRDefault="00F463EC" w:rsidP="0011118B">
            <w:pPr>
              <w:snapToGrid w:val="0"/>
              <w:spacing w:after="0" w:line="240" w:lineRule="auto"/>
              <w:rPr>
                <w:rFonts w:cs="Arial"/>
                <w:szCs w:val="18"/>
              </w:rPr>
            </w:pPr>
            <w:r w:rsidRPr="005F44B2">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EBE76B6" w14:textId="4ACAE0AB" w:rsidR="00F463EC"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Revised to S1-253578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DCF1D1" w14:textId="77777777" w:rsidR="00F463EC" w:rsidRPr="005F44B2" w:rsidRDefault="00F463EC" w:rsidP="0011118B">
            <w:pPr>
              <w:spacing w:after="0" w:line="240" w:lineRule="auto"/>
              <w:rPr>
                <w:rFonts w:eastAsia="Arial Unicode MS" w:cs="Arial"/>
                <w:color w:val="000000"/>
                <w:szCs w:val="18"/>
                <w:lang w:eastAsia="ar-SA"/>
              </w:rPr>
            </w:pPr>
            <w:r w:rsidRPr="005F44B2">
              <w:rPr>
                <w:rFonts w:eastAsia="Arial Unicode MS" w:cs="Arial"/>
                <w:color w:val="000000"/>
                <w:szCs w:val="18"/>
                <w:lang w:eastAsia="ar-SA"/>
              </w:rPr>
              <w:t>Revision of S1-253121r1.</w:t>
            </w:r>
          </w:p>
        </w:tc>
      </w:tr>
      <w:tr w:rsidR="002F289B" w:rsidRPr="002B5B90" w14:paraId="1687A713" w14:textId="77777777" w:rsidTr="00543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DF1D80" w14:textId="6CC647CC" w:rsidR="002F289B" w:rsidRPr="002F289B" w:rsidRDefault="002F289B" w:rsidP="0011118B">
            <w:pPr>
              <w:snapToGrid w:val="0"/>
              <w:spacing w:after="0" w:line="240" w:lineRule="auto"/>
              <w:rPr>
                <w:rFonts w:eastAsia="Times New Roman" w:cs="Arial"/>
                <w:szCs w:val="18"/>
                <w:lang w:eastAsia="ar-SA"/>
              </w:rPr>
            </w:pPr>
            <w:proofErr w:type="spellStart"/>
            <w:r w:rsidRPr="002F28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7B8280" w14:textId="4C8A32A8" w:rsidR="002F289B" w:rsidRPr="002F289B" w:rsidRDefault="002F289B" w:rsidP="0011118B">
            <w:pPr>
              <w:snapToGrid w:val="0"/>
              <w:spacing w:after="0" w:line="240" w:lineRule="auto"/>
            </w:pPr>
            <w:hyperlink r:id="rId411" w:history="1">
              <w:r w:rsidRPr="002F289B">
                <w:rPr>
                  <w:rStyle w:val="Hyperlink"/>
                  <w:rFonts w:cs="Arial"/>
                </w:rPr>
                <w:t>S1-253578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44A61E3" w14:textId="314D33C5" w:rsidR="002F289B" w:rsidRPr="002F289B" w:rsidRDefault="002F289B" w:rsidP="0011118B">
            <w:pPr>
              <w:snapToGrid w:val="0"/>
              <w:spacing w:after="0" w:line="240" w:lineRule="auto"/>
              <w:rPr>
                <w:rFonts w:cs="Arial"/>
                <w:szCs w:val="18"/>
              </w:rPr>
            </w:pPr>
            <w:r w:rsidRPr="002F289B">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499FED6" w14:textId="79C7D851" w:rsidR="002F289B" w:rsidRPr="002F289B" w:rsidRDefault="002F289B" w:rsidP="0011118B">
            <w:pPr>
              <w:snapToGrid w:val="0"/>
              <w:spacing w:after="0" w:line="240" w:lineRule="auto"/>
              <w:rPr>
                <w:rFonts w:cs="Arial"/>
                <w:szCs w:val="18"/>
              </w:rPr>
            </w:pPr>
            <w:r w:rsidRPr="002F289B">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2D20227" w14:textId="1092C823" w:rsidR="002F289B" w:rsidRPr="00543293" w:rsidRDefault="00543293" w:rsidP="0011118B">
            <w:pPr>
              <w:snapToGrid w:val="0"/>
              <w:spacing w:after="0" w:line="240" w:lineRule="auto"/>
              <w:rPr>
                <w:rFonts w:eastAsia="Times New Roman" w:cs="Arial"/>
                <w:szCs w:val="18"/>
                <w:lang w:eastAsia="ar-SA"/>
              </w:rPr>
            </w:pPr>
            <w:r w:rsidRPr="00543293">
              <w:rPr>
                <w:rFonts w:eastAsia="Times New Roman" w:cs="Arial"/>
                <w:szCs w:val="18"/>
                <w:lang w:eastAsia="ar-SA"/>
              </w:rPr>
              <w:t>Revised to S1-253635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DA964A9" w14:textId="6D214B28" w:rsidR="002F289B" w:rsidRPr="002F289B" w:rsidRDefault="002F289B" w:rsidP="0011118B">
            <w:pPr>
              <w:spacing w:after="0" w:line="240" w:lineRule="auto"/>
              <w:rPr>
                <w:rFonts w:eastAsia="Arial Unicode MS" w:cs="Arial"/>
                <w:color w:val="000000"/>
                <w:szCs w:val="18"/>
                <w:lang w:eastAsia="ar-SA"/>
              </w:rPr>
            </w:pPr>
            <w:r w:rsidRPr="002F289B">
              <w:rPr>
                <w:rFonts w:eastAsia="Arial Unicode MS" w:cs="Arial"/>
                <w:color w:val="000000"/>
                <w:szCs w:val="18"/>
                <w:lang w:eastAsia="ar-SA"/>
              </w:rPr>
              <w:t>Revision of S1-253121r2.</w:t>
            </w:r>
          </w:p>
        </w:tc>
      </w:tr>
      <w:tr w:rsidR="00543293" w:rsidRPr="002B5B90" w14:paraId="74AEAF25" w14:textId="77777777" w:rsidTr="00543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C7FC812" w14:textId="51FDD7A2" w:rsidR="00543293" w:rsidRPr="00543293" w:rsidRDefault="00543293" w:rsidP="0011118B">
            <w:pPr>
              <w:snapToGrid w:val="0"/>
              <w:spacing w:after="0" w:line="240" w:lineRule="auto"/>
              <w:rPr>
                <w:rFonts w:eastAsia="Times New Roman" w:cs="Arial"/>
                <w:szCs w:val="18"/>
                <w:lang w:eastAsia="ar-SA"/>
              </w:rPr>
            </w:pPr>
            <w:proofErr w:type="spellStart"/>
            <w:r w:rsidRPr="005432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D2B258B" w14:textId="52F311C7" w:rsidR="00543293" w:rsidRPr="00543293" w:rsidRDefault="00543293" w:rsidP="0011118B">
            <w:pPr>
              <w:snapToGrid w:val="0"/>
              <w:spacing w:after="0" w:line="240" w:lineRule="auto"/>
            </w:pPr>
            <w:hyperlink r:id="rId412" w:history="1">
              <w:r w:rsidRPr="00543293">
                <w:rPr>
                  <w:rStyle w:val="Hyperlink"/>
                  <w:rFonts w:cs="Arial"/>
                </w:rPr>
                <w:t>S1-253635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B4C1884" w14:textId="53E4B409" w:rsidR="00543293" w:rsidRPr="00543293" w:rsidRDefault="00543293" w:rsidP="0011118B">
            <w:pPr>
              <w:snapToGrid w:val="0"/>
              <w:spacing w:after="0" w:line="240" w:lineRule="auto"/>
              <w:rPr>
                <w:rFonts w:cs="Arial"/>
                <w:szCs w:val="18"/>
              </w:rPr>
            </w:pPr>
            <w:r w:rsidRPr="00543293">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15563AE" w14:textId="07DB9038" w:rsidR="00543293" w:rsidRPr="00543293" w:rsidRDefault="00543293" w:rsidP="0011118B">
            <w:pPr>
              <w:snapToGrid w:val="0"/>
              <w:spacing w:after="0" w:line="240" w:lineRule="auto"/>
              <w:rPr>
                <w:rFonts w:cs="Arial"/>
                <w:szCs w:val="18"/>
              </w:rPr>
            </w:pPr>
            <w:r w:rsidRPr="00543293">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3DE0158" w14:textId="28A8288C" w:rsidR="00543293" w:rsidRPr="00543293" w:rsidRDefault="00543293" w:rsidP="0011118B">
            <w:pPr>
              <w:snapToGrid w:val="0"/>
              <w:spacing w:after="0" w:line="240" w:lineRule="auto"/>
              <w:rPr>
                <w:rFonts w:eastAsia="Times New Roman" w:cs="Arial"/>
                <w:szCs w:val="18"/>
                <w:lang w:eastAsia="ar-SA"/>
              </w:rPr>
            </w:pPr>
            <w:r w:rsidRPr="00543293">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C4FDCC2" w14:textId="77777777" w:rsidR="00543293" w:rsidRPr="00543293" w:rsidRDefault="00543293" w:rsidP="0011118B">
            <w:pPr>
              <w:spacing w:after="0" w:line="240" w:lineRule="auto"/>
              <w:rPr>
                <w:rFonts w:eastAsia="Arial Unicode MS" w:cs="Arial"/>
                <w:color w:val="000000"/>
                <w:szCs w:val="18"/>
                <w:lang w:eastAsia="ar-SA"/>
              </w:rPr>
            </w:pPr>
            <w:r w:rsidRPr="00543293">
              <w:rPr>
                <w:rFonts w:eastAsia="Arial Unicode MS" w:cs="Arial"/>
                <w:color w:val="000000"/>
                <w:szCs w:val="18"/>
                <w:lang w:eastAsia="ar-SA"/>
              </w:rPr>
              <w:t>Revision of S1-253578.</w:t>
            </w:r>
          </w:p>
          <w:p w14:paraId="15062AE4" w14:textId="77777777" w:rsidR="00543293" w:rsidRPr="00543293" w:rsidRDefault="00543293" w:rsidP="0011118B">
            <w:pPr>
              <w:spacing w:after="0" w:line="240" w:lineRule="auto"/>
              <w:rPr>
                <w:rFonts w:eastAsia="Arial Unicode MS" w:cs="Arial"/>
                <w:color w:val="000000"/>
                <w:szCs w:val="18"/>
                <w:lang w:eastAsia="ar-SA"/>
              </w:rPr>
            </w:pPr>
            <w:r w:rsidRPr="00543293">
              <w:rPr>
                <w:rFonts w:eastAsia="Arial Unicode MS" w:cs="Arial"/>
                <w:color w:val="000000"/>
                <w:szCs w:val="18"/>
                <w:lang w:eastAsia="ar-SA"/>
              </w:rPr>
              <w:t>The only change is to remove “who” from PR 4.</w:t>
            </w:r>
          </w:p>
          <w:p w14:paraId="26E685FB" w14:textId="2AFF08ED" w:rsidR="00543293" w:rsidRPr="00543293" w:rsidRDefault="00543293" w:rsidP="0011118B">
            <w:pPr>
              <w:spacing w:after="0" w:line="240" w:lineRule="auto"/>
              <w:rPr>
                <w:rFonts w:eastAsia="Arial Unicode MS" w:cs="Arial"/>
                <w:color w:val="000000"/>
                <w:szCs w:val="18"/>
                <w:lang w:eastAsia="ar-SA"/>
              </w:rPr>
            </w:pPr>
          </w:p>
        </w:tc>
      </w:tr>
      <w:tr w:rsidR="00F463EC" w:rsidRPr="002B5B90" w14:paraId="54B0C84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811D0F3"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E89D88A" w14:textId="79221964" w:rsidR="00F463EC" w:rsidRPr="00EB1149" w:rsidRDefault="00F463EC" w:rsidP="0011118B">
            <w:pPr>
              <w:snapToGrid w:val="0"/>
              <w:spacing w:after="0" w:line="240" w:lineRule="auto"/>
            </w:pPr>
            <w:hyperlink r:id="rId413" w:history="1">
              <w:r w:rsidRPr="00EB1149">
                <w:rPr>
                  <w:rStyle w:val="Hyperlink"/>
                  <w:rFonts w:cs="Arial"/>
                  <w:szCs w:val="18"/>
                </w:rPr>
                <w:t>S1-253122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944ECF1"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442A5FA" w14:textId="77777777" w:rsidR="00F463EC" w:rsidRPr="0035555A" w:rsidRDefault="00F463EC" w:rsidP="0011118B">
            <w:pPr>
              <w:snapToGrid w:val="0"/>
              <w:spacing w:after="0" w:line="240" w:lineRule="auto"/>
            </w:pPr>
            <w:r>
              <w:rPr>
                <w:rFonts w:cs="Arial"/>
                <w:szCs w:val="18"/>
              </w:rPr>
              <w:t>Pseudo-CR on update 6.12</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BE64C27" w14:textId="77777777" w:rsidR="00F463EC" w:rsidRPr="003C646A" w:rsidRDefault="00F463EC" w:rsidP="0011118B">
            <w:pPr>
              <w:snapToGrid w:val="0"/>
              <w:spacing w:after="0" w:line="240" w:lineRule="auto"/>
              <w:rPr>
                <w:rFonts w:eastAsia="Times New Roman" w:cs="Arial"/>
                <w:szCs w:val="18"/>
                <w:lang w:val="de-DE" w:eastAsia="ar-SA"/>
              </w:rPr>
            </w:pPr>
            <w:proofErr w:type="spellStart"/>
            <w:r w:rsidRPr="003C646A">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D042FF5" w14:textId="77777777" w:rsidR="00F463EC" w:rsidRPr="003C646A" w:rsidRDefault="00F463EC" w:rsidP="0011118B">
            <w:pPr>
              <w:spacing w:after="0" w:line="240" w:lineRule="auto"/>
              <w:rPr>
                <w:rFonts w:eastAsia="Arial Unicode MS" w:cs="Arial"/>
                <w:color w:val="000000"/>
                <w:szCs w:val="18"/>
                <w:lang w:val="de-DE" w:eastAsia="ar-SA"/>
              </w:rPr>
            </w:pPr>
          </w:p>
        </w:tc>
      </w:tr>
      <w:tr w:rsidR="00F463EC" w:rsidRPr="002B5B90" w14:paraId="4DD44EE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FF685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539034" w14:textId="18BF262C" w:rsidR="00F463EC" w:rsidRPr="00EB1149" w:rsidRDefault="00F463EC" w:rsidP="0011118B">
            <w:pPr>
              <w:snapToGrid w:val="0"/>
              <w:spacing w:after="0" w:line="240" w:lineRule="auto"/>
            </w:pPr>
            <w:hyperlink r:id="rId414" w:history="1">
              <w:r w:rsidRPr="00EB1149">
                <w:rPr>
                  <w:rStyle w:val="Hyperlink"/>
                  <w:rFonts w:cs="Arial"/>
                  <w:szCs w:val="18"/>
                </w:rPr>
                <w:t>S1-253123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9CFDB41"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61B2794" w14:textId="77777777" w:rsidR="00F463EC" w:rsidRPr="0035555A" w:rsidRDefault="00F463EC" w:rsidP="0011118B">
            <w:pPr>
              <w:snapToGrid w:val="0"/>
              <w:spacing w:after="0" w:line="240" w:lineRule="auto"/>
            </w:pPr>
            <w:r>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ACA1FE0" w14:textId="77777777" w:rsidR="00F463EC" w:rsidRPr="003C646A" w:rsidRDefault="00F463EC" w:rsidP="0011118B">
            <w:pPr>
              <w:snapToGrid w:val="0"/>
              <w:spacing w:after="0" w:line="240" w:lineRule="auto"/>
              <w:rPr>
                <w:rFonts w:eastAsia="Times New Roman" w:cs="Arial"/>
                <w:szCs w:val="18"/>
                <w:lang w:eastAsia="ar-SA"/>
              </w:rPr>
            </w:pPr>
            <w:r w:rsidRPr="003C646A">
              <w:rPr>
                <w:rFonts w:eastAsia="Times New Roman" w:cs="Arial"/>
                <w:szCs w:val="18"/>
                <w:lang w:eastAsia="ar-SA"/>
              </w:rPr>
              <w:t>Revised to S1-253123r1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35965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0286382"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E3FDEF" w14:textId="77777777" w:rsidR="00F463EC" w:rsidRPr="003C646A" w:rsidRDefault="00F463EC" w:rsidP="0011118B">
            <w:pPr>
              <w:snapToGrid w:val="0"/>
              <w:spacing w:after="0" w:line="240" w:lineRule="auto"/>
              <w:rPr>
                <w:rFonts w:eastAsia="Times New Roman" w:cs="Arial"/>
                <w:szCs w:val="18"/>
                <w:lang w:eastAsia="ar-SA"/>
              </w:rPr>
            </w:pPr>
            <w:proofErr w:type="spellStart"/>
            <w:r w:rsidRPr="003C64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91A9FF" w14:textId="77777777" w:rsidR="00F463EC" w:rsidRPr="003C646A" w:rsidRDefault="00F463EC" w:rsidP="0011118B">
            <w:pPr>
              <w:snapToGrid w:val="0"/>
              <w:spacing w:after="0" w:line="240" w:lineRule="auto"/>
            </w:pPr>
            <w:hyperlink r:id="rId415" w:history="1">
              <w:r w:rsidRPr="003C646A">
                <w:rPr>
                  <w:rStyle w:val="Hyperlink"/>
                  <w:rFonts w:cs="Arial"/>
                </w:rPr>
                <w:t>S1-253123r1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334BE5" w14:textId="77777777" w:rsidR="00F463EC" w:rsidRPr="003C646A" w:rsidRDefault="00F463EC" w:rsidP="0011118B">
            <w:pPr>
              <w:snapToGrid w:val="0"/>
              <w:spacing w:after="0" w:line="240" w:lineRule="auto"/>
              <w:rPr>
                <w:rFonts w:cs="Arial"/>
                <w:szCs w:val="18"/>
              </w:rPr>
            </w:pPr>
            <w:r w:rsidRPr="003C646A">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F342C5" w14:textId="77777777" w:rsidR="00F463EC" w:rsidRPr="003C646A" w:rsidRDefault="00F463EC" w:rsidP="0011118B">
            <w:pPr>
              <w:snapToGrid w:val="0"/>
              <w:spacing w:after="0" w:line="240" w:lineRule="auto"/>
              <w:rPr>
                <w:rFonts w:cs="Arial"/>
                <w:szCs w:val="18"/>
              </w:rPr>
            </w:pPr>
            <w:r w:rsidRPr="003C646A">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5554A59" w14:textId="77777777" w:rsidR="00F463EC" w:rsidRPr="002A38A5" w:rsidRDefault="00F463EC" w:rsidP="0011118B">
            <w:pPr>
              <w:snapToGrid w:val="0"/>
              <w:spacing w:after="0" w:line="240" w:lineRule="auto"/>
              <w:rPr>
                <w:rFonts w:eastAsia="Times New Roman" w:cs="Arial"/>
                <w:szCs w:val="18"/>
                <w:lang w:eastAsia="ar-SA"/>
              </w:rPr>
            </w:pPr>
            <w:r w:rsidRPr="002A38A5">
              <w:rPr>
                <w:rFonts w:eastAsia="Times New Roman" w:cs="Arial"/>
                <w:szCs w:val="18"/>
                <w:lang w:eastAsia="ar-SA"/>
              </w:rPr>
              <w:t>Revised to S1-253123r2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11F674" w14:textId="77777777" w:rsidR="00F463EC" w:rsidRPr="003C646A" w:rsidRDefault="00F463EC" w:rsidP="0011118B">
            <w:pPr>
              <w:spacing w:after="0" w:line="240" w:lineRule="auto"/>
              <w:rPr>
                <w:rFonts w:eastAsia="Arial Unicode MS" w:cs="Arial"/>
                <w:color w:val="000000"/>
                <w:szCs w:val="18"/>
                <w:lang w:eastAsia="ar-SA"/>
              </w:rPr>
            </w:pPr>
            <w:r w:rsidRPr="003C646A">
              <w:rPr>
                <w:rFonts w:eastAsia="Arial Unicode MS" w:cs="Arial"/>
                <w:color w:val="000000"/>
                <w:szCs w:val="18"/>
                <w:lang w:eastAsia="ar-SA"/>
              </w:rPr>
              <w:t>Revision of S1-253123.</w:t>
            </w:r>
          </w:p>
        </w:tc>
      </w:tr>
      <w:tr w:rsidR="00F463EC" w:rsidRPr="002B5B90" w14:paraId="2BC530E7" w14:textId="77777777" w:rsidTr="00771C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7E41E0" w14:textId="77777777" w:rsidR="00F463EC" w:rsidRPr="002A38A5" w:rsidRDefault="00F463EC" w:rsidP="0011118B">
            <w:pPr>
              <w:snapToGrid w:val="0"/>
              <w:spacing w:after="0" w:line="240" w:lineRule="auto"/>
              <w:rPr>
                <w:rFonts w:eastAsia="Times New Roman" w:cs="Arial"/>
                <w:szCs w:val="18"/>
                <w:lang w:eastAsia="ar-SA"/>
              </w:rPr>
            </w:pPr>
            <w:proofErr w:type="spellStart"/>
            <w:r w:rsidRPr="002A38A5">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B20B6F" w14:textId="77777777" w:rsidR="00F463EC" w:rsidRPr="002A38A5" w:rsidRDefault="00F463EC" w:rsidP="0011118B">
            <w:pPr>
              <w:snapToGrid w:val="0"/>
              <w:spacing w:after="0" w:line="240" w:lineRule="auto"/>
            </w:pPr>
            <w:hyperlink r:id="rId416" w:history="1">
              <w:r w:rsidRPr="002A38A5">
                <w:rPr>
                  <w:rStyle w:val="Hyperlink"/>
                  <w:rFonts w:cs="Arial"/>
                </w:rPr>
                <w:t>S1-253123r2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6D9218" w14:textId="77777777" w:rsidR="00F463EC" w:rsidRPr="002A38A5" w:rsidRDefault="00F463EC" w:rsidP="0011118B">
            <w:pPr>
              <w:snapToGrid w:val="0"/>
              <w:spacing w:after="0" w:line="240" w:lineRule="auto"/>
              <w:rPr>
                <w:rFonts w:cs="Arial"/>
                <w:szCs w:val="18"/>
              </w:rPr>
            </w:pPr>
            <w:r w:rsidRPr="002A38A5">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98A645B" w14:textId="77777777" w:rsidR="00F463EC" w:rsidRPr="002A38A5" w:rsidRDefault="00F463EC" w:rsidP="0011118B">
            <w:pPr>
              <w:snapToGrid w:val="0"/>
              <w:spacing w:after="0" w:line="240" w:lineRule="auto"/>
              <w:rPr>
                <w:rFonts w:cs="Arial"/>
                <w:szCs w:val="18"/>
              </w:rPr>
            </w:pPr>
            <w:r w:rsidRPr="002A38A5">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38D564" w14:textId="6652D32F"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S1-253579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5F5177" w14:textId="77777777" w:rsidR="00F463EC" w:rsidRPr="002A38A5" w:rsidRDefault="00F463EC" w:rsidP="0011118B">
            <w:pPr>
              <w:spacing w:after="0" w:line="240" w:lineRule="auto"/>
              <w:rPr>
                <w:rFonts w:eastAsia="Arial Unicode MS" w:cs="Arial"/>
                <w:color w:val="000000"/>
                <w:szCs w:val="18"/>
                <w:lang w:eastAsia="ar-SA"/>
              </w:rPr>
            </w:pPr>
            <w:r w:rsidRPr="002A38A5">
              <w:rPr>
                <w:rFonts w:eastAsia="Arial Unicode MS" w:cs="Arial"/>
                <w:color w:val="000000"/>
                <w:szCs w:val="18"/>
                <w:lang w:eastAsia="ar-SA"/>
              </w:rPr>
              <w:t>Revision of S1-253123r1.</w:t>
            </w:r>
          </w:p>
        </w:tc>
      </w:tr>
      <w:tr w:rsidR="008A1E3D" w:rsidRPr="002B5B90" w14:paraId="2DCA2BB0" w14:textId="77777777" w:rsidTr="00771C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D3EDE6" w14:textId="5EEE4EFD"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5A73C4" w14:textId="3C81E9AC" w:rsidR="008A1E3D" w:rsidRPr="008A1E3D" w:rsidRDefault="008A1E3D" w:rsidP="0011118B">
            <w:pPr>
              <w:snapToGrid w:val="0"/>
              <w:spacing w:after="0" w:line="240" w:lineRule="auto"/>
            </w:pPr>
            <w:hyperlink r:id="rId417" w:history="1">
              <w:r w:rsidRPr="008A1E3D">
                <w:rPr>
                  <w:rStyle w:val="Hyperlink"/>
                  <w:rFonts w:cs="Arial"/>
                </w:rPr>
                <w:t>S1-253579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017C633" w14:textId="10A3D249" w:rsidR="008A1E3D" w:rsidRPr="008A1E3D" w:rsidRDefault="008A1E3D" w:rsidP="0011118B">
            <w:pPr>
              <w:snapToGrid w:val="0"/>
              <w:spacing w:after="0" w:line="240" w:lineRule="auto"/>
              <w:rPr>
                <w:rFonts w:cs="Arial"/>
                <w:szCs w:val="18"/>
              </w:rPr>
            </w:pPr>
            <w:r w:rsidRPr="008A1E3D">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B1B5B81" w14:textId="77C6F20A" w:rsidR="008A1E3D" w:rsidRPr="008A1E3D" w:rsidRDefault="008A1E3D" w:rsidP="0011118B">
            <w:pPr>
              <w:snapToGrid w:val="0"/>
              <w:spacing w:after="0" w:line="240" w:lineRule="auto"/>
              <w:rPr>
                <w:rFonts w:cs="Arial"/>
                <w:szCs w:val="18"/>
              </w:rPr>
            </w:pPr>
            <w:r w:rsidRPr="008A1E3D">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39260EC" w14:textId="1E37B443" w:rsidR="008A1E3D" w:rsidRPr="00771C78" w:rsidRDefault="00771C78" w:rsidP="0011118B">
            <w:pPr>
              <w:snapToGrid w:val="0"/>
              <w:spacing w:after="0" w:line="240" w:lineRule="auto"/>
              <w:rPr>
                <w:rFonts w:eastAsia="Times New Roman" w:cs="Arial"/>
                <w:szCs w:val="18"/>
                <w:lang w:eastAsia="ar-SA"/>
              </w:rPr>
            </w:pPr>
            <w:r w:rsidRPr="00771C78">
              <w:rPr>
                <w:rFonts w:eastAsia="Times New Roman" w:cs="Arial"/>
                <w:szCs w:val="18"/>
                <w:lang w:eastAsia="ar-SA"/>
              </w:rPr>
              <w:t>Revised to S1-253652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19CF75A" w14:textId="3FFAB94F" w:rsidR="008A1E3D" w:rsidRPr="008A1E3D" w:rsidRDefault="008A1E3D" w:rsidP="0011118B">
            <w:pPr>
              <w:spacing w:after="0" w:line="240" w:lineRule="auto"/>
              <w:rPr>
                <w:rFonts w:eastAsia="Arial Unicode MS" w:cs="Arial"/>
                <w:color w:val="000000"/>
                <w:szCs w:val="18"/>
                <w:lang w:eastAsia="ar-SA"/>
              </w:rPr>
            </w:pPr>
            <w:r w:rsidRPr="008A1E3D">
              <w:rPr>
                <w:rFonts w:eastAsia="Arial Unicode MS" w:cs="Arial"/>
                <w:color w:val="000000"/>
                <w:szCs w:val="18"/>
                <w:lang w:eastAsia="ar-SA"/>
              </w:rPr>
              <w:t>Revision of S1-253123r2.</w:t>
            </w:r>
          </w:p>
        </w:tc>
      </w:tr>
      <w:tr w:rsidR="00771C78" w:rsidRPr="002B5B90" w14:paraId="4427381F" w14:textId="77777777" w:rsidTr="00771C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AB87C6" w14:textId="36303E65" w:rsidR="00771C78" w:rsidRPr="00771C78" w:rsidRDefault="00771C78" w:rsidP="0011118B">
            <w:pPr>
              <w:snapToGrid w:val="0"/>
              <w:spacing w:after="0" w:line="240" w:lineRule="auto"/>
              <w:rPr>
                <w:rFonts w:eastAsia="Times New Roman" w:cs="Arial"/>
                <w:szCs w:val="18"/>
                <w:lang w:eastAsia="ar-SA"/>
              </w:rPr>
            </w:pPr>
            <w:proofErr w:type="spellStart"/>
            <w:r w:rsidRPr="00771C7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84A501" w14:textId="26FF9628" w:rsidR="00771C78" w:rsidRPr="00771C78" w:rsidRDefault="00771C78" w:rsidP="0011118B">
            <w:pPr>
              <w:snapToGrid w:val="0"/>
              <w:spacing w:after="0" w:line="240" w:lineRule="auto"/>
            </w:pPr>
            <w:hyperlink r:id="rId418" w:history="1">
              <w:r w:rsidRPr="00771C78">
                <w:rPr>
                  <w:rStyle w:val="Hyperlink"/>
                  <w:rFonts w:cs="Arial"/>
                </w:rPr>
                <w:t>S1-253652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6BAC452" w14:textId="4A8539CE" w:rsidR="00771C78" w:rsidRPr="00771C78" w:rsidRDefault="00771C78" w:rsidP="0011118B">
            <w:pPr>
              <w:snapToGrid w:val="0"/>
              <w:spacing w:after="0" w:line="240" w:lineRule="auto"/>
              <w:rPr>
                <w:rFonts w:cs="Arial"/>
                <w:szCs w:val="18"/>
              </w:rPr>
            </w:pPr>
            <w:r w:rsidRPr="00771C78">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60A5707" w14:textId="740765BB" w:rsidR="00771C78" w:rsidRPr="00771C78" w:rsidRDefault="00771C78" w:rsidP="0011118B">
            <w:pPr>
              <w:snapToGrid w:val="0"/>
              <w:spacing w:after="0" w:line="240" w:lineRule="auto"/>
              <w:rPr>
                <w:rFonts w:cs="Arial"/>
                <w:szCs w:val="18"/>
              </w:rPr>
            </w:pPr>
            <w:r w:rsidRPr="00771C78">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5B98E31" w14:textId="7CADCC1F" w:rsidR="00771C78" w:rsidRPr="00771C78" w:rsidRDefault="00771C78" w:rsidP="0011118B">
            <w:pPr>
              <w:snapToGrid w:val="0"/>
              <w:spacing w:after="0" w:line="240" w:lineRule="auto"/>
              <w:rPr>
                <w:rFonts w:eastAsia="Times New Roman" w:cs="Arial"/>
                <w:szCs w:val="18"/>
                <w:lang w:eastAsia="ar-SA"/>
              </w:rPr>
            </w:pPr>
            <w:r w:rsidRPr="00771C78">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5692375" w14:textId="77777777" w:rsidR="00771C78" w:rsidRPr="00771C78" w:rsidRDefault="00771C78" w:rsidP="0011118B">
            <w:pPr>
              <w:spacing w:after="0" w:line="240" w:lineRule="auto"/>
              <w:rPr>
                <w:rFonts w:eastAsia="Arial Unicode MS" w:cs="Arial"/>
                <w:color w:val="000000"/>
                <w:szCs w:val="18"/>
                <w:lang w:eastAsia="ar-SA"/>
              </w:rPr>
            </w:pPr>
            <w:r w:rsidRPr="00771C78">
              <w:rPr>
                <w:rFonts w:eastAsia="Arial Unicode MS" w:cs="Arial"/>
                <w:color w:val="000000"/>
                <w:szCs w:val="18"/>
                <w:lang w:eastAsia="ar-SA"/>
              </w:rPr>
              <w:t>Revision of S1-253579.</w:t>
            </w:r>
          </w:p>
          <w:p w14:paraId="1E0B69A1" w14:textId="77777777" w:rsidR="00771C78" w:rsidRPr="00771C78" w:rsidRDefault="00771C78" w:rsidP="0011118B">
            <w:pPr>
              <w:spacing w:after="0" w:line="240" w:lineRule="auto"/>
              <w:rPr>
                <w:rFonts w:eastAsia="Arial Unicode MS" w:cs="Arial"/>
                <w:color w:val="000000"/>
                <w:szCs w:val="18"/>
                <w:lang w:eastAsia="ar-SA"/>
              </w:rPr>
            </w:pPr>
            <w:r w:rsidRPr="00771C78">
              <w:rPr>
                <w:rFonts w:eastAsia="Arial Unicode MS" w:cs="Arial"/>
                <w:color w:val="000000"/>
                <w:szCs w:val="18"/>
                <w:lang w:eastAsia="ar-SA"/>
              </w:rPr>
              <w:t xml:space="preserve">The only change is: </w:t>
            </w:r>
          </w:p>
          <w:p w14:paraId="36E01596" w14:textId="77777777" w:rsidR="00771C78" w:rsidRPr="00771C78" w:rsidRDefault="00771C78" w:rsidP="00771C78">
            <w:pPr>
              <w:rPr>
                <w:color w:val="000000"/>
                <w:lang w:val="en-US" w:eastAsia="zh-CN"/>
              </w:rPr>
            </w:pPr>
            <w:r w:rsidRPr="00771C78">
              <w:rPr>
                <w:rFonts w:eastAsia="Times New Roman"/>
                <w:color w:val="000000"/>
              </w:rPr>
              <w:t>[PR 6.</w:t>
            </w:r>
            <w:r w:rsidRPr="00771C78">
              <w:rPr>
                <w:rFonts w:eastAsia="DengXian" w:hint="eastAsia"/>
                <w:color w:val="000000"/>
                <w:lang w:eastAsia="zh-CN"/>
              </w:rPr>
              <w:t>20</w:t>
            </w:r>
            <w:r w:rsidRPr="00771C78">
              <w:rPr>
                <w:rFonts w:eastAsia="Times New Roman"/>
                <w:color w:val="000000"/>
              </w:rPr>
              <w:t>.6-1] Based on operator</w:t>
            </w:r>
            <w:r w:rsidRPr="00771C78">
              <w:rPr>
                <w:rFonts w:eastAsia="DengXian"/>
                <w:color w:val="000000"/>
                <w:lang w:eastAsia="zh-CN"/>
              </w:rPr>
              <w:t>s’</w:t>
            </w:r>
            <w:r w:rsidRPr="00771C78">
              <w:rPr>
                <w:rFonts w:eastAsia="Times New Roman"/>
                <w:color w:val="000000"/>
              </w:rPr>
              <w:t xml:space="preserve"> policy</w:t>
            </w:r>
            <w:r w:rsidRPr="00771C78">
              <w:rPr>
                <w:rFonts w:eastAsia="DengXian"/>
                <w:color w:val="000000"/>
                <w:lang w:eastAsia="zh-CN"/>
              </w:rPr>
              <w:t xml:space="preserve"> and user consents</w:t>
            </w:r>
            <w:r w:rsidRPr="00771C78">
              <w:rPr>
                <w:rFonts w:eastAsia="Times New Roman"/>
                <w:color w:val="000000"/>
              </w:rPr>
              <w:t xml:space="preserve">, </w:t>
            </w:r>
            <w:r w:rsidRPr="00771C78">
              <w:rPr>
                <w:rFonts w:eastAsia="DengXian"/>
                <w:color w:val="000000"/>
                <w:lang w:eastAsia="zh-CN"/>
              </w:rPr>
              <w:t xml:space="preserve">the </w:t>
            </w:r>
            <w:r w:rsidRPr="00771C78">
              <w:rPr>
                <w:rFonts w:eastAsia="Times New Roman"/>
                <w:color w:val="000000"/>
              </w:rPr>
              <w:t xml:space="preserve">6G </w:t>
            </w:r>
            <w:r w:rsidRPr="00771C78">
              <w:rPr>
                <w:rFonts w:eastAsia="DengXian"/>
                <w:color w:val="000000"/>
                <w:lang w:eastAsia="zh-CN"/>
              </w:rPr>
              <w:t>system</w:t>
            </w:r>
            <w:r w:rsidRPr="00771C78">
              <w:rPr>
                <w:rFonts w:eastAsia="Times New Roman"/>
                <w:color w:val="000000"/>
              </w:rPr>
              <w:t xml:space="preserve"> shall support </w:t>
            </w:r>
            <w:r w:rsidRPr="00771C78">
              <w:rPr>
                <w:rFonts w:eastAsia="DengXian"/>
                <w:color w:val="000000"/>
                <w:lang w:eastAsia="zh-CN"/>
              </w:rPr>
              <w:t>mechanisms</w:t>
            </w:r>
            <w:r w:rsidRPr="00771C78">
              <w:rPr>
                <w:rFonts w:eastAsia="DengXian" w:hint="eastAsia"/>
                <w:color w:val="000000"/>
                <w:lang w:eastAsia="zh-CN"/>
              </w:rPr>
              <w:t xml:space="preserve"> </w:t>
            </w:r>
            <w:r w:rsidRPr="00771C78">
              <w:rPr>
                <w:rFonts w:eastAsia="DengXian"/>
                <w:color w:val="000000"/>
                <w:lang w:eastAsia="zh-CN"/>
              </w:rPr>
              <w:t>(</w:t>
            </w:r>
            <w:r w:rsidRPr="00771C78">
              <w:rPr>
                <w:rFonts w:eastAsia="DengXian" w:hint="eastAsia"/>
                <w:color w:val="000000"/>
                <w:lang w:eastAsia="zh-CN"/>
              </w:rPr>
              <w:t>e.g. AI capabilities such as AI agent</w:t>
            </w:r>
            <w:r w:rsidRPr="00771C78">
              <w:rPr>
                <w:rFonts w:eastAsia="DengXian"/>
                <w:color w:val="000000"/>
                <w:lang w:eastAsia="zh-CN"/>
              </w:rPr>
              <w:t>) to</w:t>
            </w:r>
            <w:r w:rsidRPr="00771C78">
              <w:rPr>
                <w:color w:val="000000"/>
                <w:lang w:val="en-US" w:eastAsia="zh-CN"/>
              </w:rPr>
              <w:t xml:space="preserve"> translate </w:t>
            </w:r>
            <w:bookmarkStart w:id="118" w:name="_Hlk198762028"/>
            <w:r w:rsidRPr="00771C78">
              <w:rPr>
                <w:color w:val="000000"/>
                <w:lang w:val="en-US" w:eastAsia="zh-CN"/>
              </w:rPr>
              <w:t>intent received (e.g. from subscribers)</w:t>
            </w:r>
            <w:bookmarkEnd w:id="118"/>
            <w:r w:rsidRPr="00771C78">
              <w:rPr>
                <w:color w:val="000000"/>
                <w:lang w:val="en-US" w:eastAsia="zh-CN"/>
              </w:rPr>
              <w:t xml:space="preserve"> into service and service performance requirements. </w:t>
            </w:r>
          </w:p>
          <w:p w14:paraId="4DA8FC00" w14:textId="77777777" w:rsidR="00771C78" w:rsidRPr="00771C78" w:rsidRDefault="00771C78" w:rsidP="00771C78">
            <w:pPr>
              <w:rPr>
                <w:color w:val="000000"/>
                <w:lang w:val="en-US" w:eastAsia="zh-CN"/>
              </w:rPr>
            </w:pPr>
            <w:r w:rsidRPr="00771C78">
              <w:rPr>
                <w:color w:val="000000"/>
                <w:lang w:val="en-US" w:eastAsia="zh-CN"/>
              </w:rPr>
              <w:t>NOTE</w:t>
            </w:r>
            <w:r w:rsidRPr="00771C78">
              <w:rPr>
                <w:rFonts w:hint="eastAsia"/>
                <w:color w:val="000000"/>
                <w:lang w:val="en-US" w:eastAsia="zh-CN"/>
              </w:rPr>
              <w:t xml:space="preserve"> 2</w:t>
            </w:r>
            <w:r w:rsidRPr="00771C78">
              <w:rPr>
                <w:color w:val="000000"/>
                <w:lang w:val="en-US" w:eastAsia="zh-CN"/>
              </w:rPr>
              <w:t xml:space="preserve">: AI </w:t>
            </w:r>
            <w:r w:rsidRPr="00771C78">
              <w:rPr>
                <w:rFonts w:hint="eastAsia"/>
                <w:color w:val="000000"/>
                <w:lang w:val="en-US" w:eastAsia="zh-CN"/>
              </w:rPr>
              <w:t>capabilities</w:t>
            </w:r>
            <w:r w:rsidRPr="00771C78">
              <w:rPr>
                <w:color w:val="000000"/>
                <w:lang w:val="en-US" w:eastAsia="zh-CN"/>
              </w:rPr>
              <w:t xml:space="preserve"> </w:t>
            </w:r>
            <w:r w:rsidRPr="00771C78">
              <w:rPr>
                <w:rFonts w:hint="eastAsia"/>
                <w:color w:val="000000"/>
                <w:lang w:val="en-US" w:eastAsia="zh-CN"/>
              </w:rPr>
              <w:t>such as</w:t>
            </w:r>
            <w:r w:rsidRPr="00771C78">
              <w:rPr>
                <w:color w:val="000000"/>
                <w:lang w:val="en-US" w:eastAsia="zh-CN"/>
              </w:rPr>
              <w:t xml:space="preserve"> AI Agent can, for example, accept intent received from the user, translate it into network requirements, and activate the</w:t>
            </w:r>
            <w:r w:rsidRPr="00771C78">
              <w:rPr>
                <w:color w:val="000000"/>
              </w:rPr>
              <w:t xml:space="preserve"> </w:t>
            </w:r>
            <w:r w:rsidRPr="00771C78">
              <w:rPr>
                <w:color w:val="000000"/>
                <w:lang w:val="en-US" w:eastAsia="zh-CN"/>
              </w:rPr>
              <w:t>corresponding 3GPP services (e.g. communication service, sensing service, AI services) with QoS guarantee when they are being consumed.</w:t>
            </w:r>
          </w:p>
          <w:p w14:paraId="66D8640A" w14:textId="77777777" w:rsidR="00771C78" w:rsidRPr="00771C78" w:rsidRDefault="00771C78" w:rsidP="00771C78">
            <w:pPr>
              <w:rPr>
                <w:color w:val="000000"/>
                <w:lang w:val="en-US" w:eastAsia="zh-CN"/>
              </w:rPr>
            </w:pPr>
            <w:r w:rsidRPr="00771C78">
              <w:rPr>
                <w:rFonts w:eastAsia="Times New Roman"/>
                <w:color w:val="000000"/>
              </w:rPr>
              <w:t>[PR 6.</w:t>
            </w:r>
            <w:r w:rsidRPr="00771C78">
              <w:rPr>
                <w:rFonts w:eastAsia="DengXian" w:hint="eastAsia"/>
                <w:color w:val="000000"/>
                <w:lang w:eastAsia="zh-CN"/>
              </w:rPr>
              <w:t>20</w:t>
            </w:r>
            <w:r w:rsidRPr="00771C78">
              <w:rPr>
                <w:rFonts w:eastAsia="Times New Roman"/>
                <w:color w:val="000000"/>
              </w:rPr>
              <w:t>.6-</w:t>
            </w:r>
            <w:r w:rsidRPr="00771C78">
              <w:rPr>
                <w:color w:val="000000"/>
                <w:lang w:val="en-US" w:eastAsia="zh-CN"/>
              </w:rPr>
              <w:t>2</w:t>
            </w:r>
            <w:r w:rsidRPr="00771C78">
              <w:rPr>
                <w:rFonts w:eastAsia="Times New Roman"/>
                <w:color w:val="000000"/>
              </w:rPr>
              <w:t xml:space="preserve">] </w:t>
            </w:r>
            <w:r w:rsidRPr="00771C78">
              <w:rPr>
                <w:rFonts w:eastAsia="DengXian"/>
                <w:color w:val="000000"/>
                <w:lang w:eastAsia="zh-CN"/>
              </w:rPr>
              <w:t xml:space="preserve">The </w:t>
            </w:r>
            <w:r w:rsidRPr="00771C78">
              <w:rPr>
                <w:rFonts w:eastAsia="Times New Roman"/>
                <w:color w:val="000000"/>
              </w:rPr>
              <w:t>6G</w:t>
            </w:r>
            <w:r w:rsidRPr="00771C78">
              <w:rPr>
                <w:color w:val="000000"/>
                <w:lang w:val="en-US" w:eastAsia="zh-CN"/>
              </w:rPr>
              <w:t xml:space="preserve"> network</w:t>
            </w:r>
            <w:r w:rsidRPr="00771C78">
              <w:rPr>
                <w:rFonts w:eastAsia="Times New Roman"/>
                <w:color w:val="000000"/>
              </w:rPr>
              <w:t xml:space="preserve"> shall </w:t>
            </w:r>
            <w:r w:rsidRPr="00771C78">
              <w:rPr>
                <w:rFonts w:eastAsia="DengXian" w:hint="eastAsia"/>
                <w:color w:val="000000"/>
                <w:lang w:eastAsia="zh-CN"/>
              </w:rPr>
              <w:t xml:space="preserve">support a mechanism </w:t>
            </w:r>
            <w:r w:rsidRPr="00771C78">
              <w:rPr>
                <w:rFonts w:eastAsia="DengXian"/>
                <w:color w:val="000000"/>
                <w:lang w:eastAsia="zh-CN"/>
              </w:rPr>
              <w:t>(</w:t>
            </w:r>
            <w:r w:rsidRPr="00771C78">
              <w:rPr>
                <w:rFonts w:eastAsia="DengXian" w:hint="eastAsia"/>
                <w:color w:val="000000"/>
                <w:lang w:eastAsia="zh-CN"/>
              </w:rPr>
              <w:t>e.g. AI capabilities such as AI agent</w:t>
            </w:r>
            <w:r w:rsidRPr="00771C78">
              <w:rPr>
                <w:rFonts w:eastAsia="DengXian"/>
                <w:color w:val="000000"/>
                <w:lang w:eastAsia="zh-CN"/>
              </w:rPr>
              <w:t>)</w:t>
            </w:r>
            <w:r w:rsidRPr="00771C78">
              <w:rPr>
                <w:rFonts w:eastAsia="DengXian" w:hint="eastAsia"/>
                <w:color w:val="000000"/>
                <w:lang w:eastAsia="zh-CN"/>
              </w:rPr>
              <w:t xml:space="preserve"> to </w:t>
            </w:r>
            <w:r w:rsidRPr="00771C78">
              <w:rPr>
                <w:rFonts w:eastAsia="Times New Roman"/>
                <w:color w:val="000000"/>
              </w:rPr>
              <w:t>provide</w:t>
            </w:r>
            <w:r w:rsidRPr="00771C78">
              <w:rPr>
                <w:color w:val="000000"/>
                <w:lang w:val="en-US" w:eastAsia="zh-CN"/>
              </w:rPr>
              <w:t xml:space="preserve"> 3GPP services (including communication, sensing and computing) with QoS assurance based on intent received (e.g. from subscribers).</w:t>
            </w:r>
          </w:p>
          <w:p w14:paraId="09EA4D8D" w14:textId="77777777" w:rsidR="00771C78" w:rsidRPr="00771C78" w:rsidRDefault="00771C78" w:rsidP="00771C78">
            <w:pPr>
              <w:rPr>
                <w:color w:val="000000"/>
                <w:lang w:eastAsia="zh-CN"/>
              </w:rPr>
            </w:pPr>
            <w:r w:rsidRPr="00771C78">
              <w:rPr>
                <w:color w:val="000000"/>
                <w:lang w:eastAsia="zh-CN"/>
              </w:rPr>
              <w:t>[PR 6.20.6-</w:t>
            </w:r>
            <w:r w:rsidRPr="00771C78">
              <w:rPr>
                <w:rFonts w:hint="eastAsia"/>
                <w:color w:val="000000"/>
                <w:lang w:eastAsia="zh-CN"/>
              </w:rPr>
              <w:t>3</w:t>
            </w:r>
            <w:r w:rsidRPr="00771C78">
              <w:rPr>
                <w:color w:val="000000"/>
                <w:lang w:eastAsia="zh-CN"/>
              </w:rPr>
              <w:t xml:space="preserve">] The 6G network shall </w:t>
            </w:r>
            <w:r w:rsidRPr="00771C78">
              <w:rPr>
                <w:rFonts w:eastAsia="DengXian" w:hint="eastAsia"/>
                <w:color w:val="000000"/>
                <w:lang w:eastAsia="zh-CN"/>
              </w:rPr>
              <w:t xml:space="preserve">support a mechanism </w:t>
            </w:r>
            <w:r w:rsidRPr="00771C78">
              <w:rPr>
                <w:rFonts w:eastAsia="DengXian"/>
                <w:color w:val="000000"/>
                <w:lang w:eastAsia="zh-CN"/>
              </w:rPr>
              <w:t>(</w:t>
            </w:r>
            <w:r w:rsidRPr="00771C78">
              <w:rPr>
                <w:rFonts w:eastAsia="DengXian" w:hint="eastAsia"/>
                <w:color w:val="000000"/>
                <w:lang w:eastAsia="zh-CN"/>
              </w:rPr>
              <w:t>e.g. AI capabilities such as AI agent</w:t>
            </w:r>
            <w:r w:rsidRPr="00771C78">
              <w:rPr>
                <w:rFonts w:eastAsia="DengXian"/>
                <w:color w:val="000000"/>
                <w:lang w:eastAsia="zh-CN"/>
              </w:rPr>
              <w:t>)</w:t>
            </w:r>
            <w:r w:rsidRPr="00771C78">
              <w:rPr>
                <w:color w:val="000000"/>
                <w:lang w:eastAsia="zh-CN"/>
              </w:rPr>
              <w:t xml:space="preserve"> to provide mechanisms to monitor and evaluate the quality of the provided 3GPP service </w:t>
            </w:r>
            <w:r w:rsidRPr="00771C78">
              <w:rPr>
                <w:color w:val="000000"/>
                <w:lang w:val="en-US" w:eastAsia="zh-CN"/>
              </w:rPr>
              <w:t xml:space="preserve">and perform </w:t>
            </w:r>
            <w:r w:rsidRPr="00771C78">
              <w:rPr>
                <w:color w:val="000000"/>
                <w:lang w:val="en-US" w:eastAsia="zh-CN"/>
              </w:rPr>
              <w:lastRenderedPageBreak/>
              <w:t>adaptations if needed</w:t>
            </w:r>
            <w:r w:rsidRPr="00771C78">
              <w:rPr>
                <w:color w:val="000000"/>
                <w:lang w:eastAsia="zh-CN"/>
              </w:rPr>
              <w:t xml:space="preserve"> based on the evaluation.</w:t>
            </w:r>
          </w:p>
          <w:p w14:paraId="1A90E829" w14:textId="3E52CF5F" w:rsidR="00771C78" w:rsidRPr="00771C78" w:rsidRDefault="00771C78" w:rsidP="00771C78">
            <w:pPr>
              <w:rPr>
                <w:color w:val="000000"/>
                <w:lang w:eastAsia="zh-CN"/>
              </w:rPr>
            </w:pPr>
          </w:p>
        </w:tc>
      </w:tr>
      <w:tr w:rsidR="00F463EC" w:rsidRPr="002B5B90" w14:paraId="32CAD182"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F1CC4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35DE9C" w14:textId="024FBE76" w:rsidR="00F463EC" w:rsidRPr="00EB1149" w:rsidRDefault="00F463EC" w:rsidP="0011118B">
            <w:pPr>
              <w:snapToGrid w:val="0"/>
              <w:spacing w:after="0" w:line="240" w:lineRule="auto"/>
            </w:pPr>
            <w:hyperlink r:id="rId419" w:history="1">
              <w:r w:rsidRPr="00EB1149">
                <w:rPr>
                  <w:rStyle w:val="Hyperlink"/>
                  <w:rFonts w:cs="Arial"/>
                  <w:szCs w:val="18"/>
                </w:rPr>
                <w:t>S1-253150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A9F052" w14:textId="77777777" w:rsidR="00F463EC" w:rsidRPr="0035555A" w:rsidRDefault="00F463EC" w:rsidP="0011118B">
            <w:pPr>
              <w:snapToGrid w:val="0"/>
              <w:spacing w:after="0" w:line="240" w:lineRule="auto"/>
            </w:pPr>
            <w:r>
              <w:rPr>
                <w:rFonts w:cs="Arial"/>
                <w:szCs w:val="18"/>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87557FA" w14:textId="77777777" w:rsidR="00F463EC" w:rsidRPr="0035555A" w:rsidRDefault="00F463EC" w:rsidP="0011118B">
            <w:pPr>
              <w:snapToGrid w:val="0"/>
              <w:spacing w:after="0" w:line="240" w:lineRule="auto"/>
            </w:pPr>
            <w:r>
              <w:rPr>
                <w:rFonts w:cs="Arial"/>
                <w:szCs w:val="18"/>
              </w:rPr>
              <w:t>Pseudo-CR TR 22.870 on 6.20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8BCD1A8" w14:textId="77777777" w:rsidR="00F463EC" w:rsidRPr="003C646A" w:rsidRDefault="00F463EC" w:rsidP="0011118B">
            <w:pPr>
              <w:snapToGrid w:val="0"/>
              <w:spacing w:after="0" w:line="240" w:lineRule="auto"/>
              <w:rPr>
                <w:rFonts w:eastAsia="Times New Roman" w:cs="Arial"/>
                <w:szCs w:val="18"/>
                <w:lang w:eastAsia="ar-SA"/>
              </w:rPr>
            </w:pPr>
            <w:r w:rsidRPr="003C646A">
              <w:rPr>
                <w:rFonts w:eastAsia="Times New Roman" w:cs="Arial"/>
                <w:szCs w:val="18"/>
                <w:lang w:eastAsia="ar-SA"/>
              </w:rPr>
              <w:t>Revised to S1-253150r1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C410F2" w14:textId="77777777" w:rsidR="00F463EC" w:rsidRPr="007F5FDB" w:rsidRDefault="00F463EC" w:rsidP="0011118B">
            <w:pPr>
              <w:spacing w:after="0" w:line="240" w:lineRule="auto"/>
              <w:rPr>
                <w:rFonts w:eastAsia="Arial Unicode MS" w:cs="Arial"/>
                <w:szCs w:val="18"/>
                <w:lang w:eastAsia="ar-SA"/>
              </w:rPr>
            </w:pPr>
            <w:r w:rsidRPr="00E963C0">
              <w:rPr>
                <w:rFonts w:cs="Arial"/>
                <w:szCs w:val="18"/>
              </w:rPr>
              <w:t xml:space="preserve">Rapp comment: </w:t>
            </w:r>
            <w:r>
              <w:rPr>
                <w:rFonts w:cs="Arial"/>
                <w:szCs w:val="18"/>
              </w:rPr>
              <w:t>Proposed t</w:t>
            </w:r>
            <w:r w:rsidRPr="00E963C0">
              <w:rPr>
                <w:rFonts w:cs="Arial"/>
                <w:szCs w:val="18"/>
              </w:rPr>
              <w:t xml:space="preserve">o be merged </w:t>
            </w:r>
            <w:r>
              <w:rPr>
                <w:rFonts w:cs="Arial"/>
                <w:szCs w:val="18"/>
              </w:rPr>
              <w:t xml:space="preserve">into </w:t>
            </w:r>
            <w:r>
              <w:rPr>
                <w:rFonts w:cs="Arial"/>
                <w:szCs w:val="18"/>
                <w:lang w:eastAsia="zh-CN"/>
              </w:rPr>
              <w:t>3123</w:t>
            </w:r>
          </w:p>
        </w:tc>
      </w:tr>
      <w:tr w:rsidR="00F463EC" w:rsidRPr="002B5B90" w14:paraId="635E953A"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D4278B" w14:textId="77777777" w:rsidR="00F463EC" w:rsidRPr="003C646A" w:rsidRDefault="00F463EC" w:rsidP="0011118B">
            <w:pPr>
              <w:snapToGrid w:val="0"/>
              <w:spacing w:after="0" w:line="240" w:lineRule="auto"/>
              <w:rPr>
                <w:rFonts w:eastAsia="Times New Roman" w:cs="Arial"/>
                <w:szCs w:val="18"/>
                <w:lang w:eastAsia="ar-SA"/>
              </w:rPr>
            </w:pPr>
            <w:proofErr w:type="spellStart"/>
            <w:r w:rsidRPr="003C64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FDC5A1" w14:textId="77777777" w:rsidR="00F463EC" w:rsidRPr="003C646A" w:rsidRDefault="00F463EC" w:rsidP="0011118B">
            <w:pPr>
              <w:snapToGrid w:val="0"/>
              <w:spacing w:after="0" w:line="240" w:lineRule="auto"/>
            </w:pPr>
            <w:hyperlink r:id="rId420" w:history="1">
              <w:r w:rsidRPr="003C646A">
                <w:rPr>
                  <w:rStyle w:val="Hyperlink"/>
                  <w:rFonts w:cs="Arial"/>
                </w:rPr>
                <w:t>S1-253150r1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938BEE" w14:textId="77777777" w:rsidR="00F463EC" w:rsidRPr="003C646A" w:rsidRDefault="00F463EC" w:rsidP="0011118B">
            <w:pPr>
              <w:snapToGrid w:val="0"/>
              <w:spacing w:after="0" w:line="240" w:lineRule="auto"/>
              <w:rPr>
                <w:rFonts w:cs="Arial"/>
                <w:szCs w:val="18"/>
              </w:rPr>
            </w:pPr>
            <w:r w:rsidRPr="003C646A">
              <w:rPr>
                <w:rFonts w:cs="Arial"/>
                <w:szCs w:val="18"/>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B6BE628" w14:textId="77777777" w:rsidR="00F463EC" w:rsidRPr="003C646A" w:rsidRDefault="00F463EC" w:rsidP="0011118B">
            <w:pPr>
              <w:snapToGrid w:val="0"/>
              <w:spacing w:after="0" w:line="240" w:lineRule="auto"/>
              <w:rPr>
                <w:rFonts w:cs="Arial"/>
                <w:szCs w:val="18"/>
              </w:rPr>
            </w:pPr>
            <w:r w:rsidRPr="003C646A">
              <w:rPr>
                <w:rFonts w:cs="Arial"/>
                <w:szCs w:val="18"/>
              </w:rPr>
              <w:t>Pseudo-CR TR 22.870 on 6.20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56944F3" w14:textId="25654FC9"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S1-253580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28715DE" w14:textId="77777777" w:rsidR="00F463EC" w:rsidRPr="003C646A" w:rsidRDefault="00F463EC" w:rsidP="0011118B">
            <w:pPr>
              <w:spacing w:after="0" w:line="240" w:lineRule="auto"/>
              <w:rPr>
                <w:rFonts w:cs="Arial"/>
                <w:color w:val="000000"/>
                <w:szCs w:val="18"/>
              </w:rPr>
            </w:pPr>
            <w:r w:rsidRPr="003C646A">
              <w:rPr>
                <w:rFonts w:cs="Arial"/>
                <w:color w:val="000000"/>
                <w:szCs w:val="18"/>
              </w:rPr>
              <w:t>Revision of S1-253150.</w:t>
            </w:r>
          </w:p>
        </w:tc>
      </w:tr>
      <w:tr w:rsidR="008A1E3D" w:rsidRPr="002B5B90" w14:paraId="01C8DE8E"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9A7D328" w14:textId="602C58DC"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5C73AE" w14:textId="61C86735" w:rsidR="008A1E3D" w:rsidRPr="008A1E3D" w:rsidRDefault="008A1E3D" w:rsidP="0011118B">
            <w:pPr>
              <w:snapToGrid w:val="0"/>
              <w:spacing w:after="0" w:line="240" w:lineRule="auto"/>
            </w:pPr>
            <w:hyperlink r:id="rId421" w:history="1">
              <w:r w:rsidRPr="008A1E3D">
                <w:rPr>
                  <w:rStyle w:val="Hyperlink"/>
                  <w:rFonts w:cs="Arial"/>
                </w:rPr>
                <w:t>S1-253580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3CEC55B" w14:textId="53C79132" w:rsidR="008A1E3D" w:rsidRPr="008A1E3D" w:rsidRDefault="008A1E3D" w:rsidP="0011118B">
            <w:pPr>
              <w:snapToGrid w:val="0"/>
              <w:spacing w:after="0" w:line="240" w:lineRule="auto"/>
              <w:rPr>
                <w:rFonts w:cs="Arial"/>
                <w:szCs w:val="18"/>
              </w:rPr>
            </w:pPr>
            <w:r w:rsidRPr="008A1E3D">
              <w:rPr>
                <w:rFonts w:cs="Arial"/>
                <w:szCs w:val="18"/>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E762A86" w14:textId="2A1A15B7" w:rsidR="008A1E3D" w:rsidRPr="008A1E3D" w:rsidRDefault="008A1E3D" w:rsidP="0011118B">
            <w:pPr>
              <w:snapToGrid w:val="0"/>
              <w:spacing w:after="0" w:line="240" w:lineRule="auto"/>
              <w:rPr>
                <w:rFonts w:cs="Arial"/>
                <w:szCs w:val="18"/>
              </w:rPr>
            </w:pPr>
            <w:r w:rsidRPr="008A1E3D">
              <w:rPr>
                <w:rFonts w:cs="Arial"/>
                <w:szCs w:val="18"/>
              </w:rPr>
              <w:t>Pseudo-CR TR 22.870 on 6.20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64A10D2" w14:textId="45E396AB" w:rsidR="008A1E3D"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07F7CCD" w14:textId="77777777" w:rsidR="008A1E3D" w:rsidRPr="008A1E3D" w:rsidRDefault="008A1E3D" w:rsidP="0011118B">
            <w:pPr>
              <w:spacing w:after="0" w:line="240" w:lineRule="auto"/>
              <w:rPr>
                <w:rFonts w:cs="Arial"/>
                <w:color w:val="000000"/>
                <w:szCs w:val="18"/>
              </w:rPr>
            </w:pPr>
            <w:r w:rsidRPr="008A1E3D">
              <w:rPr>
                <w:rFonts w:cs="Arial"/>
                <w:color w:val="000000"/>
                <w:szCs w:val="18"/>
              </w:rPr>
              <w:t>The same as S1-253150r1.</w:t>
            </w:r>
          </w:p>
          <w:p w14:paraId="427446B1" w14:textId="0FBFE9F8" w:rsidR="008A1E3D" w:rsidRPr="008A1E3D" w:rsidRDefault="008A1E3D" w:rsidP="0011118B">
            <w:pPr>
              <w:spacing w:after="0" w:line="240" w:lineRule="auto"/>
              <w:rPr>
                <w:rFonts w:cs="Arial"/>
                <w:color w:val="000000"/>
                <w:szCs w:val="18"/>
              </w:rPr>
            </w:pPr>
          </w:p>
        </w:tc>
      </w:tr>
      <w:tr w:rsidR="00F463EC" w:rsidRPr="002B5B90" w14:paraId="66FD640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8FB90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B9E4B0" w14:textId="0E05C4B0" w:rsidR="00F463EC" w:rsidRPr="00EB1149" w:rsidRDefault="00F463EC" w:rsidP="0011118B">
            <w:pPr>
              <w:snapToGrid w:val="0"/>
              <w:spacing w:after="0" w:line="240" w:lineRule="auto"/>
            </w:pPr>
            <w:hyperlink r:id="rId422" w:history="1">
              <w:r w:rsidRPr="00EB1149">
                <w:rPr>
                  <w:rStyle w:val="Hyperlink"/>
                  <w:rFonts w:cs="Arial"/>
                  <w:szCs w:val="18"/>
                </w:rPr>
                <w:t>S1-253296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886EEAF"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B7F72A3" w14:textId="77777777" w:rsidR="00F463EC" w:rsidRPr="0035555A" w:rsidRDefault="00F463EC" w:rsidP="0011118B">
            <w:pPr>
              <w:snapToGrid w:val="0"/>
              <w:spacing w:after="0" w:line="240" w:lineRule="auto"/>
            </w:pPr>
            <w:r>
              <w:rPr>
                <w:rFonts w:cs="Arial"/>
                <w:szCs w:val="18"/>
              </w:rPr>
              <w:t>Identification of AI Agents or Intent and Association with a User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35DA07E" w14:textId="77777777" w:rsidR="00F463EC" w:rsidRPr="00DB15B9" w:rsidRDefault="00F463EC" w:rsidP="0011118B">
            <w:pPr>
              <w:snapToGrid w:val="0"/>
              <w:spacing w:after="0" w:line="240" w:lineRule="auto"/>
              <w:rPr>
                <w:rFonts w:eastAsia="Times New Roman" w:cs="Arial"/>
                <w:szCs w:val="18"/>
                <w:lang w:eastAsia="ar-SA"/>
              </w:rPr>
            </w:pPr>
            <w:r w:rsidRPr="00DB15B9">
              <w:rPr>
                <w:rFonts w:eastAsia="Times New Roman" w:cs="Arial"/>
                <w:szCs w:val="18"/>
                <w:lang w:eastAsia="ar-SA"/>
              </w:rPr>
              <w:t>Revised to S1-253296r1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E2F457" w14:textId="77777777" w:rsidR="00F463EC" w:rsidRPr="00E64AD4" w:rsidRDefault="00F463EC" w:rsidP="0011118B">
            <w:pPr>
              <w:spacing w:after="0" w:line="240" w:lineRule="auto"/>
              <w:rPr>
                <w:rFonts w:eastAsia="SimSun" w:cs="Arial"/>
                <w:szCs w:val="18"/>
                <w:lang w:eastAsia="zh-CN"/>
              </w:rPr>
            </w:pPr>
            <w:r w:rsidRPr="00E64AD4">
              <w:rPr>
                <w:rFonts w:cs="Arial"/>
                <w:szCs w:val="18"/>
              </w:rPr>
              <w:t xml:space="preserve">Rapp comment: </w:t>
            </w:r>
            <w:proofErr w:type="gramStart"/>
            <w:r w:rsidRPr="00E64AD4">
              <w:rPr>
                <w:rFonts w:cs="Arial"/>
                <w:szCs w:val="18"/>
              </w:rPr>
              <w:t>The 6.20 part</w:t>
            </w:r>
            <w:proofErr w:type="gramEnd"/>
            <w:r w:rsidRPr="00E64AD4">
              <w:rPr>
                <w:rFonts w:cs="Arial"/>
                <w:szCs w:val="18"/>
              </w:rPr>
              <w:t xml:space="preserve"> is proposed to be merged into </w:t>
            </w:r>
            <w:r w:rsidRPr="00E64AD4">
              <w:rPr>
                <w:rFonts w:cs="Arial"/>
                <w:szCs w:val="18"/>
                <w:lang w:eastAsia="zh-CN"/>
              </w:rPr>
              <w:t>3123.</w:t>
            </w:r>
          </w:p>
          <w:p w14:paraId="22C47D08" w14:textId="77777777" w:rsidR="00F463EC" w:rsidRPr="00E64AD4" w:rsidRDefault="00F463EC" w:rsidP="0011118B">
            <w:pPr>
              <w:spacing w:after="0" w:line="240" w:lineRule="auto"/>
              <w:rPr>
                <w:rFonts w:eastAsia="Arial Unicode MS" w:cs="Arial"/>
                <w:szCs w:val="18"/>
                <w:lang w:eastAsia="ar-SA"/>
              </w:rPr>
            </w:pPr>
            <w:r w:rsidRPr="00E64AD4">
              <w:rPr>
                <w:rFonts w:cs="Arial"/>
                <w:szCs w:val="18"/>
                <w:lang w:eastAsia="zh-CN"/>
              </w:rPr>
              <w:t>The part on 6.21 is proposed to be merged into 3124</w:t>
            </w:r>
          </w:p>
        </w:tc>
      </w:tr>
      <w:tr w:rsidR="00F463EC" w:rsidRPr="002B5B90" w14:paraId="481D5D39" w14:textId="77777777" w:rsidTr="00543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F49095" w14:textId="77777777" w:rsidR="00F463EC" w:rsidRPr="00DB15B9" w:rsidRDefault="00F463EC" w:rsidP="0011118B">
            <w:pPr>
              <w:snapToGrid w:val="0"/>
              <w:spacing w:after="0" w:line="240" w:lineRule="auto"/>
              <w:rPr>
                <w:rFonts w:eastAsia="Times New Roman" w:cs="Arial"/>
                <w:szCs w:val="18"/>
                <w:lang w:eastAsia="ar-SA"/>
              </w:rPr>
            </w:pPr>
            <w:proofErr w:type="spellStart"/>
            <w:r w:rsidRPr="00DB15B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5B64A5" w14:textId="77777777" w:rsidR="00F463EC" w:rsidRPr="00DB15B9" w:rsidRDefault="00F463EC" w:rsidP="0011118B">
            <w:pPr>
              <w:snapToGrid w:val="0"/>
              <w:spacing w:after="0" w:line="240" w:lineRule="auto"/>
            </w:pPr>
            <w:hyperlink r:id="rId423" w:history="1">
              <w:r w:rsidRPr="00DB15B9">
                <w:rPr>
                  <w:rStyle w:val="Hyperlink"/>
                  <w:rFonts w:cs="Arial"/>
                </w:rPr>
                <w:t>S1-253296r1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330D07A" w14:textId="77777777" w:rsidR="00F463EC" w:rsidRPr="00DB15B9" w:rsidRDefault="00F463EC" w:rsidP="0011118B">
            <w:pPr>
              <w:snapToGrid w:val="0"/>
              <w:spacing w:after="0" w:line="240" w:lineRule="auto"/>
              <w:rPr>
                <w:rFonts w:cs="Arial"/>
                <w:szCs w:val="18"/>
              </w:rPr>
            </w:pPr>
            <w:r w:rsidRPr="00DB15B9">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2BABD8D" w14:textId="77777777" w:rsidR="00F463EC" w:rsidRPr="00DB15B9" w:rsidRDefault="00F463EC" w:rsidP="0011118B">
            <w:pPr>
              <w:snapToGrid w:val="0"/>
              <w:spacing w:after="0" w:line="240" w:lineRule="auto"/>
              <w:rPr>
                <w:rFonts w:cs="Arial"/>
                <w:szCs w:val="18"/>
              </w:rPr>
            </w:pPr>
            <w:r w:rsidRPr="00DB15B9">
              <w:rPr>
                <w:rFonts w:cs="Arial"/>
                <w:szCs w:val="18"/>
              </w:rPr>
              <w:t>Identification of AI Agents or Intent and Association with a User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068CE9" w14:textId="77777777" w:rsidR="00F463EC" w:rsidRPr="00AA703C" w:rsidRDefault="00F463EC" w:rsidP="0011118B">
            <w:pPr>
              <w:snapToGrid w:val="0"/>
              <w:spacing w:after="0" w:line="240" w:lineRule="auto"/>
              <w:rPr>
                <w:rFonts w:eastAsia="Times New Roman" w:cs="Arial"/>
                <w:szCs w:val="18"/>
                <w:lang w:eastAsia="ar-SA"/>
              </w:rPr>
            </w:pPr>
            <w:r w:rsidRPr="00AA703C">
              <w:rPr>
                <w:rFonts w:eastAsia="Times New Roman" w:cs="Arial"/>
                <w:szCs w:val="18"/>
                <w:lang w:eastAsia="ar-SA"/>
              </w:rPr>
              <w:t>Revised to S1-253296r2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589373" w14:textId="77777777" w:rsidR="00F463EC" w:rsidRPr="00DB15B9" w:rsidRDefault="00F463EC" w:rsidP="0011118B">
            <w:pPr>
              <w:spacing w:after="0" w:line="240" w:lineRule="auto"/>
              <w:rPr>
                <w:rFonts w:cs="Arial"/>
                <w:color w:val="000000"/>
                <w:szCs w:val="18"/>
              </w:rPr>
            </w:pPr>
            <w:r w:rsidRPr="00DB15B9">
              <w:rPr>
                <w:rFonts w:cs="Arial"/>
                <w:color w:val="000000"/>
                <w:szCs w:val="18"/>
              </w:rPr>
              <w:t>Revision of S1-253296.</w:t>
            </w:r>
          </w:p>
        </w:tc>
      </w:tr>
      <w:tr w:rsidR="00F463EC" w:rsidRPr="002B5B90" w14:paraId="21DFEDCD" w14:textId="77777777" w:rsidTr="00543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8E2142" w14:textId="77777777" w:rsidR="00F463EC" w:rsidRPr="00AA703C" w:rsidRDefault="00F463EC" w:rsidP="0011118B">
            <w:pPr>
              <w:snapToGrid w:val="0"/>
              <w:spacing w:after="0" w:line="240" w:lineRule="auto"/>
              <w:rPr>
                <w:rFonts w:eastAsia="Times New Roman" w:cs="Arial"/>
                <w:szCs w:val="18"/>
                <w:lang w:eastAsia="ar-SA"/>
              </w:rPr>
            </w:pPr>
            <w:proofErr w:type="spellStart"/>
            <w:r w:rsidRPr="00AA703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9EBABD" w14:textId="77777777" w:rsidR="00F463EC" w:rsidRPr="00AA703C" w:rsidRDefault="00F463EC" w:rsidP="0011118B">
            <w:pPr>
              <w:snapToGrid w:val="0"/>
              <w:spacing w:after="0" w:line="240" w:lineRule="auto"/>
            </w:pPr>
            <w:hyperlink r:id="rId424" w:history="1">
              <w:r w:rsidRPr="00AA703C">
                <w:rPr>
                  <w:rStyle w:val="Hyperlink"/>
                  <w:rFonts w:cs="Arial"/>
                </w:rPr>
                <w:t>S1-253296r2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06ED5BB" w14:textId="77777777" w:rsidR="00F463EC" w:rsidRPr="00AA703C" w:rsidRDefault="00F463EC" w:rsidP="0011118B">
            <w:pPr>
              <w:snapToGrid w:val="0"/>
              <w:spacing w:after="0" w:line="240" w:lineRule="auto"/>
              <w:rPr>
                <w:rFonts w:cs="Arial"/>
                <w:szCs w:val="18"/>
              </w:rPr>
            </w:pPr>
            <w:r w:rsidRPr="00AA703C">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70A1E15" w14:textId="77777777" w:rsidR="00F463EC" w:rsidRPr="00AA703C" w:rsidRDefault="00F463EC" w:rsidP="0011118B">
            <w:pPr>
              <w:snapToGrid w:val="0"/>
              <w:spacing w:after="0" w:line="240" w:lineRule="auto"/>
              <w:rPr>
                <w:rFonts w:cs="Arial"/>
                <w:szCs w:val="18"/>
              </w:rPr>
            </w:pPr>
            <w:r w:rsidRPr="00AA703C">
              <w:rPr>
                <w:rFonts w:cs="Arial"/>
                <w:szCs w:val="18"/>
              </w:rPr>
              <w:t>Identification of AI Agents or Intent and Association with a User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A30D97C" w14:textId="68FB6EA9" w:rsidR="00F463EC" w:rsidRPr="00543293" w:rsidRDefault="00543293" w:rsidP="0011118B">
            <w:pPr>
              <w:snapToGrid w:val="0"/>
              <w:spacing w:after="0" w:line="240" w:lineRule="auto"/>
              <w:rPr>
                <w:rFonts w:eastAsia="Times New Roman" w:cs="Arial"/>
                <w:szCs w:val="18"/>
                <w:lang w:eastAsia="ar-SA"/>
              </w:rPr>
            </w:pPr>
            <w:r w:rsidRPr="00543293">
              <w:rPr>
                <w:rFonts w:eastAsia="Times New Roman" w:cs="Arial"/>
                <w:szCs w:val="18"/>
                <w:lang w:eastAsia="ar-SA"/>
              </w:rPr>
              <w:t>Revised to S1-253636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F141E6C" w14:textId="77777777" w:rsidR="00F463EC" w:rsidRPr="00AA703C" w:rsidRDefault="00F463EC" w:rsidP="0011118B">
            <w:pPr>
              <w:spacing w:after="0" w:line="240" w:lineRule="auto"/>
              <w:rPr>
                <w:rFonts w:cs="Arial"/>
                <w:color w:val="000000"/>
                <w:szCs w:val="18"/>
              </w:rPr>
            </w:pPr>
            <w:r w:rsidRPr="00AA703C">
              <w:rPr>
                <w:rFonts w:cs="Arial"/>
                <w:color w:val="000000"/>
                <w:szCs w:val="18"/>
              </w:rPr>
              <w:t>Revision of S1-253296r1.</w:t>
            </w:r>
          </w:p>
        </w:tc>
      </w:tr>
      <w:tr w:rsidR="00543293" w:rsidRPr="002B5B90" w14:paraId="091934F6" w14:textId="77777777" w:rsidTr="00543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4558029" w14:textId="52B2936B" w:rsidR="00543293" w:rsidRPr="00543293" w:rsidRDefault="00543293" w:rsidP="0011118B">
            <w:pPr>
              <w:snapToGrid w:val="0"/>
              <w:spacing w:after="0" w:line="240" w:lineRule="auto"/>
              <w:rPr>
                <w:rFonts w:eastAsia="Times New Roman" w:cs="Arial"/>
                <w:szCs w:val="18"/>
                <w:lang w:eastAsia="ar-SA"/>
              </w:rPr>
            </w:pPr>
            <w:proofErr w:type="spellStart"/>
            <w:r w:rsidRPr="005432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F224DF4" w14:textId="4D97C6CD" w:rsidR="00543293" w:rsidRPr="00543293" w:rsidRDefault="00543293" w:rsidP="0011118B">
            <w:pPr>
              <w:snapToGrid w:val="0"/>
              <w:spacing w:after="0" w:line="240" w:lineRule="auto"/>
            </w:pPr>
            <w:hyperlink r:id="rId425" w:history="1">
              <w:r w:rsidRPr="00543293">
                <w:rPr>
                  <w:rStyle w:val="Hyperlink"/>
                  <w:rFonts w:cs="Arial"/>
                </w:rPr>
                <w:t>S1-253636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2157829" w14:textId="6603D9E3" w:rsidR="00543293" w:rsidRPr="00543293" w:rsidRDefault="00543293" w:rsidP="0011118B">
            <w:pPr>
              <w:snapToGrid w:val="0"/>
              <w:spacing w:after="0" w:line="240" w:lineRule="auto"/>
              <w:rPr>
                <w:rFonts w:cs="Arial"/>
                <w:szCs w:val="18"/>
              </w:rPr>
            </w:pPr>
            <w:r w:rsidRPr="00543293">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4CAF93A9" w14:textId="3CCABA46" w:rsidR="00543293" w:rsidRPr="00543293" w:rsidRDefault="00543293" w:rsidP="0011118B">
            <w:pPr>
              <w:snapToGrid w:val="0"/>
              <w:spacing w:after="0" w:line="240" w:lineRule="auto"/>
              <w:rPr>
                <w:rFonts w:cs="Arial"/>
                <w:szCs w:val="18"/>
              </w:rPr>
            </w:pPr>
            <w:r w:rsidRPr="00543293">
              <w:rPr>
                <w:rFonts w:cs="Arial"/>
                <w:szCs w:val="18"/>
              </w:rPr>
              <w:t>Identification of AI Agents or Intent and Association with a User</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6C0A146" w14:textId="5F4726E9" w:rsidR="00543293" w:rsidRPr="00543293" w:rsidRDefault="00543293" w:rsidP="0011118B">
            <w:pPr>
              <w:snapToGrid w:val="0"/>
              <w:spacing w:after="0" w:line="240" w:lineRule="auto"/>
              <w:rPr>
                <w:rFonts w:eastAsia="Times New Roman" w:cs="Arial"/>
                <w:szCs w:val="18"/>
                <w:lang w:eastAsia="ar-SA"/>
              </w:rPr>
            </w:pPr>
            <w:r w:rsidRPr="00543293">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089D5CF" w14:textId="77777777" w:rsidR="00543293" w:rsidRPr="00543293" w:rsidRDefault="00543293" w:rsidP="0011118B">
            <w:pPr>
              <w:spacing w:after="0" w:line="240" w:lineRule="auto"/>
              <w:rPr>
                <w:rFonts w:cs="Arial"/>
                <w:color w:val="000000"/>
                <w:szCs w:val="18"/>
              </w:rPr>
            </w:pPr>
            <w:r w:rsidRPr="00543293">
              <w:rPr>
                <w:rFonts w:cs="Arial"/>
                <w:color w:val="000000"/>
                <w:szCs w:val="18"/>
              </w:rPr>
              <w:t>Revision of S1-253296r2.</w:t>
            </w:r>
          </w:p>
          <w:p w14:paraId="6CBB0F4E" w14:textId="77777777" w:rsidR="00543293" w:rsidRPr="00543293" w:rsidRDefault="00543293" w:rsidP="0011118B">
            <w:pPr>
              <w:spacing w:after="0" w:line="240" w:lineRule="auto"/>
              <w:rPr>
                <w:rFonts w:cs="Arial"/>
                <w:color w:val="000000"/>
                <w:szCs w:val="18"/>
              </w:rPr>
            </w:pPr>
            <w:r w:rsidRPr="00543293">
              <w:rPr>
                <w:rFonts w:cs="Arial"/>
                <w:color w:val="000000"/>
                <w:szCs w:val="18"/>
              </w:rPr>
              <w:t xml:space="preserve">The only change under change one </w:t>
            </w:r>
            <w:proofErr w:type="gramStart"/>
            <w:r w:rsidRPr="00543293">
              <w:rPr>
                <w:rFonts w:cs="Arial"/>
                <w:color w:val="000000"/>
                <w:szCs w:val="18"/>
              </w:rPr>
              <w:t>is:</w:t>
            </w:r>
            <w:proofErr w:type="gramEnd"/>
            <w:r w:rsidRPr="00543293">
              <w:rPr>
                <w:rFonts w:cs="Arial"/>
                <w:color w:val="000000"/>
                <w:szCs w:val="18"/>
              </w:rPr>
              <w:t xml:space="preserve"> Substitute “provider” with “source” in the requirement.</w:t>
            </w:r>
          </w:p>
          <w:p w14:paraId="26F7BCF8" w14:textId="1D94B39B" w:rsidR="00543293" w:rsidRPr="00543293" w:rsidRDefault="00543293" w:rsidP="0011118B">
            <w:pPr>
              <w:spacing w:after="0" w:line="240" w:lineRule="auto"/>
              <w:rPr>
                <w:rFonts w:cs="Arial"/>
                <w:color w:val="000000"/>
                <w:szCs w:val="18"/>
              </w:rPr>
            </w:pPr>
          </w:p>
        </w:tc>
      </w:tr>
      <w:tr w:rsidR="00F463EC" w:rsidRPr="002B5B90" w14:paraId="548B2B4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B29FC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A841A7" w14:textId="7CFB06BC" w:rsidR="00F463EC" w:rsidRPr="00EB1149" w:rsidRDefault="00F463EC" w:rsidP="0011118B">
            <w:pPr>
              <w:snapToGrid w:val="0"/>
              <w:spacing w:after="0" w:line="240" w:lineRule="auto"/>
            </w:pPr>
            <w:hyperlink r:id="rId426" w:history="1">
              <w:r w:rsidRPr="00EB1149">
                <w:rPr>
                  <w:rStyle w:val="Hyperlink"/>
                  <w:rFonts w:cs="Arial"/>
                  <w:szCs w:val="18"/>
                </w:rPr>
                <w:t>S1-253124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AEB6B87"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88D4F0" w14:textId="77777777" w:rsidR="00F463EC" w:rsidRPr="0035555A" w:rsidRDefault="00F463EC" w:rsidP="0011118B">
            <w:pPr>
              <w:snapToGrid w:val="0"/>
              <w:spacing w:after="0" w:line="240" w:lineRule="auto"/>
            </w:pPr>
            <w:r>
              <w:rPr>
                <w:rFonts w:cs="Arial"/>
                <w:szCs w:val="18"/>
              </w:rPr>
              <w:t>Pseudo-CR on update 6.21 Intelligent Calling Services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5DCC30" w14:textId="77777777" w:rsidR="00F463EC" w:rsidRPr="00DB15B9" w:rsidRDefault="00F463EC" w:rsidP="0011118B">
            <w:pPr>
              <w:snapToGrid w:val="0"/>
              <w:spacing w:after="0" w:line="240" w:lineRule="auto"/>
              <w:rPr>
                <w:rFonts w:eastAsia="Times New Roman" w:cs="Arial"/>
                <w:szCs w:val="18"/>
                <w:lang w:eastAsia="ar-SA"/>
              </w:rPr>
            </w:pPr>
            <w:r w:rsidRPr="00DB15B9">
              <w:rPr>
                <w:rFonts w:eastAsia="Times New Roman" w:cs="Arial"/>
                <w:szCs w:val="18"/>
                <w:lang w:eastAsia="ar-SA"/>
              </w:rPr>
              <w:t>Revised to S1-253124r1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96F0E7A"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D49185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07E4CF" w14:textId="77777777" w:rsidR="00F463EC" w:rsidRPr="00DB15B9" w:rsidRDefault="00F463EC" w:rsidP="0011118B">
            <w:pPr>
              <w:snapToGrid w:val="0"/>
              <w:spacing w:after="0" w:line="240" w:lineRule="auto"/>
              <w:rPr>
                <w:rFonts w:eastAsia="Times New Roman" w:cs="Arial"/>
                <w:szCs w:val="18"/>
                <w:lang w:eastAsia="ar-SA"/>
              </w:rPr>
            </w:pPr>
            <w:proofErr w:type="spellStart"/>
            <w:r w:rsidRPr="00DB15B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E1C4E0" w14:textId="77777777" w:rsidR="00F463EC" w:rsidRPr="00DB15B9" w:rsidRDefault="00F463EC" w:rsidP="0011118B">
            <w:pPr>
              <w:snapToGrid w:val="0"/>
              <w:spacing w:after="0" w:line="240" w:lineRule="auto"/>
            </w:pPr>
            <w:hyperlink r:id="rId427" w:history="1">
              <w:r w:rsidRPr="00DB15B9">
                <w:rPr>
                  <w:rStyle w:val="Hyperlink"/>
                  <w:rFonts w:cs="Arial"/>
                </w:rPr>
                <w:t>S1-253124r1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4A799A" w14:textId="77777777" w:rsidR="00F463EC" w:rsidRPr="00DB15B9" w:rsidRDefault="00F463EC" w:rsidP="0011118B">
            <w:pPr>
              <w:snapToGrid w:val="0"/>
              <w:spacing w:after="0" w:line="240" w:lineRule="auto"/>
              <w:rPr>
                <w:rFonts w:cs="Arial"/>
                <w:szCs w:val="18"/>
              </w:rPr>
            </w:pPr>
            <w:r w:rsidRPr="00DB15B9">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727D393" w14:textId="77777777" w:rsidR="00F463EC" w:rsidRPr="00DB15B9" w:rsidRDefault="00F463EC" w:rsidP="0011118B">
            <w:pPr>
              <w:snapToGrid w:val="0"/>
              <w:spacing w:after="0" w:line="240" w:lineRule="auto"/>
              <w:rPr>
                <w:rFonts w:cs="Arial"/>
                <w:szCs w:val="18"/>
              </w:rPr>
            </w:pPr>
            <w:r w:rsidRPr="00DB15B9">
              <w:rPr>
                <w:rFonts w:cs="Arial"/>
                <w:szCs w:val="18"/>
              </w:rPr>
              <w:t>Pseudo-CR on update 6.21 Intelligent Calling Services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DEC84F2" w14:textId="77777777" w:rsidR="00F463EC" w:rsidRPr="00AA703C" w:rsidRDefault="00F463EC" w:rsidP="0011118B">
            <w:pPr>
              <w:snapToGrid w:val="0"/>
              <w:spacing w:after="0" w:line="240" w:lineRule="auto"/>
              <w:rPr>
                <w:rFonts w:eastAsia="Times New Roman" w:cs="Arial"/>
                <w:szCs w:val="18"/>
                <w:lang w:eastAsia="ar-SA"/>
              </w:rPr>
            </w:pPr>
            <w:r w:rsidRPr="00AA703C">
              <w:rPr>
                <w:rFonts w:eastAsia="Times New Roman" w:cs="Arial"/>
                <w:szCs w:val="18"/>
                <w:lang w:eastAsia="ar-SA"/>
              </w:rPr>
              <w:t>Revised to S1-253550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B509E3" w14:textId="77777777" w:rsidR="00F463EC" w:rsidRPr="00DB15B9" w:rsidRDefault="00F463EC" w:rsidP="0011118B">
            <w:pPr>
              <w:spacing w:after="0" w:line="240" w:lineRule="auto"/>
              <w:rPr>
                <w:rFonts w:eastAsia="Arial Unicode MS" w:cs="Arial"/>
                <w:color w:val="000000"/>
                <w:szCs w:val="18"/>
                <w:lang w:eastAsia="ar-SA"/>
              </w:rPr>
            </w:pPr>
            <w:r w:rsidRPr="00DB15B9">
              <w:rPr>
                <w:rFonts w:eastAsia="Arial Unicode MS" w:cs="Arial"/>
                <w:color w:val="000000"/>
                <w:szCs w:val="18"/>
                <w:lang w:eastAsia="ar-SA"/>
              </w:rPr>
              <w:t>Revision of S1-253124.</w:t>
            </w:r>
          </w:p>
        </w:tc>
      </w:tr>
      <w:tr w:rsidR="00F463EC" w:rsidRPr="002B5B90" w14:paraId="316490D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388BE3" w14:textId="77777777" w:rsidR="00F463EC" w:rsidRPr="00AA703C" w:rsidRDefault="00F463EC" w:rsidP="0011118B">
            <w:pPr>
              <w:snapToGrid w:val="0"/>
              <w:spacing w:after="0" w:line="240" w:lineRule="auto"/>
              <w:rPr>
                <w:rFonts w:eastAsia="Times New Roman" w:cs="Arial"/>
                <w:szCs w:val="18"/>
                <w:lang w:eastAsia="ar-SA"/>
              </w:rPr>
            </w:pPr>
            <w:proofErr w:type="spellStart"/>
            <w:r w:rsidRPr="00AA703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C5B7715" w14:textId="16317612" w:rsidR="00F463EC" w:rsidRPr="00AA703C" w:rsidRDefault="00F463EC" w:rsidP="0011118B">
            <w:pPr>
              <w:snapToGrid w:val="0"/>
              <w:spacing w:after="0" w:line="240" w:lineRule="auto"/>
            </w:pPr>
            <w:hyperlink r:id="rId428" w:history="1">
              <w:r w:rsidRPr="00AA703C">
                <w:rPr>
                  <w:rStyle w:val="Hyperlink"/>
                  <w:rFonts w:cs="Arial"/>
                </w:rPr>
                <w:t>S1-253550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BF41E98" w14:textId="77777777" w:rsidR="00F463EC" w:rsidRPr="00AA703C" w:rsidRDefault="00F463EC" w:rsidP="0011118B">
            <w:pPr>
              <w:snapToGrid w:val="0"/>
              <w:spacing w:after="0" w:line="240" w:lineRule="auto"/>
              <w:rPr>
                <w:rFonts w:cs="Arial"/>
                <w:szCs w:val="18"/>
              </w:rPr>
            </w:pPr>
            <w:r w:rsidRPr="00AA703C">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F468F5F" w14:textId="77777777" w:rsidR="00F463EC" w:rsidRPr="00AA703C" w:rsidRDefault="00F463EC" w:rsidP="0011118B">
            <w:pPr>
              <w:snapToGrid w:val="0"/>
              <w:spacing w:after="0" w:line="240" w:lineRule="auto"/>
              <w:rPr>
                <w:rFonts w:cs="Arial"/>
                <w:szCs w:val="18"/>
              </w:rPr>
            </w:pPr>
            <w:r w:rsidRPr="00AA703C">
              <w:rPr>
                <w:rFonts w:cs="Arial"/>
                <w:szCs w:val="18"/>
              </w:rPr>
              <w:t>Pseudo-CR on update 6.21 Intelligent Calling Services Use Case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0F72DC5" w14:textId="56FD6A94" w:rsidR="00F463EC" w:rsidRPr="00AA703C" w:rsidRDefault="00F463EC" w:rsidP="0011118B">
            <w:pPr>
              <w:snapToGrid w:val="0"/>
              <w:spacing w:after="0" w:line="240" w:lineRule="auto"/>
              <w:rPr>
                <w:rFonts w:eastAsia="Times New Roman" w:cs="Arial"/>
                <w:szCs w:val="18"/>
                <w:lang w:eastAsia="ar-SA"/>
              </w:rPr>
            </w:pPr>
            <w:r w:rsidRPr="00AA703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5A39497" w14:textId="77777777" w:rsidR="00F463EC" w:rsidRPr="00AA703C" w:rsidRDefault="00F463EC" w:rsidP="0011118B">
            <w:pPr>
              <w:spacing w:after="0" w:line="240" w:lineRule="auto"/>
              <w:rPr>
                <w:rFonts w:eastAsia="Arial Unicode MS" w:cs="Arial"/>
                <w:color w:val="000000"/>
                <w:szCs w:val="18"/>
                <w:lang w:eastAsia="ar-SA"/>
              </w:rPr>
            </w:pPr>
            <w:r w:rsidRPr="00AA703C">
              <w:rPr>
                <w:rFonts w:eastAsia="Arial Unicode MS" w:cs="Arial"/>
                <w:color w:val="000000"/>
                <w:szCs w:val="18"/>
                <w:lang w:eastAsia="ar-SA"/>
              </w:rPr>
              <w:t>Revision of S1-253124r1.</w:t>
            </w:r>
          </w:p>
          <w:p w14:paraId="0F883D46" w14:textId="77777777" w:rsidR="00F463EC" w:rsidRPr="00AA703C" w:rsidRDefault="00F463EC" w:rsidP="0011118B">
            <w:pPr>
              <w:spacing w:after="0" w:line="240" w:lineRule="auto"/>
              <w:rPr>
                <w:rFonts w:eastAsia="DengXian"/>
                <w:color w:val="000000"/>
                <w:lang w:val="en-US" w:eastAsia="zh-CN"/>
              </w:rPr>
            </w:pPr>
            <w:r w:rsidRPr="00AA703C">
              <w:rPr>
                <w:rFonts w:eastAsia="Arial Unicode MS" w:cs="Arial"/>
                <w:color w:val="000000"/>
                <w:szCs w:val="18"/>
                <w:lang w:eastAsia="ar-SA"/>
              </w:rPr>
              <w:t>The only change is to reword the 4</w:t>
            </w:r>
            <w:r w:rsidRPr="00AA703C">
              <w:rPr>
                <w:rFonts w:eastAsia="Arial Unicode MS" w:cs="Arial"/>
                <w:color w:val="000000"/>
                <w:szCs w:val="18"/>
                <w:vertAlign w:val="superscript"/>
                <w:lang w:eastAsia="ar-SA"/>
              </w:rPr>
              <w:t>th</w:t>
            </w:r>
            <w:r w:rsidRPr="00AA703C">
              <w:rPr>
                <w:rFonts w:eastAsia="Arial Unicode MS" w:cs="Arial"/>
                <w:color w:val="000000"/>
                <w:szCs w:val="18"/>
                <w:lang w:eastAsia="ar-SA"/>
              </w:rPr>
              <w:t xml:space="preserve"> requirement to: </w:t>
            </w:r>
            <w:r w:rsidRPr="00AA703C">
              <w:rPr>
                <w:rFonts w:eastAsia="DengXian"/>
                <w:color w:val="000000"/>
                <w:lang w:eastAsia="zh-CN"/>
              </w:rPr>
              <w:t>[PR</w:t>
            </w:r>
            <w:r w:rsidRPr="00AA703C">
              <w:rPr>
                <w:rFonts w:eastAsia="DengXian"/>
                <w:color w:val="000000"/>
                <w:lang w:val="en-US" w:eastAsia="zh-CN"/>
              </w:rPr>
              <w:t xml:space="preserve"> 6</w:t>
            </w:r>
            <w:r w:rsidRPr="00AA703C">
              <w:rPr>
                <w:color w:val="000000"/>
                <w:lang w:val="en-US" w:eastAsia="zh-CN"/>
              </w:rPr>
              <w:t>.</w:t>
            </w:r>
            <w:r w:rsidRPr="00AA703C">
              <w:rPr>
                <w:rFonts w:eastAsiaTheme="minorEastAsia" w:hint="eastAsia"/>
                <w:color w:val="000000"/>
                <w:lang w:val="en-US" w:eastAsia="zh-CN"/>
              </w:rPr>
              <w:t>21</w:t>
            </w:r>
            <w:r w:rsidRPr="00AA703C">
              <w:rPr>
                <w:color w:val="000000"/>
                <w:lang w:val="en-US" w:eastAsia="zh-CN"/>
              </w:rPr>
              <w:t>.</w:t>
            </w:r>
            <w:r w:rsidRPr="00AA703C">
              <w:rPr>
                <w:color w:val="000000"/>
                <w:lang w:eastAsia="zh-CN"/>
              </w:rPr>
              <w:t>6</w:t>
            </w:r>
            <w:r w:rsidRPr="00AA703C">
              <w:rPr>
                <w:rFonts w:eastAsia="DengXian"/>
                <w:color w:val="000000"/>
                <w:lang w:eastAsia="zh-CN"/>
              </w:rPr>
              <w:t>-</w:t>
            </w:r>
            <w:r w:rsidRPr="00AA703C">
              <w:rPr>
                <w:rFonts w:eastAsia="DengXian"/>
                <w:color w:val="000000"/>
                <w:lang w:val="en-US" w:eastAsia="zh-CN"/>
              </w:rPr>
              <w:t>4</w:t>
            </w:r>
            <w:r w:rsidRPr="00AA703C">
              <w:rPr>
                <w:rFonts w:eastAsia="DengXian"/>
                <w:color w:val="000000"/>
                <w:lang w:eastAsia="zh-CN"/>
              </w:rPr>
              <w:t xml:space="preserve">] </w:t>
            </w:r>
            <w:r w:rsidRPr="00AA703C">
              <w:rPr>
                <w:color w:val="000000"/>
              </w:rPr>
              <w:t>Subject to operator policy</w:t>
            </w:r>
            <w:r w:rsidRPr="00AA703C">
              <w:rPr>
                <w:color w:val="000000"/>
                <w:lang w:val="en-US" w:eastAsia="zh-CN"/>
              </w:rPr>
              <w:t xml:space="preserve"> and user’s consent, t</w:t>
            </w:r>
            <w:r w:rsidRPr="00AA703C">
              <w:rPr>
                <w:rFonts w:eastAsia="DengXian"/>
                <w:color w:val="000000"/>
                <w:lang w:eastAsia="zh-CN"/>
              </w:rPr>
              <w:t xml:space="preserve">he </w:t>
            </w:r>
            <w:r w:rsidRPr="00AA703C">
              <w:rPr>
                <w:color w:val="000000"/>
                <w:lang w:val="en-US" w:eastAsia="zh-CN"/>
              </w:rPr>
              <w:t>6G</w:t>
            </w:r>
            <w:r w:rsidRPr="00AA703C">
              <w:rPr>
                <w:color w:val="000000"/>
                <w:lang w:eastAsia="zh-CN"/>
              </w:rPr>
              <w:t xml:space="preserve"> </w:t>
            </w:r>
            <w:r w:rsidRPr="00AA703C">
              <w:rPr>
                <w:color w:val="000000"/>
                <w:lang w:val="en-US" w:eastAsia="zh-CN"/>
              </w:rPr>
              <w:t xml:space="preserve">network </w:t>
            </w:r>
            <w:r w:rsidRPr="00AA703C">
              <w:rPr>
                <w:color w:val="000000"/>
              </w:rPr>
              <w:t>(e.g. in conjunction to</w:t>
            </w:r>
            <w:r w:rsidRPr="00AA703C">
              <w:rPr>
                <w:color w:val="000000"/>
                <w:lang w:val="en-US" w:eastAsia="zh-CN"/>
              </w:rPr>
              <w:t xml:space="preserve"> </w:t>
            </w:r>
            <w:r w:rsidRPr="00AA703C">
              <w:rPr>
                <w:color w:val="000000"/>
              </w:rPr>
              <w:t>IMS)</w:t>
            </w:r>
            <w:r w:rsidRPr="00AA703C">
              <w:rPr>
                <w:color w:val="000000"/>
                <w:lang w:val="en-US" w:eastAsia="zh-CN"/>
              </w:rPr>
              <w:t xml:space="preserve"> </w:t>
            </w:r>
            <w:r w:rsidRPr="00AA703C">
              <w:rPr>
                <w:rFonts w:eastAsia="DengXian"/>
                <w:color w:val="000000"/>
                <w:lang w:val="en-US" w:eastAsia="zh-CN"/>
              </w:rPr>
              <w:t>shall support providing the user with</w:t>
            </w:r>
            <w:r w:rsidRPr="00AA703C">
              <w:rPr>
                <w:rFonts w:eastAsia="DengXian" w:hint="eastAsia"/>
                <w:color w:val="000000"/>
                <w:lang w:val="en-US" w:eastAsia="zh-CN"/>
              </w:rPr>
              <w:t xml:space="preserve"> </w:t>
            </w:r>
            <w:r w:rsidRPr="00AA703C">
              <w:rPr>
                <w:rFonts w:eastAsia="DengXian"/>
                <w:color w:val="000000"/>
                <w:lang w:val="en-US" w:eastAsia="zh-CN"/>
              </w:rPr>
              <w:t>information related to the call, e.g. send the conversation record or summary to users after the intelligent calling, by SMS or voice mail.</w:t>
            </w:r>
          </w:p>
          <w:p w14:paraId="78A3724B" w14:textId="77777777" w:rsidR="00F463EC" w:rsidRPr="00AA703C" w:rsidRDefault="00F463EC" w:rsidP="0011118B">
            <w:pPr>
              <w:spacing w:after="0" w:line="240" w:lineRule="auto"/>
              <w:rPr>
                <w:rFonts w:eastAsia="Arial Unicode MS" w:cs="Arial"/>
                <w:color w:val="000000"/>
                <w:szCs w:val="18"/>
                <w:lang w:eastAsia="ar-SA"/>
              </w:rPr>
            </w:pPr>
          </w:p>
        </w:tc>
      </w:tr>
      <w:tr w:rsidR="00F463EC" w:rsidRPr="002B5B90" w14:paraId="1BC1211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160F7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5CA711" w14:textId="38B902E9" w:rsidR="00F463EC" w:rsidRPr="00EB1149" w:rsidRDefault="00F463EC" w:rsidP="0011118B">
            <w:pPr>
              <w:snapToGrid w:val="0"/>
              <w:spacing w:after="0" w:line="240" w:lineRule="auto"/>
            </w:pPr>
            <w:hyperlink r:id="rId429" w:history="1">
              <w:r w:rsidRPr="00EB1149">
                <w:rPr>
                  <w:rStyle w:val="Hyperlink"/>
                  <w:rFonts w:cs="Arial"/>
                  <w:szCs w:val="18"/>
                </w:rPr>
                <w:t>S1-253286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8218CE"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5FE8AAD" w14:textId="77777777" w:rsidR="00F463EC" w:rsidRPr="0035555A" w:rsidRDefault="00F463EC" w:rsidP="0011118B">
            <w:pPr>
              <w:snapToGrid w:val="0"/>
              <w:spacing w:after="0" w:line="240" w:lineRule="auto"/>
            </w:pPr>
            <w:r>
              <w:rPr>
                <w:rFonts w:cs="Arial"/>
                <w:szCs w:val="18"/>
              </w:rPr>
              <w:t>Pseudo-CR on Minor Clarifications on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1AE1CC" w14:textId="77777777" w:rsidR="00F463EC" w:rsidRPr="00DB15B9" w:rsidRDefault="00F463EC" w:rsidP="0011118B">
            <w:pPr>
              <w:snapToGrid w:val="0"/>
              <w:spacing w:after="0" w:line="240" w:lineRule="auto"/>
              <w:rPr>
                <w:rFonts w:eastAsia="Times New Roman" w:cs="Arial"/>
                <w:szCs w:val="18"/>
                <w:lang w:eastAsia="ar-SA"/>
              </w:rPr>
            </w:pPr>
            <w:r w:rsidRPr="00DB15B9">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550582" w14:textId="77777777" w:rsidR="00F463EC" w:rsidRPr="00DB15B9" w:rsidRDefault="00F463EC" w:rsidP="0011118B">
            <w:pPr>
              <w:spacing w:after="0" w:line="240" w:lineRule="auto"/>
              <w:rPr>
                <w:rFonts w:eastAsia="Arial Unicode MS" w:cs="Arial"/>
                <w:color w:val="000000"/>
                <w:szCs w:val="18"/>
                <w:lang w:eastAsia="ar-SA"/>
              </w:rPr>
            </w:pPr>
            <w:r w:rsidRPr="00DB15B9">
              <w:rPr>
                <w:rFonts w:cs="Arial"/>
                <w:color w:val="000000"/>
                <w:szCs w:val="18"/>
              </w:rPr>
              <w:t xml:space="preserve">Rapp comment: </w:t>
            </w:r>
            <w:r w:rsidRPr="00DB15B9">
              <w:rPr>
                <w:rFonts w:cs="Arial"/>
                <w:color w:val="000000"/>
                <w:szCs w:val="18"/>
                <w:lang w:eastAsia="zh-CN"/>
              </w:rPr>
              <w:t>update on same use case 6.21 from same contributor company, proposed to be merged into 3124.</w:t>
            </w:r>
          </w:p>
        </w:tc>
      </w:tr>
      <w:tr w:rsidR="00F463EC" w:rsidRPr="002B5B90" w14:paraId="22FCF6F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20746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1DB071" w14:textId="6626AC70" w:rsidR="00F463EC" w:rsidRPr="00EB1149" w:rsidRDefault="00F463EC" w:rsidP="0011118B">
            <w:pPr>
              <w:snapToGrid w:val="0"/>
              <w:spacing w:after="0" w:line="240" w:lineRule="auto"/>
            </w:pPr>
            <w:hyperlink r:id="rId430" w:history="1">
              <w:r w:rsidRPr="00EB1149">
                <w:rPr>
                  <w:rStyle w:val="Hyperlink"/>
                  <w:rFonts w:cs="Arial"/>
                  <w:szCs w:val="18"/>
                </w:rPr>
                <w:t>S1-253287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906948D"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7DB339" w14:textId="77777777" w:rsidR="00F463EC" w:rsidRPr="0035555A" w:rsidRDefault="00F463EC" w:rsidP="0011118B">
            <w:pPr>
              <w:snapToGrid w:val="0"/>
              <w:spacing w:after="0" w:line="240" w:lineRule="auto"/>
            </w:pPr>
            <w:r>
              <w:rPr>
                <w:rFonts w:cs="Arial"/>
                <w:szCs w:val="18"/>
              </w:rPr>
              <w:t>Pseudo-CR on Small Technical Changes to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516EEA" w14:textId="77777777" w:rsidR="00F463EC" w:rsidRPr="005C645C" w:rsidRDefault="00F463EC" w:rsidP="0011118B">
            <w:pPr>
              <w:snapToGrid w:val="0"/>
              <w:spacing w:after="0" w:line="240" w:lineRule="auto"/>
              <w:rPr>
                <w:rFonts w:eastAsia="Times New Roman" w:cs="Arial"/>
                <w:szCs w:val="18"/>
                <w:lang w:eastAsia="ar-SA"/>
              </w:rPr>
            </w:pPr>
            <w:r w:rsidRPr="005C645C">
              <w:rPr>
                <w:rFonts w:eastAsia="Times New Roman" w:cs="Arial"/>
                <w:szCs w:val="18"/>
                <w:lang w:eastAsia="ar-SA"/>
              </w:rPr>
              <w:t>Revised to S1-253287r1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1905B6" w14:textId="77777777" w:rsidR="00F463EC" w:rsidRPr="00E64AD4" w:rsidRDefault="00F463EC" w:rsidP="0011118B">
            <w:pPr>
              <w:spacing w:after="0" w:line="240" w:lineRule="auto"/>
              <w:rPr>
                <w:rFonts w:eastAsia="Arial Unicode MS" w:cs="Arial"/>
                <w:szCs w:val="18"/>
                <w:lang w:eastAsia="ar-SA"/>
              </w:rPr>
            </w:pPr>
            <w:r w:rsidRPr="00E64AD4">
              <w:rPr>
                <w:rFonts w:cs="Arial"/>
                <w:szCs w:val="18"/>
              </w:rPr>
              <w:t xml:space="preserve">Rapp comment: </w:t>
            </w:r>
            <w:r w:rsidRPr="00E64AD4">
              <w:rPr>
                <w:rFonts w:cs="Arial"/>
                <w:szCs w:val="18"/>
                <w:lang w:eastAsia="zh-CN"/>
              </w:rPr>
              <w:t>update on same use case 6.21 from same contributor company, proposed to be merged into 3124</w:t>
            </w:r>
          </w:p>
        </w:tc>
      </w:tr>
      <w:tr w:rsidR="00F463EC" w:rsidRPr="002B5B90" w14:paraId="73719659" w14:textId="77777777" w:rsidTr="00543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9AAE54" w14:textId="77777777" w:rsidR="00F463EC" w:rsidRPr="005C645C" w:rsidRDefault="00F463EC" w:rsidP="0011118B">
            <w:pPr>
              <w:snapToGrid w:val="0"/>
              <w:spacing w:after="0" w:line="240" w:lineRule="auto"/>
              <w:rPr>
                <w:rFonts w:eastAsia="Times New Roman" w:cs="Arial"/>
                <w:szCs w:val="18"/>
                <w:lang w:eastAsia="ar-SA"/>
              </w:rPr>
            </w:pPr>
            <w:proofErr w:type="spellStart"/>
            <w:r w:rsidRPr="005C64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1EB57E" w14:textId="77777777" w:rsidR="00F463EC" w:rsidRPr="005C645C" w:rsidRDefault="00F463EC" w:rsidP="0011118B">
            <w:pPr>
              <w:snapToGrid w:val="0"/>
              <w:spacing w:after="0" w:line="240" w:lineRule="auto"/>
            </w:pPr>
            <w:hyperlink r:id="rId431" w:history="1">
              <w:r w:rsidRPr="005C645C">
                <w:rPr>
                  <w:rStyle w:val="Hyperlink"/>
                  <w:rFonts w:cs="Arial"/>
                </w:rPr>
                <w:t>S1-253287r1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25689B" w14:textId="77777777" w:rsidR="00F463EC" w:rsidRPr="005C645C" w:rsidRDefault="00F463EC" w:rsidP="0011118B">
            <w:pPr>
              <w:snapToGrid w:val="0"/>
              <w:spacing w:after="0" w:line="240" w:lineRule="auto"/>
              <w:rPr>
                <w:rFonts w:cs="Arial"/>
                <w:szCs w:val="18"/>
              </w:rPr>
            </w:pPr>
            <w:r w:rsidRPr="005C645C">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92AE73D" w14:textId="77777777" w:rsidR="00F463EC" w:rsidRPr="005C645C" w:rsidRDefault="00F463EC" w:rsidP="0011118B">
            <w:pPr>
              <w:snapToGrid w:val="0"/>
              <w:spacing w:after="0" w:line="240" w:lineRule="auto"/>
              <w:rPr>
                <w:rFonts w:cs="Arial"/>
                <w:szCs w:val="18"/>
              </w:rPr>
            </w:pPr>
            <w:r w:rsidRPr="005C645C">
              <w:rPr>
                <w:rFonts w:cs="Arial"/>
                <w:szCs w:val="18"/>
              </w:rPr>
              <w:t>Pseudo-CR on Small Technical Changes to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DF5DC57" w14:textId="77777777" w:rsidR="00F463EC" w:rsidRPr="00956489" w:rsidRDefault="00F463EC" w:rsidP="0011118B">
            <w:pPr>
              <w:snapToGrid w:val="0"/>
              <w:spacing w:after="0" w:line="240" w:lineRule="auto"/>
              <w:rPr>
                <w:rFonts w:eastAsia="Times New Roman" w:cs="Arial"/>
                <w:szCs w:val="18"/>
                <w:lang w:eastAsia="ar-SA"/>
              </w:rPr>
            </w:pPr>
            <w:r w:rsidRPr="00956489">
              <w:rPr>
                <w:rFonts w:eastAsia="Times New Roman" w:cs="Arial"/>
                <w:szCs w:val="18"/>
                <w:lang w:eastAsia="ar-SA"/>
              </w:rPr>
              <w:t>Revised to S1-253287r2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C12AC86" w14:textId="77777777" w:rsidR="00F463EC" w:rsidRPr="005C645C" w:rsidRDefault="00F463EC" w:rsidP="0011118B">
            <w:pPr>
              <w:spacing w:after="0" w:line="240" w:lineRule="auto"/>
              <w:rPr>
                <w:rFonts w:cs="Arial"/>
                <w:color w:val="000000"/>
                <w:szCs w:val="18"/>
              </w:rPr>
            </w:pPr>
            <w:r w:rsidRPr="005C645C">
              <w:rPr>
                <w:rFonts w:cs="Arial"/>
                <w:color w:val="000000"/>
                <w:szCs w:val="18"/>
              </w:rPr>
              <w:t>Revision of S1-253287.</w:t>
            </w:r>
          </w:p>
        </w:tc>
      </w:tr>
      <w:tr w:rsidR="00F463EC" w:rsidRPr="002B5B90" w14:paraId="30D5603D" w14:textId="77777777" w:rsidTr="00543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A1D655" w14:textId="77777777" w:rsidR="00F463EC" w:rsidRPr="00956489" w:rsidRDefault="00F463EC" w:rsidP="0011118B">
            <w:pPr>
              <w:snapToGrid w:val="0"/>
              <w:spacing w:after="0" w:line="240" w:lineRule="auto"/>
              <w:rPr>
                <w:rFonts w:eastAsia="Times New Roman" w:cs="Arial"/>
                <w:szCs w:val="18"/>
                <w:lang w:eastAsia="ar-SA"/>
              </w:rPr>
            </w:pPr>
            <w:proofErr w:type="spellStart"/>
            <w:r w:rsidRPr="009564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A85A6A" w14:textId="77777777" w:rsidR="00F463EC" w:rsidRPr="00956489" w:rsidRDefault="00F463EC" w:rsidP="0011118B">
            <w:pPr>
              <w:snapToGrid w:val="0"/>
              <w:spacing w:after="0" w:line="240" w:lineRule="auto"/>
            </w:pPr>
            <w:hyperlink r:id="rId432" w:history="1">
              <w:r w:rsidRPr="00956489">
                <w:rPr>
                  <w:rStyle w:val="Hyperlink"/>
                  <w:rFonts w:cs="Arial"/>
                </w:rPr>
                <w:t>S1-253287r2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3A15EB0" w14:textId="77777777" w:rsidR="00F463EC" w:rsidRPr="00956489" w:rsidRDefault="00F463EC" w:rsidP="0011118B">
            <w:pPr>
              <w:snapToGrid w:val="0"/>
              <w:spacing w:after="0" w:line="240" w:lineRule="auto"/>
              <w:rPr>
                <w:rFonts w:cs="Arial"/>
                <w:szCs w:val="18"/>
              </w:rPr>
            </w:pPr>
            <w:r w:rsidRPr="00956489">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0BA5909" w14:textId="77777777" w:rsidR="00F463EC" w:rsidRPr="00956489" w:rsidRDefault="00F463EC" w:rsidP="0011118B">
            <w:pPr>
              <w:snapToGrid w:val="0"/>
              <w:spacing w:after="0" w:line="240" w:lineRule="auto"/>
              <w:rPr>
                <w:rFonts w:cs="Arial"/>
                <w:szCs w:val="18"/>
              </w:rPr>
            </w:pPr>
            <w:r w:rsidRPr="00956489">
              <w:rPr>
                <w:rFonts w:cs="Arial"/>
                <w:szCs w:val="18"/>
              </w:rPr>
              <w:t>Pseudo-CR on Small Technical Changes to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F6729B" w14:textId="54EA107F" w:rsidR="00F463EC" w:rsidRPr="00543293" w:rsidRDefault="00543293" w:rsidP="0011118B">
            <w:pPr>
              <w:snapToGrid w:val="0"/>
              <w:spacing w:after="0" w:line="240" w:lineRule="auto"/>
              <w:rPr>
                <w:rFonts w:eastAsia="Times New Roman" w:cs="Arial"/>
                <w:szCs w:val="18"/>
                <w:lang w:eastAsia="ar-SA"/>
              </w:rPr>
            </w:pPr>
            <w:r w:rsidRPr="00543293">
              <w:rPr>
                <w:rFonts w:eastAsia="Times New Roman" w:cs="Arial"/>
                <w:szCs w:val="18"/>
                <w:lang w:eastAsia="ar-SA"/>
              </w:rPr>
              <w:t>Revised to S1-253637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49770F6" w14:textId="77777777" w:rsidR="00F463EC" w:rsidRPr="00956489" w:rsidRDefault="00F463EC" w:rsidP="0011118B">
            <w:pPr>
              <w:spacing w:after="0" w:line="240" w:lineRule="auto"/>
              <w:rPr>
                <w:rFonts w:cs="Arial"/>
                <w:color w:val="000000"/>
                <w:szCs w:val="18"/>
              </w:rPr>
            </w:pPr>
            <w:r w:rsidRPr="00956489">
              <w:rPr>
                <w:rFonts w:cs="Arial"/>
                <w:color w:val="000000"/>
                <w:szCs w:val="18"/>
              </w:rPr>
              <w:t>Revision of S1-253287r1.</w:t>
            </w:r>
          </w:p>
        </w:tc>
      </w:tr>
      <w:tr w:rsidR="00543293" w:rsidRPr="002B5B90" w14:paraId="775D0BD2" w14:textId="77777777" w:rsidTr="00543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B97C217" w14:textId="5CBB9239" w:rsidR="00543293" w:rsidRPr="00543293" w:rsidRDefault="00543293" w:rsidP="0011118B">
            <w:pPr>
              <w:snapToGrid w:val="0"/>
              <w:spacing w:after="0" w:line="240" w:lineRule="auto"/>
              <w:rPr>
                <w:rFonts w:eastAsia="Times New Roman" w:cs="Arial"/>
                <w:szCs w:val="18"/>
                <w:lang w:eastAsia="ar-SA"/>
              </w:rPr>
            </w:pPr>
            <w:proofErr w:type="spellStart"/>
            <w:r w:rsidRPr="005432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7FDD3AF" w14:textId="03FB5A15" w:rsidR="00543293" w:rsidRPr="00543293" w:rsidRDefault="00543293" w:rsidP="0011118B">
            <w:pPr>
              <w:snapToGrid w:val="0"/>
              <w:spacing w:after="0" w:line="240" w:lineRule="auto"/>
            </w:pPr>
            <w:hyperlink r:id="rId433" w:history="1">
              <w:r w:rsidRPr="00543293">
                <w:rPr>
                  <w:rStyle w:val="Hyperlink"/>
                  <w:rFonts w:cs="Arial"/>
                </w:rPr>
                <w:t>S1-253637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FAEA6A2" w14:textId="2F0813C4" w:rsidR="00543293" w:rsidRPr="00543293" w:rsidRDefault="00543293" w:rsidP="0011118B">
            <w:pPr>
              <w:snapToGrid w:val="0"/>
              <w:spacing w:after="0" w:line="240" w:lineRule="auto"/>
              <w:rPr>
                <w:rFonts w:cs="Arial"/>
                <w:szCs w:val="18"/>
              </w:rPr>
            </w:pPr>
            <w:r w:rsidRPr="00543293">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A3B6852" w14:textId="63EB2429" w:rsidR="00543293" w:rsidRPr="00543293" w:rsidRDefault="00543293" w:rsidP="0011118B">
            <w:pPr>
              <w:snapToGrid w:val="0"/>
              <w:spacing w:after="0" w:line="240" w:lineRule="auto"/>
              <w:rPr>
                <w:rFonts w:cs="Arial"/>
                <w:szCs w:val="18"/>
              </w:rPr>
            </w:pPr>
            <w:r w:rsidRPr="00543293">
              <w:rPr>
                <w:rFonts w:cs="Arial"/>
                <w:szCs w:val="18"/>
              </w:rPr>
              <w:t>Pseudo-CR on Small Technical Changes to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41DF8F7" w14:textId="2A63AB4A" w:rsidR="00543293" w:rsidRPr="00543293" w:rsidRDefault="00543293" w:rsidP="0011118B">
            <w:pPr>
              <w:snapToGrid w:val="0"/>
              <w:spacing w:after="0" w:line="240" w:lineRule="auto"/>
              <w:rPr>
                <w:rFonts w:eastAsia="Times New Roman" w:cs="Arial"/>
                <w:szCs w:val="18"/>
                <w:lang w:eastAsia="ar-SA"/>
              </w:rPr>
            </w:pPr>
            <w:r w:rsidRPr="00543293">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8901432" w14:textId="77777777" w:rsidR="00543293" w:rsidRPr="00543293" w:rsidRDefault="00543293" w:rsidP="0011118B">
            <w:pPr>
              <w:spacing w:after="0" w:line="240" w:lineRule="auto"/>
              <w:rPr>
                <w:rFonts w:cs="Arial"/>
                <w:color w:val="000000"/>
                <w:szCs w:val="18"/>
              </w:rPr>
            </w:pPr>
            <w:r w:rsidRPr="00543293">
              <w:rPr>
                <w:rFonts w:cs="Arial"/>
                <w:color w:val="000000"/>
                <w:szCs w:val="18"/>
              </w:rPr>
              <w:t>The same as S1-253287r2.</w:t>
            </w:r>
          </w:p>
          <w:p w14:paraId="7CE4FA23" w14:textId="7139FC47" w:rsidR="00543293" w:rsidRPr="00543293" w:rsidRDefault="00543293" w:rsidP="0011118B">
            <w:pPr>
              <w:spacing w:after="0" w:line="240" w:lineRule="auto"/>
              <w:rPr>
                <w:rFonts w:cs="Arial"/>
                <w:color w:val="000000"/>
                <w:szCs w:val="18"/>
              </w:rPr>
            </w:pPr>
          </w:p>
        </w:tc>
      </w:tr>
      <w:tr w:rsidR="00F463EC" w:rsidRPr="002B5B90" w14:paraId="091C0DC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D9D9F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8B3EA8" w14:textId="1FE22DCD" w:rsidR="00F463EC" w:rsidRPr="00EB1149" w:rsidRDefault="00F463EC" w:rsidP="0011118B">
            <w:pPr>
              <w:snapToGrid w:val="0"/>
              <w:spacing w:after="0" w:line="240" w:lineRule="auto"/>
            </w:pPr>
            <w:hyperlink r:id="rId434" w:history="1">
              <w:r w:rsidRPr="00EB1149">
                <w:rPr>
                  <w:rStyle w:val="Hyperlink"/>
                  <w:rFonts w:cs="Arial"/>
                  <w:szCs w:val="18"/>
                </w:rPr>
                <w:t>S1-253290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CEF84C7"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BC5A6A6" w14:textId="77777777" w:rsidR="00F463EC" w:rsidRPr="0035555A" w:rsidRDefault="00F463EC" w:rsidP="0011118B">
            <w:pPr>
              <w:snapToGrid w:val="0"/>
              <w:spacing w:after="0" w:line="240" w:lineRule="auto"/>
            </w:pPr>
            <w:r>
              <w:rPr>
                <w:rFonts w:cs="Arial"/>
                <w:szCs w:val="18"/>
              </w:rPr>
              <w:t>Pseudo-CR on Notification of IMS Intelligent Calling Service Call Summary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8971EC6" w14:textId="77777777" w:rsidR="00F463EC" w:rsidRPr="005C645C" w:rsidRDefault="00F463EC" w:rsidP="0011118B">
            <w:pPr>
              <w:snapToGrid w:val="0"/>
              <w:spacing w:after="0" w:line="240" w:lineRule="auto"/>
              <w:rPr>
                <w:rFonts w:eastAsia="Times New Roman" w:cs="Arial"/>
                <w:szCs w:val="18"/>
                <w:lang w:eastAsia="ar-SA"/>
              </w:rPr>
            </w:pPr>
            <w:r>
              <w:rPr>
                <w:rFonts w:eastAsia="Times New Roman" w:cs="Arial"/>
                <w:szCs w:val="18"/>
                <w:lang w:eastAsia="ar-SA"/>
              </w:rPr>
              <w:t>Merged in</w:t>
            </w:r>
            <w:r w:rsidRPr="005C645C">
              <w:rPr>
                <w:rFonts w:eastAsia="Times New Roman" w:cs="Arial"/>
                <w:szCs w:val="18"/>
                <w:lang w:eastAsia="ar-SA"/>
              </w:rPr>
              <w:t>to S1-253287r1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845E21" w14:textId="77777777" w:rsidR="00F463EC" w:rsidRPr="00E64AD4" w:rsidRDefault="00F463EC" w:rsidP="0011118B">
            <w:pPr>
              <w:spacing w:after="0" w:line="240" w:lineRule="auto"/>
              <w:rPr>
                <w:rFonts w:eastAsia="Arial Unicode MS" w:cs="Arial"/>
                <w:szCs w:val="18"/>
                <w:lang w:eastAsia="ar-SA"/>
              </w:rPr>
            </w:pPr>
            <w:r w:rsidRPr="00E64AD4">
              <w:rPr>
                <w:rFonts w:cs="Arial"/>
                <w:szCs w:val="18"/>
              </w:rPr>
              <w:t xml:space="preserve">Rapp comment: </w:t>
            </w:r>
            <w:r w:rsidRPr="00E64AD4">
              <w:rPr>
                <w:rFonts w:cs="Arial"/>
                <w:szCs w:val="18"/>
                <w:lang w:eastAsia="zh-CN"/>
              </w:rPr>
              <w:t>update on same use case 6.21 from same contributor company, proposed to be merged into 3124</w:t>
            </w:r>
          </w:p>
        </w:tc>
      </w:tr>
      <w:tr w:rsidR="00F463EC" w:rsidRPr="002B5B90" w14:paraId="74B543F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49537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13398B" w14:textId="5B531CFD" w:rsidR="00F463EC" w:rsidRPr="00EB1149" w:rsidRDefault="00F463EC" w:rsidP="0011118B">
            <w:pPr>
              <w:snapToGrid w:val="0"/>
              <w:spacing w:after="0" w:line="240" w:lineRule="auto"/>
            </w:pPr>
            <w:hyperlink r:id="rId435" w:history="1">
              <w:r w:rsidRPr="00EB1149">
                <w:rPr>
                  <w:rStyle w:val="Hyperlink"/>
                  <w:rFonts w:cs="Arial"/>
                  <w:szCs w:val="18"/>
                </w:rPr>
                <w:t>S1-253155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93705F" w14:textId="77777777" w:rsidR="00F463EC" w:rsidRPr="0035555A" w:rsidRDefault="00F463EC" w:rsidP="0011118B">
            <w:pPr>
              <w:snapToGrid w:val="0"/>
              <w:spacing w:after="0" w:line="240" w:lineRule="auto"/>
            </w:pPr>
            <w:r>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B4AD568"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EA0260" w14:textId="77777777" w:rsidR="00F463EC" w:rsidRPr="003C646A" w:rsidRDefault="00F463EC" w:rsidP="0011118B">
            <w:pPr>
              <w:snapToGrid w:val="0"/>
              <w:spacing w:after="0" w:line="240" w:lineRule="auto"/>
              <w:rPr>
                <w:rFonts w:eastAsia="Times New Roman" w:cs="Arial"/>
                <w:szCs w:val="18"/>
                <w:lang w:eastAsia="ar-SA"/>
              </w:rPr>
            </w:pPr>
            <w:r w:rsidRPr="003C646A">
              <w:rPr>
                <w:rFonts w:eastAsia="Times New Roman" w:cs="Arial"/>
                <w:szCs w:val="18"/>
                <w:lang w:eastAsia="ar-SA"/>
              </w:rPr>
              <w:t>Revised to S1-253155r1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C69DFA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D3E77DB"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E02BC" w14:textId="77777777" w:rsidR="00F463EC" w:rsidRPr="003C646A" w:rsidRDefault="00F463EC" w:rsidP="0011118B">
            <w:pPr>
              <w:snapToGrid w:val="0"/>
              <w:spacing w:after="0" w:line="240" w:lineRule="auto"/>
              <w:rPr>
                <w:rFonts w:eastAsia="Times New Roman" w:cs="Arial"/>
                <w:szCs w:val="18"/>
                <w:lang w:eastAsia="ar-SA"/>
              </w:rPr>
            </w:pPr>
            <w:proofErr w:type="spellStart"/>
            <w:r w:rsidRPr="003C64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BBC2FB" w14:textId="77777777" w:rsidR="00F463EC" w:rsidRPr="003C646A" w:rsidRDefault="00F463EC" w:rsidP="0011118B">
            <w:pPr>
              <w:snapToGrid w:val="0"/>
              <w:spacing w:after="0" w:line="240" w:lineRule="auto"/>
            </w:pPr>
            <w:hyperlink r:id="rId436" w:history="1">
              <w:r w:rsidRPr="003C646A">
                <w:rPr>
                  <w:rStyle w:val="Hyperlink"/>
                  <w:rFonts w:cs="Arial"/>
                </w:rPr>
                <w:t>S1-253155r1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5340B7A" w14:textId="77777777" w:rsidR="00F463EC" w:rsidRPr="003C646A" w:rsidRDefault="00F463EC" w:rsidP="0011118B">
            <w:pPr>
              <w:snapToGrid w:val="0"/>
              <w:spacing w:after="0" w:line="240" w:lineRule="auto"/>
              <w:rPr>
                <w:rFonts w:cs="Arial"/>
                <w:szCs w:val="18"/>
              </w:rPr>
            </w:pPr>
            <w:r w:rsidRPr="003C646A">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8A8F733" w14:textId="77777777" w:rsidR="00F463EC" w:rsidRPr="003C646A" w:rsidRDefault="00F463EC" w:rsidP="0011118B">
            <w:pPr>
              <w:snapToGrid w:val="0"/>
              <w:spacing w:after="0" w:line="240" w:lineRule="auto"/>
              <w:rPr>
                <w:rFonts w:cs="Arial"/>
                <w:szCs w:val="18"/>
              </w:rPr>
            </w:pPr>
            <w:proofErr w:type="spellStart"/>
            <w:r w:rsidRPr="003C646A">
              <w:rPr>
                <w:rFonts w:cs="Arial"/>
                <w:szCs w:val="18"/>
              </w:rPr>
              <w:t>pCR</w:t>
            </w:r>
            <w:proofErr w:type="spellEnd"/>
            <w:r w:rsidRPr="003C646A">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5203BFD" w14:textId="77777777" w:rsidR="00F463EC" w:rsidRPr="005C645C" w:rsidRDefault="00F463EC" w:rsidP="0011118B">
            <w:pPr>
              <w:snapToGrid w:val="0"/>
              <w:spacing w:after="0" w:line="240" w:lineRule="auto"/>
              <w:rPr>
                <w:rFonts w:eastAsia="Times New Roman" w:cs="Arial"/>
                <w:szCs w:val="18"/>
                <w:lang w:eastAsia="ar-SA"/>
              </w:rPr>
            </w:pPr>
            <w:r w:rsidRPr="005C645C">
              <w:rPr>
                <w:rFonts w:eastAsia="Times New Roman" w:cs="Arial"/>
                <w:szCs w:val="18"/>
                <w:lang w:eastAsia="ar-SA"/>
              </w:rPr>
              <w:t>Revised to S1-253155r2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AA384C" w14:textId="77777777" w:rsidR="00F463EC" w:rsidRPr="003C646A" w:rsidRDefault="00F463EC" w:rsidP="0011118B">
            <w:pPr>
              <w:spacing w:after="0" w:line="240" w:lineRule="auto"/>
              <w:rPr>
                <w:rFonts w:eastAsia="Arial Unicode MS" w:cs="Arial"/>
                <w:color w:val="000000"/>
                <w:szCs w:val="18"/>
                <w:lang w:eastAsia="ar-SA"/>
              </w:rPr>
            </w:pPr>
            <w:r w:rsidRPr="003C646A">
              <w:rPr>
                <w:rFonts w:eastAsia="Arial Unicode MS" w:cs="Arial"/>
                <w:color w:val="000000"/>
                <w:szCs w:val="18"/>
                <w:lang w:eastAsia="ar-SA"/>
              </w:rPr>
              <w:t>Revision of S1-253155.</w:t>
            </w:r>
          </w:p>
        </w:tc>
      </w:tr>
      <w:tr w:rsidR="00F463EC" w:rsidRPr="002B5B90" w14:paraId="0714517B"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88C18A" w14:textId="77777777" w:rsidR="00F463EC" w:rsidRPr="005C645C" w:rsidRDefault="00F463EC" w:rsidP="0011118B">
            <w:pPr>
              <w:snapToGrid w:val="0"/>
              <w:spacing w:after="0" w:line="240" w:lineRule="auto"/>
              <w:rPr>
                <w:rFonts w:eastAsia="Times New Roman" w:cs="Arial"/>
                <w:szCs w:val="18"/>
                <w:lang w:eastAsia="ar-SA"/>
              </w:rPr>
            </w:pPr>
            <w:proofErr w:type="spellStart"/>
            <w:r w:rsidRPr="005C64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7573DC" w14:textId="77777777" w:rsidR="00F463EC" w:rsidRPr="005C645C" w:rsidRDefault="00F463EC" w:rsidP="0011118B">
            <w:pPr>
              <w:snapToGrid w:val="0"/>
              <w:spacing w:after="0" w:line="240" w:lineRule="auto"/>
              <w:rPr>
                <w:rFonts w:cs="Arial"/>
              </w:rPr>
            </w:pPr>
            <w:hyperlink r:id="rId437" w:history="1">
              <w:r w:rsidRPr="005C645C">
                <w:rPr>
                  <w:rStyle w:val="Hyperlink"/>
                  <w:rFonts w:cs="Arial"/>
                </w:rPr>
                <w:t>S1-253155r2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9EA7AE7" w14:textId="77777777" w:rsidR="00F463EC" w:rsidRPr="005C645C" w:rsidRDefault="00F463EC" w:rsidP="0011118B">
            <w:pPr>
              <w:snapToGrid w:val="0"/>
              <w:spacing w:after="0" w:line="240" w:lineRule="auto"/>
              <w:rPr>
                <w:rFonts w:cs="Arial"/>
                <w:szCs w:val="18"/>
              </w:rPr>
            </w:pPr>
            <w:r w:rsidRPr="005C645C">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379D18D" w14:textId="77777777" w:rsidR="00F463EC" w:rsidRPr="005C645C" w:rsidRDefault="00F463EC" w:rsidP="0011118B">
            <w:pPr>
              <w:snapToGrid w:val="0"/>
              <w:spacing w:after="0" w:line="240" w:lineRule="auto"/>
              <w:rPr>
                <w:rFonts w:cs="Arial"/>
                <w:szCs w:val="18"/>
              </w:rPr>
            </w:pPr>
            <w:proofErr w:type="spellStart"/>
            <w:r w:rsidRPr="005C645C">
              <w:rPr>
                <w:rFonts w:cs="Arial"/>
                <w:szCs w:val="18"/>
              </w:rPr>
              <w:t>pCR</w:t>
            </w:r>
            <w:proofErr w:type="spellEnd"/>
            <w:r w:rsidRPr="005C645C">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368DBB3" w14:textId="77777777" w:rsidR="00F463EC" w:rsidRPr="00956489" w:rsidRDefault="00F463EC" w:rsidP="0011118B">
            <w:pPr>
              <w:snapToGrid w:val="0"/>
              <w:spacing w:after="0" w:line="240" w:lineRule="auto"/>
              <w:rPr>
                <w:rFonts w:eastAsia="Times New Roman" w:cs="Arial"/>
                <w:szCs w:val="18"/>
                <w:lang w:eastAsia="ar-SA"/>
              </w:rPr>
            </w:pPr>
            <w:r w:rsidRPr="00956489">
              <w:rPr>
                <w:rFonts w:eastAsia="Times New Roman" w:cs="Arial"/>
                <w:szCs w:val="18"/>
                <w:lang w:eastAsia="ar-SA"/>
              </w:rPr>
              <w:t>Revised to S1-253551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8C134D2" w14:textId="77777777" w:rsidR="00F463EC" w:rsidRPr="005C645C" w:rsidRDefault="00F463EC" w:rsidP="0011118B">
            <w:pPr>
              <w:spacing w:after="0" w:line="240" w:lineRule="auto"/>
              <w:rPr>
                <w:rFonts w:eastAsia="Arial Unicode MS" w:cs="Arial"/>
                <w:color w:val="000000"/>
                <w:szCs w:val="18"/>
                <w:lang w:eastAsia="ar-SA"/>
              </w:rPr>
            </w:pPr>
            <w:r w:rsidRPr="005C645C">
              <w:rPr>
                <w:rFonts w:eastAsia="Arial Unicode MS" w:cs="Arial"/>
                <w:color w:val="000000"/>
                <w:szCs w:val="18"/>
                <w:lang w:eastAsia="ar-SA"/>
              </w:rPr>
              <w:t>Revision of S1-253155r1.</w:t>
            </w:r>
          </w:p>
        </w:tc>
      </w:tr>
      <w:tr w:rsidR="00F463EC" w:rsidRPr="002B5B90" w14:paraId="08ADE451"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869275" w14:textId="77777777" w:rsidR="00F463EC" w:rsidRPr="00956489" w:rsidRDefault="00F463EC" w:rsidP="0011118B">
            <w:pPr>
              <w:snapToGrid w:val="0"/>
              <w:spacing w:after="0" w:line="240" w:lineRule="auto"/>
              <w:rPr>
                <w:rFonts w:eastAsia="Times New Roman" w:cs="Arial"/>
                <w:szCs w:val="18"/>
                <w:lang w:eastAsia="ar-SA"/>
              </w:rPr>
            </w:pPr>
            <w:proofErr w:type="spellStart"/>
            <w:r w:rsidRPr="009564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AD63E1" w14:textId="7C72DAC0" w:rsidR="00F463EC" w:rsidRPr="00956489" w:rsidRDefault="00F463EC" w:rsidP="0011118B">
            <w:pPr>
              <w:snapToGrid w:val="0"/>
              <w:spacing w:after="0" w:line="240" w:lineRule="auto"/>
            </w:pPr>
            <w:hyperlink r:id="rId438" w:history="1">
              <w:r w:rsidRPr="00956489">
                <w:rPr>
                  <w:rStyle w:val="Hyperlink"/>
                  <w:rFonts w:cs="Arial"/>
                </w:rPr>
                <w:t>S1-253551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0DD6C42" w14:textId="77777777" w:rsidR="00F463EC" w:rsidRPr="00956489" w:rsidRDefault="00F463EC" w:rsidP="0011118B">
            <w:pPr>
              <w:snapToGrid w:val="0"/>
              <w:spacing w:after="0" w:line="240" w:lineRule="auto"/>
              <w:rPr>
                <w:rFonts w:cs="Arial"/>
                <w:szCs w:val="18"/>
              </w:rPr>
            </w:pPr>
            <w:r w:rsidRPr="00956489">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98ED852" w14:textId="77777777" w:rsidR="00F463EC" w:rsidRPr="00956489" w:rsidRDefault="00F463EC" w:rsidP="0011118B">
            <w:pPr>
              <w:snapToGrid w:val="0"/>
              <w:spacing w:after="0" w:line="240" w:lineRule="auto"/>
              <w:rPr>
                <w:rFonts w:cs="Arial"/>
                <w:szCs w:val="18"/>
              </w:rPr>
            </w:pPr>
            <w:proofErr w:type="spellStart"/>
            <w:r w:rsidRPr="00956489">
              <w:rPr>
                <w:rFonts w:cs="Arial"/>
                <w:szCs w:val="18"/>
              </w:rPr>
              <w:t>pCR</w:t>
            </w:r>
            <w:proofErr w:type="spellEnd"/>
            <w:r w:rsidRPr="00956489">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0DB268" w14:textId="1E1A867B"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S1-253581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8219D9" w14:textId="77777777" w:rsidR="00F463EC" w:rsidRPr="00230CC9" w:rsidRDefault="00F463EC" w:rsidP="0011118B">
            <w:pPr>
              <w:spacing w:after="0" w:line="240" w:lineRule="auto"/>
              <w:rPr>
                <w:rFonts w:eastAsia="Arial Unicode MS" w:cs="Arial"/>
                <w:color w:val="000000"/>
                <w:szCs w:val="18"/>
                <w:lang w:eastAsia="ar-SA"/>
              </w:rPr>
            </w:pPr>
            <w:r w:rsidRPr="00230CC9">
              <w:rPr>
                <w:rFonts w:eastAsia="Arial Unicode MS" w:cs="Arial"/>
                <w:color w:val="000000"/>
                <w:szCs w:val="18"/>
                <w:lang w:eastAsia="ar-SA"/>
              </w:rPr>
              <w:t>Revision of S1-253155r2.</w:t>
            </w:r>
          </w:p>
          <w:p w14:paraId="0A265A0D" w14:textId="77777777" w:rsidR="00F463EC" w:rsidRPr="00230CC9" w:rsidRDefault="00F463EC" w:rsidP="0011118B">
            <w:pPr>
              <w:spacing w:after="0" w:line="240" w:lineRule="auto"/>
              <w:rPr>
                <w:color w:val="000000"/>
              </w:rPr>
            </w:pPr>
            <w:r w:rsidRPr="00230CC9">
              <w:rPr>
                <w:rFonts w:eastAsia="Arial Unicode MS" w:cs="Arial"/>
                <w:color w:val="000000"/>
                <w:szCs w:val="18"/>
                <w:lang w:eastAsia="ar-SA"/>
              </w:rPr>
              <w:t xml:space="preserve">The only change is to change in PR 2 note 2 to: </w:t>
            </w:r>
            <w:r w:rsidRPr="00230CC9">
              <w:rPr>
                <w:rStyle w:val="NOChar"/>
                <w:color w:val="000000"/>
                <w:lang w:val="en-US" w:eastAsia="zh-CN"/>
              </w:rPr>
              <w:t xml:space="preserve">NOTE 2:  </w:t>
            </w:r>
            <w:r w:rsidRPr="00230CC9">
              <w:rPr>
                <w:color w:val="000000"/>
              </w:rPr>
              <w:t>Collaborative task refers to an activity, action, requiring the involvement of two or more AI agents.</w:t>
            </w:r>
          </w:p>
          <w:p w14:paraId="7C594B62" w14:textId="77777777" w:rsidR="00F463EC" w:rsidRPr="00230CC9" w:rsidRDefault="00F463EC" w:rsidP="0011118B">
            <w:pPr>
              <w:spacing w:after="0" w:line="240" w:lineRule="auto"/>
              <w:rPr>
                <w:rFonts w:eastAsia="Arial Unicode MS" w:cs="Arial"/>
                <w:color w:val="000000"/>
                <w:szCs w:val="18"/>
                <w:lang w:eastAsia="ar-SA"/>
              </w:rPr>
            </w:pPr>
          </w:p>
        </w:tc>
      </w:tr>
      <w:tr w:rsidR="008A1E3D" w:rsidRPr="002B5B90" w14:paraId="5B33E417"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A548FA" w14:textId="5DCBFF7C"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7ED9F66" w14:textId="21C35621" w:rsidR="008A1E3D" w:rsidRPr="008A1E3D" w:rsidRDefault="008A1E3D" w:rsidP="0011118B">
            <w:pPr>
              <w:snapToGrid w:val="0"/>
              <w:spacing w:after="0" w:line="240" w:lineRule="auto"/>
            </w:pPr>
            <w:hyperlink r:id="rId439" w:history="1">
              <w:r w:rsidRPr="008A1E3D">
                <w:rPr>
                  <w:rStyle w:val="Hyperlink"/>
                  <w:rFonts w:cs="Arial"/>
                </w:rPr>
                <w:t>S1-253581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208DA34" w14:textId="64CF7383" w:rsidR="008A1E3D" w:rsidRPr="008A1E3D" w:rsidRDefault="008A1E3D" w:rsidP="0011118B">
            <w:pPr>
              <w:snapToGrid w:val="0"/>
              <w:spacing w:after="0" w:line="240" w:lineRule="auto"/>
              <w:rPr>
                <w:rFonts w:cs="Arial"/>
                <w:szCs w:val="18"/>
              </w:rPr>
            </w:pPr>
            <w:r w:rsidRPr="008A1E3D">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8A7E80B" w14:textId="058F5444" w:rsidR="008A1E3D" w:rsidRPr="008A1E3D" w:rsidRDefault="008A1E3D" w:rsidP="0011118B">
            <w:pPr>
              <w:snapToGrid w:val="0"/>
              <w:spacing w:after="0" w:line="240" w:lineRule="auto"/>
              <w:rPr>
                <w:rFonts w:cs="Arial"/>
                <w:szCs w:val="18"/>
              </w:rPr>
            </w:pPr>
            <w:proofErr w:type="spellStart"/>
            <w:r w:rsidRPr="008A1E3D">
              <w:rPr>
                <w:rFonts w:cs="Arial"/>
                <w:szCs w:val="18"/>
              </w:rPr>
              <w:t>pCR</w:t>
            </w:r>
            <w:proofErr w:type="spellEnd"/>
            <w:r w:rsidRPr="008A1E3D">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C7D97BC" w14:textId="4D0C4540" w:rsidR="008A1E3D"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B612D77" w14:textId="77777777" w:rsidR="008A1E3D" w:rsidRPr="008A1E3D" w:rsidRDefault="008A1E3D" w:rsidP="0011118B">
            <w:pPr>
              <w:spacing w:after="0" w:line="240" w:lineRule="auto"/>
              <w:rPr>
                <w:rFonts w:eastAsia="Arial Unicode MS" w:cs="Arial"/>
                <w:color w:val="000000"/>
                <w:szCs w:val="18"/>
                <w:lang w:eastAsia="ar-SA"/>
              </w:rPr>
            </w:pPr>
            <w:r w:rsidRPr="008A1E3D">
              <w:rPr>
                <w:rFonts w:eastAsia="Arial Unicode MS" w:cs="Arial"/>
                <w:color w:val="000000"/>
                <w:szCs w:val="18"/>
                <w:lang w:eastAsia="ar-SA"/>
              </w:rPr>
              <w:t>Revision of S1-253551.</w:t>
            </w:r>
          </w:p>
          <w:p w14:paraId="0EE39D0A" w14:textId="77777777" w:rsidR="008A1E3D" w:rsidRPr="008A1E3D" w:rsidRDefault="008A1E3D" w:rsidP="0011118B">
            <w:pPr>
              <w:spacing w:after="0" w:line="240" w:lineRule="auto"/>
              <w:rPr>
                <w:color w:val="000000"/>
              </w:rPr>
            </w:pPr>
            <w:r w:rsidRPr="008A1E3D">
              <w:rPr>
                <w:rFonts w:eastAsia="Arial Unicode MS" w:cs="Arial"/>
                <w:color w:val="000000"/>
                <w:szCs w:val="18"/>
                <w:lang w:eastAsia="ar-SA"/>
              </w:rPr>
              <w:t>The only change is to remove “</w:t>
            </w:r>
            <w:ins w:id="119" w:author="Almodovar Chico, J.L. (José)" w:date="2025-08-26T09:33:00Z" w16du:dateUtc="2025-08-26T07:33:00Z">
              <w:r w:rsidRPr="008A1E3D">
                <w:rPr>
                  <w:color w:val="000000"/>
                </w:rPr>
                <w:t>and user consent</w:t>
              </w:r>
            </w:ins>
            <w:r w:rsidRPr="008A1E3D">
              <w:rPr>
                <w:color w:val="000000"/>
              </w:rPr>
              <w:t>” from PR 6.8.6-3.</w:t>
            </w:r>
          </w:p>
          <w:p w14:paraId="6932C170" w14:textId="42D5607E" w:rsidR="008A1E3D" w:rsidRPr="008A1E3D" w:rsidRDefault="008A1E3D" w:rsidP="0011118B">
            <w:pPr>
              <w:spacing w:after="0" w:line="240" w:lineRule="auto"/>
              <w:rPr>
                <w:rFonts w:eastAsia="Arial Unicode MS" w:cs="Arial"/>
                <w:color w:val="000000"/>
                <w:szCs w:val="18"/>
                <w:lang w:eastAsia="ar-SA"/>
              </w:rPr>
            </w:pPr>
          </w:p>
        </w:tc>
      </w:tr>
      <w:tr w:rsidR="00F463EC" w:rsidRPr="002B5B90" w14:paraId="156E119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1CB8B1"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E619CB" w14:textId="3A6F998F" w:rsidR="00F463EC" w:rsidRPr="00EB1149" w:rsidRDefault="00F463EC" w:rsidP="0011118B">
            <w:pPr>
              <w:snapToGrid w:val="0"/>
              <w:spacing w:after="0" w:line="240" w:lineRule="auto"/>
            </w:pPr>
            <w:hyperlink r:id="rId440" w:history="1">
              <w:r w:rsidRPr="00EB1149">
                <w:rPr>
                  <w:rStyle w:val="Hyperlink"/>
                  <w:rFonts w:cs="Arial"/>
                  <w:szCs w:val="18"/>
                </w:rPr>
                <w:t>S1-253160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0786322" w14:textId="77777777" w:rsidR="00F463EC" w:rsidRPr="0035555A" w:rsidRDefault="00F463EC" w:rsidP="0011118B">
            <w:pPr>
              <w:snapToGrid w:val="0"/>
              <w:spacing w:after="0" w:line="240" w:lineRule="auto"/>
            </w:pPr>
            <w:r>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7FAF7F" w14:textId="77777777" w:rsidR="00F463EC" w:rsidRPr="0035555A" w:rsidRDefault="00F463EC" w:rsidP="0011118B">
            <w:pPr>
              <w:snapToGrid w:val="0"/>
              <w:spacing w:after="0" w:line="240" w:lineRule="auto"/>
            </w:pPr>
            <w:r>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E7C720E" w14:textId="77777777" w:rsidR="00F463EC" w:rsidRPr="00E11319" w:rsidRDefault="00F463EC" w:rsidP="0011118B">
            <w:pPr>
              <w:snapToGrid w:val="0"/>
              <w:spacing w:after="0" w:line="240" w:lineRule="auto"/>
              <w:rPr>
                <w:rFonts w:eastAsia="Times New Roman" w:cs="Arial"/>
                <w:szCs w:val="18"/>
                <w:lang w:val="de-DE" w:eastAsia="ar-SA"/>
              </w:rPr>
            </w:pPr>
            <w:proofErr w:type="spellStart"/>
            <w:r w:rsidRPr="00E11319">
              <w:rPr>
                <w:rFonts w:eastAsia="Times New Roman" w:cs="Arial"/>
                <w:szCs w:val="18"/>
                <w:lang w:val="de-DE" w:eastAsia="ar-SA"/>
              </w:rPr>
              <w:t>Revised</w:t>
            </w:r>
            <w:proofErr w:type="spellEnd"/>
            <w:r w:rsidRPr="00E11319">
              <w:rPr>
                <w:rFonts w:eastAsia="Times New Roman" w:cs="Arial"/>
                <w:szCs w:val="18"/>
                <w:lang w:val="de-DE" w:eastAsia="ar-SA"/>
              </w:rPr>
              <w:t xml:space="preserve"> </w:t>
            </w:r>
            <w:proofErr w:type="spellStart"/>
            <w:r w:rsidRPr="00E11319">
              <w:rPr>
                <w:rFonts w:eastAsia="Times New Roman" w:cs="Arial"/>
                <w:szCs w:val="18"/>
                <w:lang w:val="de-DE" w:eastAsia="ar-SA"/>
              </w:rPr>
              <w:t>to</w:t>
            </w:r>
            <w:proofErr w:type="spellEnd"/>
            <w:r w:rsidRPr="00E11319">
              <w:rPr>
                <w:rFonts w:eastAsia="Times New Roman" w:cs="Arial"/>
                <w:szCs w:val="18"/>
                <w:lang w:val="de-DE" w:eastAsia="ar-SA"/>
              </w:rPr>
              <w:t xml:space="preserve"> S1-253160r1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7305D09" w14:textId="77777777" w:rsidR="00F463EC" w:rsidRPr="0035555A" w:rsidRDefault="00F463EC" w:rsidP="0011118B">
            <w:pPr>
              <w:spacing w:after="0" w:line="240" w:lineRule="auto"/>
              <w:rPr>
                <w:rFonts w:eastAsia="Arial Unicode MS" w:cs="Arial"/>
                <w:szCs w:val="18"/>
                <w:lang w:val="de-DE" w:eastAsia="ar-SA"/>
              </w:rPr>
            </w:pPr>
          </w:p>
        </w:tc>
      </w:tr>
      <w:tr w:rsidR="00F463EC" w:rsidRPr="002B5B90" w14:paraId="06EAA059"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A51AD4" w14:textId="77777777" w:rsidR="00F463EC" w:rsidRPr="00E11319" w:rsidRDefault="00F463EC" w:rsidP="0011118B">
            <w:pPr>
              <w:snapToGrid w:val="0"/>
              <w:spacing w:after="0" w:line="240" w:lineRule="auto"/>
              <w:rPr>
                <w:rFonts w:eastAsia="Times New Roman" w:cs="Arial"/>
                <w:szCs w:val="18"/>
                <w:lang w:eastAsia="ar-SA"/>
              </w:rPr>
            </w:pPr>
            <w:proofErr w:type="spellStart"/>
            <w:r w:rsidRPr="00E113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031C77" w14:textId="77777777" w:rsidR="00F463EC" w:rsidRPr="00E11319" w:rsidRDefault="00F463EC" w:rsidP="0011118B">
            <w:pPr>
              <w:snapToGrid w:val="0"/>
              <w:spacing w:after="0" w:line="240" w:lineRule="auto"/>
            </w:pPr>
            <w:hyperlink r:id="rId441" w:history="1">
              <w:r w:rsidRPr="00E11319">
                <w:rPr>
                  <w:rStyle w:val="Hyperlink"/>
                  <w:rFonts w:cs="Arial"/>
                </w:rPr>
                <w:t>S1-253160r1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167FF2F" w14:textId="77777777" w:rsidR="00F463EC" w:rsidRPr="00E11319" w:rsidRDefault="00F463EC" w:rsidP="0011118B">
            <w:pPr>
              <w:snapToGrid w:val="0"/>
              <w:spacing w:after="0" w:line="240" w:lineRule="auto"/>
              <w:rPr>
                <w:rFonts w:cs="Arial"/>
                <w:szCs w:val="18"/>
              </w:rPr>
            </w:pPr>
            <w:r w:rsidRPr="00E11319">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DB594F4" w14:textId="77777777" w:rsidR="00F463EC" w:rsidRPr="00E11319" w:rsidRDefault="00F463EC" w:rsidP="0011118B">
            <w:pPr>
              <w:snapToGrid w:val="0"/>
              <w:spacing w:after="0" w:line="240" w:lineRule="auto"/>
              <w:rPr>
                <w:rFonts w:cs="Arial"/>
                <w:szCs w:val="18"/>
              </w:rPr>
            </w:pPr>
            <w:r w:rsidRPr="00E11319">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A201740" w14:textId="77777777" w:rsidR="00F463EC" w:rsidRPr="003C52CF" w:rsidRDefault="00F463EC" w:rsidP="0011118B">
            <w:pPr>
              <w:snapToGrid w:val="0"/>
              <w:spacing w:after="0" w:line="240" w:lineRule="auto"/>
              <w:rPr>
                <w:rFonts w:eastAsia="Times New Roman" w:cs="Arial"/>
                <w:szCs w:val="18"/>
                <w:lang w:val="de-DE" w:eastAsia="ar-SA"/>
              </w:rPr>
            </w:pPr>
            <w:proofErr w:type="spellStart"/>
            <w:r w:rsidRPr="003C52CF">
              <w:rPr>
                <w:rFonts w:eastAsia="Times New Roman" w:cs="Arial"/>
                <w:szCs w:val="18"/>
                <w:lang w:val="de-DE" w:eastAsia="ar-SA"/>
              </w:rPr>
              <w:t>Revised</w:t>
            </w:r>
            <w:proofErr w:type="spellEnd"/>
            <w:r w:rsidRPr="003C52CF">
              <w:rPr>
                <w:rFonts w:eastAsia="Times New Roman" w:cs="Arial"/>
                <w:szCs w:val="18"/>
                <w:lang w:val="de-DE" w:eastAsia="ar-SA"/>
              </w:rPr>
              <w:t xml:space="preserve"> </w:t>
            </w:r>
            <w:proofErr w:type="spellStart"/>
            <w:r w:rsidRPr="003C52CF">
              <w:rPr>
                <w:rFonts w:eastAsia="Times New Roman" w:cs="Arial"/>
                <w:szCs w:val="18"/>
                <w:lang w:val="de-DE" w:eastAsia="ar-SA"/>
              </w:rPr>
              <w:t>to</w:t>
            </w:r>
            <w:proofErr w:type="spellEnd"/>
            <w:r w:rsidRPr="003C52CF">
              <w:rPr>
                <w:rFonts w:eastAsia="Times New Roman" w:cs="Arial"/>
                <w:szCs w:val="18"/>
                <w:lang w:val="de-DE" w:eastAsia="ar-SA"/>
              </w:rPr>
              <w:t xml:space="preserve"> S1-253160r2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C28DE72" w14:textId="77777777" w:rsidR="00F463EC" w:rsidRPr="00E11319" w:rsidRDefault="00F463EC" w:rsidP="0011118B">
            <w:pPr>
              <w:spacing w:after="0" w:line="240" w:lineRule="auto"/>
              <w:rPr>
                <w:rFonts w:eastAsia="Arial Unicode MS" w:cs="Arial"/>
                <w:color w:val="000000"/>
                <w:szCs w:val="18"/>
                <w:lang w:val="de-DE" w:eastAsia="ar-SA"/>
              </w:rPr>
            </w:pPr>
            <w:r w:rsidRPr="00E11319">
              <w:rPr>
                <w:rFonts w:eastAsia="Arial Unicode MS" w:cs="Arial"/>
                <w:color w:val="000000"/>
                <w:szCs w:val="18"/>
                <w:lang w:val="de-DE" w:eastAsia="ar-SA"/>
              </w:rPr>
              <w:t xml:space="preserve">Revision </w:t>
            </w:r>
            <w:proofErr w:type="spellStart"/>
            <w:r w:rsidRPr="00E11319">
              <w:rPr>
                <w:rFonts w:eastAsia="Arial Unicode MS" w:cs="Arial"/>
                <w:color w:val="000000"/>
                <w:szCs w:val="18"/>
                <w:lang w:val="de-DE" w:eastAsia="ar-SA"/>
              </w:rPr>
              <w:t>of</w:t>
            </w:r>
            <w:proofErr w:type="spellEnd"/>
            <w:r w:rsidRPr="00E11319">
              <w:rPr>
                <w:rFonts w:eastAsia="Arial Unicode MS" w:cs="Arial"/>
                <w:color w:val="000000"/>
                <w:szCs w:val="18"/>
                <w:lang w:val="de-DE" w:eastAsia="ar-SA"/>
              </w:rPr>
              <w:t xml:space="preserve"> S1-253160.</w:t>
            </w:r>
          </w:p>
        </w:tc>
      </w:tr>
      <w:tr w:rsidR="00F463EC" w:rsidRPr="002B5B90" w14:paraId="446E4ABA" w14:textId="77777777" w:rsidTr="00543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161D24" w14:textId="77777777" w:rsidR="00F463EC" w:rsidRPr="003C52CF" w:rsidRDefault="00F463EC" w:rsidP="0011118B">
            <w:pPr>
              <w:snapToGrid w:val="0"/>
              <w:spacing w:after="0" w:line="240" w:lineRule="auto"/>
              <w:rPr>
                <w:rFonts w:eastAsia="Times New Roman" w:cs="Arial"/>
                <w:szCs w:val="18"/>
                <w:lang w:eastAsia="ar-SA"/>
              </w:rPr>
            </w:pPr>
            <w:proofErr w:type="spellStart"/>
            <w:r w:rsidRPr="003C52C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68F1BA" w14:textId="77777777" w:rsidR="00F463EC" w:rsidRPr="003C52CF" w:rsidRDefault="00F463EC" w:rsidP="0011118B">
            <w:pPr>
              <w:snapToGrid w:val="0"/>
              <w:spacing w:after="0" w:line="240" w:lineRule="auto"/>
            </w:pPr>
            <w:hyperlink r:id="rId442" w:history="1">
              <w:r w:rsidRPr="003C52CF">
                <w:rPr>
                  <w:rStyle w:val="Hyperlink"/>
                  <w:rFonts w:cs="Arial"/>
                </w:rPr>
                <w:t>S1-253160r2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60E4BF4" w14:textId="77777777" w:rsidR="00F463EC" w:rsidRPr="003C52CF" w:rsidRDefault="00F463EC" w:rsidP="0011118B">
            <w:pPr>
              <w:snapToGrid w:val="0"/>
              <w:spacing w:after="0" w:line="240" w:lineRule="auto"/>
              <w:rPr>
                <w:rFonts w:cs="Arial"/>
                <w:szCs w:val="18"/>
              </w:rPr>
            </w:pPr>
            <w:r w:rsidRPr="003C52CF">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84B23F" w14:textId="77777777" w:rsidR="00F463EC" w:rsidRPr="003C52CF" w:rsidRDefault="00F463EC" w:rsidP="0011118B">
            <w:pPr>
              <w:snapToGrid w:val="0"/>
              <w:spacing w:after="0" w:line="240" w:lineRule="auto"/>
              <w:rPr>
                <w:rFonts w:cs="Arial"/>
                <w:szCs w:val="18"/>
              </w:rPr>
            </w:pPr>
            <w:r w:rsidRPr="003C52CF">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6B6F639" w14:textId="3E7807F5" w:rsidR="00F463EC" w:rsidRPr="008A1E3D" w:rsidRDefault="008A1E3D" w:rsidP="0011118B">
            <w:pPr>
              <w:snapToGrid w:val="0"/>
              <w:spacing w:after="0" w:line="240" w:lineRule="auto"/>
              <w:rPr>
                <w:rFonts w:eastAsia="Times New Roman" w:cs="Arial"/>
                <w:szCs w:val="18"/>
                <w:lang w:val="de-DE" w:eastAsia="ar-SA"/>
              </w:rPr>
            </w:pPr>
            <w:proofErr w:type="spellStart"/>
            <w:r w:rsidRPr="008A1E3D">
              <w:rPr>
                <w:rFonts w:eastAsia="Times New Roman" w:cs="Arial"/>
                <w:szCs w:val="18"/>
                <w:lang w:val="de-DE" w:eastAsia="ar-SA"/>
              </w:rPr>
              <w:t>Revised</w:t>
            </w:r>
            <w:proofErr w:type="spellEnd"/>
            <w:r w:rsidRPr="008A1E3D">
              <w:rPr>
                <w:rFonts w:eastAsia="Times New Roman" w:cs="Arial"/>
                <w:szCs w:val="18"/>
                <w:lang w:val="de-DE" w:eastAsia="ar-SA"/>
              </w:rPr>
              <w:t xml:space="preserve"> </w:t>
            </w:r>
            <w:proofErr w:type="spellStart"/>
            <w:r w:rsidRPr="008A1E3D">
              <w:rPr>
                <w:rFonts w:eastAsia="Times New Roman" w:cs="Arial"/>
                <w:szCs w:val="18"/>
                <w:lang w:val="de-DE" w:eastAsia="ar-SA"/>
              </w:rPr>
              <w:t>to</w:t>
            </w:r>
            <w:proofErr w:type="spellEnd"/>
            <w:r w:rsidRPr="008A1E3D">
              <w:rPr>
                <w:rFonts w:eastAsia="Times New Roman" w:cs="Arial"/>
                <w:szCs w:val="18"/>
                <w:lang w:val="de-DE" w:eastAsia="ar-SA"/>
              </w:rPr>
              <w:t xml:space="preserve"> S1-253582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10D2A7" w14:textId="77777777" w:rsidR="00F463EC" w:rsidRPr="003C52CF" w:rsidRDefault="00F463EC" w:rsidP="0011118B">
            <w:pPr>
              <w:spacing w:after="0" w:line="240" w:lineRule="auto"/>
              <w:rPr>
                <w:rFonts w:eastAsia="Arial Unicode MS" w:cs="Arial"/>
                <w:color w:val="000000"/>
                <w:szCs w:val="18"/>
                <w:lang w:val="de-DE" w:eastAsia="ar-SA"/>
              </w:rPr>
            </w:pPr>
            <w:r w:rsidRPr="003C52CF">
              <w:rPr>
                <w:rFonts w:eastAsia="Arial Unicode MS" w:cs="Arial"/>
                <w:color w:val="000000"/>
                <w:szCs w:val="18"/>
                <w:lang w:val="de-DE" w:eastAsia="ar-SA"/>
              </w:rPr>
              <w:t xml:space="preserve">Revision </w:t>
            </w:r>
            <w:proofErr w:type="spellStart"/>
            <w:r w:rsidRPr="003C52CF">
              <w:rPr>
                <w:rFonts w:eastAsia="Arial Unicode MS" w:cs="Arial"/>
                <w:color w:val="000000"/>
                <w:szCs w:val="18"/>
                <w:lang w:val="de-DE" w:eastAsia="ar-SA"/>
              </w:rPr>
              <w:t>of</w:t>
            </w:r>
            <w:proofErr w:type="spellEnd"/>
            <w:r w:rsidRPr="003C52CF">
              <w:rPr>
                <w:rFonts w:eastAsia="Arial Unicode MS" w:cs="Arial"/>
                <w:color w:val="000000"/>
                <w:szCs w:val="18"/>
                <w:lang w:val="de-DE" w:eastAsia="ar-SA"/>
              </w:rPr>
              <w:t xml:space="preserve"> S1-253160r1.</w:t>
            </w:r>
          </w:p>
        </w:tc>
      </w:tr>
      <w:tr w:rsidR="008A1E3D" w:rsidRPr="002B5B90" w14:paraId="126C5001" w14:textId="77777777" w:rsidTr="00543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7A08DC6" w14:textId="2E49CA6A"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56BE26F" w14:textId="1DAA6DFA" w:rsidR="008A1E3D" w:rsidRPr="008A1E3D" w:rsidRDefault="008A1E3D" w:rsidP="0011118B">
            <w:pPr>
              <w:snapToGrid w:val="0"/>
              <w:spacing w:after="0" w:line="240" w:lineRule="auto"/>
            </w:pPr>
            <w:hyperlink r:id="rId443" w:history="1">
              <w:r w:rsidRPr="008A1E3D">
                <w:rPr>
                  <w:rStyle w:val="Hyperlink"/>
                  <w:rFonts w:cs="Arial"/>
                </w:rPr>
                <w:t>S1-253582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6DA9FC0" w14:textId="74A194DA" w:rsidR="008A1E3D" w:rsidRPr="008A1E3D" w:rsidRDefault="008A1E3D" w:rsidP="0011118B">
            <w:pPr>
              <w:snapToGrid w:val="0"/>
              <w:spacing w:after="0" w:line="240" w:lineRule="auto"/>
              <w:rPr>
                <w:rFonts w:cs="Arial"/>
                <w:szCs w:val="18"/>
              </w:rPr>
            </w:pPr>
            <w:r w:rsidRPr="008A1E3D">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C2F8A60" w14:textId="75D870D1" w:rsidR="008A1E3D" w:rsidRPr="008A1E3D" w:rsidRDefault="008A1E3D" w:rsidP="0011118B">
            <w:pPr>
              <w:snapToGrid w:val="0"/>
              <w:spacing w:after="0" w:line="240" w:lineRule="auto"/>
              <w:rPr>
                <w:rFonts w:cs="Arial"/>
                <w:szCs w:val="18"/>
              </w:rPr>
            </w:pPr>
            <w:r w:rsidRPr="008A1E3D">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6DC6802" w14:textId="6A106491" w:rsidR="008A1E3D" w:rsidRPr="00543293" w:rsidRDefault="00543293" w:rsidP="0011118B">
            <w:pPr>
              <w:snapToGrid w:val="0"/>
              <w:spacing w:after="0" w:line="240" w:lineRule="auto"/>
              <w:rPr>
                <w:rFonts w:eastAsia="Times New Roman" w:cs="Arial"/>
                <w:szCs w:val="18"/>
                <w:lang w:val="de-DE" w:eastAsia="ar-SA"/>
              </w:rPr>
            </w:pPr>
            <w:proofErr w:type="spellStart"/>
            <w:r w:rsidRPr="00543293">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361629A" w14:textId="77777777" w:rsidR="00543293" w:rsidRPr="00543293" w:rsidRDefault="008A1E3D" w:rsidP="0011118B">
            <w:pPr>
              <w:spacing w:after="0" w:line="240" w:lineRule="auto"/>
              <w:rPr>
                <w:rFonts w:eastAsia="Arial Unicode MS" w:cs="Arial"/>
                <w:color w:val="000000"/>
                <w:szCs w:val="18"/>
                <w:lang w:val="de-DE" w:eastAsia="ar-SA"/>
              </w:rPr>
            </w:pPr>
            <w:r w:rsidRPr="00543293">
              <w:rPr>
                <w:rFonts w:eastAsia="Arial Unicode MS" w:cs="Arial"/>
                <w:color w:val="000000"/>
                <w:szCs w:val="18"/>
                <w:lang w:val="de-DE" w:eastAsia="ar-SA"/>
              </w:rPr>
              <w:t xml:space="preserve">Revision </w:t>
            </w:r>
            <w:proofErr w:type="spellStart"/>
            <w:r w:rsidRPr="00543293">
              <w:rPr>
                <w:rFonts w:eastAsia="Arial Unicode MS" w:cs="Arial"/>
                <w:color w:val="000000"/>
                <w:szCs w:val="18"/>
                <w:lang w:val="de-DE" w:eastAsia="ar-SA"/>
              </w:rPr>
              <w:t>of</w:t>
            </w:r>
            <w:proofErr w:type="spellEnd"/>
            <w:r w:rsidRPr="00543293">
              <w:rPr>
                <w:rFonts w:eastAsia="Arial Unicode MS" w:cs="Arial"/>
                <w:color w:val="000000"/>
                <w:szCs w:val="18"/>
                <w:lang w:val="de-DE" w:eastAsia="ar-SA"/>
              </w:rPr>
              <w:t xml:space="preserve"> S1-253160r2.</w:t>
            </w:r>
          </w:p>
          <w:p w14:paraId="508ED41D" w14:textId="493578A0" w:rsidR="008A1E3D" w:rsidRPr="00543293" w:rsidRDefault="008A1E3D" w:rsidP="0011118B">
            <w:pPr>
              <w:spacing w:after="0" w:line="240" w:lineRule="auto"/>
              <w:rPr>
                <w:rFonts w:eastAsia="Arial Unicode MS" w:cs="Arial"/>
                <w:color w:val="000000"/>
                <w:szCs w:val="18"/>
                <w:lang w:val="de-DE" w:eastAsia="ar-SA"/>
              </w:rPr>
            </w:pPr>
          </w:p>
        </w:tc>
      </w:tr>
      <w:tr w:rsidR="00F463EC" w:rsidRPr="002B5B90" w14:paraId="1880FD2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35975D"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FCA3CC" w14:textId="6DD6AE67" w:rsidR="00F463EC" w:rsidRPr="00EB1149" w:rsidRDefault="00F463EC" w:rsidP="0011118B">
            <w:pPr>
              <w:snapToGrid w:val="0"/>
              <w:spacing w:after="0" w:line="240" w:lineRule="auto"/>
            </w:pPr>
            <w:hyperlink r:id="rId444" w:history="1">
              <w:r w:rsidRPr="00EB1149">
                <w:rPr>
                  <w:rStyle w:val="Hyperlink"/>
                  <w:rFonts w:cs="Arial"/>
                  <w:szCs w:val="18"/>
                </w:rPr>
                <w:t>S1-253168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724C138" w14:textId="77777777" w:rsidR="00F463EC" w:rsidRPr="0035555A" w:rsidRDefault="00F463EC" w:rsidP="0011118B">
            <w:pPr>
              <w:snapToGrid w:val="0"/>
              <w:spacing w:after="0" w:line="240" w:lineRule="auto"/>
            </w:pPr>
            <w:r>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81561B4"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52007F" w14:textId="77777777" w:rsidR="00F463EC" w:rsidRPr="00A57F81" w:rsidRDefault="00F463EC" w:rsidP="0011118B">
            <w:pPr>
              <w:snapToGrid w:val="0"/>
              <w:spacing w:after="0" w:line="240" w:lineRule="auto"/>
              <w:rPr>
                <w:rFonts w:eastAsia="Times New Roman" w:cs="Arial"/>
                <w:szCs w:val="18"/>
                <w:lang w:eastAsia="ar-SA"/>
              </w:rPr>
            </w:pPr>
            <w:r w:rsidRPr="00A57F81">
              <w:rPr>
                <w:rFonts w:eastAsia="Times New Roman" w:cs="Arial"/>
                <w:szCs w:val="18"/>
                <w:lang w:eastAsia="ar-SA"/>
              </w:rPr>
              <w:t>Revised to S1-253168r1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FE9D44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24E8DA6"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7CDA2C" w14:textId="77777777" w:rsidR="00F463EC" w:rsidRPr="00A57F81" w:rsidRDefault="00F463EC" w:rsidP="0011118B">
            <w:pPr>
              <w:snapToGrid w:val="0"/>
              <w:spacing w:after="0" w:line="240" w:lineRule="auto"/>
              <w:rPr>
                <w:rFonts w:eastAsia="Times New Roman" w:cs="Arial"/>
                <w:szCs w:val="18"/>
                <w:lang w:eastAsia="ar-SA"/>
              </w:rPr>
            </w:pPr>
            <w:proofErr w:type="spellStart"/>
            <w:r w:rsidRPr="00A57F8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CAA060" w14:textId="77777777" w:rsidR="00F463EC" w:rsidRPr="00A57F81" w:rsidRDefault="00F463EC" w:rsidP="0011118B">
            <w:pPr>
              <w:snapToGrid w:val="0"/>
              <w:spacing w:after="0" w:line="240" w:lineRule="auto"/>
            </w:pPr>
            <w:hyperlink r:id="rId445" w:history="1">
              <w:r w:rsidRPr="00A57F81">
                <w:rPr>
                  <w:rStyle w:val="Hyperlink"/>
                  <w:rFonts w:cs="Arial"/>
                </w:rPr>
                <w:t>S1-253168r1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776D46" w14:textId="77777777" w:rsidR="00F463EC" w:rsidRPr="00A57F81" w:rsidRDefault="00F463EC" w:rsidP="0011118B">
            <w:pPr>
              <w:snapToGrid w:val="0"/>
              <w:spacing w:after="0" w:line="240" w:lineRule="auto"/>
              <w:rPr>
                <w:rFonts w:cs="Arial"/>
                <w:szCs w:val="18"/>
              </w:rPr>
            </w:pPr>
            <w:r w:rsidRPr="00A57F81">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BA7ED93" w14:textId="77777777" w:rsidR="00F463EC" w:rsidRPr="00A57F81" w:rsidRDefault="00F463EC" w:rsidP="0011118B">
            <w:pPr>
              <w:snapToGrid w:val="0"/>
              <w:spacing w:after="0" w:line="240" w:lineRule="auto"/>
              <w:rPr>
                <w:rFonts w:cs="Arial"/>
                <w:szCs w:val="18"/>
              </w:rPr>
            </w:pPr>
            <w:proofErr w:type="spellStart"/>
            <w:r w:rsidRPr="00A57F81">
              <w:rPr>
                <w:rFonts w:cs="Arial"/>
                <w:szCs w:val="18"/>
              </w:rPr>
              <w:t>pCR</w:t>
            </w:r>
            <w:proofErr w:type="spellEnd"/>
            <w:r w:rsidRPr="00A57F81">
              <w:rPr>
                <w:rFonts w:cs="Arial"/>
                <w:szCs w:val="18"/>
              </w:rPr>
              <w:t xml:space="preserve">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51DD64" w14:textId="77777777" w:rsidR="00F463EC" w:rsidRPr="00E11319" w:rsidRDefault="00F463EC" w:rsidP="0011118B">
            <w:pPr>
              <w:snapToGrid w:val="0"/>
              <w:spacing w:after="0" w:line="240" w:lineRule="auto"/>
              <w:rPr>
                <w:rFonts w:eastAsia="Times New Roman" w:cs="Arial"/>
                <w:szCs w:val="18"/>
                <w:lang w:eastAsia="ar-SA"/>
              </w:rPr>
            </w:pPr>
            <w:r w:rsidRPr="00E11319">
              <w:rPr>
                <w:rFonts w:eastAsia="Times New Roman" w:cs="Arial"/>
                <w:szCs w:val="18"/>
                <w:lang w:eastAsia="ar-SA"/>
              </w:rPr>
              <w:t>Revised to S1-253168r2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3A73FFD" w14:textId="77777777" w:rsidR="00F463EC" w:rsidRPr="00A57F81" w:rsidRDefault="00F463EC" w:rsidP="0011118B">
            <w:pPr>
              <w:spacing w:after="0" w:line="240" w:lineRule="auto"/>
              <w:rPr>
                <w:rFonts w:eastAsia="Arial Unicode MS" w:cs="Arial"/>
                <w:color w:val="000000"/>
                <w:szCs w:val="18"/>
                <w:lang w:eastAsia="ar-SA"/>
              </w:rPr>
            </w:pPr>
            <w:r w:rsidRPr="00A57F81">
              <w:rPr>
                <w:rFonts w:eastAsia="Arial Unicode MS" w:cs="Arial"/>
                <w:color w:val="000000"/>
                <w:szCs w:val="18"/>
                <w:lang w:eastAsia="ar-SA"/>
              </w:rPr>
              <w:t>Revision of S1-253168.</w:t>
            </w:r>
          </w:p>
        </w:tc>
      </w:tr>
      <w:tr w:rsidR="00F463EC" w:rsidRPr="002B5B90" w14:paraId="2655D1EB"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9CF0C0" w14:textId="77777777" w:rsidR="00F463EC" w:rsidRPr="00E11319" w:rsidRDefault="00F463EC" w:rsidP="0011118B">
            <w:pPr>
              <w:snapToGrid w:val="0"/>
              <w:spacing w:after="0" w:line="240" w:lineRule="auto"/>
              <w:rPr>
                <w:rFonts w:eastAsia="Times New Roman" w:cs="Arial"/>
                <w:szCs w:val="18"/>
                <w:lang w:eastAsia="ar-SA"/>
              </w:rPr>
            </w:pPr>
            <w:proofErr w:type="spellStart"/>
            <w:r w:rsidRPr="00E113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CCA840" w14:textId="77777777" w:rsidR="00F463EC" w:rsidRPr="00E11319" w:rsidRDefault="00F463EC" w:rsidP="0011118B">
            <w:pPr>
              <w:snapToGrid w:val="0"/>
              <w:spacing w:after="0" w:line="240" w:lineRule="auto"/>
            </w:pPr>
            <w:hyperlink r:id="rId446" w:history="1">
              <w:r w:rsidRPr="00E11319">
                <w:rPr>
                  <w:rStyle w:val="Hyperlink"/>
                  <w:rFonts w:cs="Arial"/>
                </w:rPr>
                <w:t>S1-253168r2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5F896C" w14:textId="77777777" w:rsidR="00F463EC" w:rsidRPr="00E11319" w:rsidRDefault="00F463EC" w:rsidP="0011118B">
            <w:pPr>
              <w:snapToGrid w:val="0"/>
              <w:spacing w:after="0" w:line="240" w:lineRule="auto"/>
              <w:rPr>
                <w:rFonts w:cs="Arial"/>
                <w:szCs w:val="18"/>
              </w:rPr>
            </w:pPr>
            <w:r w:rsidRPr="00E11319">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327DCD5" w14:textId="77777777" w:rsidR="00F463EC" w:rsidRPr="00E11319" w:rsidRDefault="00F463EC" w:rsidP="0011118B">
            <w:pPr>
              <w:snapToGrid w:val="0"/>
              <w:spacing w:after="0" w:line="240" w:lineRule="auto"/>
              <w:rPr>
                <w:rFonts w:cs="Arial"/>
                <w:szCs w:val="18"/>
              </w:rPr>
            </w:pPr>
            <w:proofErr w:type="spellStart"/>
            <w:r w:rsidRPr="00E11319">
              <w:rPr>
                <w:rFonts w:cs="Arial"/>
                <w:szCs w:val="18"/>
              </w:rPr>
              <w:t>pCR</w:t>
            </w:r>
            <w:proofErr w:type="spellEnd"/>
            <w:r w:rsidRPr="00E11319">
              <w:rPr>
                <w:rFonts w:cs="Arial"/>
                <w:szCs w:val="18"/>
              </w:rPr>
              <w:t xml:space="preserve">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B4FC71A" w14:textId="7E46A3D3"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S1-253583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95DD41" w14:textId="77777777" w:rsidR="00F463EC" w:rsidRPr="00E11319" w:rsidRDefault="00F463EC" w:rsidP="0011118B">
            <w:pPr>
              <w:spacing w:after="0" w:line="240" w:lineRule="auto"/>
              <w:rPr>
                <w:rFonts w:eastAsia="Arial Unicode MS" w:cs="Arial"/>
                <w:color w:val="000000"/>
                <w:szCs w:val="18"/>
                <w:lang w:eastAsia="ar-SA"/>
              </w:rPr>
            </w:pPr>
            <w:r w:rsidRPr="00E11319">
              <w:rPr>
                <w:rFonts w:eastAsia="Arial Unicode MS" w:cs="Arial"/>
                <w:color w:val="000000"/>
                <w:szCs w:val="18"/>
                <w:lang w:eastAsia="ar-SA"/>
              </w:rPr>
              <w:t>Revision of S1-253168r1.</w:t>
            </w:r>
          </w:p>
        </w:tc>
      </w:tr>
      <w:tr w:rsidR="008A1E3D" w:rsidRPr="002B5B90" w14:paraId="15CF7964"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9AB616B" w14:textId="2C2A3D83"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C508A2" w14:textId="081BC391" w:rsidR="008A1E3D" w:rsidRPr="008A1E3D" w:rsidRDefault="008A1E3D" w:rsidP="0011118B">
            <w:pPr>
              <w:snapToGrid w:val="0"/>
              <w:spacing w:after="0" w:line="240" w:lineRule="auto"/>
            </w:pPr>
            <w:hyperlink r:id="rId447" w:history="1">
              <w:r w:rsidRPr="008A1E3D">
                <w:rPr>
                  <w:rStyle w:val="Hyperlink"/>
                  <w:rFonts w:cs="Arial"/>
                </w:rPr>
                <w:t>S1-253583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7E9029F" w14:textId="254F4EEA" w:rsidR="008A1E3D" w:rsidRPr="008A1E3D" w:rsidRDefault="008A1E3D" w:rsidP="0011118B">
            <w:pPr>
              <w:snapToGrid w:val="0"/>
              <w:spacing w:after="0" w:line="240" w:lineRule="auto"/>
              <w:rPr>
                <w:rFonts w:cs="Arial"/>
                <w:szCs w:val="18"/>
              </w:rPr>
            </w:pPr>
            <w:r w:rsidRPr="008A1E3D">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1166A73" w14:textId="6E931C5B" w:rsidR="008A1E3D" w:rsidRPr="008A1E3D" w:rsidRDefault="008A1E3D" w:rsidP="0011118B">
            <w:pPr>
              <w:snapToGrid w:val="0"/>
              <w:spacing w:after="0" w:line="240" w:lineRule="auto"/>
              <w:rPr>
                <w:rFonts w:cs="Arial"/>
                <w:szCs w:val="18"/>
              </w:rPr>
            </w:pPr>
            <w:proofErr w:type="spellStart"/>
            <w:r w:rsidRPr="008A1E3D">
              <w:rPr>
                <w:rFonts w:cs="Arial"/>
                <w:szCs w:val="18"/>
              </w:rPr>
              <w:t>pCR</w:t>
            </w:r>
            <w:proofErr w:type="spellEnd"/>
            <w:r w:rsidRPr="008A1E3D">
              <w:rPr>
                <w:rFonts w:cs="Arial"/>
                <w:szCs w:val="18"/>
              </w:rPr>
              <w:t xml:space="preserve">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3FE8BB3" w14:textId="1B4E911F" w:rsidR="008A1E3D"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795724B" w14:textId="77777777" w:rsidR="008A1E3D" w:rsidRPr="008A1E3D" w:rsidRDefault="008A1E3D" w:rsidP="0011118B">
            <w:pPr>
              <w:spacing w:after="0" w:line="240" w:lineRule="auto"/>
              <w:rPr>
                <w:rFonts w:eastAsia="Arial Unicode MS" w:cs="Arial"/>
                <w:color w:val="000000"/>
                <w:szCs w:val="18"/>
                <w:lang w:eastAsia="ar-SA"/>
              </w:rPr>
            </w:pPr>
            <w:r w:rsidRPr="008A1E3D">
              <w:rPr>
                <w:rFonts w:eastAsia="Arial Unicode MS" w:cs="Arial"/>
                <w:color w:val="000000"/>
                <w:szCs w:val="18"/>
                <w:lang w:eastAsia="ar-SA"/>
              </w:rPr>
              <w:t>The same as S1-253168r2.</w:t>
            </w:r>
          </w:p>
          <w:p w14:paraId="07424EA3" w14:textId="5235088A" w:rsidR="008A1E3D" w:rsidRPr="008A1E3D" w:rsidRDefault="008A1E3D" w:rsidP="0011118B">
            <w:pPr>
              <w:spacing w:after="0" w:line="240" w:lineRule="auto"/>
              <w:rPr>
                <w:rFonts w:eastAsia="Arial Unicode MS" w:cs="Arial"/>
                <w:color w:val="000000"/>
                <w:szCs w:val="18"/>
                <w:lang w:eastAsia="ar-SA"/>
              </w:rPr>
            </w:pPr>
          </w:p>
        </w:tc>
      </w:tr>
      <w:tr w:rsidR="00F463EC" w:rsidRPr="002B5B90" w14:paraId="71F6F83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62ECE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272D29" w14:textId="4385B5F7" w:rsidR="00F463EC" w:rsidRPr="00EB1149" w:rsidRDefault="00F463EC" w:rsidP="0011118B">
            <w:pPr>
              <w:snapToGrid w:val="0"/>
              <w:spacing w:after="0" w:line="240" w:lineRule="auto"/>
            </w:pPr>
            <w:hyperlink r:id="rId448" w:history="1">
              <w:r w:rsidRPr="00EB1149">
                <w:rPr>
                  <w:rStyle w:val="Hyperlink"/>
                  <w:rFonts w:cs="Arial"/>
                  <w:szCs w:val="18"/>
                </w:rPr>
                <w:t>S1-253169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FC7688" w14:textId="77777777" w:rsidR="00F463EC" w:rsidRPr="0035555A" w:rsidRDefault="00F463EC" w:rsidP="0011118B">
            <w:pPr>
              <w:snapToGrid w:val="0"/>
              <w:spacing w:after="0" w:line="240" w:lineRule="auto"/>
            </w:pPr>
            <w:r>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C5C03F8"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to add PR3 to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110FC4A" w14:textId="77777777" w:rsidR="00F463EC" w:rsidRPr="00A57F81" w:rsidRDefault="00F463EC" w:rsidP="0011118B">
            <w:pPr>
              <w:snapToGrid w:val="0"/>
              <w:spacing w:after="0" w:line="240" w:lineRule="auto"/>
              <w:rPr>
                <w:rFonts w:eastAsia="Times New Roman" w:cs="Arial"/>
                <w:szCs w:val="18"/>
                <w:lang w:eastAsia="ar-SA"/>
              </w:rPr>
            </w:pPr>
            <w:r>
              <w:rPr>
                <w:rFonts w:eastAsia="Times New Roman" w:cs="Arial"/>
                <w:szCs w:val="18"/>
                <w:lang w:eastAsia="ar-SA"/>
              </w:rPr>
              <w:t>Merged in</w:t>
            </w:r>
            <w:r w:rsidRPr="00A57F81">
              <w:rPr>
                <w:rFonts w:eastAsia="Times New Roman" w:cs="Arial"/>
                <w:szCs w:val="18"/>
                <w:lang w:eastAsia="ar-SA"/>
              </w:rPr>
              <w:t>to S1-25316</w:t>
            </w:r>
            <w:r>
              <w:rPr>
                <w:rFonts w:eastAsia="Times New Roman" w:cs="Arial"/>
                <w:szCs w:val="18"/>
                <w:lang w:eastAsia="ar-SA"/>
              </w:rPr>
              <w:t>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3AB6964" w14:textId="77777777" w:rsidR="00F463EC" w:rsidRPr="007F5FDB" w:rsidRDefault="00F463EC" w:rsidP="0011118B">
            <w:pPr>
              <w:spacing w:after="0" w:line="240" w:lineRule="auto"/>
              <w:rPr>
                <w:rFonts w:eastAsia="Arial Unicode MS" w:cs="Arial"/>
                <w:szCs w:val="18"/>
                <w:lang w:eastAsia="ar-SA"/>
              </w:rPr>
            </w:pPr>
            <w:r w:rsidRPr="00E64AD4">
              <w:rPr>
                <w:rFonts w:cs="Arial"/>
                <w:szCs w:val="18"/>
              </w:rPr>
              <w:t xml:space="preserve">Rapp comment: </w:t>
            </w:r>
            <w:r w:rsidRPr="00E64AD4">
              <w:rPr>
                <w:rFonts w:cs="Arial"/>
                <w:szCs w:val="18"/>
                <w:lang w:eastAsia="zh-CN"/>
              </w:rPr>
              <w:t>update on same use case 6.2</w:t>
            </w:r>
            <w:r>
              <w:rPr>
                <w:rFonts w:cs="Arial"/>
                <w:szCs w:val="18"/>
                <w:lang w:eastAsia="zh-CN"/>
              </w:rPr>
              <w:t>3</w:t>
            </w:r>
            <w:r w:rsidRPr="00E64AD4">
              <w:rPr>
                <w:rFonts w:cs="Arial"/>
                <w:szCs w:val="18"/>
                <w:lang w:eastAsia="zh-CN"/>
              </w:rPr>
              <w:t xml:space="preserve"> from same contributor company, proposed to be merged into 31</w:t>
            </w:r>
            <w:r>
              <w:rPr>
                <w:rFonts w:cs="Arial"/>
                <w:szCs w:val="18"/>
                <w:lang w:eastAsia="zh-CN"/>
              </w:rPr>
              <w:t>68</w:t>
            </w:r>
            <w:r w:rsidRPr="00E64AD4">
              <w:rPr>
                <w:rFonts w:cs="Arial"/>
                <w:szCs w:val="18"/>
                <w:lang w:eastAsia="zh-CN"/>
              </w:rPr>
              <w:t>.</w:t>
            </w:r>
          </w:p>
        </w:tc>
      </w:tr>
      <w:tr w:rsidR="00F463EC" w:rsidRPr="002B5B90" w14:paraId="3C37F7D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9E575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895EFA" w14:textId="7EEC44B2" w:rsidR="00F463EC" w:rsidRPr="00EB1149" w:rsidRDefault="00F463EC" w:rsidP="0011118B">
            <w:pPr>
              <w:snapToGrid w:val="0"/>
              <w:spacing w:after="0" w:line="240" w:lineRule="auto"/>
            </w:pPr>
            <w:hyperlink r:id="rId449" w:history="1">
              <w:r w:rsidRPr="00EB1149">
                <w:rPr>
                  <w:rStyle w:val="Hyperlink"/>
                  <w:rFonts w:cs="Arial"/>
                  <w:szCs w:val="18"/>
                </w:rPr>
                <w:t>S1-253171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C0D6368" w14:textId="77777777" w:rsidR="00F463EC" w:rsidRPr="0035555A" w:rsidRDefault="00F463EC" w:rsidP="0011118B">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8AB444D" w14:textId="77777777" w:rsidR="00F463EC" w:rsidRPr="0035555A" w:rsidRDefault="00F463EC" w:rsidP="0011118B">
            <w:pPr>
              <w:snapToGrid w:val="0"/>
              <w:spacing w:after="0" w:line="240" w:lineRule="auto"/>
            </w:pPr>
            <w:r>
              <w:rPr>
                <w:rFonts w:cs="Arial"/>
                <w:szCs w:val="18"/>
              </w:rPr>
              <w:t>Update UC#6.38 potential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682EAA" w14:textId="77777777" w:rsidR="00F463EC" w:rsidRPr="00ED3E7E" w:rsidRDefault="00F463EC" w:rsidP="0011118B">
            <w:pPr>
              <w:snapToGrid w:val="0"/>
              <w:spacing w:after="0" w:line="240" w:lineRule="auto"/>
              <w:rPr>
                <w:rFonts w:eastAsia="Times New Roman" w:cs="Arial"/>
                <w:szCs w:val="18"/>
                <w:lang w:val="de-DE" w:eastAsia="ar-SA"/>
              </w:rPr>
            </w:pPr>
            <w:proofErr w:type="spellStart"/>
            <w:r>
              <w:rPr>
                <w:rFonts w:eastAsia="Times New Roman" w:cs="Arial"/>
                <w:szCs w:val="18"/>
                <w:lang w:val="de-DE" w:eastAsia="ar-SA"/>
              </w:rPr>
              <w:t>Merged</w:t>
            </w:r>
            <w:proofErr w:type="spellEnd"/>
            <w:r>
              <w:rPr>
                <w:rFonts w:eastAsia="Times New Roman" w:cs="Arial"/>
                <w:szCs w:val="18"/>
                <w:lang w:val="de-DE" w:eastAsia="ar-SA"/>
              </w:rPr>
              <w:t xml:space="preserve"> </w:t>
            </w:r>
            <w:proofErr w:type="spellStart"/>
            <w:r>
              <w:rPr>
                <w:rFonts w:eastAsia="Times New Roman" w:cs="Arial"/>
                <w:szCs w:val="18"/>
                <w:lang w:val="de-DE" w:eastAsia="ar-SA"/>
              </w:rPr>
              <w:t>in</w:t>
            </w:r>
            <w:r w:rsidRPr="00ED3E7E">
              <w:rPr>
                <w:rFonts w:eastAsia="Times New Roman" w:cs="Arial"/>
                <w:szCs w:val="18"/>
                <w:lang w:val="de-DE" w:eastAsia="ar-SA"/>
              </w:rPr>
              <w:t>to</w:t>
            </w:r>
            <w:proofErr w:type="spellEnd"/>
            <w:r w:rsidRPr="00ED3E7E">
              <w:rPr>
                <w:rFonts w:eastAsia="Times New Roman" w:cs="Arial"/>
                <w:szCs w:val="18"/>
                <w:lang w:val="de-DE" w:eastAsia="ar-SA"/>
              </w:rPr>
              <w:t xml:space="preserve"> S1-253226r1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D310CB" w14:textId="77777777" w:rsidR="00F463EC" w:rsidRPr="00ED3E7E" w:rsidRDefault="00F463EC" w:rsidP="0011118B">
            <w:pPr>
              <w:spacing w:after="0" w:line="240" w:lineRule="auto"/>
              <w:rPr>
                <w:rFonts w:eastAsia="Arial Unicode MS" w:cs="Arial"/>
                <w:color w:val="000000"/>
                <w:szCs w:val="18"/>
                <w:lang w:val="de-DE" w:eastAsia="ar-SA"/>
              </w:rPr>
            </w:pPr>
          </w:p>
        </w:tc>
      </w:tr>
      <w:tr w:rsidR="00F463EC" w:rsidRPr="002B5B90" w14:paraId="48020EE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2BC08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851286" w14:textId="788D0FA4" w:rsidR="00F463EC" w:rsidRPr="00EB1149" w:rsidRDefault="00F463EC" w:rsidP="0011118B">
            <w:pPr>
              <w:snapToGrid w:val="0"/>
              <w:spacing w:after="0" w:line="240" w:lineRule="auto"/>
            </w:pPr>
            <w:hyperlink r:id="rId450" w:history="1">
              <w:r w:rsidRPr="00EB1149">
                <w:rPr>
                  <w:rStyle w:val="Hyperlink"/>
                  <w:rFonts w:cs="Arial"/>
                  <w:szCs w:val="18"/>
                </w:rPr>
                <w:t>S1-253226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B244340" w14:textId="77777777" w:rsidR="00F463EC" w:rsidRPr="0035555A" w:rsidRDefault="00F463EC" w:rsidP="0011118B">
            <w:pPr>
              <w:snapToGrid w:val="0"/>
              <w:spacing w:after="0" w:line="240" w:lineRule="auto"/>
            </w:pPr>
            <w:r>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93493F1" w14:textId="77777777" w:rsidR="00F463EC" w:rsidRPr="0035555A" w:rsidRDefault="00F463EC" w:rsidP="0011118B">
            <w:pPr>
              <w:snapToGrid w:val="0"/>
              <w:spacing w:after="0" w:line="240" w:lineRule="auto"/>
            </w:pPr>
            <w:r>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11C460A" w14:textId="77777777" w:rsidR="00F463EC" w:rsidRPr="00ED3E7E" w:rsidRDefault="00F463EC" w:rsidP="0011118B">
            <w:pPr>
              <w:snapToGrid w:val="0"/>
              <w:spacing w:after="0" w:line="240" w:lineRule="auto"/>
              <w:rPr>
                <w:rFonts w:eastAsia="Times New Roman" w:cs="Arial"/>
                <w:szCs w:val="18"/>
                <w:lang w:eastAsia="ar-SA"/>
              </w:rPr>
            </w:pPr>
            <w:r w:rsidRPr="00ED3E7E">
              <w:rPr>
                <w:rFonts w:eastAsia="Times New Roman" w:cs="Arial"/>
                <w:szCs w:val="18"/>
                <w:lang w:eastAsia="ar-SA"/>
              </w:rPr>
              <w:t>Revised to S1-253226r1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B7BE07" w14:textId="77777777" w:rsidR="00F463EC" w:rsidRPr="007F5FDB" w:rsidRDefault="00F463EC" w:rsidP="0011118B">
            <w:pPr>
              <w:spacing w:after="0" w:line="240" w:lineRule="auto"/>
              <w:rPr>
                <w:rFonts w:eastAsia="Arial Unicode MS" w:cs="Arial"/>
                <w:szCs w:val="18"/>
                <w:lang w:eastAsia="ar-SA"/>
              </w:rPr>
            </w:pPr>
            <w:r w:rsidRPr="00E64AD4">
              <w:rPr>
                <w:rFonts w:cs="Arial"/>
                <w:szCs w:val="18"/>
              </w:rPr>
              <w:t>Rapp comment:</w:t>
            </w:r>
            <w:r>
              <w:rPr>
                <w:rFonts w:cs="Arial"/>
                <w:szCs w:val="18"/>
              </w:rPr>
              <w:t xml:space="preserve"> </w:t>
            </w:r>
            <w:r>
              <w:rPr>
                <w:rFonts w:cs="Arial"/>
                <w:szCs w:val="18"/>
                <w:lang w:eastAsia="zh-CN"/>
              </w:rPr>
              <w:t>proposed to be merged into 3171</w:t>
            </w:r>
          </w:p>
        </w:tc>
      </w:tr>
      <w:tr w:rsidR="00F463EC" w:rsidRPr="002B5B90" w14:paraId="684534F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0361A8" w14:textId="77777777" w:rsidR="00F463EC" w:rsidRPr="00ED3E7E" w:rsidRDefault="00F463EC" w:rsidP="0011118B">
            <w:pPr>
              <w:snapToGrid w:val="0"/>
              <w:spacing w:after="0" w:line="240" w:lineRule="auto"/>
              <w:rPr>
                <w:rFonts w:eastAsia="Times New Roman" w:cs="Arial"/>
                <w:szCs w:val="18"/>
                <w:lang w:eastAsia="ar-SA"/>
              </w:rPr>
            </w:pPr>
            <w:proofErr w:type="spellStart"/>
            <w:r w:rsidRPr="00ED3E7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C62F6B" w14:textId="77777777" w:rsidR="00F463EC" w:rsidRPr="00ED3E7E" w:rsidRDefault="00F463EC" w:rsidP="0011118B">
            <w:pPr>
              <w:snapToGrid w:val="0"/>
              <w:spacing w:after="0" w:line="240" w:lineRule="auto"/>
            </w:pPr>
            <w:hyperlink r:id="rId451" w:history="1">
              <w:r w:rsidRPr="00ED3E7E">
                <w:rPr>
                  <w:rStyle w:val="Hyperlink"/>
                  <w:rFonts w:cs="Arial"/>
                </w:rPr>
                <w:t>S1-253226r1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15D6FE" w14:textId="77777777" w:rsidR="00F463EC" w:rsidRPr="00ED3E7E" w:rsidRDefault="00F463EC" w:rsidP="0011118B">
            <w:pPr>
              <w:snapToGrid w:val="0"/>
              <w:spacing w:after="0" w:line="240" w:lineRule="auto"/>
              <w:rPr>
                <w:rFonts w:cs="Arial"/>
                <w:szCs w:val="18"/>
              </w:rPr>
            </w:pPr>
            <w:r w:rsidRPr="00ED3E7E">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CE58DD1" w14:textId="77777777" w:rsidR="00F463EC" w:rsidRPr="00ED3E7E" w:rsidRDefault="00F463EC" w:rsidP="0011118B">
            <w:pPr>
              <w:snapToGrid w:val="0"/>
              <w:spacing w:after="0" w:line="240" w:lineRule="auto"/>
              <w:rPr>
                <w:rFonts w:cs="Arial"/>
                <w:szCs w:val="18"/>
              </w:rPr>
            </w:pPr>
            <w:r w:rsidRPr="00ED3E7E">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7E3F99" w14:textId="77777777" w:rsidR="00F463EC" w:rsidRPr="00B330D3" w:rsidRDefault="00F463EC" w:rsidP="0011118B">
            <w:pPr>
              <w:snapToGrid w:val="0"/>
              <w:spacing w:after="0" w:line="240" w:lineRule="auto"/>
              <w:rPr>
                <w:rFonts w:eastAsia="Times New Roman" w:cs="Arial"/>
                <w:szCs w:val="18"/>
                <w:lang w:eastAsia="ar-SA"/>
              </w:rPr>
            </w:pPr>
            <w:r w:rsidRPr="00B330D3">
              <w:rPr>
                <w:rFonts w:eastAsia="Times New Roman" w:cs="Arial"/>
                <w:szCs w:val="18"/>
                <w:lang w:eastAsia="ar-SA"/>
              </w:rPr>
              <w:t>Revised to S1-253226r2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F5AC505" w14:textId="77777777" w:rsidR="00F463EC" w:rsidRPr="00ED3E7E" w:rsidRDefault="00F463EC" w:rsidP="0011118B">
            <w:pPr>
              <w:spacing w:after="0" w:line="240" w:lineRule="auto"/>
              <w:rPr>
                <w:rFonts w:cs="Arial"/>
                <w:color w:val="000000"/>
                <w:szCs w:val="18"/>
              </w:rPr>
            </w:pPr>
            <w:r w:rsidRPr="00ED3E7E">
              <w:rPr>
                <w:rFonts w:cs="Arial"/>
                <w:color w:val="000000"/>
                <w:szCs w:val="18"/>
              </w:rPr>
              <w:t>Revision of S1-253226.</w:t>
            </w:r>
          </w:p>
        </w:tc>
      </w:tr>
      <w:tr w:rsidR="00F463EC" w:rsidRPr="002B5B90" w14:paraId="7239BC93"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0EEEDB" w14:textId="77777777" w:rsidR="00F463EC" w:rsidRPr="00B330D3" w:rsidRDefault="00F463EC" w:rsidP="0011118B">
            <w:pPr>
              <w:snapToGrid w:val="0"/>
              <w:spacing w:after="0" w:line="240" w:lineRule="auto"/>
              <w:rPr>
                <w:rFonts w:eastAsia="Times New Roman" w:cs="Arial"/>
                <w:szCs w:val="18"/>
                <w:lang w:eastAsia="ar-SA"/>
              </w:rPr>
            </w:pPr>
            <w:proofErr w:type="spellStart"/>
            <w:r w:rsidRPr="00B330D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EE27B1" w14:textId="77777777" w:rsidR="00F463EC" w:rsidRPr="00B330D3" w:rsidRDefault="00F463EC" w:rsidP="0011118B">
            <w:pPr>
              <w:snapToGrid w:val="0"/>
              <w:spacing w:after="0" w:line="240" w:lineRule="auto"/>
            </w:pPr>
            <w:hyperlink r:id="rId452" w:history="1">
              <w:r w:rsidRPr="00B330D3">
                <w:rPr>
                  <w:rStyle w:val="Hyperlink"/>
                  <w:rFonts w:cs="Arial"/>
                </w:rPr>
                <w:t>S1-253226r2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8758CDD" w14:textId="77777777" w:rsidR="00F463EC" w:rsidRPr="00B330D3" w:rsidRDefault="00F463EC" w:rsidP="0011118B">
            <w:pPr>
              <w:snapToGrid w:val="0"/>
              <w:spacing w:after="0" w:line="240" w:lineRule="auto"/>
              <w:rPr>
                <w:rFonts w:cs="Arial"/>
                <w:szCs w:val="18"/>
              </w:rPr>
            </w:pPr>
            <w:r w:rsidRPr="00B330D3">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A9D2C7" w14:textId="77777777" w:rsidR="00F463EC" w:rsidRPr="00B330D3" w:rsidRDefault="00F463EC" w:rsidP="0011118B">
            <w:pPr>
              <w:snapToGrid w:val="0"/>
              <w:spacing w:after="0" w:line="240" w:lineRule="auto"/>
              <w:rPr>
                <w:rFonts w:cs="Arial"/>
                <w:szCs w:val="18"/>
              </w:rPr>
            </w:pPr>
            <w:r w:rsidRPr="00B330D3">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E07E3A0" w14:textId="548D6CFA" w:rsidR="00F463EC" w:rsidRPr="003C52CF" w:rsidRDefault="00F463EC" w:rsidP="0011118B">
            <w:pPr>
              <w:snapToGrid w:val="0"/>
              <w:spacing w:after="0" w:line="240" w:lineRule="auto"/>
              <w:rPr>
                <w:rFonts w:eastAsia="Times New Roman" w:cs="Arial"/>
                <w:szCs w:val="18"/>
                <w:lang w:eastAsia="ar-SA"/>
              </w:rPr>
            </w:pPr>
            <w:r w:rsidRPr="003C52CF">
              <w:rPr>
                <w:rFonts w:eastAsia="Times New Roman" w:cs="Arial"/>
                <w:szCs w:val="18"/>
                <w:lang w:eastAsia="ar-SA"/>
              </w:rPr>
              <w:t>Revised to S1-2532</w:t>
            </w:r>
            <w:r w:rsidR="00AD69B2">
              <w:rPr>
                <w:rFonts w:eastAsia="Times New Roman" w:cs="Arial"/>
                <w:szCs w:val="18"/>
                <w:lang w:eastAsia="ar-SA"/>
              </w:rPr>
              <w:t>26r3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B447F7" w14:textId="77777777" w:rsidR="00F463EC" w:rsidRPr="00B330D3" w:rsidRDefault="00F463EC" w:rsidP="0011118B">
            <w:pPr>
              <w:spacing w:after="0" w:line="240" w:lineRule="auto"/>
              <w:rPr>
                <w:rFonts w:cs="Arial"/>
                <w:color w:val="000000"/>
                <w:szCs w:val="18"/>
              </w:rPr>
            </w:pPr>
            <w:r w:rsidRPr="00B330D3">
              <w:rPr>
                <w:rFonts w:cs="Arial"/>
                <w:color w:val="000000"/>
                <w:szCs w:val="18"/>
              </w:rPr>
              <w:t>Revision of S1-253226r1.</w:t>
            </w:r>
          </w:p>
        </w:tc>
      </w:tr>
      <w:tr w:rsidR="00F463EC" w:rsidRPr="002B5B90" w14:paraId="36992D11" w14:textId="77777777" w:rsidTr="00543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043855" w14:textId="77777777" w:rsidR="00F463EC" w:rsidRPr="003C52CF" w:rsidRDefault="00F463EC" w:rsidP="0011118B">
            <w:pPr>
              <w:snapToGrid w:val="0"/>
              <w:spacing w:after="0" w:line="240" w:lineRule="auto"/>
              <w:rPr>
                <w:rFonts w:eastAsia="Times New Roman" w:cs="Arial"/>
                <w:szCs w:val="18"/>
                <w:lang w:eastAsia="ar-SA"/>
              </w:rPr>
            </w:pPr>
            <w:proofErr w:type="spellStart"/>
            <w:r w:rsidRPr="003C52C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F1E221" w14:textId="0E8E09C2" w:rsidR="00F463EC" w:rsidRPr="003C52CF" w:rsidRDefault="008A1E3D" w:rsidP="0011118B">
            <w:pPr>
              <w:snapToGrid w:val="0"/>
              <w:spacing w:after="0" w:line="240" w:lineRule="auto"/>
            </w:pPr>
            <w:hyperlink r:id="rId453" w:history="1">
              <w:r>
                <w:rPr>
                  <w:rStyle w:val="Hyperlink"/>
                  <w:rFonts w:cs="Arial"/>
                </w:rPr>
                <w:t>S1-253226r3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27CF03E" w14:textId="77777777" w:rsidR="00F463EC" w:rsidRPr="003C52CF" w:rsidRDefault="00F463EC" w:rsidP="0011118B">
            <w:pPr>
              <w:snapToGrid w:val="0"/>
              <w:spacing w:after="0" w:line="240" w:lineRule="auto"/>
              <w:rPr>
                <w:rFonts w:cs="Arial"/>
                <w:szCs w:val="18"/>
              </w:rPr>
            </w:pPr>
            <w:r w:rsidRPr="003C52CF">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1955B5" w14:textId="77777777" w:rsidR="00F463EC" w:rsidRPr="003C52CF" w:rsidRDefault="00F463EC" w:rsidP="0011118B">
            <w:pPr>
              <w:snapToGrid w:val="0"/>
              <w:spacing w:after="0" w:line="240" w:lineRule="auto"/>
              <w:rPr>
                <w:rFonts w:cs="Arial"/>
                <w:szCs w:val="18"/>
              </w:rPr>
            </w:pPr>
            <w:r w:rsidRPr="003C52CF">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CFA0321" w14:textId="00EA0DD0"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56E4EE" w14:textId="77777777" w:rsidR="00F463EC" w:rsidRPr="003C52CF" w:rsidRDefault="00F463EC" w:rsidP="0011118B">
            <w:pPr>
              <w:spacing w:after="0" w:line="240" w:lineRule="auto"/>
              <w:rPr>
                <w:rFonts w:cs="Arial"/>
                <w:color w:val="000000"/>
                <w:szCs w:val="18"/>
              </w:rPr>
            </w:pPr>
            <w:r w:rsidRPr="003C52CF">
              <w:rPr>
                <w:rFonts w:cs="Arial"/>
                <w:color w:val="000000"/>
                <w:szCs w:val="18"/>
              </w:rPr>
              <w:t>Revision of S1-253226r2.</w:t>
            </w:r>
          </w:p>
        </w:tc>
      </w:tr>
      <w:tr w:rsidR="00787109" w:rsidRPr="002B5B90" w14:paraId="034B9D0B" w14:textId="77777777" w:rsidTr="00543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0539B6" w14:textId="3186305C"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83BCC2" w14:textId="178DAF2E" w:rsidR="00787109" w:rsidRPr="00787109" w:rsidRDefault="00787109" w:rsidP="0011118B">
            <w:pPr>
              <w:snapToGrid w:val="0"/>
              <w:spacing w:after="0" w:line="240" w:lineRule="auto"/>
            </w:pPr>
            <w:hyperlink r:id="rId454" w:history="1">
              <w:r w:rsidRPr="00787109">
                <w:rPr>
                  <w:rStyle w:val="Hyperlink"/>
                  <w:rFonts w:cs="Arial"/>
                </w:rPr>
                <w:t>S1-253584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9ED1673" w14:textId="1F33F237" w:rsidR="00787109" w:rsidRPr="00787109" w:rsidRDefault="00787109" w:rsidP="0011118B">
            <w:pPr>
              <w:snapToGrid w:val="0"/>
              <w:spacing w:after="0" w:line="240" w:lineRule="auto"/>
              <w:rPr>
                <w:rFonts w:cs="Arial"/>
                <w:szCs w:val="18"/>
              </w:rPr>
            </w:pPr>
            <w:r w:rsidRPr="00787109">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783078E" w14:textId="26DFFAB2" w:rsidR="00787109" w:rsidRPr="00787109" w:rsidRDefault="00787109" w:rsidP="0011118B">
            <w:pPr>
              <w:snapToGrid w:val="0"/>
              <w:spacing w:after="0" w:line="240" w:lineRule="auto"/>
              <w:rPr>
                <w:rFonts w:cs="Arial"/>
                <w:szCs w:val="18"/>
              </w:rPr>
            </w:pPr>
            <w:r w:rsidRPr="00787109">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8C59AE4" w14:textId="70383E40" w:rsidR="00787109" w:rsidRPr="00543293" w:rsidRDefault="00543293" w:rsidP="0011118B">
            <w:pPr>
              <w:snapToGrid w:val="0"/>
              <w:spacing w:after="0" w:line="240" w:lineRule="auto"/>
              <w:rPr>
                <w:rFonts w:eastAsia="Times New Roman" w:cs="Arial"/>
                <w:szCs w:val="18"/>
                <w:lang w:eastAsia="ar-SA"/>
              </w:rPr>
            </w:pPr>
            <w:r w:rsidRPr="00543293">
              <w:rPr>
                <w:rFonts w:eastAsia="Times New Roman" w:cs="Arial"/>
                <w:szCs w:val="18"/>
                <w:lang w:eastAsia="ar-SA"/>
              </w:rPr>
              <w:t>Revised to S1-253633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FD40187" w14:textId="06D4725C" w:rsidR="00787109" w:rsidRPr="00787109" w:rsidRDefault="00787109" w:rsidP="0011118B">
            <w:pPr>
              <w:spacing w:after="0" w:line="240" w:lineRule="auto"/>
              <w:rPr>
                <w:rFonts w:cs="Arial"/>
                <w:color w:val="000000"/>
                <w:szCs w:val="18"/>
              </w:rPr>
            </w:pPr>
            <w:r w:rsidRPr="00787109">
              <w:rPr>
                <w:rFonts w:cs="Arial"/>
                <w:color w:val="000000"/>
                <w:szCs w:val="18"/>
              </w:rPr>
              <w:t>Revision of S1-253226r3.</w:t>
            </w:r>
          </w:p>
        </w:tc>
      </w:tr>
      <w:tr w:rsidR="00543293" w:rsidRPr="002B5B90" w14:paraId="471530CF" w14:textId="77777777" w:rsidTr="00543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41654D" w14:textId="19DB2ECD" w:rsidR="00543293" w:rsidRPr="00543293" w:rsidRDefault="00543293" w:rsidP="0011118B">
            <w:pPr>
              <w:snapToGrid w:val="0"/>
              <w:spacing w:after="0" w:line="240" w:lineRule="auto"/>
              <w:rPr>
                <w:rFonts w:eastAsia="Times New Roman" w:cs="Arial"/>
                <w:szCs w:val="18"/>
                <w:lang w:eastAsia="ar-SA"/>
              </w:rPr>
            </w:pPr>
            <w:proofErr w:type="spellStart"/>
            <w:r w:rsidRPr="005432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D81F28" w14:textId="2A33A204" w:rsidR="00543293" w:rsidRPr="00543293" w:rsidRDefault="00543293" w:rsidP="0011118B">
            <w:pPr>
              <w:snapToGrid w:val="0"/>
              <w:spacing w:after="0" w:line="240" w:lineRule="auto"/>
            </w:pPr>
            <w:hyperlink r:id="rId455" w:history="1">
              <w:r w:rsidRPr="00543293">
                <w:rPr>
                  <w:rStyle w:val="Hyperlink"/>
                  <w:rFonts w:cs="Arial"/>
                </w:rPr>
                <w:t>S1-253633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300665" w14:textId="442A81C6" w:rsidR="00543293" w:rsidRPr="00543293" w:rsidRDefault="00543293" w:rsidP="0011118B">
            <w:pPr>
              <w:snapToGrid w:val="0"/>
              <w:spacing w:after="0" w:line="240" w:lineRule="auto"/>
              <w:rPr>
                <w:rFonts w:cs="Arial"/>
                <w:szCs w:val="18"/>
              </w:rPr>
            </w:pPr>
            <w:r w:rsidRPr="00543293">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A720164" w14:textId="2DC16E89" w:rsidR="00543293" w:rsidRPr="00543293" w:rsidRDefault="00543293" w:rsidP="0011118B">
            <w:pPr>
              <w:snapToGrid w:val="0"/>
              <w:spacing w:after="0" w:line="240" w:lineRule="auto"/>
              <w:rPr>
                <w:rFonts w:cs="Arial"/>
                <w:szCs w:val="18"/>
              </w:rPr>
            </w:pPr>
            <w:r w:rsidRPr="00543293">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2AC5C15" w14:textId="0B29715E" w:rsidR="00543293" w:rsidRPr="00543293" w:rsidRDefault="00543293" w:rsidP="0011118B">
            <w:pPr>
              <w:snapToGrid w:val="0"/>
              <w:spacing w:after="0" w:line="240" w:lineRule="auto"/>
              <w:rPr>
                <w:rFonts w:eastAsia="Times New Roman" w:cs="Arial"/>
                <w:szCs w:val="18"/>
                <w:lang w:eastAsia="ar-SA"/>
              </w:rPr>
            </w:pPr>
            <w:r w:rsidRPr="00543293">
              <w:rPr>
                <w:rFonts w:eastAsia="Times New Roman" w:cs="Arial"/>
                <w:szCs w:val="18"/>
                <w:lang w:eastAsia="ar-SA"/>
              </w:rPr>
              <w:t>Revised to S1-253638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95543C2" w14:textId="12FE630C" w:rsidR="00543293" w:rsidRPr="00543293" w:rsidRDefault="00543293" w:rsidP="0011118B">
            <w:pPr>
              <w:spacing w:after="0" w:line="240" w:lineRule="auto"/>
              <w:rPr>
                <w:rFonts w:cs="Arial"/>
                <w:color w:val="000000"/>
                <w:szCs w:val="18"/>
              </w:rPr>
            </w:pPr>
            <w:r w:rsidRPr="00543293">
              <w:rPr>
                <w:rFonts w:cs="Arial"/>
                <w:color w:val="000000"/>
                <w:szCs w:val="18"/>
              </w:rPr>
              <w:t>Revision of S1-253584.</w:t>
            </w:r>
          </w:p>
        </w:tc>
      </w:tr>
      <w:tr w:rsidR="00543293" w:rsidRPr="002B5B90" w14:paraId="04B98337" w14:textId="77777777" w:rsidTr="00543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F2A93CE" w14:textId="3A4EB36B" w:rsidR="00543293" w:rsidRPr="00543293" w:rsidRDefault="00543293" w:rsidP="0011118B">
            <w:pPr>
              <w:snapToGrid w:val="0"/>
              <w:spacing w:after="0" w:line="240" w:lineRule="auto"/>
              <w:rPr>
                <w:rFonts w:eastAsia="Times New Roman" w:cs="Arial"/>
                <w:szCs w:val="18"/>
                <w:lang w:eastAsia="ar-SA"/>
              </w:rPr>
            </w:pPr>
            <w:proofErr w:type="spellStart"/>
            <w:r w:rsidRPr="005432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F7513B0" w14:textId="174E84F0" w:rsidR="00543293" w:rsidRPr="00543293" w:rsidRDefault="00543293" w:rsidP="0011118B">
            <w:pPr>
              <w:snapToGrid w:val="0"/>
              <w:spacing w:after="0" w:line="240" w:lineRule="auto"/>
              <w:rPr>
                <w:rFonts w:cs="Arial"/>
              </w:rPr>
            </w:pPr>
            <w:hyperlink r:id="rId456" w:history="1">
              <w:r w:rsidRPr="00543293">
                <w:rPr>
                  <w:rStyle w:val="Hyperlink"/>
                  <w:rFonts w:cs="Arial"/>
                </w:rPr>
                <w:t>S1-253638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9811636" w14:textId="734C7FCA" w:rsidR="00543293" w:rsidRPr="00543293" w:rsidRDefault="00543293" w:rsidP="0011118B">
            <w:pPr>
              <w:snapToGrid w:val="0"/>
              <w:spacing w:after="0" w:line="240" w:lineRule="auto"/>
              <w:rPr>
                <w:rFonts w:cs="Arial"/>
                <w:szCs w:val="18"/>
              </w:rPr>
            </w:pPr>
            <w:r w:rsidRPr="00543293">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83DF634" w14:textId="58CF58C6" w:rsidR="00543293" w:rsidRPr="00543293" w:rsidRDefault="00543293" w:rsidP="0011118B">
            <w:pPr>
              <w:snapToGrid w:val="0"/>
              <w:spacing w:after="0" w:line="240" w:lineRule="auto"/>
              <w:rPr>
                <w:rFonts w:cs="Arial"/>
                <w:szCs w:val="18"/>
              </w:rPr>
            </w:pPr>
            <w:r w:rsidRPr="00543293">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C1AE189" w14:textId="53E21B67" w:rsidR="00543293" w:rsidRPr="00543293" w:rsidRDefault="00543293" w:rsidP="0011118B">
            <w:pPr>
              <w:snapToGrid w:val="0"/>
              <w:spacing w:after="0" w:line="240" w:lineRule="auto"/>
              <w:rPr>
                <w:rFonts w:eastAsia="Times New Roman" w:cs="Arial"/>
                <w:szCs w:val="18"/>
                <w:lang w:eastAsia="ar-SA"/>
              </w:rPr>
            </w:pPr>
            <w:r w:rsidRPr="00543293">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DB93611" w14:textId="77777777" w:rsidR="00543293" w:rsidRPr="00543293" w:rsidRDefault="00543293" w:rsidP="0011118B">
            <w:pPr>
              <w:spacing w:after="0" w:line="240" w:lineRule="auto"/>
              <w:rPr>
                <w:rFonts w:cs="Arial"/>
                <w:color w:val="000000"/>
                <w:szCs w:val="18"/>
              </w:rPr>
            </w:pPr>
            <w:r w:rsidRPr="00543293">
              <w:rPr>
                <w:rFonts w:cs="Arial"/>
                <w:color w:val="000000"/>
                <w:szCs w:val="18"/>
              </w:rPr>
              <w:t>Revision of S1-253633.</w:t>
            </w:r>
          </w:p>
          <w:p w14:paraId="0EBFDA1C" w14:textId="77777777" w:rsidR="00543293" w:rsidRPr="00543293" w:rsidRDefault="00543293" w:rsidP="0011118B">
            <w:pPr>
              <w:spacing w:after="0" w:line="240" w:lineRule="auto"/>
              <w:rPr>
                <w:color w:val="000000"/>
              </w:rPr>
            </w:pPr>
            <w:r w:rsidRPr="00543293">
              <w:rPr>
                <w:rFonts w:cs="Arial"/>
                <w:color w:val="000000"/>
                <w:szCs w:val="18"/>
              </w:rPr>
              <w:t xml:space="preserve">Rename use case heading to: </w:t>
            </w:r>
            <w:r w:rsidRPr="00543293">
              <w:rPr>
                <w:color w:val="000000"/>
              </w:rPr>
              <w:t>Use case on consideration of responsible AI</w:t>
            </w:r>
          </w:p>
          <w:p w14:paraId="692F3A72" w14:textId="77777777" w:rsidR="00543293" w:rsidRPr="00543293" w:rsidRDefault="00543293" w:rsidP="00543293">
            <w:pPr>
              <w:rPr>
                <w:color w:val="000000"/>
                <w:lang w:val="en-US"/>
              </w:rPr>
            </w:pPr>
            <w:r w:rsidRPr="00543293">
              <w:rPr>
                <w:color w:val="000000"/>
              </w:rPr>
              <w:t xml:space="preserve">Change PR1 to: </w:t>
            </w:r>
            <w:r w:rsidRPr="00543293">
              <w:rPr>
                <w:color w:val="000000"/>
                <w:lang w:val="en-US"/>
              </w:rPr>
              <w:t>[PR 6.</w:t>
            </w:r>
            <w:r w:rsidRPr="00543293">
              <w:rPr>
                <w:rFonts w:eastAsiaTheme="minorEastAsia" w:hint="eastAsia"/>
                <w:color w:val="000000"/>
                <w:lang w:val="en-US" w:eastAsia="zh-CN"/>
              </w:rPr>
              <w:t>38</w:t>
            </w:r>
            <w:r w:rsidRPr="00543293">
              <w:rPr>
                <w:color w:val="000000"/>
                <w:lang w:val="en-US"/>
              </w:rPr>
              <w:t xml:space="preserve">.6-1] Subject to the operator’s policy and regulatory requirements, the 6G network shall be able to receive AI-related service requirements </w:t>
            </w:r>
            <w:r w:rsidRPr="00543293">
              <w:rPr>
                <w:color w:val="000000"/>
              </w:rPr>
              <w:t>from a service consumer (e.g. 3</w:t>
            </w:r>
            <w:r w:rsidRPr="00543293">
              <w:rPr>
                <w:color w:val="000000"/>
                <w:vertAlign w:val="superscript"/>
              </w:rPr>
              <w:t>rd</w:t>
            </w:r>
            <w:r w:rsidRPr="00543293">
              <w:rPr>
                <w:color w:val="000000"/>
              </w:rPr>
              <w:t xml:space="preserve"> party) </w:t>
            </w:r>
            <w:r w:rsidRPr="00543293">
              <w:rPr>
                <w:color w:val="000000"/>
                <w:lang w:val="en-US"/>
              </w:rPr>
              <w:t>as part of a request for an AI service, for example related to AI model accuracy or latency.</w:t>
            </w:r>
          </w:p>
          <w:p w14:paraId="5E4B2AE5" w14:textId="06904EE4" w:rsidR="00543293" w:rsidRPr="00543293" w:rsidRDefault="00543293" w:rsidP="00543293">
            <w:pPr>
              <w:rPr>
                <w:color w:val="000000"/>
                <w:lang w:val="en-US"/>
              </w:rPr>
            </w:pPr>
          </w:p>
        </w:tc>
      </w:tr>
      <w:tr w:rsidR="00F463EC" w:rsidRPr="002B5B90" w14:paraId="73EF6E1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62BE4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2A0F6B" w14:textId="14BA4C1E" w:rsidR="00F463EC" w:rsidRPr="00EB1149" w:rsidRDefault="00F463EC" w:rsidP="0011118B">
            <w:pPr>
              <w:snapToGrid w:val="0"/>
              <w:spacing w:after="0" w:line="240" w:lineRule="auto"/>
            </w:pPr>
            <w:hyperlink r:id="rId457" w:history="1">
              <w:r w:rsidRPr="00EB1149">
                <w:rPr>
                  <w:rStyle w:val="Hyperlink"/>
                  <w:rFonts w:cs="Arial"/>
                  <w:szCs w:val="18"/>
                </w:rPr>
                <w:t>S1-253172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89E581C" w14:textId="77777777" w:rsidR="00F463EC" w:rsidRPr="0035555A" w:rsidRDefault="00F463EC" w:rsidP="0011118B">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A6F4A6" w14:textId="77777777" w:rsidR="00F463EC" w:rsidRPr="0035555A" w:rsidRDefault="00F463EC" w:rsidP="0011118B">
            <w:pPr>
              <w:snapToGrid w:val="0"/>
              <w:spacing w:after="0" w:line="240" w:lineRule="auto"/>
            </w:pPr>
            <w:r>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9047345" w14:textId="77777777" w:rsidR="00F463EC" w:rsidRPr="00B330D3" w:rsidRDefault="00F463EC" w:rsidP="0011118B">
            <w:pPr>
              <w:snapToGrid w:val="0"/>
              <w:spacing w:after="0" w:line="240" w:lineRule="auto"/>
              <w:rPr>
                <w:rFonts w:eastAsia="Times New Roman" w:cs="Arial"/>
                <w:szCs w:val="18"/>
                <w:lang w:eastAsia="ar-SA"/>
              </w:rPr>
            </w:pPr>
            <w:r w:rsidRPr="00B330D3">
              <w:rPr>
                <w:rFonts w:eastAsia="Times New Roman" w:cs="Arial"/>
                <w:szCs w:val="18"/>
                <w:lang w:eastAsia="ar-SA"/>
              </w:rPr>
              <w:t>Revised to S1-253172r1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C71EA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51785DF"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5F5394" w14:textId="77777777" w:rsidR="00F463EC" w:rsidRPr="00B330D3" w:rsidRDefault="00F463EC" w:rsidP="0011118B">
            <w:pPr>
              <w:snapToGrid w:val="0"/>
              <w:spacing w:after="0" w:line="240" w:lineRule="auto"/>
              <w:rPr>
                <w:rFonts w:eastAsia="Times New Roman" w:cs="Arial"/>
                <w:szCs w:val="18"/>
                <w:lang w:eastAsia="ar-SA"/>
              </w:rPr>
            </w:pPr>
            <w:proofErr w:type="spellStart"/>
            <w:r w:rsidRPr="00B330D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162BE8" w14:textId="77777777" w:rsidR="00F463EC" w:rsidRPr="00B330D3" w:rsidRDefault="00F463EC" w:rsidP="0011118B">
            <w:pPr>
              <w:snapToGrid w:val="0"/>
              <w:spacing w:after="0" w:line="240" w:lineRule="auto"/>
            </w:pPr>
            <w:hyperlink r:id="rId458" w:history="1">
              <w:r w:rsidRPr="00B330D3">
                <w:rPr>
                  <w:rStyle w:val="Hyperlink"/>
                  <w:rFonts w:cs="Arial"/>
                </w:rPr>
                <w:t>S1-253172r1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C9F46A2" w14:textId="77777777" w:rsidR="00F463EC" w:rsidRPr="00B330D3" w:rsidRDefault="00F463EC" w:rsidP="0011118B">
            <w:pPr>
              <w:snapToGrid w:val="0"/>
              <w:spacing w:after="0" w:line="240" w:lineRule="auto"/>
              <w:rPr>
                <w:rFonts w:cs="Arial"/>
                <w:szCs w:val="18"/>
              </w:rPr>
            </w:pPr>
            <w:r w:rsidRPr="00B330D3">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565AF82" w14:textId="77777777" w:rsidR="00F463EC" w:rsidRPr="00B330D3" w:rsidRDefault="00F463EC" w:rsidP="0011118B">
            <w:pPr>
              <w:snapToGrid w:val="0"/>
              <w:spacing w:after="0" w:line="240" w:lineRule="auto"/>
              <w:rPr>
                <w:rFonts w:cs="Arial"/>
                <w:szCs w:val="18"/>
              </w:rPr>
            </w:pPr>
            <w:r w:rsidRPr="00B330D3">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90AF555" w14:textId="77777777" w:rsidR="00F463EC" w:rsidRPr="009E5C30" w:rsidRDefault="00F463EC" w:rsidP="0011118B">
            <w:pPr>
              <w:snapToGrid w:val="0"/>
              <w:spacing w:after="0" w:line="240" w:lineRule="auto"/>
              <w:rPr>
                <w:rFonts w:eastAsia="Times New Roman" w:cs="Arial"/>
                <w:szCs w:val="18"/>
                <w:lang w:eastAsia="ar-SA"/>
              </w:rPr>
            </w:pPr>
            <w:r w:rsidRPr="009E5C30">
              <w:rPr>
                <w:rFonts w:eastAsia="Times New Roman" w:cs="Arial"/>
                <w:szCs w:val="18"/>
                <w:lang w:eastAsia="ar-SA"/>
              </w:rPr>
              <w:t>Revised to S1-253172r2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726EF6" w14:textId="77777777" w:rsidR="00F463EC" w:rsidRPr="00B330D3" w:rsidRDefault="00F463EC" w:rsidP="0011118B">
            <w:pPr>
              <w:spacing w:after="0" w:line="240" w:lineRule="auto"/>
              <w:rPr>
                <w:rFonts w:eastAsia="Arial Unicode MS" w:cs="Arial"/>
                <w:color w:val="000000"/>
                <w:szCs w:val="18"/>
                <w:lang w:eastAsia="ar-SA"/>
              </w:rPr>
            </w:pPr>
            <w:r w:rsidRPr="00B330D3">
              <w:rPr>
                <w:rFonts w:eastAsia="Arial Unicode MS" w:cs="Arial"/>
                <w:color w:val="000000"/>
                <w:szCs w:val="18"/>
                <w:lang w:eastAsia="ar-SA"/>
              </w:rPr>
              <w:t>Revision of S1-253172.</w:t>
            </w:r>
          </w:p>
        </w:tc>
      </w:tr>
      <w:tr w:rsidR="00F463EC" w:rsidRPr="002B5B90" w14:paraId="2BAF1D20" w14:textId="77777777" w:rsidTr="00543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777FD2" w14:textId="77777777" w:rsidR="00F463EC" w:rsidRPr="009E5C30" w:rsidRDefault="00F463EC" w:rsidP="0011118B">
            <w:pPr>
              <w:snapToGrid w:val="0"/>
              <w:spacing w:after="0" w:line="240" w:lineRule="auto"/>
              <w:rPr>
                <w:rFonts w:eastAsia="Times New Roman" w:cs="Arial"/>
                <w:szCs w:val="18"/>
                <w:lang w:eastAsia="ar-SA"/>
              </w:rPr>
            </w:pPr>
            <w:proofErr w:type="spellStart"/>
            <w:r w:rsidRPr="009E5C3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6F83E4" w14:textId="77777777" w:rsidR="00F463EC" w:rsidRPr="009E5C30" w:rsidRDefault="00F463EC" w:rsidP="0011118B">
            <w:pPr>
              <w:snapToGrid w:val="0"/>
              <w:spacing w:after="0" w:line="240" w:lineRule="auto"/>
            </w:pPr>
            <w:hyperlink r:id="rId459" w:history="1">
              <w:r w:rsidRPr="009E5C30">
                <w:rPr>
                  <w:rStyle w:val="Hyperlink"/>
                  <w:rFonts w:cs="Arial"/>
                </w:rPr>
                <w:t>S1-253172r2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238B2F" w14:textId="77777777" w:rsidR="00F463EC" w:rsidRPr="009E5C30" w:rsidRDefault="00F463EC" w:rsidP="0011118B">
            <w:pPr>
              <w:snapToGrid w:val="0"/>
              <w:spacing w:after="0" w:line="240" w:lineRule="auto"/>
              <w:rPr>
                <w:rFonts w:cs="Arial"/>
                <w:szCs w:val="18"/>
              </w:rPr>
            </w:pPr>
            <w:r w:rsidRPr="009E5C30">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09F5D3F" w14:textId="77777777" w:rsidR="00F463EC" w:rsidRPr="009E5C30" w:rsidRDefault="00F463EC" w:rsidP="0011118B">
            <w:pPr>
              <w:snapToGrid w:val="0"/>
              <w:spacing w:after="0" w:line="240" w:lineRule="auto"/>
              <w:rPr>
                <w:rFonts w:cs="Arial"/>
                <w:szCs w:val="18"/>
              </w:rPr>
            </w:pPr>
            <w:r w:rsidRPr="009E5C30">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CC90531" w14:textId="03E828A9"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6D8F154" w14:textId="77777777" w:rsidR="00F463EC" w:rsidRPr="009E5C30" w:rsidRDefault="00F463EC" w:rsidP="0011118B">
            <w:pPr>
              <w:spacing w:after="0" w:line="240" w:lineRule="auto"/>
              <w:rPr>
                <w:rFonts w:eastAsia="Arial Unicode MS" w:cs="Arial"/>
                <w:color w:val="000000"/>
                <w:szCs w:val="18"/>
                <w:lang w:eastAsia="ar-SA"/>
              </w:rPr>
            </w:pPr>
            <w:r w:rsidRPr="009E5C30">
              <w:rPr>
                <w:rFonts w:eastAsia="Arial Unicode MS" w:cs="Arial"/>
                <w:color w:val="000000"/>
                <w:szCs w:val="18"/>
                <w:lang w:eastAsia="ar-SA"/>
              </w:rPr>
              <w:t>Revision of S1-253172r1.</w:t>
            </w:r>
          </w:p>
        </w:tc>
      </w:tr>
      <w:tr w:rsidR="00787109" w:rsidRPr="002B5B90" w14:paraId="601AF40B" w14:textId="77777777" w:rsidTr="00543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AE85B63" w14:textId="4429FBB3"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F06A82D" w14:textId="05BD2465" w:rsidR="00787109" w:rsidRPr="00787109" w:rsidRDefault="00787109" w:rsidP="0011118B">
            <w:pPr>
              <w:snapToGrid w:val="0"/>
              <w:spacing w:after="0" w:line="240" w:lineRule="auto"/>
            </w:pPr>
            <w:hyperlink r:id="rId460" w:history="1">
              <w:r w:rsidRPr="00787109">
                <w:rPr>
                  <w:rStyle w:val="Hyperlink"/>
                  <w:rFonts w:cs="Arial"/>
                </w:rPr>
                <w:t>S1-253585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D6E9D91" w14:textId="0127D16C" w:rsidR="00787109" w:rsidRPr="00787109" w:rsidRDefault="00787109" w:rsidP="0011118B">
            <w:pPr>
              <w:snapToGrid w:val="0"/>
              <w:spacing w:after="0" w:line="240" w:lineRule="auto"/>
              <w:rPr>
                <w:rFonts w:cs="Arial"/>
                <w:szCs w:val="18"/>
              </w:rPr>
            </w:pPr>
            <w:r w:rsidRPr="00787109">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79F87A3" w14:textId="6F99CD3C" w:rsidR="00787109" w:rsidRPr="00787109" w:rsidRDefault="00787109" w:rsidP="0011118B">
            <w:pPr>
              <w:snapToGrid w:val="0"/>
              <w:spacing w:after="0" w:line="240" w:lineRule="auto"/>
              <w:rPr>
                <w:rFonts w:cs="Arial"/>
                <w:szCs w:val="18"/>
              </w:rPr>
            </w:pPr>
            <w:r w:rsidRPr="00787109">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E234862" w14:textId="77FA2CFA" w:rsidR="00787109" w:rsidRPr="00543293" w:rsidRDefault="00543293" w:rsidP="0011118B">
            <w:pPr>
              <w:snapToGrid w:val="0"/>
              <w:spacing w:after="0" w:line="240" w:lineRule="auto"/>
              <w:rPr>
                <w:rFonts w:eastAsia="Times New Roman" w:cs="Arial"/>
                <w:szCs w:val="18"/>
                <w:lang w:eastAsia="ar-SA"/>
              </w:rPr>
            </w:pPr>
            <w:r w:rsidRPr="00543293">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BA65AE7" w14:textId="77777777" w:rsidR="00543293" w:rsidRPr="00543293" w:rsidRDefault="00787109" w:rsidP="0011118B">
            <w:pPr>
              <w:spacing w:after="0" w:line="240" w:lineRule="auto"/>
              <w:rPr>
                <w:rFonts w:eastAsia="Arial Unicode MS" w:cs="Arial"/>
                <w:color w:val="000000"/>
                <w:szCs w:val="18"/>
                <w:lang w:eastAsia="ar-SA"/>
              </w:rPr>
            </w:pPr>
            <w:r w:rsidRPr="00543293">
              <w:rPr>
                <w:rFonts w:eastAsia="Arial Unicode MS" w:cs="Arial"/>
                <w:color w:val="000000"/>
                <w:szCs w:val="18"/>
                <w:lang w:eastAsia="ar-SA"/>
              </w:rPr>
              <w:t>Revision of S1-253172r2.</w:t>
            </w:r>
          </w:p>
          <w:p w14:paraId="2A9CE571" w14:textId="374A6235" w:rsidR="00787109" w:rsidRPr="00543293" w:rsidRDefault="00787109" w:rsidP="0011118B">
            <w:pPr>
              <w:spacing w:after="0" w:line="240" w:lineRule="auto"/>
              <w:rPr>
                <w:rFonts w:eastAsia="Arial Unicode MS" w:cs="Arial"/>
                <w:color w:val="000000"/>
                <w:szCs w:val="18"/>
                <w:lang w:eastAsia="ar-SA"/>
              </w:rPr>
            </w:pPr>
          </w:p>
        </w:tc>
      </w:tr>
      <w:tr w:rsidR="00F463EC" w:rsidRPr="002B5B90" w14:paraId="089149C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FD26E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CA09F7" w14:textId="45EE21A4" w:rsidR="00F463EC" w:rsidRPr="00EB1149" w:rsidRDefault="00F463EC" w:rsidP="0011118B">
            <w:pPr>
              <w:snapToGrid w:val="0"/>
              <w:spacing w:after="0" w:line="240" w:lineRule="auto"/>
            </w:pPr>
            <w:hyperlink r:id="rId461" w:history="1">
              <w:r w:rsidRPr="00EB1149">
                <w:rPr>
                  <w:rStyle w:val="Hyperlink"/>
                  <w:rFonts w:cs="Arial"/>
                  <w:szCs w:val="18"/>
                </w:rPr>
                <w:t>S1-253240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2ED1C6C" w14:textId="77777777" w:rsidR="00F463EC" w:rsidRPr="0035555A" w:rsidRDefault="00F463EC" w:rsidP="0011118B">
            <w:pPr>
              <w:snapToGrid w:val="0"/>
              <w:spacing w:after="0" w:line="240" w:lineRule="auto"/>
            </w:pPr>
            <w:r>
              <w:rPr>
                <w:rFonts w:cs="Arial"/>
                <w:szCs w:val="18"/>
              </w:rPr>
              <w:t>Nokia, Rakuten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685752" w14:textId="77777777" w:rsidR="00F463EC" w:rsidRPr="0035555A" w:rsidRDefault="00F463EC" w:rsidP="0011118B">
            <w:pPr>
              <w:snapToGrid w:val="0"/>
              <w:spacing w:after="0" w:line="240" w:lineRule="auto"/>
            </w:pPr>
            <w:r>
              <w:rPr>
                <w:rFonts w:cs="Arial"/>
                <w:szCs w:val="18"/>
              </w:rPr>
              <w:t xml:space="preserve">Updated use case 6.5 on 6G AI Agent Collaboration with Third-Party AI using LLM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EA9078" w14:textId="77777777" w:rsidR="00F463EC" w:rsidRPr="00B330D3" w:rsidRDefault="00F463EC" w:rsidP="0011118B">
            <w:pPr>
              <w:snapToGrid w:val="0"/>
              <w:spacing w:after="0" w:line="240" w:lineRule="auto"/>
              <w:rPr>
                <w:rFonts w:eastAsia="Times New Roman" w:cs="Arial"/>
                <w:szCs w:val="18"/>
                <w:lang w:eastAsia="ar-SA"/>
              </w:rPr>
            </w:pPr>
            <w:r w:rsidRPr="00B330D3">
              <w:rPr>
                <w:rFonts w:eastAsia="Times New Roman" w:cs="Arial"/>
                <w:szCs w:val="18"/>
                <w:lang w:eastAsia="ar-SA"/>
              </w:rPr>
              <w:t>Revised to S1-253240r1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B547D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FD35648" w14:textId="77777777" w:rsidTr="00543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C87F95" w14:textId="77777777" w:rsidR="00F463EC" w:rsidRPr="00B330D3" w:rsidRDefault="00F463EC" w:rsidP="0011118B">
            <w:pPr>
              <w:snapToGrid w:val="0"/>
              <w:spacing w:after="0" w:line="240" w:lineRule="auto"/>
              <w:rPr>
                <w:rFonts w:eastAsia="Times New Roman" w:cs="Arial"/>
                <w:szCs w:val="18"/>
                <w:lang w:eastAsia="ar-SA"/>
              </w:rPr>
            </w:pPr>
            <w:proofErr w:type="spellStart"/>
            <w:r w:rsidRPr="00B330D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D34F9E" w14:textId="77777777" w:rsidR="00F463EC" w:rsidRPr="00B330D3" w:rsidRDefault="00F463EC" w:rsidP="0011118B">
            <w:pPr>
              <w:snapToGrid w:val="0"/>
              <w:spacing w:after="0" w:line="240" w:lineRule="auto"/>
            </w:pPr>
            <w:hyperlink r:id="rId462" w:history="1">
              <w:r w:rsidRPr="00B330D3">
                <w:rPr>
                  <w:rStyle w:val="Hyperlink"/>
                  <w:rFonts w:cs="Arial"/>
                </w:rPr>
                <w:t>S1-253240r1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BA24E19" w14:textId="77777777" w:rsidR="00F463EC" w:rsidRPr="00B330D3" w:rsidRDefault="00F463EC" w:rsidP="0011118B">
            <w:pPr>
              <w:snapToGrid w:val="0"/>
              <w:spacing w:after="0" w:line="240" w:lineRule="auto"/>
              <w:rPr>
                <w:rFonts w:cs="Arial"/>
                <w:szCs w:val="18"/>
              </w:rPr>
            </w:pPr>
            <w:r w:rsidRPr="00B330D3">
              <w:rPr>
                <w:rFonts w:cs="Arial"/>
                <w:szCs w:val="18"/>
              </w:rPr>
              <w:t>Nokia, Rakuten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C9AC590" w14:textId="77777777" w:rsidR="00F463EC" w:rsidRPr="00B330D3" w:rsidRDefault="00F463EC" w:rsidP="0011118B">
            <w:pPr>
              <w:snapToGrid w:val="0"/>
              <w:spacing w:after="0" w:line="240" w:lineRule="auto"/>
              <w:rPr>
                <w:rFonts w:cs="Arial"/>
                <w:szCs w:val="18"/>
              </w:rPr>
            </w:pPr>
            <w:r w:rsidRPr="00B330D3">
              <w:rPr>
                <w:rFonts w:cs="Arial"/>
                <w:szCs w:val="18"/>
              </w:rPr>
              <w:t xml:space="preserve">Updated use case 6.5 on 6G AI Agent Collaboration with Third-Party AI using LLM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899ECCC" w14:textId="77777777" w:rsidR="00F463EC" w:rsidRPr="009E5C30" w:rsidRDefault="00F463EC" w:rsidP="0011118B">
            <w:pPr>
              <w:snapToGrid w:val="0"/>
              <w:spacing w:after="0" w:line="240" w:lineRule="auto"/>
              <w:rPr>
                <w:rFonts w:eastAsia="Times New Roman" w:cs="Arial"/>
                <w:szCs w:val="18"/>
                <w:lang w:eastAsia="ar-SA"/>
              </w:rPr>
            </w:pPr>
            <w:r w:rsidRPr="009E5C30">
              <w:rPr>
                <w:rFonts w:eastAsia="Times New Roman" w:cs="Arial"/>
                <w:szCs w:val="18"/>
                <w:lang w:eastAsia="ar-SA"/>
              </w:rPr>
              <w:t>Revised to S1-253240r2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1E0C86" w14:textId="77777777" w:rsidR="00F463EC" w:rsidRPr="00B330D3" w:rsidRDefault="00F463EC" w:rsidP="0011118B">
            <w:pPr>
              <w:spacing w:after="0" w:line="240" w:lineRule="auto"/>
              <w:rPr>
                <w:rFonts w:eastAsia="Arial Unicode MS" w:cs="Arial"/>
                <w:color w:val="000000"/>
                <w:szCs w:val="18"/>
                <w:lang w:eastAsia="ar-SA"/>
              </w:rPr>
            </w:pPr>
            <w:r w:rsidRPr="00B330D3">
              <w:rPr>
                <w:rFonts w:eastAsia="Arial Unicode MS" w:cs="Arial"/>
                <w:color w:val="000000"/>
                <w:szCs w:val="18"/>
                <w:lang w:eastAsia="ar-SA"/>
              </w:rPr>
              <w:t>Revision of S1-253240.</w:t>
            </w:r>
          </w:p>
        </w:tc>
      </w:tr>
      <w:tr w:rsidR="00F463EC" w:rsidRPr="002B5B90" w14:paraId="2166054C" w14:textId="77777777" w:rsidTr="00543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A1EDB0" w14:textId="77777777" w:rsidR="00F463EC" w:rsidRPr="009E5C30" w:rsidRDefault="00F463EC" w:rsidP="0011118B">
            <w:pPr>
              <w:snapToGrid w:val="0"/>
              <w:spacing w:after="0" w:line="240" w:lineRule="auto"/>
              <w:rPr>
                <w:rFonts w:eastAsia="Times New Roman" w:cs="Arial"/>
                <w:szCs w:val="18"/>
                <w:lang w:eastAsia="ar-SA"/>
              </w:rPr>
            </w:pPr>
            <w:proofErr w:type="spellStart"/>
            <w:r w:rsidRPr="009E5C3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283135" w14:textId="77777777" w:rsidR="00F463EC" w:rsidRPr="009E5C30" w:rsidRDefault="00F463EC" w:rsidP="0011118B">
            <w:pPr>
              <w:snapToGrid w:val="0"/>
              <w:spacing w:after="0" w:line="240" w:lineRule="auto"/>
            </w:pPr>
            <w:hyperlink r:id="rId463" w:history="1">
              <w:r w:rsidRPr="009E5C30">
                <w:rPr>
                  <w:rStyle w:val="Hyperlink"/>
                  <w:rFonts w:cs="Arial"/>
                </w:rPr>
                <w:t>S1-253240r2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4F4A7E7" w14:textId="77777777" w:rsidR="00F463EC" w:rsidRPr="009E5C30" w:rsidRDefault="00F463EC" w:rsidP="0011118B">
            <w:pPr>
              <w:snapToGrid w:val="0"/>
              <w:spacing w:after="0" w:line="240" w:lineRule="auto"/>
              <w:rPr>
                <w:rFonts w:cs="Arial"/>
                <w:szCs w:val="18"/>
              </w:rPr>
            </w:pPr>
            <w:r w:rsidRPr="009E5C30">
              <w:rPr>
                <w:rFonts w:cs="Arial"/>
                <w:szCs w:val="18"/>
              </w:rPr>
              <w:t>Nokia, Rakuten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8DA2740" w14:textId="77777777" w:rsidR="00F463EC" w:rsidRPr="009E5C30" w:rsidRDefault="00F463EC" w:rsidP="0011118B">
            <w:pPr>
              <w:snapToGrid w:val="0"/>
              <w:spacing w:after="0" w:line="240" w:lineRule="auto"/>
              <w:rPr>
                <w:rFonts w:cs="Arial"/>
                <w:szCs w:val="18"/>
              </w:rPr>
            </w:pPr>
            <w:r w:rsidRPr="009E5C30">
              <w:rPr>
                <w:rFonts w:cs="Arial"/>
                <w:szCs w:val="18"/>
              </w:rPr>
              <w:t xml:space="preserve">Updated use case 6.5 on 6G AI Agent Collaboration with Third-Party AI using LLM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20B663" w14:textId="22300735" w:rsidR="00F463EC" w:rsidRPr="00543293" w:rsidRDefault="00543293" w:rsidP="0011118B">
            <w:pPr>
              <w:snapToGrid w:val="0"/>
              <w:spacing w:after="0" w:line="240" w:lineRule="auto"/>
              <w:rPr>
                <w:rFonts w:eastAsia="Times New Roman" w:cs="Arial"/>
                <w:szCs w:val="18"/>
                <w:lang w:eastAsia="ar-SA"/>
              </w:rPr>
            </w:pPr>
            <w:r w:rsidRPr="00543293">
              <w:rPr>
                <w:rFonts w:eastAsia="Times New Roman" w:cs="Arial"/>
                <w:szCs w:val="18"/>
                <w:lang w:eastAsia="ar-SA"/>
              </w:rPr>
              <w:t>Revised to S1-253639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601E2C8" w14:textId="77777777" w:rsidR="00F463EC" w:rsidRPr="009E5C30" w:rsidRDefault="00F463EC" w:rsidP="0011118B">
            <w:pPr>
              <w:spacing w:after="0" w:line="240" w:lineRule="auto"/>
              <w:rPr>
                <w:rFonts w:eastAsia="Arial Unicode MS" w:cs="Arial"/>
                <w:color w:val="000000"/>
                <w:szCs w:val="18"/>
                <w:lang w:eastAsia="ar-SA"/>
              </w:rPr>
            </w:pPr>
            <w:r w:rsidRPr="009E5C30">
              <w:rPr>
                <w:rFonts w:eastAsia="Arial Unicode MS" w:cs="Arial"/>
                <w:color w:val="000000"/>
                <w:szCs w:val="18"/>
                <w:lang w:eastAsia="ar-SA"/>
              </w:rPr>
              <w:t>Revision of S1-253240r1.</w:t>
            </w:r>
          </w:p>
        </w:tc>
      </w:tr>
      <w:tr w:rsidR="00543293" w:rsidRPr="002B5B90" w14:paraId="0370D25A" w14:textId="77777777" w:rsidTr="00543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1617FC" w14:textId="653F1169" w:rsidR="00543293" w:rsidRPr="00543293" w:rsidRDefault="00543293" w:rsidP="0011118B">
            <w:pPr>
              <w:snapToGrid w:val="0"/>
              <w:spacing w:after="0" w:line="240" w:lineRule="auto"/>
              <w:rPr>
                <w:rFonts w:eastAsia="Times New Roman" w:cs="Arial"/>
                <w:szCs w:val="18"/>
                <w:lang w:eastAsia="ar-SA"/>
              </w:rPr>
            </w:pPr>
            <w:proofErr w:type="spellStart"/>
            <w:r w:rsidRPr="005432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9A2F3BD" w14:textId="31D8CD0C" w:rsidR="00543293" w:rsidRPr="00543293" w:rsidRDefault="00543293" w:rsidP="0011118B">
            <w:pPr>
              <w:snapToGrid w:val="0"/>
              <w:spacing w:after="0" w:line="240" w:lineRule="auto"/>
            </w:pPr>
            <w:hyperlink r:id="rId464" w:history="1">
              <w:r w:rsidRPr="00543293">
                <w:rPr>
                  <w:rStyle w:val="Hyperlink"/>
                  <w:rFonts w:cs="Arial"/>
                </w:rPr>
                <w:t>S1-253639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B6D87A7" w14:textId="044CF08A" w:rsidR="00543293" w:rsidRPr="00543293" w:rsidRDefault="00543293" w:rsidP="0011118B">
            <w:pPr>
              <w:snapToGrid w:val="0"/>
              <w:spacing w:after="0" w:line="240" w:lineRule="auto"/>
              <w:rPr>
                <w:rFonts w:cs="Arial"/>
                <w:szCs w:val="18"/>
              </w:rPr>
            </w:pPr>
            <w:r w:rsidRPr="00543293">
              <w:rPr>
                <w:rFonts w:cs="Arial"/>
                <w:szCs w:val="18"/>
              </w:rPr>
              <w:t>Nokia, Rakuten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3FA0462" w14:textId="16B48805" w:rsidR="00543293" w:rsidRPr="00543293" w:rsidRDefault="00543293" w:rsidP="0011118B">
            <w:pPr>
              <w:snapToGrid w:val="0"/>
              <w:spacing w:after="0" w:line="240" w:lineRule="auto"/>
              <w:rPr>
                <w:rFonts w:cs="Arial"/>
                <w:szCs w:val="18"/>
              </w:rPr>
            </w:pPr>
            <w:r w:rsidRPr="00543293">
              <w:rPr>
                <w:rFonts w:cs="Arial"/>
                <w:szCs w:val="18"/>
              </w:rPr>
              <w:t xml:space="preserve">Updated use case 6.5 on 6G AI Agent Collaboration with Third-Party AI using LLM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987010A" w14:textId="215D2092" w:rsidR="00543293" w:rsidRPr="00543293" w:rsidRDefault="00543293" w:rsidP="0011118B">
            <w:pPr>
              <w:snapToGrid w:val="0"/>
              <w:spacing w:after="0" w:line="240" w:lineRule="auto"/>
              <w:rPr>
                <w:rFonts w:eastAsia="Times New Roman" w:cs="Arial"/>
                <w:szCs w:val="18"/>
                <w:lang w:eastAsia="ar-SA"/>
              </w:rPr>
            </w:pPr>
            <w:r w:rsidRPr="00543293">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DD22188" w14:textId="77777777" w:rsidR="00543293" w:rsidRPr="00543293" w:rsidRDefault="00543293" w:rsidP="0011118B">
            <w:pPr>
              <w:spacing w:after="0" w:line="240" w:lineRule="auto"/>
              <w:rPr>
                <w:rFonts w:eastAsia="Arial Unicode MS" w:cs="Arial"/>
                <w:color w:val="000000"/>
                <w:szCs w:val="18"/>
                <w:lang w:eastAsia="ar-SA"/>
              </w:rPr>
            </w:pPr>
            <w:r w:rsidRPr="00543293">
              <w:rPr>
                <w:rFonts w:eastAsia="Arial Unicode MS" w:cs="Arial"/>
                <w:color w:val="000000"/>
                <w:szCs w:val="18"/>
                <w:lang w:eastAsia="ar-SA"/>
              </w:rPr>
              <w:t>The same as S1-253240r2.</w:t>
            </w:r>
          </w:p>
          <w:p w14:paraId="6B3FA383" w14:textId="6C589828" w:rsidR="00543293" w:rsidRPr="00543293" w:rsidRDefault="00543293" w:rsidP="0011118B">
            <w:pPr>
              <w:spacing w:after="0" w:line="240" w:lineRule="auto"/>
              <w:rPr>
                <w:rFonts w:eastAsia="Arial Unicode MS" w:cs="Arial"/>
                <w:color w:val="000000"/>
                <w:szCs w:val="18"/>
                <w:lang w:eastAsia="ar-SA"/>
              </w:rPr>
            </w:pPr>
          </w:p>
        </w:tc>
      </w:tr>
      <w:tr w:rsidR="00F463EC" w:rsidRPr="002B5B90" w14:paraId="2F0C5A5F"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E60B0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40E966" w14:textId="0C9B7267" w:rsidR="00F463EC" w:rsidRPr="00EB1149" w:rsidRDefault="00F463EC" w:rsidP="0011118B">
            <w:pPr>
              <w:snapToGrid w:val="0"/>
              <w:spacing w:after="0" w:line="240" w:lineRule="auto"/>
            </w:pPr>
            <w:hyperlink r:id="rId465" w:history="1">
              <w:r w:rsidRPr="00EB1149">
                <w:rPr>
                  <w:rStyle w:val="Hyperlink"/>
                  <w:rFonts w:cs="Arial"/>
                  <w:szCs w:val="18"/>
                </w:rPr>
                <w:t>S1-253258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246C532" w14:textId="77777777" w:rsidR="00F463EC" w:rsidRPr="0035555A" w:rsidRDefault="00F463EC" w:rsidP="0011118B">
            <w:pPr>
              <w:snapToGrid w:val="0"/>
              <w:spacing w:after="0" w:line="240" w:lineRule="auto"/>
            </w:pPr>
            <w:r>
              <w:rPr>
                <w:rFonts w:cs="Arial"/>
                <w:szCs w:val="18"/>
              </w:rPr>
              <w:t>TURKCELL, Huawei, Rakuten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007F285" w14:textId="77777777" w:rsidR="00F463EC" w:rsidRPr="0035555A" w:rsidRDefault="00F463EC" w:rsidP="0011118B">
            <w:pPr>
              <w:snapToGrid w:val="0"/>
              <w:spacing w:after="0" w:line="240" w:lineRule="auto"/>
            </w:pPr>
            <w:r>
              <w:rPr>
                <w:rFonts w:cs="Arial"/>
                <w:szCs w:val="18"/>
              </w:rPr>
              <w:t>Pseudo-CR on Update 6.5 Use Case on 6G AI Agent Collaboration with Third-Party AI using LLM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BEFAC9C" w14:textId="30DE4D56"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S1-253240r2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BDC3C5" w14:textId="77777777" w:rsidR="00F463EC" w:rsidRPr="00633CEF" w:rsidRDefault="00F463EC" w:rsidP="0011118B">
            <w:pPr>
              <w:spacing w:after="0" w:line="240" w:lineRule="auto"/>
              <w:rPr>
                <w:rFonts w:eastAsia="Arial Unicode MS" w:cs="Arial"/>
                <w:color w:val="000000"/>
                <w:szCs w:val="18"/>
                <w:lang w:eastAsia="ar-SA"/>
              </w:rPr>
            </w:pPr>
            <w:r w:rsidRPr="00633CEF">
              <w:rPr>
                <w:rFonts w:cs="Arial"/>
                <w:color w:val="000000"/>
                <w:szCs w:val="18"/>
              </w:rPr>
              <w:t xml:space="preserve">Rapp comment: </w:t>
            </w:r>
            <w:r w:rsidRPr="00633CEF">
              <w:rPr>
                <w:rFonts w:cs="Arial"/>
                <w:color w:val="000000"/>
                <w:szCs w:val="18"/>
                <w:lang w:eastAsia="zh-CN"/>
              </w:rPr>
              <w:t>proposed to be merged into 3240</w:t>
            </w:r>
          </w:p>
        </w:tc>
      </w:tr>
      <w:tr w:rsidR="00F463EC" w:rsidRPr="002B5B90" w14:paraId="0F33B72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F3C77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3777EC" w14:textId="2CDA1732" w:rsidR="00F463EC" w:rsidRPr="00EB1149" w:rsidRDefault="00F463EC" w:rsidP="0011118B">
            <w:pPr>
              <w:snapToGrid w:val="0"/>
              <w:spacing w:after="0" w:line="240" w:lineRule="auto"/>
            </w:pPr>
            <w:hyperlink r:id="rId466" w:history="1">
              <w:r w:rsidRPr="00EB1149">
                <w:rPr>
                  <w:rStyle w:val="Hyperlink"/>
                  <w:rFonts w:cs="Arial"/>
                  <w:szCs w:val="18"/>
                </w:rPr>
                <w:t>S1-253190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10056DA" w14:textId="77777777" w:rsidR="00F463EC" w:rsidRPr="0035555A" w:rsidRDefault="00F463EC" w:rsidP="0011118B">
            <w:pPr>
              <w:snapToGrid w:val="0"/>
              <w:spacing w:after="0" w:line="240" w:lineRule="auto"/>
            </w:pPr>
            <w:r>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510B2ED" w14:textId="77777777" w:rsidR="00F463EC" w:rsidRPr="0035555A" w:rsidRDefault="00F463EC" w:rsidP="0011118B">
            <w:pPr>
              <w:snapToGrid w:val="0"/>
              <w:spacing w:after="0" w:line="240" w:lineRule="auto"/>
            </w:pPr>
            <w:r>
              <w:rPr>
                <w:rFonts w:cs="Arial"/>
                <w:szCs w:val="18"/>
              </w:rPr>
              <w:t>Update 6.13 UC on intelligent UAV swarms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CACFDC0" w14:textId="77777777" w:rsidR="00F463EC" w:rsidRPr="00944C54" w:rsidRDefault="00F463EC" w:rsidP="0011118B">
            <w:pPr>
              <w:snapToGrid w:val="0"/>
              <w:spacing w:after="0" w:line="240" w:lineRule="auto"/>
              <w:rPr>
                <w:rFonts w:eastAsia="Times New Roman" w:cs="Arial"/>
                <w:szCs w:val="18"/>
                <w:lang w:eastAsia="ar-SA"/>
              </w:rPr>
            </w:pPr>
            <w:r w:rsidRPr="00944C5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38F6572" w14:textId="77777777" w:rsidR="00F463EC" w:rsidRPr="00944C54" w:rsidRDefault="00F463EC" w:rsidP="0011118B">
            <w:pPr>
              <w:spacing w:after="0" w:line="240" w:lineRule="auto"/>
              <w:rPr>
                <w:rFonts w:eastAsia="Arial Unicode MS" w:cs="Arial"/>
                <w:color w:val="000000"/>
                <w:szCs w:val="18"/>
                <w:lang w:eastAsia="ar-SA"/>
              </w:rPr>
            </w:pPr>
          </w:p>
        </w:tc>
      </w:tr>
      <w:tr w:rsidR="00F463EC" w:rsidRPr="002B5B90" w14:paraId="49DD143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0747B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56EF75" w14:textId="133DBD76" w:rsidR="00F463EC" w:rsidRPr="00EB1149" w:rsidRDefault="00F463EC" w:rsidP="0011118B">
            <w:pPr>
              <w:snapToGrid w:val="0"/>
              <w:spacing w:after="0" w:line="240" w:lineRule="auto"/>
            </w:pPr>
            <w:hyperlink r:id="rId467" w:history="1">
              <w:r w:rsidRPr="00EB1149">
                <w:rPr>
                  <w:rStyle w:val="Hyperlink"/>
                  <w:rFonts w:cs="Arial"/>
                  <w:szCs w:val="18"/>
                </w:rPr>
                <w:t>S1-253191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2D02EB" w14:textId="77777777" w:rsidR="00F463EC" w:rsidRPr="0035555A" w:rsidRDefault="00F463EC" w:rsidP="0011118B">
            <w:pPr>
              <w:snapToGrid w:val="0"/>
              <w:spacing w:after="0" w:line="240" w:lineRule="auto"/>
            </w:pPr>
            <w:r>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BD5B9AC" w14:textId="77777777" w:rsidR="00F463EC" w:rsidRPr="0035555A" w:rsidRDefault="00F463EC" w:rsidP="0011118B">
            <w:pPr>
              <w:snapToGrid w:val="0"/>
              <w:spacing w:after="0" w:line="240" w:lineRule="auto"/>
            </w:pPr>
            <w:r>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141068D" w14:textId="77777777" w:rsidR="00F463EC" w:rsidRPr="00524B92" w:rsidRDefault="00F463EC" w:rsidP="0011118B">
            <w:pPr>
              <w:snapToGrid w:val="0"/>
              <w:spacing w:after="0" w:line="240" w:lineRule="auto"/>
              <w:rPr>
                <w:rFonts w:eastAsia="Times New Roman" w:cs="Arial"/>
                <w:szCs w:val="18"/>
                <w:lang w:eastAsia="ar-SA"/>
              </w:rPr>
            </w:pPr>
            <w:r w:rsidRPr="00524B92">
              <w:rPr>
                <w:rFonts w:eastAsia="Times New Roman" w:cs="Arial"/>
                <w:szCs w:val="18"/>
                <w:lang w:eastAsia="ar-SA"/>
              </w:rPr>
              <w:t>Revised to S1-253191r1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A52DD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4588A8D"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5D1370" w14:textId="77777777" w:rsidR="00F463EC" w:rsidRPr="00524B92" w:rsidRDefault="00F463EC" w:rsidP="0011118B">
            <w:pPr>
              <w:snapToGrid w:val="0"/>
              <w:spacing w:after="0" w:line="240" w:lineRule="auto"/>
              <w:rPr>
                <w:rFonts w:eastAsia="Times New Roman" w:cs="Arial"/>
                <w:szCs w:val="18"/>
                <w:lang w:eastAsia="ar-SA"/>
              </w:rPr>
            </w:pPr>
            <w:proofErr w:type="spellStart"/>
            <w:r w:rsidRPr="00524B9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BF95E4" w14:textId="77777777" w:rsidR="00F463EC" w:rsidRPr="00524B92" w:rsidRDefault="00F463EC" w:rsidP="0011118B">
            <w:pPr>
              <w:snapToGrid w:val="0"/>
              <w:spacing w:after="0" w:line="240" w:lineRule="auto"/>
            </w:pPr>
            <w:hyperlink r:id="rId468" w:history="1">
              <w:r w:rsidRPr="00524B92">
                <w:rPr>
                  <w:rStyle w:val="Hyperlink"/>
                  <w:rFonts w:cs="Arial"/>
                </w:rPr>
                <w:t>S1-253191r1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E61C61" w14:textId="77777777" w:rsidR="00F463EC" w:rsidRPr="00524B92" w:rsidRDefault="00F463EC" w:rsidP="0011118B">
            <w:pPr>
              <w:snapToGrid w:val="0"/>
              <w:spacing w:after="0" w:line="240" w:lineRule="auto"/>
              <w:rPr>
                <w:rFonts w:cs="Arial"/>
                <w:szCs w:val="18"/>
              </w:rPr>
            </w:pPr>
            <w:r w:rsidRPr="00524B92">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0DB72D5" w14:textId="77777777" w:rsidR="00F463EC" w:rsidRPr="00524B92" w:rsidRDefault="00F463EC" w:rsidP="0011118B">
            <w:pPr>
              <w:snapToGrid w:val="0"/>
              <w:spacing w:after="0" w:line="240" w:lineRule="auto"/>
              <w:rPr>
                <w:rFonts w:cs="Arial"/>
                <w:szCs w:val="18"/>
              </w:rPr>
            </w:pPr>
            <w:r w:rsidRPr="00524B92">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DD114B2" w14:textId="77777777" w:rsidR="00F463EC" w:rsidRPr="009E5C30" w:rsidRDefault="00F463EC" w:rsidP="0011118B">
            <w:pPr>
              <w:snapToGrid w:val="0"/>
              <w:spacing w:after="0" w:line="240" w:lineRule="auto"/>
              <w:rPr>
                <w:rFonts w:eastAsia="Times New Roman" w:cs="Arial"/>
                <w:szCs w:val="18"/>
                <w:lang w:eastAsia="ar-SA"/>
              </w:rPr>
            </w:pPr>
            <w:r w:rsidRPr="009E5C30">
              <w:rPr>
                <w:rFonts w:eastAsia="Times New Roman" w:cs="Arial"/>
                <w:szCs w:val="18"/>
                <w:lang w:eastAsia="ar-SA"/>
              </w:rPr>
              <w:t>Revised to S1-253191r2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913B6CB" w14:textId="77777777" w:rsidR="00F463EC" w:rsidRPr="00524B92" w:rsidRDefault="00F463EC" w:rsidP="0011118B">
            <w:pPr>
              <w:spacing w:after="0" w:line="240" w:lineRule="auto"/>
              <w:rPr>
                <w:rFonts w:eastAsia="Arial Unicode MS" w:cs="Arial"/>
                <w:color w:val="000000"/>
                <w:szCs w:val="18"/>
                <w:lang w:eastAsia="ar-SA"/>
              </w:rPr>
            </w:pPr>
            <w:r w:rsidRPr="00524B92">
              <w:rPr>
                <w:rFonts w:eastAsia="Arial Unicode MS" w:cs="Arial"/>
                <w:color w:val="000000"/>
                <w:szCs w:val="18"/>
                <w:lang w:eastAsia="ar-SA"/>
              </w:rPr>
              <w:t>Revision of S1-253191.</w:t>
            </w:r>
          </w:p>
        </w:tc>
      </w:tr>
      <w:tr w:rsidR="00F463EC" w:rsidRPr="002B5B90" w14:paraId="3FD7A2E1"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C7FFFD" w14:textId="77777777" w:rsidR="00F463EC" w:rsidRPr="009E5C30" w:rsidRDefault="00F463EC" w:rsidP="0011118B">
            <w:pPr>
              <w:snapToGrid w:val="0"/>
              <w:spacing w:after="0" w:line="240" w:lineRule="auto"/>
              <w:rPr>
                <w:rFonts w:eastAsia="Times New Roman" w:cs="Arial"/>
                <w:szCs w:val="18"/>
                <w:lang w:eastAsia="ar-SA"/>
              </w:rPr>
            </w:pPr>
            <w:proofErr w:type="spellStart"/>
            <w:r w:rsidRPr="009E5C3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B472AA" w14:textId="77777777" w:rsidR="00F463EC" w:rsidRPr="009E5C30" w:rsidRDefault="00F463EC" w:rsidP="0011118B">
            <w:pPr>
              <w:snapToGrid w:val="0"/>
              <w:spacing w:after="0" w:line="240" w:lineRule="auto"/>
            </w:pPr>
            <w:hyperlink r:id="rId469" w:history="1">
              <w:r w:rsidRPr="009E5C30">
                <w:rPr>
                  <w:rStyle w:val="Hyperlink"/>
                  <w:rFonts w:cs="Arial"/>
                </w:rPr>
                <w:t>S1-253191r2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79FB0DC" w14:textId="77777777" w:rsidR="00F463EC" w:rsidRPr="009E5C30" w:rsidRDefault="00F463EC" w:rsidP="0011118B">
            <w:pPr>
              <w:snapToGrid w:val="0"/>
              <w:spacing w:after="0" w:line="240" w:lineRule="auto"/>
              <w:rPr>
                <w:rFonts w:cs="Arial"/>
                <w:szCs w:val="18"/>
              </w:rPr>
            </w:pPr>
            <w:r w:rsidRPr="009E5C30">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450BE3E" w14:textId="77777777" w:rsidR="00F463EC" w:rsidRPr="009E5C30" w:rsidRDefault="00F463EC" w:rsidP="0011118B">
            <w:pPr>
              <w:snapToGrid w:val="0"/>
              <w:spacing w:after="0" w:line="240" w:lineRule="auto"/>
              <w:rPr>
                <w:rFonts w:cs="Arial"/>
                <w:szCs w:val="18"/>
              </w:rPr>
            </w:pPr>
            <w:r w:rsidRPr="009E5C30">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9F0D97" w14:textId="7B9C266E"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D9351D" w14:textId="77777777" w:rsidR="00F463EC" w:rsidRPr="009E5C30" w:rsidRDefault="00F463EC" w:rsidP="0011118B">
            <w:pPr>
              <w:spacing w:after="0" w:line="240" w:lineRule="auto"/>
              <w:rPr>
                <w:rFonts w:eastAsia="Arial Unicode MS" w:cs="Arial"/>
                <w:color w:val="000000"/>
                <w:szCs w:val="18"/>
                <w:lang w:eastAsia="ar-SA"/>
              </w:rPr>
            </w:pPr>
            <w:r w:rsidRPr="009E5C30">
              <w:rPr>
                <w:rFonts w:eastAsia="Arial Unicode MS" w:cs="Arial"/>
                <w:color w:val="000000"/>
                <w:szCs w:val="18"/>
                <w:lang w:eastAsia="ar-SA"/>
              </w:rPr>
              <w:t>Revision of S1-253191r1.</w:t>
            </w:r>
          </w:p>
        </w:tc>
      </w:tr>
      <w:tr w:rsidR="00787109" w:rsidRPr="002B5B90" w14:paraId="2781BB2B"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C4F7B0" w14:textId="3420E882"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55EF1A1" w14:textId="276A4D36" w:rsidR="00787109" w:rsidRPr="00787109" w:rsidRDefault="00787109" w:rsidP="0011118B">
            <w:pPr>
              <w:snapToGrid w:val="0"/>
              <w:spacing w:after="0" w:line="240" w:lineRule="auto"/>
            </w:pPr>
            <w:hyperlink r:id="rId470" w:history="1">
              <w:r w:rsidRPr="00787109">
                <w:rPr>
                  <w:rStyle w:val="Hyperlink"/>
                  <w:rFonts w:cs="Arial"/>
                </w:rPr>
                <w:t>S1-253586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6688D66" w14:textId="1A314BF6" w:rsidR="00787109" w:rsidRPr="00787109" w:rsidRDefault="00787109" w:rsidP="0011118B">
            <w:pPr>
              <w:snapToGrid w:val="0"/>
              <w:spacing w:after="0" w:line="240" w:lineRule="auto"/>
              <w:rPr>
                <w:rFonts w:cs="Arial"/>
                <w:szCs w:val="18"/>
              </w:rPr>
            </w:pPr>
            <w:r w:rsidRPr="00787109">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40548B6" w14:textId="703BEA11" w:rsidR="00787109" w:rsidRPr="00787109" w:rsidRDefault="00787109" w:rsidP="0011118B">
            <w:pPr>
              <w:snapToGrid w:val="0"/>
              <w:spacing w:after="0" w:line="240" w:lineRule="auto"/>
              <w:rPr>
                <w:rFonts w:cs="Arial"/>
                <w:szCs w:val="18"/>
              </w:rPr>
            </w:pPr>
            <w:r w:rsidRPr="00787109">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9C352F9" w14:textId="60E4DC38" w:rsidR="00787109"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ADBE4C9" w14:textId="77777777" w:rsidR="00787109" w:rsidRPr="00787109" w:rsidRDefault="00787109" w:rsidP="0011118B">
            <w:pPr>
              <w:spacing w:after="0" w:line="240" w:lineRule="auto"/>
              <w:rPr>
                <w:rFonts w:eastAsia="Arial Unicode MS" w:cs="Arial"/>
                <w:color w:val="000000"/>
                <w:szCs w:val="18"/>
                <w:lang w:eastAsia="ar-SA"/>
              </w:rPr>
            </w:pPr>
            <w:r w:rsidRPr="00787109">
              <w:rPr>
                <w:rFonts w:eastAsia="Arial Unicode MS" w:cs="Arial"/>
                <w:color w:val="000000"/>
                <w:szCs w:val="18"/>
                <w:lang w:eastAsia="ar-SA"/>
              </w:rPr>
              <w:t>The same as S1-253191r2.</w:t>
            </w:r>
          </w:p>
          <w:p w14:paraId="1552E0AB" w14:textId="23BBE8BA" w:rsidR="00787109" w:rsidRPr="00787109" w:rsidRDefault="00787109" w:rsidP="0011118B">
            <w:pPr>
              <w:spacing w:after="0" w:line="240" w:lineRule="auto"/>
              <w:rPr>
                <w:rFonts w:eastAsia="Arial Unicode MS" w:cs="Arial"/>
                <w:color w:val="000000"/>
                <w:szCs w:val="18"/>
                <w:lang w:eastAsia="ar-SA"/>
              </w:rPr>
            </w:pPr>
          </w:p>
        </w:tc>
      </w:tr>
      <w:tr w:rsidR="00F463EC" w:rsidRPr="002B5B90" w14:paraId="0321258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9069A1"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3121CE" w14:textId="4BB3E396" w:rsidR="00F463EC" w:rsidRPr="00EB1149" w:rsidRDefault="00F463EC" w:rsidP="0011118B">
            <w:pPr>
              <w:snapToGrid w:val="0"/>
              <w:spacing w:after="0" w:line="240" w:lineRule="auto"/>
            </w:pPr>
            <w:hyperlink r:id="rId471" w:history="1">
              <w:r w:rsidRPr="00EB1149">
                <w:rPr>
                  <w:rStyle w:val="Hyperlink"/>
                  <w:rFonts w:cs="Arial"/>
                  <w:szCs w:val="18"/>
                </w:rPr>
                <w:t>S1-253201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8EA86EC"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846D037" w14:textId="77777777" w:rsidR="00F463EC" w:rsidRPr="0035555A" w:rsidRDefault="00F463EC" w:rsidP="0011118B">
            <w:pPr>
              <w:snapToGrid w:val="0"/>
              <w:spacing w:after="0" w:line="240" w:lineRule="auto"/>
            </w:pPr>
            <w:r>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FAECEEE" w14:textId="77777777" w:rsidR="00F463EC" w:rsidRPr="00524B92" w:rsidRDefault="00F463EC" w:rsidP="0011118B">
            <w:pPr>
              <w:snapToGrid w:val="0"/>
              <w:spacing w:after="0" w:line="240" w:lineRule="auto"/>
              <w:rPr>
                <w:rFonts w:eastAsia="Times New Roman" w:cs="Arial"/>
                <w:szCs w:val="18"/>
                <w:lang w:eastAsia="ar-SA"/>
              </w:rPr>
            </w:pPr>
            <w:r w:rsidRPr="00524B92">
              <w:rPr>
                <w:rFonts w:eastAsia="Times New Roman" w:cs="Arial"/>
                <w:szCs w:val="18"/>
                <w:lang w:eastAsia="ar-SA"/>
              </w:rPr>
              <w:t>Revised to S1-253201r1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45718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ED73B70"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AA8671" w14:textId="77777777" w:rsidR="00F463EC" w:rsidRPr="00524B92" w:rsidRDefault="00F463EC" w:rsidP="0011118B">
            <w:pPr>
              <w:snapToGrid w:val="0"/>
              <w:spacing w:after="0" w:line="240" w:lineRule="auto"/>
              <w:rPr>
                <w:rFonts w:eastAsia="Times New Roman" w:cs="Arial"/>
                <w:szCs w:val="18"/>
                <w:lang w:eastAsia="ar-SA"/>
              </w:rPr>
            </w:pPr>
            <w:proofErr w:type="spellStart"/>
            <w:r w:rsidRPr="00524B9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F45457" w14:textId="77777777" w:rsidR="00F463EC" w:rsidRPr="00524B92" w:rsidRDefault="00F463EC" w:rsidP="0011118B">
            <w:pPr>
              <w:snapToGrid w:val="0"/>
              <w:spacing w:after="0" w:line="240" w:lineRule="auto"/>
            </w:pPr>
            <w:hyperlink r:id="rId472" w:history="1">
              <w:r w:rsidRPr="00524B92">
                <w:rPr>
                  <w:rStyle w:val="Hyperlink"/>
                  <w:rFonts w:cs="Arial"/>
                </w:rPr>
                <w:t>S1-253201r1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1544324" w14:textId="77777777" w:rsidR="00F463EC" w:rsidRPr="00524B92" w:rsidRDefault="00F463EC" w:rsidP="0011118B">
            <w:pPr>
              <w:snapToGrid w:val="0"/>
              <w:spacing w:after="0" w:line="240" w:lineRule="auto"/>
              <w:rPr>
                <w:rFonts w:cs="Arial"/>
                <w:szCs w:val="18"/>
              </w:rPr>
            </w:pPr>
            <w:r w:rsidRPr="00524B92">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8A0A0BE" w14:textId="77777777" w:rsidR="00F463EC" w:rsidRPr="00524B92" w:rsidRDefault="00F463EC" w:rsidP="0011118B">
            <w:pPr>
              <w:snapToGrid w:val="0"/>
              <w:spacing w:after="0" w:line="240" w:lineRule="auto"/>
              <w:rPr>
                <w:rFonts w:cs="Arial"/>
                <w:szCs w:val="18"/>
              </w:rPr>
            </w:pPr>
            <w:r w:rsidRPr="00524B92">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438764" w14:textId="77777777" w:rsidR="00F463EC" w:rsidRPr="007B6E9D" w:rsidRDefault="00F463EC" w:rsidP="0011118B">
            <w:pPr>
              <w:snapToGrid w:val="0"/>
              <w:spacing w:after="0" w:line="240" w:lineRule="auto"/>
              <w:rPr>
                <w:rFonts w:eastAsia="Times New Roman" w:cs="Arial"/>
                <w:szCs w:val="18"/>
                <w:lang w:eastAsia="ar-SA"/>
              </w:rPr>
            </w:pPr>
            <w:r w:rsidRPr="007B6E9D">
              <w:rPr>
                <w:rFonts w:eastAsia="Times New Roman" w:cs="Arial"/>
                <w:szCs w:val="18"/>
                <w:lang w:eastAsia="ar-SA"/>
              </w:rPr>
              <w:t>Revised to S1-253201r2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ADF686" w14:textId="77777777" w:rsidR="00F463EC" w:rsidRPr="00524B92" w:rsidRDefault="00F463EC" w:rsidP="0011118B">
            <w:pPr>
              <w:spacing w:after="0" w:line="240" w:lineRule="auto"/>
              <w:rPr>
                <w:rFonts w:eastAsia="Arial Unicode MS" w:cs="Arial"/>
                <w:color w:val="000000"/>
                <w:szCs w:val="18"/>
                <w:lang w:eastAsia="ar-SA"/>
              </w:rPr>
            </w:pPr>
            <w:r w:rsidRPr="00524B92">
              <w:rPr>
                <w:rFonts w:eastAsia="Arial Unicode MS" w:cs="Arial"/>
                <w:color w:val="000000"/>
                <w:szCs w:val="18"/>
                <w:lang w:eastAsia="ar-SA"/>
              </w:rPr>
              <w:t>Revision of S1-253201.</w:t>
            </w:r>
          </w:p>
        </w:tc>
      </w:tr>
      <w:tr w:rsidR="00F463EC" w:rsidRPr="002B5B90" w14:paraId="0B32F526"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0FF97A" w14:textId="77777777" w:rsidR="00F463EC" w:rsidRPr="007B6E9D" w:rsidRDefault="00F463EC" w:rsidP="0011118B">
            <w:pPr>
              <w:snapToGrid w:val="0"/>
              <w:spacing w:after="0" w:line="240" w:lineRule="auto"/>
              <w:rPr>
                <w:rFonts w:eastAsia="Times New Roman" w:cs="Arial"/>
                <w:szCs w:val="18"/>
                <w:lang w:eastAsia="ar-SA"/>
              </w:rPr>
            </w:pPr>
            <w:proofErr w:type="spellStart"/>
            <w:r w:rsidRPr="007B6E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E2833A" w14:textId="77777777" w:rsidR="00F463EC" w:rsidRPr="007B6E9D" w:rsidRDefault="00F463EC" w:rsidP="0011118B">
            <w:pPr>
              <w:snapToGrid w:val="0"/>
              <w:spacing w:after="0" w:line="240" w:lineRule="auto"/>
            </w:pPr>
            <w:hyperlink r:id="rId473" w:history="1">
              <w:r w:rsidRPr="007B6E9D">
                <w:rPr>
                  <w:rStyle w:val="Hyperlink"/>
                  <w:rFonts w:cs="Arial"/>
                </w:rPr>
                <w:t>S1-253201r2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1D133F9" w14:textId="77777777" w:rsidR="00F463EC" w:rsidRPr="007B6E9D" w:rsidRDefault="00F463EC" w:rsidP="0011118B">
            <w:pPr>
              <w:snapToGrid w:val="0"/>
              <w:spacing w:after="0" w:line="240" w:lineRule="auto"/>
              <w:rPr>
                <w:rFonts w:cs="Arial"/>
                <w:szCs w:val="18"/>
              </w:rPr>
            </w:pPr>
            <w:r w:rsidRPr="007B6E9D">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1C37A26" w14:textId="77777777" w:rsidR="00F463EC" w:rsidRPr="007B6E9D" w:rsidRDefault="00F463EC" w:rsidP="0011118B">
            <w:pPr>
              <w:snapToGrid w:val="0"/>
              <w:spacing w:after="0" w:line="240" w:lineRule="auto"/>
              <w:rPr>
                <w:rFonts w:cs="Arial"/>
                <w:szCs w:val="18"/>
              </w:rPr>
            </w:pPr>
            <w:r w:rsidRPr="007B6E9D">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331E177" w14:textId="41894855"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A38505" w14:textId="77777777" w:rsidR="00F463EC" w:rsidRPr="007B6E9D" w:rsidRDefault="00F463EC" w:rsidP="0011118B">
            <w:pPr>
              <w:spacing w:after="0" w:line="240" w:lineRule="auto"/>
              <w:rPr>
                <w:rFonts w:eastAsia="Arial Unicode MS" w:cs="Arial"/>
                <w:color w:val="000000"/>
                <w:szCs w:val="18"/>
                <w:lang w:eastAsia="ar-SA"/>
              </w:rPr>
            </w:pPr>
            <w:r w:rsidRPr="007B6E9D">
              <w:rPr>
                <w:rFonts w:eastAsia="Arial Unicode MS" w:cs="Arial"/>
                <w:color w:val="000000"/>
                <w:szCs w:val="18"/>
                <w:lang w:eastAsia="ar-SA"/>
              </w:rPr>
              <w:t>Revision of S1-253201r1.</w:t>
            </w:r>
          </w:p>
        </w:tc>
      </w:tr>
      <w:tr w:rsidR="00787109" w:rsidRPr="002B5B90" w14:paraId="076D4D6E"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656B26" w14:textId="490BA922"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2CC7009" w14:textId="52881147" w:rsidR="00787109" w:rsidRPr="00787109" w:rsidRDefault="00787109" w:rsidP="0011118B">
            <w:pPr>
              <w:snapToGrid w:val="0"/>
              <w:spacing w:after="0" w:line="240" w:lineRule="auto"/>
            </w:pPr>
            <w:hyperlink r:id="rId474" w:history="1">
              <w:r w:rsidRPr="00787109">
                <w:rPr>
                  <w:rStyle w:val="Hyperlink"/>
                  <w:rFonts w:cs="Arial"/>
                </w:rPr>
                <w:t>S1-253587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7F3044E" w14:textId="46530038" w:rsidR="00787109" w:rsidRPr="00787109" w:rsidRDefault="00787109" w:rsidP="0011118B">
            <w:pPr>
              <w:snapToGrid w:val="0"/>
              <w:spacing w:after="0" w:line="240" w:lineRule="auto"/>
              <w:rPr>
                <w:rFonts w:cs="Arial"/>
                <w:szCs w:val="18"/>
              </w:rPr>
            </w:pPr>
            <w:r w:rsidRPr="00787109">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0F8E1B4" w14:textId="793C2FF1" w:rsidR="00787109" w:rsidRPr="00787109" w:rsidRDefault="00787109" w:rsidP="0011118B">
            <w:pPr>
              <w:snapToGrid w:val="0"/>
              <w:spacing w:after="0" w:line="240" w:lineRule="auto"/>
              <w:rPr>
                <w:rFonts w:cs="Arial"/>
                <w:szCs w:val="18"/>
              </w:rPr>
            </w:pPr>
            <w:r w:rsidRPr="00787109">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6F7872A" w14:textId="2F4D84FC" w:rsidR="00787109"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4DB620E" w14:textId="77777777" w:rsidR="00787109" w:rsidRPr="00787109" w:rsidRDefault="00787109" w:rsidP="0011118B">
            <w:pPr>
              <w:spacing w:after="0" w:line="240" w:lineRule="auto"/>
              <w:rPr>
                <w:rFonts w:eastAsia="Arial Unicode MS" w:cs="Arial"/>
                <w:color w:val="000000"/>
                <w:szCs w:val="18"/>
                <w:lang w:eastAsia="ar-SA"/>
              </w:rPr>
            </w:pPr>
            <w:r w:rsidRPr="00787109">
              <w:rPr>
                <w:rFonts w:eastAsia="Arial Unicode MS" w:cs="Arial"/>
                <w:color w:val="000000"/>
                <w:szCs w:val="18"/>
                <w:lang w:eastAsia="ar-SA"/>
              </w:rPr>
              <w:t>The same as S1-253201r2.</w:t>
            </w:r>
          </w:p>
          <w:p w14:paraId="710928C0" w14:textId="4514AA70" w:rsidR="00787109" w:rsidRPr="00787109" w:rsidRDefault="00787109" w:rsidP="0011118B">
            <w:pPr>
              <w:spacing w:after="0" w:line="240" w:lineRule="auto"/>
              <w:rPr>
                <w:rFonts w:eastAsia="Arial Unicode MS" w:cs="Arial"/>
                <w:color w:val="000000"/>
                <w:szCs w:val="18"/>
                <w:lang w:eastAsia="ar-SA"/>
              </w:rPr>
            </w:pPr>
          </w:p>
        </w:tc>
      </w:tr>
      <w:tr w:rsidR="00F463EC" w:rsidRPr="002B5B90" w14:paraId="3260405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F36E9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E6BB79" w14:textId="296CCA71" w:rsidR="00F463EC" w:rsidRPr="00EB1149" w:rsidRDefault="00F463EC" w:rsidP="0011118B">
            <w:pPr>
              <w:snapToGrid w:val="0"/>
              <w:spacing w:after="0" w:line="240" w:lineRule="auto"/>
            </w:pPr>
            <w:hyperlink r:id="rId475" w:history="1">
              <w:r w:rsidRPr="00EB1149">
                <w:rPr>
                  <w:rStyle w:val="Hyperlink"/>
                  <w:rFonts w:cs="Arial"/>
                  <w:szCs w:val="18"/>
                </w:rPr>
                <w:t>S1-253285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B2ED44"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454183" w14:textId="77777777" w:rsidR="00F463EC" w:rsidRPr="0035555A" w:rsidRDefault="00F463EC" w:rsidP="0011118B">
            <w:pPr>
              <w:snapToGrid w:val="0"/>
              <w:spacing w:after="0" w:line="240" w:lineRule="auto"/>
            </w:pPr>
            <w:r>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EF2983" w14:textId="77777777" w:rsidR="00F463EC" w:rsidRPr="001C0993" w:rsidRDefault="00F463EC" w:rsidP="0011118B">
            <w:pPr>
              <w:snapToGrid w:val="0"/>
              <w:spacing w:after="0" w:line="240" w:lineRule="auto"/>
              <w:rPr>
                <w:rFonts w:eastAsia="Times New Roman" w:cs="Arial"/>
                <w:szCs w:val="18"/>
                <w:lang w:eastAsia="ar-SA"/>
              </w:rPr>
            </w:pPr>
            <w:r w:rsidRPr="001C0993">
              <w:rPr>
                <w:rFonts w:eastAsia="Times New Roman" w:cs="Arial"/>
                <w:szCs w:val="18"/>
                <w:lang w:eastAsia="ar-SA"/>
              </w:rPr>
              <w:t>Revised to S1-253285r1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186826" w14:textId="77777777" w:rsidR="00F463EC" w:rsidRPr="007F5FDB" w:rsidRDefault="00F463EC" w:rsidP="0011118B">
            <w:pPr>
              <w:spacing w:after="0" w:line="240" w:lineRule="auto"/>
              <w:rPr>
                <w:rFonts w:eastAsia="Arial Unicode MS" w:cs="Arial"/>
                <w:szCs w:val="18"/>
                <w:lang w:eastAsia="ar-SA"/>
              </w:rPr>
            </w:pPr>
            <w:r w:rsidRPr="00E64AD4">
              <w:rPr>
                <w:rFonts w:cs="Arial"/>
                <w:szCs w:val="18"/>
              </w:rPr>
              <w:t>Rapp comment:</w:t>
            </w:r>
            <w:r>
              <w:rPr>
                <w:rFonts w:cs="Arial"/>
                <w:szCs w:val="18"/>
              </w:rPr>
              <w:t xml:space="preserve"> </w:t>
            </w:r>
            <w:r>
              <w:rPr>
                <w:rFonts w:cs="Arial"/>
                <w:szCs w:val="18"/>
                <w:lang w:eastAsia="zh-CN"/>
              </w:rPr>
              <w:t>proposed to be merged into 3201</w:t>
            </w:r>
          </w:p>
        </w:tc>
      </w:tr>
      <w:tr w:rsidR="00F463EC" w:rsidRPr="002B5B90" w14:paraId="4439B914"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9013FB" w14:textId="77777777" w:rsidR="00F463EC" w:rsidRPr="001C0993" w:rsidRDefault="00F463EC" w:rsidP="0011118B">
            <w:pPr>
              <w:snapToGrid w:val="0"/>
              <w:spacing w:after="0" w:line="240" w:lineRule="auto"/>
              <w:rPr>
                <w:rFonts w:eastAsia="Times New Roman" w:cs="Arial"/>
                <w:szCs w:val="18"/>
                <w:lang w:eastAsia="ar-SA"/>
              </w:rPr>
            </w:pPr>
            <w:proofErr w:type="spellStart"/>
            <w:r w:rsidRPr="001C09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5B52A1" w14:textId="77777777" w:rsidR="00F463EC" w:rsidRPr="001C0993" w:rsidRDefault="00F463EC" w:rsidP="0011118B">
            <w:pPr>
              <w:snapToGrid w:val="0"/>
              <w:spacing w:after="0" w:line="240" w:lineRule="auto"/>
            </w:pPr>
            <w:hyperlink r:id="rId476" w:history="1">
              <w:r w:rsidRPr="001C0993">
                <w:rPr>
                  <w:rStyle w:val="Hyperlink"/>
                  <w:rFonts w:cs="Arial"/>
                </w:rPr>
                <w:t>S1-253285r1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D7DF182" w14:textId="77777777" w:rsidR="00F463EC" w:rsidRPr="001C0993" w:rsidRDefault="00F463EC" w:rsidP="0011118B">
            <w:pPr>
              <w:snapToGrid w:val="0"/>
              <w:spacing w:after="0" w:line="240" w:lineRule="auto"/>
              <w:rPr>
                <w:rFonts w:cs="Arial"/>
                <w:szCs w:val="18"/>
              </w:rPr>
            </w:pPr>
            <w:r w:rsidRPr="001C0993">
              <w:rPr>
                <w:rFonts w:cs="Arial"/>
                <w:szCs w:val="18"/>
              </w:rPr>
              <w:t xml:space="preserve">Huawei, </w:t>
            </w:r>
            <w:proofErr w:type="spellStart"/>
            <w:r w:rsidRPr="001C0993">
              <w:rPr>
                <w:rFonts w:cs="Arial"/>
                <w:szCs w:val="18"/>
              </w:rPr>
              <w:t>HiSilicon</w:t>
            </w:r>
            <w:proofErr w:type="spellEnd"/>
            <w:r w:rsidRPr="001C0993">
              <w:rPr>
                <w:rFonts w:cs="Arial"/>
                <w:szCs w:val="18"/>
              </w:rPr>
              <w:t>,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3A6EE5B" w14:textId="77777777" w:rsidR="00F463EC" w:rsidRPr="001C0993" w:rsidRDefault="00F463EC" w:rsidP="0011118B">
            <w:pPr>
              <w:snapToGrid w:val="0"/>
              <w:spacing w:after="0" w:line="240" w:lineRule="auto"/>
              <w:rPr>
                <w:rFonts w:cs="Arial"/>
                <w:szCs w:val="18"/>
              </w:rPr>
            </w:pPr>
            <w:r w:rsidRPr="001C0993">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612E2B8" w14:textId="77777777" w:rsidR="00F463EC" w:rsidRPr="007B6E9D" w:rsidRDefault="00F463EC" w:rsidP="0011118B">
            <w:pPr>
              <w:snapToGrid w:val="0"/>
              <w:spacing w:after="0" w:line="240" w:lineRule="auto"/>
              <w:rPr>
                <w:rFonts w:eastAsia="Times New Roman" w:cs="Arial"/>
                <w:szCs w:val="18"/>
                <w:lang w:eastAsia="ar-SA"/>
              </w:rPr>
            </w:pPr>
            <w:r w:rsidRPr="007B6E9D">
              <w:rPr>
                <w:rFonts w:eastAsia="Times New Roman" w:cs="Arial"/>
                <w:szCs w:val="18"/>
                <w:lang w:eastAsia="ar-SA"/>
              </w:rPr>
              <w:t>Revised to S1-253285r2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D904F2A" w14:textId="77777777" w:rsidR="00F463EC" w:rsidRPr="001C0993" w:rsidRDefault="00F463EC" w:rsidP="0011118B">
            <w:pPr>
              <w:spacing w:after="0" w:line="240" w:lineRule="auto"/>
              <w:rPr>
                <w:rFonts w:cs="Arial"/>
                <w:color w:val="000000"/>
                <w:szCs w:val="18"/>
              </w:rPr>
            </w:pPr>
            <w:r w:rsidRPr="001C0993">
              <w:rPr>
                <w:rFonts w:cs="Arial"/>
                <w:color w:val="000000"/>
                <w:szCs w:val="18"/>
              </w:rPr>
              <w:t>Revision of S1-253285.</w:t>
            </w:r>
          </w:p>
        </w:tc>
      </w:tr>
      <w:tr w:rsidR="00F463EC" w:rsidRPr="002B5B90" w14:paraId="00721FDE" w14:textId="77777777" w:rsidTr="00543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7DFE4B" w14:textId="77777777" w:rsidR="00F463EC" w:rsidRPr="007B6E9D" w:rsidRDefault="00F463EC" w:rsidP="0011118B">
            <w:pPr>
              <w:snapToGrid w:val="0"/>
              <w:spacing w:after="0" w:line="240" w:lineRule="auto"/>
              <w:rPr>
                <w:rFonts w:eastAsia="Times New Roman" w:cs="Arial"/>
                <w:szCs w:val="18"/>
                <w:lang w:eastAsia="ar-SA"/>
              </w:rPr>
            </w:pPr>
            <w:proofErr w:type="spellStart"/>
            <w:r w:rsidRPr="007B6E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916EC4" w14:textId="77777777" w:rsidR="00F463EC" w:rsidRPr="007B6E9D" w:rsidRDefault="00F463EC" w:rsidP="0011118B">
            <w:pPr>
              <w:snapToGrid w:val="0"/>
              <w:spacing w:after="0" w:line="240" w:lineRule="auto"/>
            </w:pPr>
            <w:hyperlink r:id="rId477" w:history="1">
              <w:r w:rsidRPr="007B6E9D">
                <w:rPr>
                  <w:rStyle w:val="Hyperlink"/>
                  <w:rFonts w:cs="Arial"/>
                </w:rPr>
                <w:t>S1-253285r2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534838" w14:textId="77777777" w:rsidR="00F463EC" w:rsidRPr="007B6E9D" w:rsidRDefault="00F463EC" w:rsidP="0011118B">
            <w:pPr>
              <w:snapToGrid w:val="0"/>
              <w:spacing w:after="0" w:line="240" w:lineRule="auto"/>
              <w:rPr>
                <w:rFonts w:cs="Arial"/>
                <w:szCs w:val="18"/>
              </w:rPr>
            </w:pPr>
            <w:r w:rsidRPr="007B6E9D">
              <w:rPr>
                <w:rFonts w:cs="Arial"/>
                <w:szCs w:val="18"/>
              </w:rPr>
              <w:t xml:space="preserve">Huawei, </w:t>
            </w:r>
            <w:proofErr w:type="spellStart"/>
            <w:r w:rsidRPr="007B6E9D">
              <w:rPr>
                <w:rFonts w:cs="Arial"/>
                <w:szCs w:val="18"/>
              </w:rPr>
              <w:t>HiSilicon</w:t>
            </w:r>
            <w:proofErr w:type="spellEnd"/>
            <w:r w:rsidRPr="007B6E9D">
              <w:rPr>
                <w:rFonts w:cs="Arial"/>
                <w:szCs w:val="18"/>
              </w:rPr>
              <w:t>,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9065F4A" w14:textId="77777777" w:rsidR="00F463EC" w:rsidRPr="007B6E9D" w:rsidRDefault="00F463EC" w:rsidP="0011118B">
            <w:pPr>
              <w:snapToGrid w:val="0"/>
              <w:spacing w:after="0" w:line="240" w:lineRule="auto"/>
              <w:rPr>
                <w:rFonts w:cs="Arial"/>
                <w:szCs w:val="18"/>
              </w:rPr>
            </w:pPr>
            <w:r w:rsidRPr="007B6E9D">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8276A6" w14:textId="45B486B4"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0E6CD5" w14:textId="77777777" w:rsidR="00F463EC" w:rsidRPr="007B6E9D" w:rsidRDefault="00F463EC" w:rsidP="0011118B">
            <w:pPr>
              <w:spacing w:after="0" w:line="240" w:lineRule="auto"/>
              <w:rPr>
                <w:rFonts w:cs="Arial"/>
                <w:color w:val="000000"/>
                <w:szCs w:val="18"/>
              </w:rPr>
            </w:pPr>
            <w:r w:rsidRPr="007B6E9D">
              <w:rPr>
                <w:rFonts w:cs="Arial"/>
                <w:color w:val="000000"/>
                <w:szCs w:val="18"/>
              </w:rPr>
              <w:t>Revision of S1-253285r1.</w:t>
            </w:r>
          </w:p>
        </w:tc>
      </w:tr>
      <w:tr w:rsidR="00787109" w:rsidRPr="002B5B90" w14:paraId="75F14C62" w14:textId="77777777" w:rsidTr="00543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730E0C" w14:textId="69BF0D89"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EECEC8" w14:textId="341D7931" w:rsidR="00787109" w:rsidRPr="00787109" w:rsidRDefault="00787109" w:rsidP="0011118B">
            <w:pPr>
              <w:snapToGrid w:val="0"/>
              <w:spacing w:after="0" w:line="240" w:lineRule="auto"/>
            </w:pPr>
            <w:hyperlink r:id="rId478" w:history="1">
              <w:r w:rsidRPr="00787109">
                <w:rPr>
                  <w:rStyle w:val="Hyperlink"/>
                  <w:rFonts w:cs="Arial"/>
                </w:rPr>
                <w:t>S1-253588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67FA234" w14:textId="025D9FD4" w:rsidR="00787109" w:rsidRPr="00787109" w:rsidRDefault="00787109" w:rsidP="0011118B">
            <w:pPr>
              <w:snapToGrid w:val="0"/>
              <w:spacing w:after="0" w:line="240" w:lineRule="auto"/>
              <w:rPr>
                <w:rFonts w:cs="Arial"/>
                <w:szCs w:val="18"/>
              </w:rPr>
            </w:pPr>
            <w:r w:rsidRPr="00787109">
              <w:rPr>
                <w:rFonts w:cs="Arial"/>
                <w:szCs w:val="18"/>
              </w:rPr>
              <w:t xml:space="preserve">Huawei, </w:t>
            </w:r>
            <w:proofErr w:type="spellStart"/>
            <w:r w:rsidRPr="00787109">
              <w:rPr>
                <w:rFonts w:cs="Arial"/>
                <w:szCs w:val="18"/>
              </w:rPr>
              <w:t>HiSilicon</w:t>
            </w:r>
            <w:proofErr w:type="spellEnd"/>
            <w:r w:rsidRPr="00787109">
              <w:rPr>
                <w:rFonts w:cs="Arial"/>
                <w:szCs w:val="18"/>
              </w:rPr>
              <w:t>,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97E6CAD" w14:textId="5CC93306" w:rsidR="00787109" w:rsidRPr="00787109" w:rsidRDefault="00787109" w:rsidP="0011118B">
            <w:pPr>
              <w:snapToGrid w:val="0"/>
              <w:spacing w:after="0" w:line="240" w:lineRule="auto"/>
              <w:rPr>
                <w:rFonts w:cs="Arial"/>
                <w:szCs w:val="18"/>
              </w:rPr>
            </w:pPr>
            <w:r w:rsidRPr="00787109">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21BDCC6" w14:textId="27CFCE19" w:rsidR="00787109" w:rsidRPr="00543293" w:rsidRDefault="00543293" w:rsidP="0011118B">
            <w:pPr>
              <w:snapToGrid w:val="0"/>
              <w:spacing w:after="0" w:line="240" w:lineRule="auto"/>
              <w:rPr>
                <w:rFonts w:eastAsia="Times New Roman" w:cs="Arial"/>
                <w:szCs w:val="18"/>
                <w:lang w:eastAsia="ar-SA"/>
              </w:rPr>
            </w:pPr>
            <w:r w:rsidRPr="00543293">
              <w:rPr>
                <w:rFonts w:eastAsia="Times New Roman" w:cs="Arial"/>
                <w:szCs w:val="18"/>
                <w:lang w:eastAsia="ar-SA"/>
              </w:rPr>
              <w:t>Revised to S1-253640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A06013" w14:textId="77777777" w:rsidR="00543293" w:rsidRDefault="00787109" w:rsidP="0011118B">
            <w:pPr>
              <w:spacing w:after="0" w:line="240" w:lineRule="auto"/>
              <w:rPr>
                <w:rFonts w:cs="Arial"/>
                <w:color w:val="000000"/>
                <w:szCs w:val="18"/>
              </w:rPr>
            </w:pPr>
            <w:r w:rsidRPr="00543293">
              <w:rPr>
                <w:rFonts w:cs="Arial"/>
                <w:color w:val="000000"/>
                <w:szCs w:val="18"/>
              </w:rPr>
              <w:t>Revision of S1-253285r2.</w:t>
            </w:r>
          </w:p>
          <w:p w14:paraId="11F16D0D" w14:textId="488F258D" w:rsidR="00787109" w:rsidRPr="00543293" w:rsidRDefault="00787109" w:rsidP="00543293">
            <w:pPr>
              <w:spacing w:after="0" w:line="240" w:lineRule="auto"/>
              <w:rPr>
                <w:rFonts w:cs="Arial"/>
                <w:color w:val="000000"/>
                <w:szCs w:val="18"/>
              </w:rPr>
            </w:pPr>
          </w:p>
        </w:tc>
      </w:tr>
      <w:tr w:rsidR="00543293" w:rsidRPr="002B5B90" w14:paraId="61D85F08" w14:textId="77777777" w:rsidTr="00543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AD78BFE" w14:textId="0F07B715" w:rsidR="00543293" w:rsidRPr="00543293" w:rsidRDefault="00543293" w:rsidP="0011118B">
            <w:pPr>
              <w:snapToGrid w:val="0"/>
              <w:spacing w:after="0" w:line="240" w:lineRule="auto"/>
              <w:rPr>
                <w:rFonts w:eastAsia="Times New Roman" w:cs="Arial"/>
                <w:szCs w:val="18"/>
                <w:lang w:eastAsia="ar-SA"/>
              </w:rPr>
            </w:pPr>
            <w:proofErr w:type="spellStart"/>
            <w:r w:rsidRPr="005432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A227361" w14:textId="2F1D385B" w:rsidR="00543293" w:rsidRPr="00543293" w:rsidRDefault="00543293" w:rsidP="0011118B">
            <w:pPr>
              <w:snapToGrid w:val="0"/>
              <w:spacing w:after="0" w:line="240" w:lineRule="auto"/>
            </w:pPr>
            <w:hyperlink r:id="rId479" w:history="1">
              <w:r w:rsidRPr="00543293">
                <w:rPr>
                  <w:rStyle w:val="Hyperlink"/>
                  <w:rFonts w:cs="Arial"/>
                </w:rPr>
                <w:t>S1-253640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6B11D7E" w14:textId="7C164A3F" w:rsidR="00543293" w:rsidRPr="00543293" w:rsidRDefault="00543293" w:rsidP="0011118B">
            <w:pPr>
              <w:snapToGrid w:val="0"/>
              <w:spacing w:after="0" w:line="240" w:lineRule="auto"/>
              <w:rPr>
                <w:rFonts w:cs="Arial"/>
                <w:szCs w:val="18"/>
              </w:rPr>
            </w:pPr>
            <w:r w:rsidRPr="00543293">
              <w:rPr>
                <w:rFonts w:cs="Arial"/>
                <w:szCs w:val="18"/>
              </w:rPr>
              <w:t xml:space="preserve">Huawei, </w:t>
            </w:r>
            <w:proofErr w:type="spellStart"/>
            <w:r w:rsidRPr="00543293">
              <w:rPr>
                <w:rFonts w:cs="Arial"/>
                <w:szCs w:val="18"/>
              </w:rPr>
              <w:t>HiSilicon</w:t>
            </w:r>
            <w:proofErr w:type="spellEnd"/>
            <w:r w:rsidRPr="00543293">
              <w:rPr>
                <w:rFonts w:cs="Arial"/>
                <w:szCs w:val="18"/>
              </w:rPr>
              <w:t>, vivo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43C528AA" w14:textId="7E2B51F6" w:rsidR="00543293" w:rsidRPr="00543293" w:rsidRDefault="00543293" w:rsidP="0011118B">
            <w:pPr>
              <w:snapToGrid w:val="0"/>
              <w:spacing w:after="0" w:line="240" w:lineRule="auto"/>
              <w:rPr>
                <w:rFonts w:cs="Arial"/>
                <w:szCs w:val="18"/>
              </w:rPr>
            </w:pPr>
            <w:r w:rsidRPr="00543293">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DB5DCF1" w14:textId="44E4C312" w:rsidR="00543293" w:rsidRPr="00543293" w:rsidRDefault="00543293" w:rsidP="0011118B">
            <w:pPr>
              <w:snapToGrid w:val="0"/>
              <w:spacing w:after="0" w:line="240" w:lineRule="auto"/>
              <w:rPr>
                <w:rFonts w:eastAsia="Times New Roman" w:cs="Arial"/>
                <w:szCs w:val="18"/>
                <w:lang w:eastAsia="ar-SA"/>
              </w:rPr>
            </w:pPr>
            <w:r w:rsidRPr="00543293">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8565AAC" w14:textId="77777777" w:rsidR="00543293" w:rsidRPr="00543293" w:rsidRDefault="00543293" w:rsidP="0011118B">
            <w:pPr>
              <w:spacing w:after="0" w:line="240" w:lineRule="auto"/>
              <w:rPr>
                <w:rFonts w:cs="Arial"/>
                <w:color w:val="000000"/>
                <w:szCs w:val="18"/>
              </w:rPr>
            </w:pPr>
            <w:r w:rsidRPr="00543293">
              <w:rPr>
                <w:rFonts w:cs="Arial"/>
                <w:color w:val="000000"/>
                <w:szCs w:val="18"/>
              </w:rPr>
              <w:t>Revision of S1-253588.</w:t>
            </w:r>
          </w:p>
          <w:p w14:paraId="43E14955" w14:textId="77777777" w:rsidR="00543293" w:rsidRPr="00543293" w:rsidRDefault="00543293" w:rsidP="00543293">
            <w:pPr>
              <w:spacing w:after="0" w:line="240" w:lineRule="auto"/>
              <w:rPr>
                <w:rFonts w:cs="Arial"/>
                <w:color w:val="000000"/>
                <w:szCs w:val="18"/>
              </w:rPr>
            </w:pPr>
            <w:r w:rsidRPr="00543293">
              <w:rPr>
                <w:rFonts w:cs="Arial"/>
                <w:color w:val="000000"/>
                <w:szCs w:val="18"/>
              </w:rPr>
              <w:t>The only change to add brackets for all the values in the KPI table.</w:t>
            </w:r>
          </w:p>
          <w:p w14:paraId="53E2F52E" w14:textId="77777777" w:rsidR="00543293" w:rsidRPr="00543293" w:rsidRDefault="00543293" w:rsidP="0011118B">
            <w:pPr>
              <w:spacing w:after="0" w:line="240" w:lineRule="auto"/>
              <w:rPr>
                <w:rFonts w:cs="Arial"/>
                <w:color w:val="000000"/>
                <w:szCs w:val="18"/>
              </w:rPr>
            </w:pPr>
            <w:r w:rsidRPr="00543293">
              <w:rPr>
                <w:rFonts w:cs="Arial"/>
                <w:color w:val="000000"/>
                <w:szCs w:val="18"/>
              </w:rPr>
              <w:t>Spell out SHE into Service Hosting Environment</w:t>
            </w:r>
          </w:p>
          <w:p w14:paraId="44EA0BED" w14:textId="648816E3" w:rsidR="00543293" w:rsidRPr="00543293" w:rsidRDefault="00543293" w:rsidP="0011118B">
            <w:pPr>
              <w:spacing w:after="0" w:line="240" w:lineRule="auto"/>
              <w:rPr>
                <w:rFonts w:cs="Arial"/>
                <w:color w:val="000000"/>
                <w:szCs w:val="18"/>
              </w:rPr>
            </w:pPr>
          </w:p>
        </w:tc>
      </w:tr>
      <w:tr w:rsidR="00F463EC" w:rsidRPr="002B5B90" w14:paraId="5403C2B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3D3E1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850721" w14:textId="73F814D2" w:rsidR="00F463EC" w:rsidRPr="00EB1149" w:rsidRDefault="00F463EC" w:rsidP="0011118B">
            <w:pPr>
              <w:snapToGrid w:val="0"/>
              <w:spacing w:after="0" w:line="240" w:lineRule="auto"/>
            </w:pPr>
            <w:hyperlink r:id="rId480" w:history="1">
              <w:r w:rsidRPr="00EB1149">
                <w:rPr>
                  <w:rStyle w:val="Hyperlink"/>
                  <w:rFonts w:cs="Arial"/>
                  <w:szCs w:val="18"/>
                </w:rPr>
                <w:t>S1-253218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6F3020"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796277B" w14:textId="77777777" w:rsidR="00F463EC" w:rsidRPr="0035555A" w:rsidRDefault="00F463EC" w:rsidP="0011118B">
            <w:pPr>
              <w:snapToGrid w:val="0"/>
              <w:spacing w:after="0" w:line="240" w:lineRule="auto"/>
            </w:pPr>
            <w:r>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7598C3" w14:textId="77777777" w:rsidR="00F463EC" w:rsidRPr="004F36C9" w:rsidRDefault="00F463EC" w:rsidP="0011118B">
            <w:pPr>
              <w:snapToGrid w:val="0"/>
              <w:spacing w:after="0" w:line="240" w:lineRule="auto"/>
              <w:rPr>
                <w:rFonts w:eastAsia="Times New Roman" w:cs="Arial"/>
                <w:szCs w:val="18"/>
                <w:lang w:eastAsia="ar-SA"/>
              </w:rPr>
            </w:pPr>
            <w:r w:rsidRPr="004F36C9">
              <w:rPr>
                <w:rFonts w:eastAsia="Times New Roman" w:cs="Arial"/>
                <w:szCs w:val="18"/>
                <w:lang w:eastAsia="ar-SA"/>
              </w:rPr>
              <w:t>Revised to S1-253218r1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724D1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2732C5B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52E225" w14:textId="77777777" w:rsidR="00F463EC" w:rsidRPr="004F36C9" w:rsidRDefault="00F463EC" w:rsidP="0011118B">
            <w:pPr>
              <w:snapToGrid w:val="0"/>
              <w:spacing w:after="0" w:line="240" w:lineRule="auto"/>
              <w:rPr>
                <w:rFonts w:eastAsia="Times New Roman" w:cs="Arial"/>
                <w:szCs w:val="18"/>
                <w:lang w:eastAsia="ar-SA"/>
              </w:rPr>
            </w:pPr>
            <w:proofErr w:type="spellStart"/>
            <w:r w:rsidRPr="004F36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BA673B" w14:textId="77777777" w:rsidR="00F463EC" w:rsidRPr="004F36C9" w:rsidRDefault="00F463EC" w:rsidP="0011118B">
            <w:pPr>
              <w:snapToGrid w:val="0"/>
              <w:spacing w:after="0" w:line="240" w:lineRule="auto"/>
            </w:pPr>
            <w:hyperlink r:id="rId481" w:history="1">
              <w:r w:rsidRPr="004F36C9">
                <w:rPr>
                  <w:rStyle w:val="Hyperlink"/>
                  <w:rFonts w:cs="Arial"/>
                </w:rPr>
                <w:t>S1-253218r1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170858" w14:textId="77777777" w:rsidR="00F463EC" w:rsidRPr="004F36C9" w:rsidRDefault="00F463EC" w:rsidP="0011118B">
            <w:pPr>
              <w:snapToGrid w:val="0"/>
              <w:spacing w:after="0" w:line="240" w:lineRule="auto"/>
              <w:rPr>
                <w:rFonts w:cs="Arial"/>
                <w:szCs w:val="18"/>
              </w:rPr>
            </w:pPr>
            <w:r w:rsidRPr="004F36C9">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1A7DD80" w14:textId="77777777" w:rsidR="00F463EC" w:rsidRPr="004F36C9" w:rsidRDefault="00F463EC" w:rsidP="0011118B">
            <w:pPr>
              <w:snapToGrid w:val="0"/>
              <w:spacing w:after="0" w:line="240" w:lineRule="auto"/>
              <w:rPr>
                <w:rFonts w:cs="Arial"/>
                <w:szCs w:val="18"/>
              </w:rPr>
            </w:pPr>
            <w:r w:rsidRPr="004F36C9">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FE966EB" w14:textId="77777777" w:rsidR="00F463EC" w:rsidRPr="00E21DFA" w:rsidRDefault="00F463EC" w:rsidP="0011118B">
            <w:pPr>
              <w:snapToGrid w:val="0"/>
              <w:spacing w:after="0" w:line="240" w:lineRule="auto"/>
              <w:rPr>
                <w:rFonts w:eastAsia="Times New Roman" w:cs="Arial"/>
                <w:szCs w:val="18"/>
                <w:lang w:eastAsia="ar-SA"/>
              </w:rPr>
            </w:pPr>
            <w:r w:rsidRPr="00E21DFA">
              <w:rPr>
                <w:rFonts w:eastAsia="Times New Roman" w:cs="Arial"/>
                <w:szCs w:val="18"/>
                <w:lang w:eastAsia="ar-SA"/>
              </w:rPr>
              <w:t>Revised to S1-253218r2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1E2309" w14:textId="77777777" w:rsidR="00F463EC" w:rsidRPr="004F36C9" w:rsidRDefault="00F463EC" w:rsidP="0011118B">
            <w:pPr>
              <w:spacing w:after="0" w:line="240" w:lineRule="auto"/>
              <w:rPr>
                <w:rFonts w:eastAsia="Arial Unicode MS" w:cs="Arial"/>
                <w:color w:val="000000"/>
                <w:szCs w:val="18"/>
                <w:lang w:eastAsia="ar-SA"/>
              </w:rPr>
            </w:pPr>
            <w:r w:rsidRPr="004F36C9">
              <w:rPr>
                <w:rFonts w:eastAsia="Arial Unicode MS" w:cs="Arial"/>
                <w:color w:val="000000"/>
                <w:szCs w:val="18"/>
                <w:lang w:eastAsia="ar-SA"/>
              </w:rPr>
              <w:t>Revision of S1-253218.</w:t>
            </w:r>
          </w:p>
        </w:tc>
      </w:tr>
      <w:tr w:rsidR="00F463EC" w:rsidRPr="002B5B90" w14:paraId="5199BD13"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D704B2" w14:textId="77777777" w:rsidR="00F463EC" w:rsidRPr="00E21DFA" w:rsidRDefault="00F463EC" w:rsidP="0011118B">
            <w:pPr>
              <w:snapToGrid w:val="0"/>
              <w:spacing w:after="0" w:line="240" w:lineRule="auto"/>
              <w:rPr>
                <w:rFonts w:eastAsia="Times New Roman" w:cs="Arial"/>
                <w:szCs w:val="18"/>
                <w:lang w:eastAsia="ar-SA"/>
              </w:rPr>
            </w:pPr>
            <w:proofErr w:type="spellStart"/>
            <w:r w:rsidRPr="00E21DF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DC0200" w14:textId="77777777" w:rsidR="00F463EC" w:rsidRPr="00E21DFA" w:rsidRDefault="00F463EC" w:rsidP="0011118B">
            <w:pPr>
              <w:snapToGrid w:val="0"/>
              <w:spacing w:after="0" w:line="240" w:lineRule="auto"/>
            </w:pPr>
            <w:hyperlink r:id="rId482" w:history="1">
              <w:r w:rsidRPr="00E21DFA">
                <w:rPr>
                  <w:rStyle w:val="Hyperlink"/>
                  <w:rFonts w:cs="Arial"/>
                </w:rPr>
                <w:t>S1-253218r2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456B9A" w14:textId="77777777" w:rsidR="00F463EC" w:rsidRPr="00E21DFA" w:rsidRDefault="00F463EC" w:rsidP="0011118B">
            <w:pPr>
              <w:snapToGrid w:val="0"/>
              <w:spacing w:after="0" w:line="240" w:lineRule="auto"/>
              <w:rPr>
                <w:rFonts w:cs="Arial"/>
                <w:szCs w:val="18"/>
              </w:rPr>
            </w:pPr>
            <w:r w:rsidRPr="00E21DFA">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3DD639" w14:textId="77777777" w:rsidR="00F463EC" w:rsidRPr="00E21DFA" w:rsidRDefault="00F463EC" w:rsidP="0011118B">
            <w:pPr>
              <w:snapToGrid w:val="0"/>
              <w:spacing w:after="0" w:line="240" w:lineRule="auto"/>
              <w:rPr>
                <w:rFonts w:cs="Arial"/>
                <w:szCs w:val="18"/>
              </w:rPr>
            </w:pPr>
            <w:r w:rsidRPr="00E21DFA">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4503C65" w14:textId="77777777" w:rsidR="00F463EC" w:rsidRPr="007B6E9D" w:rsidRDefault="00F463EC" w:rsidP="0011118B">
            <w:pPr>
              <w:snapToGrid w:val="0"/>
              <w:spacing w:after="0" w:line="240" w:lineRule="auto"/>
              <w:rPr>
                <w:rFonts w:eastAsia="Times New Roman" w:cs="Arial"/>
                <w:szCs w:val="18"/>
                <w:lang w:eastAsia="ar-SA"/>
              </w:rPr>
            </w:pPr>
            <w:r w:rsidRPr="007B6E9D">
              <w:rPr>
                <w:rFonts w:eastAsia="Times New Roman" w:cs="Arial"/>
                <w:szCs w:val="18"/>
                <w:lang w:eastAsia="ar-SA"/>
              </w:rPr>
              <w:t>Revised to S1-253218r3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29D9EA" w14:textId="77777777" w:rsidR="00F463EC" w:rsidRPr="00E21DFA" w:rsidRDefault="00F463EC" w:rsidP="0011118B">
            <w:pPr>
              <w:spacing w:after="0" w:line="240" w:lineRule="auto"/>
              <w:rPr>
                <w:rFonts w:eastAsia="Arial Unicode MS" w:cs="Arial"/>
                <w:color w:val="000000"/>
                <w:szCs w:val="18"/>
                <w:lang w:eastAsia="ar-SA"/>
              </w:rPr>
            </w:pPr>
            <w:r w:rsidRPr="00E21DFA">
              <w:rPr>
                <w:rFonts w:eastAsia="Arial Unicode MS" w:cs="Arial"/>
                <w:color w:val="000000"/>
                <w:szCs w:val="18"/>
                <w:lang w:eastAsia="ar-SA"/>
              </w:rPr>
              <w:t>Revision of S1-253218r1.</w:t>
            </w:r>
          </w:p>
        </w:tc>
      </w:tr>
      <w:tr w:rsidR="00F463EC" w:rsidRPr="002B5B90" w14:paraId="51FCE30D" w14:textId="77777777" w:rsidTr="00543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F75E4B" w14:textId="77777777" w:rsidR="00F463EC" w:rsidRPr="007B6E9D" w:rsidRDefault="00F463EC" w:rsidP="0011118B">
            <w:pPr>
              <w:snapToGrid w:val="0"/>
              <w:spacing w:after="0" w:line="240" w:lineRule="auto"/>
              <w:rPr>
                <w:rFonts w:eastAsia="Times New Roman" w:cs="Arial"/>
                <w:szCs w:val="18"/>
                <w:lang w:eastAsia="ar-SA"/>
              </w:rPr>
            </w:pPr>
            <w:proofErr w:type="spellStart"/>
            <w:r w:rsidRPr="007B6E9D">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E9154C" w14:textId="77777777" w:rsidR="00F463EC" w:rsidRPr="007B6E9D" w:rsidRDefault="00F463EC" w:rsidP="0011118B">
            <w:pPr>
              <w:snapToGrid w:val="0"/>
              <w:spacing w:after="0" w:line="240" w:lineRule="auto"/>
            </w:pPr>
            <w:hyperlink r:id="rId483" w:history="1">
              <w:r w:rsidRPr="007B6E9D">
                <w:rPr>
                  <w:rStyle w:val="Hyperlink"/>
                  <w:rFonts w:cs="Arial"/>
                </w:rPr>
                <w:t>S1-253218r3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DE2EB56" w14:textId="77777777" w:rsidR="00F463EC" w:rsidRPr="007B6E9D" w:rsidRDefault="00F463EC" w:rsidP="0011118B">
            <w:pPr>
              <w:snapToGrid w:val="0"/>
              <w:spacing w:after="0" w:line="240" w:lineRule="auto"/>
              <w:rPr>
                <w:rFonts w:cs="Arial"/>
                <w:szCs w:val="18"/>
              </w:rPr>
            </w:pPr>
            <w:r w:rsidRPr="007B6E9D">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56B1D34" w14:textId="77777777" w:rsidR="00F463EC" w:rsidRPr="007B6E9D" w:rsidRDefault="00F463EC" w:rsidP="0011118B">
            <w:pPr>
              <w:snapToGrid w:val="0"/>
              <w:spacing w:after="0" w:line="240" w:lineRule="auto"/>
              <w:rPr>
                <w:rFonts w:cs="Arial"/>
                <w:szCs w:val="18"/>
              </w:rPr>
            </w:pPr>
            <w:r w:rsidRPr="007B6E9D">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4C415C" w14:textId="4834FCF5" w:rsidR="00F463EC" w:rsidRPr="00922F98" w:rsidRDefault="00922F98" w:rsidP="0011118B">
            <w:pPr>
              <w:snapToGrid w:val="0"/>
              <w:spacing w:after="0" w:line="240" w:lineRule="auto"/>
              <w:rPr>
                <w:rFonts w:eastAsia="Times New Roman" w:cs="Arial"/>
                <w:szCs w:val="18"/>
                <w:lang w:eastAsia="ar-SA"/>
              </w:rPr>
            </w:pPr>
            <w:r w:rsidRPr="00922F98">
              <w:rPr>
                <w:rFonts w:eastAsia="Times New Roman" w:cs="Arial"/>
                <w:szCs w:val="18"/>
                <w:lang w:eastAsia="ar-SA"/>
              </w:rPr>
              <w:t>Revised to S1-253589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744EB8" w14:textId="77777777" w:rsidR="00F463EC" w:rsidRPr="007B6E9D" w:rsidRDefault="00F463EC" w:rsidP="0011118B">
            <w:pPr>
              <w:spacing w:after="0" w:line="240" w:lineRule="auto"/>
              <w:rPr>
                <w:rFonts w:eastAsia="Arial Unicode MS" w:cs="Arial"/>
                <w:color w:val="000000"/>
                <w:szCs w:val="18"/>
                <w:lang w:eastAsia="ar-SA"/>
              </w:rPr>
            </w:pPr>
            <w:r w:rsidRPr="007B6E9D">
              <w:rPr>
                <w:rFonts w:eastAsia="Arial Unicode MS" w:cs="Arial"/>
                <w:color w:val="000000"/>
                <w:szCs w:val="18"/>
                <w:lang w:eastAsia="ar-SA"/>
              </w:rPr>
              <w:t>Revision of S1-253218r2.</w:t>
            </w:r>
          </w:p>
        </w:tc>
      </w:tr>
      <w:tr w:rsidR="00922F98" w:rsidRPr="002B5B90" w14:paraId="632F51BC" w14:textId="77777777" w:rsidTr="005432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F30B4FD" w14:textId="610DF347" w:rsidR="00922F98" w:rsidRPr="00922F98" w:rsidRDefault="00922F98" w:rsidP="0011118B">
            <w:pPr>
              <w:snapToGrid w:val="0"/>
              <w:spacing w:after="0" w:line="240" w:lineRule="auto"/>
              <w:rPr>
                <w:rFonts w:eastAsia="Times New Roman" w:cs="Arial"/>
                <w:szCs w:val="18"/>
                <w:lang w:eastAsia="ar-SA"/>
              </w:rPr>
            </w:pPr>
            <w:proofErr w:type="spellStart"/>
            <w:r w:rsidRPr="00922F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A9C1C5D" w14:textId="45C2E668" w:rsidR="00922F98" w:rsidRPr="00922F98" w:rsidRDefault="00922F98" w:rsidP="0011118B">
            <w:pPr>
              <w:snapToGrid w:val="0"/>
              <w:spacing w:after="0" w:line="240" w:lineRule="auto"/>
            </w:pPr>
            <w:hyperlink r:id="rId484" w:history="1">
              <w:r w:rsidRPr="00922F98">
                <w:rPr>
                  <w:rStyle w:val="Hyperlink"/>
                  <w:rFonts w:cs="Arial"/>
                </w:rPr>
                <w:t>S1-253589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1F8D614" w14:textId="51A22B6A" w:rsidR="00922F98" w:rsidRPr="00922F98" w:rsidRDefault="00922F98" w:rsidP="0011118B">
            <w:pPr>
              <w:snapToGrid w:val="0"/>
              <w:spacing w:after="0" w:line="240" w:lineRule="auto"/>
              <w:rPr>
                <w:rFonts w:cs="Arial"/>
                <w:szCs w:val="18"/>
              </w:rPr>
            </w:pPr>
            <w:r w:rsidRPr="00922F98">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239A33E" w14:textId="55686D2E" w:rsidR="00922F98" w:rsidRPr="00922F98" w:rsidRDefault="00922F98" w:rsidP="0011118B">
            <w:pPr>
              <w:snapToGrid w:val="0"/>
              <w:spacing w:after="0" w:line="240" w:lineRule="auto"/>
              <w:rPr>
                <w:rFonts w:cs="Arial"/>
                <w:szCs w:val="18"/>
              </w:rPr>
            </w:pPr>
            <w:r w:rsidRPr="00922F98">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838639B" w14:textId="7A224C7D" w:rsidR="00922F98" w:rsidRPr="00543293" w:rsidRDefault="00543293" w:rsidP="0011118B">
            <w:pPr>
              <w:snapToGrid w:val="0"/>
              <w:spacing w:after="0" w:line="240" w:lineRule="auto"/>
              <w:rPr>
                <w:rFonts w:eastAsia="Times New Roman" w:cs="Arial"/>
                <w:szCs w:val="18"/>
                <w:lang w:eastAsia="ar-SA"/>
              </w:rPr>
            </w:pPr>
            <w:r w:rsidRPr="00543293">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E742E54" w14:textId="77777777" w:rsidR="00543293" w:rsidRPr="00543293" w:rsidRDefault="00922F98" w:rsidP="0011118B">
            <w:pPr>
              <w:spacing w:after="0" w:line="240" w:lineRule="auto"/>
              <w:rPr>
                <w:rFonts w:eastAsia="Arial Unicode MS" w:cs="Arial"/>
                <w:color w:val="000000"/>
                <w:szCs w:val="18"/>
                <w:lang w:eastAsia="ar-SA"/>
              </w:rPr>
            </w:pPr>
            <w:r w:rsidRPr="00543293">
              <w:rPr>
                <w:rFonts w:eastAsia="Arial Unicode MS" w:cs="Arial"/>
                <w:color w:val="000000"/>
                <w:szCs w:val="18"/>
                <w:lang w:eastAsia="ar-SA"/>
              </w:rPr>
              <w:t>Revision of S1-253218r3.</w:t>
            </w:r>
          </w:p>
          <w:p w14:paraId="1652024F" w14:textId="31F0658A" w:rsidR="00922F98" w:rsidRPr="00543293" w:rsidRDefault="00922F98" w:rsidP="0011118B">
            <w:pPr>
              <w:spacing w:after="0" w:line="240" w:lineRule="auto"/>
              <w:rPr>
                <w:rFonts w:eastAsia="Arial Unicode MS" w:cs="Arial"/>
                <w:color w:val="000000"/>
                <w:szCs w:val="18"/>
                <w:lang w:eastAsia="ar-SA"/>
              </w:rPr>
            </w:pPr>
          </w:p>
        </w:tc>
      </w:tr>
      <w:tr w:rsidR="00F463EC" w:rsidRPr="002B5B90" w14:paraId="2354CCEA"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9F4D6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684C0C" w14:textId="3F56F409" w:rsidR="00F463EC" w:rsidRPr="00EB1149" w:rsidRDefault="00F463EC" w:rsidP="0011118B">
            <w:pPr>
              <w:snapToGrid w:val="0"/>
              <w:spacing w:after="0" w:line="240" w:lineRule="auto"/>
            </w:pPr>
            <w:hyperlink r:id="rId485" w:history="1">
              <w:r w:rsidRPr="00EB1149">
                <w:rPr>
                  <w:rStyle w:val="Hyperlink"/>
                  <w:rFonts w:cs="Arial"/>
                  <w:szCs w:val="18"/>
                </w:rPr>
                <w:t>S1-253225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3A18B1" w14:textId="77777777" w:rsidR="00F463EC" w:rsidRPr="0035555A" w:rsidRDefault="00F463EC" w:rsidP="0011118B">
            <w:pPr>
              <w:snapToGrid w:val="0"/>
              <w:spacing w:after="0" w:line="240" w:lineRule="auto"/>
            </w:pPr>
            <w:r>
              <w:rPr>
                <w:rFonts w:cs="Arial"/>
                <w:szCs w:val="18"/>
              </w:rPr>
              <w:t>China Telecom,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6D1F7D9" w14:textId="77777777" w:rsidR="00F463EC" w:rsidRPr="0035555A" w:rsidRDefault="00F463EC" w:rsidP="0011118B">
            <w:pPr>
              <w:snapToGrid w:val="0"/>
              <w:spacing w:after="0" w:line="240" w:lineRule="auto"/>
            </w:pPr>
            <w:r>
              <w:rPr>
                <w:rFonts w:cs="Arial"/>
                <w:szCs w:val="18"/>
              </w:rPr>
              <w:t>Pseudo-CR on update 6.31 Use case on disaster rescue planning enabled by network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01E067D" w14:textId="77777777" w:rsidR="00F463EC" w:rsidRPr="00E21DFA" w:rsidRDefault="00F463EC" w:rsidP="0011118B">
            <w:pPr>
              <w:snapToGrid w:val="0"/>
              <w:spacing w:after="0" w:line="240" w:lineRule="auto"/>
              <w:rPr>
                <w:rFonts w:eastAsia="Times New Roman" w:cs="Arial"/>
                <w:szCs w:val="18"/>
                <w:lang w:eastAsia="ar-SA"/>
              </w:rPr>
            </w:pPr>
            <w:r w:rsidRPr="00E21DFA">
              <w:rPr>
                <w:rFonts w:eastAsia="Times New Roman" w:cs="Arial"/>
                <w:szCs w:val="18"/>
                <w:lang w:eastAsia="ar-SA"/>
              </w:rPr>
              <w:t>Revised to S1-253225r1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AEBCE4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27A683F5" w14:textId="77777777" w:rsidTr="00FC6B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45E80E" w14:textId="77777777" w:rsidR="00F463EC" w:rsidRPr="00E21DFA" w:rsidRDefault="00F463EC" w:rsidP="0011118B">
            <w:pPr>
              <w:snapToGrid w:val="0"/>
              <w:spacing w:after="0" w:line="240" w:lineRule="auto"/>
              <w:rPr>
                <w:rFonts w:eastAsia="Times New Roman" w:cs="Arial"/>
                <w:szCs w:val="18"/>
                <w:lang w:eastAsia="ar-SA"/>
              </w:rPr>
            </w:pPr>
            <w:proofErr w:type="spellStart"/>
            <w:r w:rsidRPr="00E21DF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E419A9" w14:textId="77777777" w:rsidR="00F463EC" w:rsidRPr="00E21DFA" w:rsidRDefault="00F463EC" w:rsidP="0011118B">
            <w:pPr>
              <w:snapToGrid w:val="0"/>
              <w:spacing w:after="0" w:line="240" w:lineRule="auto"/>
            </w:pPr>
            <w:hyperlink r:id="rId486" w:history="1">
              <w:r w:rsidRPr="00E21DFA">
                <w:rPr>
                  <w:rStyle w:val="Hyperlink"/>
                  <w:rFonts w:cs="Arial"/>
                </w:rPr>
                <w:t>S1-253225r1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CB92132" w14:textId="77777777" w:rsidR="00F463EC" w:rsidRPr="00E21DFA" w:rsidRDefault="00F463EC" w:rsidP="0011118B">
            <w:pPr>
              <w:snapToGrid w:val="0"/>
              <w:spacing w:after="0" w:line="240" w:lineRule="auto"/>
              <w:rPr>
                <w:rFonts w:cs="Arial"/>
                <w:szCs w:val="18"/>
              </w:rPr>
            </w:pPr>
            <w:r w:rsidRPr="00E21DFA">
              <w:rPr>
                <w:rFonts w:cs="Arial"/>
                <w:szCs w:val="18"/>
              </w:rPr>
              <w:t>China Telecom,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53B2281" w14:textId="77777777" w:rsidR="00F463EC" w:rsidRPr="00E21DFA" w:rsidRDefault="00F463EC" w:rsidP="0011118B">
            <w:pPr>
              <w:snapToGrid w:val="0"/>
              <w:spacing w:after="0" w:line="240" w:lineRule="auto"/>
              <w:rPr>
                <w:rFonts w:cs="Arial"/>
                <w:szCs w:val="18"/>
              </w:rPr>
            </w:pPr>
            <w:r w:rsidRPr="00E21DFA">
              <w:rPr>
                <w:rFonts w:cs="Arial"/>
                <w:szCs w:val="18"/>
              </w:rPr>
              <w:t>Pseudo-CR on update 6.31 Use case on disaster rescue planning enabled by network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8A77034" w14:textId="2D96D58C" w:rsidR="00F463EC" w:rsidRPr="00922F98" w:rsidRDefault="00922F98" w:rsidP="0011118B">
            <w:pPr>
              <w:snapToGrid w:val="0"/>
              <w:spacing w:after="0" w:line="240" w:lineRule="auto"/>
              <w:rPr>
                <w:rFonts w:eastAsia="Times New Roman" w:cs="Arial"/>
                <w:szCs w:val="18"/>
                <w:lang w:eastAsia="ar-SA"/>
              </w:rPr>
            </w:pPr>
            <w:r w:rsidRPr="00922F98">
              <w:rPr>
                <w:rFonts w:eastAsia="Times New Roman" w:cs="Arial"/>
                <w:szCs w:val="18"/>
                <w:lang w:eastAsia="ar-SA"/>
              </w:rPr>
              <w:t>Revised to S1-253590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883D5B" w14:textId="77777777" w:rsidR="00F463EC" w:rsidRPr="00E21DFA" w:rsidRDefault="00F463EC" w:rsidP="0011118B">
            <w:pPr>
              <w:spacing w:after="0" w:line="240" w:lineRule="auto"/>
              <w:rPr>
                <w:rFonts w:eastAsia="Arial Unicode MS" w:cs="Arial"/>
                <w:color w:val="000000"/>
                <w:szCs w:val="18"/>
                <w:lang w:eastAsia="ar-SA"/>
              </w:rPr>
            </w:pPr>
            <w:r w:rsidRPr="00E21DFA">
              <w:rPr>
                <w:rFonts w:eastAsia="Arial Unicode MS" w:cs="Arial"/>
                <w:color w:val="000000"/>
                <w:szCs w:val="18"/>
                <w:lang w:eastAsia="ar-SA"/>
              </w:rPr>
              <w:t>Revision of S1-253225.</w:t>
            </w:r>
          </w:p>
        </w:tc>
      </w:tr>
      <w:tr w:rsidR="00922F98" w:rsidRPr="002B5B90" w14:paraId="25513ABB" w14:textId="77777777" w:rsidTr="00FC6B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4B54E6" w14:textId="7888F248" w:rsidR="00922F98" w:rsidRPr="00922F98" w:rsidRDefault="00922F98" w:rsidP="0011118B">
            <w:pPr>
              <w:snapToGrid w:val="0"/>
              <w:spacing w:after="0" w:line="240" w:lineRule="auto"/>
              <w:rPr>
                <w:rFonts w:eastAsia="Times New Roman" w:cs="Arial"/>
                <w:szCs w:val="18"/>
                <w:lang w:eastAsia="ar-SA"/>
              </w:rPr>
            </w:pPr>
            <w:proofErr w:type="spellStart"/>
            <w:r w:rsidRPr="00922F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04E3EE" w14:textId="0DF4846D" w:rsidR="00922F98" w:rsidRPr="00922F98" w:rsidRDefault="00922F98" w:rsidP="0011118B">
            <w:pPr>
              <w:snapToGrid w:val="0"/>
              <w:spacing w:after="0" w:line="240" w:lineRule="auto"/>
            </w:pPr>
            <w:hyperlink r:id="rId487" w:history="1">
              <w:r w:rsidRPr="00922F98">
                <w:rPr>
                  <w:rStyle w:val="Hyperlink"/>
                  <w:rFonts w:cs="Arial"/>
                </w:rPr>
                <w:t>S1-253590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9A8FC5A" w14:textId="0FA884CD" w:rsidR="00922F98" w:rsidRPr="00922F98" w:rsidRDefault="00922F98" w:rsidP="0011118B">
            <w:pPr>
              <w:snapToGrid w:val="0"/>
              <w:spacing w:after="0" w:line="240" w:lineRule="auto"/>
              <w:rPr>
                <w:rFonts w:cs="Arial"/>
                <w:szCs w:val="18"/>
              </w:rPr>
            </w:pPr>
            <w:r w:rsidRPr="00922F98">
              <w:rPr>
                <w:rFonts w:cs="Arial"/>
                <w:szCs w:val="18"/>
              </w:rPr>
              <w:t>China Telecom,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2E5C8D6" w14:textId="4EFB6C89" w:rsidR="00922F98" w:rsidRPr="00922F98" w:rsidRDefault="00922F98" w:rsidP="0011118B">
            <w:pPr>
              <w:snapToGrid w:val="0"/>
              <w:spacing w:after="0" w:line="240" w:lineRule="auto"/>
              <w:rPr>
                <w:rFonts w:cs="Arial"/>
                <w:szCs w:val="18"/>
              </w:rPr>
            </w:pPr>
            <w:r w:rsidRPr="00922F98">
              <w:rPr>
                <w:rFonts w:cs="Arial"/>
                <w:szCs w:val="18"/>
              </w:rPr>
              <w:t>Pseudo-CR on update 6.31 Use case on disaster rescue planning enabled by network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4567FCD" w14:textId="7E985877" w:rsidR="00922F98" w:rsidRPr="00FC6B0E" w:rsidRDefault="00FC6B0E" w:rsidP="0011118B">
            <w:pPr>
              <w:snapToGrid w:val="0"/>
              <w:spacing w:after="0" w:line="240" w:lineRule="auto"/>
              <w:rPr>
                <w:rFonts w:eastAsia="Times New Roman" w:cs="Arial"/>
                <w:szCs w:val="18"/>
                <w:lang w:eastAsia="ar-SA"/>
              </w:rPr>
            </w:pPr>
            <w:r w:rsidRPr="00FC6B0E">
              <w:rPr>
                <w:rFonts w:eastAsia="Times New Roman" w:cs="Arial"/>
                <w:szCs w:val="18"/>
                <w:lang w:eastAsia="ar-SA"/>
              </w:rPr>
              <w:t>Revised to S1-253641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571AEF1" w14:textId="3846D00E" w:rsidR="00922F98" w:rsidRPr="00922F98" w:rsidRDefault="00922F98" w:rsidP="0011118B">
            <w:pPr>
              <w:spacing w:after="0" w:line="240" w:lineRule="auto"/>
              <w:rPr>
                <w:rFonts w:eastAsia="Arial Unicode MS" w:cs="Arial"/>
                <w:color w:val="000000"/>
                <w:szCs w:val="18"/>
                <w:lang w:eastAsia="ar-SA"/>
              </w:rPr>
            </w:pPr>
            <w:r w:rsidRPr="00922F98">
              <w:rPr>
                <w:rFonts w:eastAsia="Arial Unicode MS" w:cs="Arial"/>
                <w:color w:val="000000"/>
                <w:szCs w:val="18"/>
                <w:lang w:eastAsia="ar-SA"/>
              </w:rPr>
              <w:t>Revision of S1-253225r1.</w:t>
            </w:r>
          </w:p>
        </w:tc>
      </w:tr>
      <w:tr w:rsidR="00FC6B0E" w:rsidRPr="002B5B90" w14:paraId="7684BEE8" w14:textId="77777777" w:rsidTr="00FC6B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6D047A" w14:textId="4B024112" w:rsidR="00FC6B0E" w:rsidRPr="00FC6B0E" w:rsidRDefault="00FC6B0E" w:rsidP="0011118B">
            <w:pPr>
              <w:snapToGrid w:val="0"/>
              <w:spacing w:after="0" w:line="240" w:lineRule="auto"/>
              <w:rPr>
                <w:rFonts w:eastAsia="Times New Roman" w:cs="Arial"/>
                <w:szCs w:val="18"/>
                <w:lang w:eastAsia="ar-SA"/>
              </w:rPr>
            </w:pPr>
            <w:proofErr w:type="spellStart"/>
            <w:r w:rsidRPr="00FC6B0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9519482" w14:textId="339A8C39" w:rsidR="00FC6B0E" w:rsidRPr="00FC6B0E" w:rsidRDefault="00FC6B0E" w:rsidP="0011118B">
            <w:pPr>
              <w:snapToGrid w:val="0"/>
              <w:spacing w:after="0" w:line="240" w:lineRule="auto"/>
            </w:pPr>
            <w:hyperlink r:id="rId488" w:history="1">
              <w:r w:rsidRPr="00FC6B0E">
                <w:rPr>
                  <w:rStyle w:val="Hyperlink"/>
                  <w:rFonts w:cs="Arial"/>
                </w:rPr>
                <w:t>S1-253641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9BB3769" w14:textId="63C020D4" w:rsidR="00FC6B0E" w:rsidRPr="00FC6B0E" w:rsidRDefault="00FC6B0E" w:rsidP="0011118B">
            <w:pPr>
              <w:snapToGrid w:val="0"/>
              <w:spacing w:after="0" w:line="240" w:lineRule="auto"/>
              <w:rPr>
                <w:rFonts w:cs="Arial"/>
                <w:szCs w:val="18"/>
              </w:rPr>
            </w:pPr>
            <w:r w:rsidRPr="00FC6B0E">
              <w:rPr>
                <w:rFonts w:cs="Arial"/>
                <w:szCs w:val="18"/>
              </w:rPr>
              <w:t>China Telecom, Huawei</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E499E79" w14:textId="5CB84F90" w:rsidR="00FC6B0E" w:rsidRPr="00FC6B0E" w:rsidRDefault="00FC6B0E" w:rsidP="0011118B">
            <w:pPr>
              <w:snapToGrid w:val="0"/>
              <w:spacing w:after="0" w:line="240" w:lineRule="auto"/>
              <w:rPr>
                <w:rFonts w:cs="Arial"/>
                <w:szCs w:val="18"/>
              </w:rPr>
            </w:pPr>
            <w:r w:rsidRPr="00FC6B0E">
              <w:rPr>
                <w:rFonts w:cs="Arial"/>
                <w:szCs w:val="18"/>
              </w:rPr>
              <w:t>Pseudo-CR on update 6.31 Use case on disaster rescue planning enabled by network AI Agents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9514E05" w14:textId="152E477D" w:rsidR="00FC6B0E" w:rsidRPr="00FC6B0E" w:rsidRDefault="00FC6B0E" w:rsidP="0011118B">
            <w:pPr>
              <w:snapToGrid w:val="0"/>
              <w:spacing w:after="0" w:line="240" w:lineRule="auto"/>
              <w:rPr>
                <w:rFonts w:eastAsia="Times New Roman" w:cs="Arial"/>
                <w:szCs w:val="18"/>
                <w:lang w:eastAsia="ar-SA"/>
              </w:rPr>
            </w:pPr>
            <w:r w:rsidRPr="00FC6B0E">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CA17C08" w14:textId="77777777" w:rsidR="00FC6B0E" w:rsidRPr="00FC6B0E" w:rsidRDefault="00FC6B0E" w:rsidP="0011118B">
            <w:pPr>
              <w:spacing w:after="0" w:line="240" w:lineRule="auto"/>
              <w:rPr>
                <w:rFonts w:eastAsia="Arial Unicode MS" w:cs="Arial"/>
                <w:color w:val="000000"/>
                <w:szCs w:val="18"/>
                <w:lang w:eastAsia="ar-SA"/>
              </w:rPr>
            </w:pPr>
            <w:r w:rsidRPr="00FC6B0E">
              <w:rPr>
                <w:rFonts w:eastAsia="Arial Unicode MS" w:cs="Arial"/>
                <w:color w:val="000000"/>
                <w:szCs w:val="18"/>
                <w:lang w:eastAsia="ar-SA"/>
              </w:rPr>
              <w:t>Revision of S1-253590.</w:t>
            </w:r>
          </w:p>
          <w:p w14:paraId="44CA04FD" w14:textId="77777777" w:rsidR="00FC6B0E" w:rsidRPr="00FC6B0E" w:rsidRDefault="00FC6B0E" w:rsidP="0011118B">
            <w:pPr>
              <w:spacing w:after="0" w:line="240" w:lineRule="auto"/>
              <w:rPr>
                <w:color w:val="000000"/>
              </w:rPr>
            </w:pPr>
            <w:r w:rsidRPr="00FC6B0E">
              <w:rPr>
                <w:rFonts w:eastAsia="Arial Unicode MS" w:cs="Arial"/>
                <w:color w:val="000000"/>
                <w:szCs w:val="18"/>
                <w:lang w:eastAsia="ar-SA"/>
              </w:rPr>
              <w:t>The change is: In PR1 1 to remove “</w:t>
            </w:r>
            <w:r w:rsidRPr="00FC6B0E">
              <w:rPr>
                <w:color w:val="000000"/>
              </w:rPr>
              <w:t>(e.g. communication services, sensing services, AI services, mission critical services)</w:t>
            </w:r>
            <w:r w:rsidRPr="00FC6B0E">
              <w:rPr>
                <w:color w:val="000000"/>
              </w:rPr>
              <w:t>” and in PR3 to remove: “</w:t>
            </w:r>
            <w:r w:rsidRPr="00FC6B0E">
              <w:rPr>
                <w:color w:val="000000"/>
              </w:rPr>
              <w:t>(e.g. communication service, sensing service, AI service, mission critical services)</w:t>
            </w:r>
            <w:r w:rsidRPr="00FC6B0E">
              <w:rPr>
                <w:color w:val="000000"/>
              </w:rPr>
              <w:t>”</w:t>
            </w:r>
          </w:p>
          <w:p w14:paraId="0F2AC2ED" w14:textId="4FF35328" w:rsidR="00FC6B0E" w:rsidRPr="00FC6B0E" w:rsidRDefault="00FC6B0E" w:rsidP="0011118B">
            <w:pPr>
              <w:spacing w:after="0" w:line="240" w:lineRule="auto"/>
              <w:rPr>
                <w:rFonts w:eastAsia="Arial Unicode MS" w:cs="Arial"/>
                <w:color w:val="000000"/>
                <w:szCs w:val="18"/>
                <w:lang w:eastAsia="ar-SA"/>
              </w:rPr>
            </w:pPr>
          </w:p>
        </w:tc>
      </w:tr>
      <w:tr w:rsidR="00F463EC" w:rsidRPr="002B5B90" w14:paraId="5A9D990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2114D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283BFE" w14:textId="3A5C2F47" w:rsidR="00F463EC" w:rsidRPr="00EB1149" w:rsidRDefault="00F463EC" w:rsidP="0011118B">
            <w:pPr>
              <w:snapToGrid w:val="0"/>
              <w:spacing w:after="0" w:line="240" w:lineRule="auto"/>
            </w:pPr>
            <w:hyperlink r:id="rId489" w:history="1">
              <w:r w:rsidRPr="00EB1149">
                <w:rPr>
                  <w:rStyle w:val="Hyperlink"/>
                  <w:rFonts w:cs="Arial"/>
                  <w:szCs w:val="18"/>
                </w:rPr>
                <w:t>S1-253278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C923D3C"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442F52" w14:textId="77777777" w:rsidR="00F463EC" w:rsidRPr="0035555A" w:rsidRDefault="00F463EC" w:rsidP="0011118B">
            <w:pPr>
              <w:snapToGrid w:val="0"/>
              <w:spacing w:after="0" w:line="240" w:lineRule="auto"/>
            </w:pPr>
            <w:r>
              <w:rPr>
                <w:rFonts w:cs="Arial"/>
                <w:szCs w:val="18"/>
              </w:rPr>
              <w:t>Update clause 6.27 “Use case on network-assisted video-based AI inference task offloading for mobile embodied AI”</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D80E77" w14:textId="77777777" w:rsidR="00F463EC" w:rsidRPr="000E5177" w:rsidRDefault="00F463EC" w:rsidP="0011118B">
            <w:pPr>
              <w:snapToGrid w:val="0"/>
              <w:spacing w:after="0" w:line="240" w:lineRule="auto"/>
              <w:rPr>
                <w:rFonts w:eastAsia="Times New Roman" w:cs="Arial"/>
                <w:szCs w:val="18"/>
                <w:lang w:eastAsia="ar-SA"/>
              </w:rPr>
            </w:pPr>
            <w:r w:rsidRPr="000E5177">
              <w:rPr>
                <w:rFonts w:eastAsia="Times New Roman" w:cs="Arial"/>
                <w:szCs w:val="18"/>
                <w:lang w:eastAsia="ar-SA"/>
              </w:rPr>
              <w:t>Revised to S1-253278r1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EAFD57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2E57ABD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04E7CD" w14:textId="77777777" w:rsidR="00F463EC" w:rsidRPr="000E5177" w:rsidRDefault="00F463EC" w:rsidP="0011118B">
            <w:pPr>
              <w:snapToGrid w:val="0"/>
              <w:spacing w:after="0" w:line="240" w:lineRule="auto"/>
              <w:rPr>
                <w:rFonts w:eastAsia="Times New Roman" w:cs="Arial"/>
                <w:szCs w:val="18"/>
                <w:lang w:eastAsia="ar-SA"/>
              </w:rPr>
            </w:pPr>
            <w:proofErr w:type="spellStart"/>
            <w:r w:rsidRPr="000E51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3D9524" w14:textId="77777777" w:rsidR="00F463EC" w:rsidRPr="000E5177" w:rsidRDefault="00F463EC" w:rsidP="0011118B">
            <w:pPr>
              <w:snapToGrid w:val="0"/>
              <w:spacing w:after="0" w:line="240" w:lineRule="auto"/>
            </w:pPr>
            <w:hyperlink r:id="rId490" w:history="1">
              <w:r w:rsidRPr="000E5177">
                <w:rPr>
                  <w:rStyle w:val="Hyperlink"/>
                  <w:rFonts w:cs="Arial"/>
                </w:rPr>
                <w:t>S1-253278r1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38F4EAE" w14:textId="77777777" w:rsidR="00F463EC" w:rsidRPr="000E5177" w:rsidRDefault="00F463EC" w:rsidP="0011118B">
            <w:pPr>
              <w:snapToGrid w:val="0"/>
              <w:spacing w:after="0" w:line="240" w:lineRule="auto"/>
              <w:rPr>
                <w:rFonts w:cs="Arial"/>
                <w:szCs w:val="18"/>
              </w:rPr>
            </w:pPr>
            <w:r w:rsidRPr="000E5177">
              <w:rPr>
                <w:rFonts w:cs="Arial"/>
                <w:szCs w:val="18"/>
              </w:rPr>
              <w:t xml:space="preserve">Huawei, </w:t>
            </w:r>
            <w:proofErr w:type="spellStart"/>
            <w:r w:rsidRPr="000E5177">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CA69C9" w14:textId="77777777" w:rsidR="00F463EC" w:rsidRPr="000E5177" w:rsidRDefault="00F463EC" w:rsidP="0011118B">
            <w:pPr>
              <w:snapToGrid w:val="0"/>
              <w:spacing w:after="0" w:line="240" w:lineRule="auto"/>
              <w:rPr>
                <w:rFonts w:cs="Arial"/>
                <w:szCs w:val="18"/>
              </w:rPr>
            </w:pPr>
            <w:r w:rsidRPr="000E5177">
              <w:rPr>
                <w:rFonts w:cs="Arial"/>
                <w:szCs w:val="18"/>
              </w:rPr>
              <w:t>Update clause 6.27 “Use case on network-assisted video-based AI inference task offloading for mobile embodied AI”</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493888" w14:textId="77777777"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Revised to S1-253552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0AA48E" w14:textId="77777777" w:rsidR="00F463EC" w:rsidRPr="000E5177" w:rsidRDefault="00F463EC" w:rsidP="0011118B">
            <w:pPr>
              <w:spacing w:after="0" w:line="240" w:lineRule="auto"/>
              <w:rPr>
                <w:rFonts w:eastAsia="Arial Unicode MS" w:cs="Arial"/>
                <w:color w:val="000000"/>
                <w:szCs w:val="18"/>
                <w:lang w:eastAsia="ar-SA"/>
              </w:rPr>
            </w:pPr>
            <w:r w:rsidRPr="000E5177">
              <w:rPr>
                <w:rFonts w:eastAsia="Arial Unicode MS" w:cs="Arial"/>
                <w:color w:val="000000"/>
                <w:szCs w:val="18"/>
                <w:lang w:eastAsia="ar-SA"/>
              </w:rPr>
              <w:t>Revision of S1-253278.</w:t>
            </w:r>
          </w:p>
        </w:tc>
      </w:tr>
      <w:tr w:rsidR="00F463EC" w:rsidRPr="002B5B90" w14:paraId="742032C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67F8D2" w14:textId="77777777" w:rsidR="00F463EC" w:rsidRPr="00384110" w:rsidRDefault="00F463EC" w:rsidP="0011118B">
            <w:pPr>
              <w:snapToGrid w:val="0"/>
              <w:spacing w:after="0" w:line="240" w:lineRule="auto"/>
              <w:rPr>
                <w:rFonts w:eastAsia="Times New Roman" w:cs="Arial"/>
                <w:szCs w:val="18"/>
                <w:lang w:eastAsia="ar-SA"/>
              </w:rPr>
            </w:pPr>
            <w:proofErr w:type="spellStart"/>
            <w:r w:rsidRPr="003841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C18673" w14:textId="1B1823D6" w:rsidR="00F463EC" w:rsidRPr="00384110" w:rsidRDefault="00F463EC" w:rsidP="0011118B">
            <w:pPr>
              <w:snapToGrid w:val="0"/>
              <w:spacing w:after="0" w:line="240" w:lineRule="auto"/>
            </w:pPr>
            <w:hyperlink r:id="rId491" w:history="1">
              <w:r w:rsidRPr="00384110">
                <w:rPr>
                  <w:rStyle w:val="Hyperlink"/>
                  <w:rFonts w:cs="Arial"/>
                </w:rPr>
                <w:t>S1-253552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24FD4DA" w14:textId="77777777" w:rsidR="00F463EC" w:rsidRPr="00384110" w:rsidRDefault="00F463EC" w:rsidP="0011118B">
            <w:pPr>
              <w:snapToGrid w:val="0"/>
              <w:spacing w:after="0" w:line="240" w:lineRule="auto"/>
              <w:rPr>
                <w:rFonts w:cs="Arial"/>
                <w:szCs w:val="18"/>
              </w:rPr>
            </w:pPr>
            <w:r w:rsidRPr="00384110">
              <w:rPr>
                <w:rFonts w:cs="Arial"/>
                <w:szCs w:val="18"/>
              </w:rPr>
              <w:t xml:space="preserve">Huawei, </w:t>
            </w:r>
            <w:proofErr w:type="spellStart"/>
            <w:r w:rsidRPr="00384110">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BA57854" w14:textId="77777777" w:rsidR="00F463EC" w:rsidRPr="00384110" w:rsidRDefault="00F463EC" w:rsidP="0011118B">
            <w:pPr>
              <w:snapToGrid w:val="0"/>
              <w:spacing w:after="0" w:line="240" w:lineRule="auto"/>
              <w:rPr>
                <w:rFonts w:cs="Arial"/>
                <w:szCs w:val="18"/>
              </w:rPr>
            </w:pPr>
            <w:r w:rsidRPr="00384110">
              <w:rPr>
                <w:rFonts w:cs="Arial"/>
                <w:szCs w:val="18"/>
              </w:rPr>
              <w:t>Update clause 6.27 “Use case on network-assisted video-based AI inference task offloading for mobile embodied AI”</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605ECC7" w14:textId="750DC4D1"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C598C53" w14:textId="77777777" w:rsidR="00F463EC" w:rsidRPr="00384110" w:rsidRDefault="00F463EC" w:rsidP="0011118B">
            <w:pPr>
              <w:spacing w:after="0" w:line="240" w:lineRule="auto"/>
              <w:rPr>
                <w:rFonts w:eastAsia="Arial Unicode MS" w:cs="Arial"/>
                <w:color w:val="000000"/>
                <w:szCs w:val="18"/>
                <w:lang w:eastAsia="ar-SA"/>
              </w:rPr>
            </w:pPr>
            <w:r>
              <w:rPr>
                <w:rFonts w:eastAsia="Arial Unicode MS" w:cs="Arial"/>
                <w:color w:val="000000"/>
                <w:szCs w:val="18"/>
                <w:lang w:eastAsia="ar-SA"/>
              </w:rPr>
              <w:t xml:space="preserve">The same as </w:t>
            </w:r>
            <w:r w:rsidRPr="00384110">
              <w:rPr>
                <w:rFonts w:eastAsia="Arial Unicode MS" w:cs="Arial"/>
                <w:color w:val="000000"/>
                <w:szCs w:val="18"/>
                <w:lang w:eastAsia="ar-SA"/>
              </w:rPr>
              <w:t>S1-253278r1.</w:t>
            </w:r>
          </w:p>
          <w:p w14:paraId="6269138F" w14:textId="77777777" w:rsidR="00F463EC" w:rsidRPr="00384110" w:rsidRDefault="00F463EC" w:rsidP="0011118B">
            <w:pPr>
              <w:spacing w:after="0" w:line="240" w:lineRule="auto"/>
              <w:rPr>
                <w:rFonts w:eastAsia="Arial Unicode MS" w:cs="Arial"/>
                <w:color w:val="000000"/>
                <w:szCs w:val="18"/>
                <w:lang w:eastAsia="ar-SA"/>
              </w:rPr>
            </w:pPr>
          </w:p>
        </w:tc>
      </w:tr>
      <w:tr w:rsidR="00F463EC" w:rsidRPr="002B5B90" w14:paraId="5588741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48263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EE57C1" w14:textId="7EAB42C9" w:rsidR="00F463EC" w:rsidRPr="00EB1149" w:rsidRDefault="00F463EC" w:rsidP="0011118B">
            <w:pPr>
              <w:snapToGrid w:val="0"/>
              <w:spacing w:after="0" w:line="240" w:lineRule="auto"/>
            </w:pPr>
            <w:hyperlink r:id="rId492" w:history="1">
              <w:r w:rsidRPr="00EB1149">
                <w:rPr>
                  <w:rStyle w:val="Hyperlink"/>
                  <w:rFonts w:cs="Arial"/>
                  <w:szCs w:val="18"/>
                </w:rPr>
                <w:t>S1-253288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6A97029"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40C835" w14:textId="77777777" w:rsidR="00F463EC" w:rsidRPr="0035555A" w:rsidRDefault="00F463EC" w:rsidP="0011118B">
            <w:pPr>
              <w:snapToGrid w:val="0"/>
              <w:spacing w:after="0" w:line="240" w:lineRule="auto"/>
            </w:pPr>
            <w:r>
              <w:rPr>
                <w:rFonts w:cs="Arial"/>
                <w:szCs w:val="18"/>
              </w:rPr>
              <w:t>Pseudo-CR on update 6.33 6G computing support for AI model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94D8813" w14:textId="77777777" w:rsidR="00F463EC" w:rsidRPr="000E5177" w:rsidRDefault="00F463EC" w:rsidP="0011118B">
            <w:pPr>
              <w:snapToGrid w:val="0"/>
              <w:spacing w:after="0" w:line="240" w:lineRule="auto"/>
              <w:rPr>
                <w:rFonts w:eastAsia="Times New Roman" w:cs="Arial"/>
                <w:szCs w:val="18"/>
                <w:lang w:eastAsia="ar-SA"/>
              </w:rPr>
            </w:pPr>
            <w:r w:rsidRPr="000E5177">
              <w:rPr>
                <w:rFonts w:eastAsia="Times New Roman" w:cs="Arial"/>
                <w:szCs w:val="18"/>
                <w:lang w:eastAsia="ar-SA"/>
              </w:rPr>
              <w:t>Revised to S1-253288r1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6A0D2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05643E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DAF3D7" w14:textId="77777777" w:rsidR="00F463EC" w:rsidRPr="000E5177" w:rsidRDefault="00F463EC" w:rsidP="0011118B">
            <w:pPr>
              <w:snapToGrid w:val="0"/>
              <w:spacing w:after="0" w:line="240" w:lineRule="auto"/>
              <w:rPr>
                <w:rFonts w:eastAsia="Times New Roman" w:cs="Arial"/>
                <w:szCs w:val="18"/>
                <w:lang w:eastAsia="ar-SA"/>
              </w:rPr>
            </w:pPr>
            <w:proofErr w:type="spellStart"/>
            <w:r w:rsidRPr="000E51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C97C9C" w14:textId="77777777" w:rsidR="00F463EC" w:rsidRPr="000E5177" w:rsidRDefault="00F463EC" w:rsidP="0011118B">
            <w:pPr>
              <w:snapToGrid w:val="0"/>
              <w:spacing w:after="0" w:line="240" w:lineRule="auto"/>
            </w:pPr>
            <w:hyperlink r:id="rId493" w:history="1">
              <w:r w:rsidRPr="000E5177">
                <w:rPr>
                  <w:rStyle w:val="Hyperlink"/>
                  <w:rFonts w:cs="Arial"/>
                </w:rPr>
                <w:t>S1-253288r1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CBE501A" w14:textId="77777777" w:rsidR="00F463EC" w:rsidRPr="000E5177" w:rsidRDefault="00F463EC" w:rsidP="0011118B">
            <w:pPr>
              <w:snapToGrid w:val="0"/>
              <w:spacing w:after="0" w:line="240" w:lineRule="auto"/>
              <w:rPr>
                <w:rFonts w:cs="Arial"/>
                <w:szCs w:val="18"/>
              </w:rPr>
            </w:pPr>
            <w:r w:rsidRPr="000E5177">
              <w:rPr>
                <w:rFonts w:cs="Arial"/>
                <w:szCs w:val="18"/>
              </w:rPr>
              <w:t xml:space="preserve">Huawei, </w:t>
            </w:r>
            <w:proofErr w:type="spellStart"/>
            <w:r w:rsidRPr="000E5177">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C13D0B6" w14:textId="77777777" w:rsidR="00F463EC" w:rsidRPr="000E5177" w:rsidRDefault="00F463EC" w:rsidP="0011118B">
            <w:pPr>
              <w:snapToGrid w:val="0"/>
              <w:spacing w:after="0" w:line="240" w:lineRule="auto"/>
              <w:rPr>
                <w:rFonts w:cs="Arial"/>
                <w:szCs w:val="18"/>
              </w:rPr>
            </w:pPr>
            <w:r w:rsidRPr="000E5177">
              <w:rPr>
                <w:rFonts w:cs="Arial"/>
                <w:szCs w:val="18"/>
              </w:rPr>
              <w:t>Pseudo-CR on update 6.33 6G computing support for AI model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F3A92BC" w14:textId="77777777"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Revised to S1-253553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51C0E1D" w14:textId="77777777" w:rsidR="00F463EC" w:rsidRPr="000E5177" w:rsidRDefault="00F463EC" w:rsidP="0011118B">
            <w:pPr>
              <w:spacing w:after="0" w:line="240" w:lineRule="auto"/>
              <w:rPr>
                <w:rFonts w:eastAsia="Arial Unicode MS" w:cs="Arial"/>
                <w:color w:val="000000"/>
                <w:szCs w:val="18"/>
                <w:lang w:eastAsia="ar-SA"/>
              </w:rPr>
            </w:pPr>
            <w:r w:rsidRPr="000E5177">
              <w:rPr>
                <w:rFonts w:eastAsia="Arial Unicode MS" w:cs="Arial"/>
                <w:color w:val="000000"/>
                <w:szCs w:val="18"/>
                <w:lang w:eastAsia="ar-SA"/>
              </w:rPr>
              <w:t>Revision of S1-253288.</w:t>
            </w:r>
          </w:p>
        </w:tc>
      </w:tr>
      <w:tr w:rsidR="00F463EC" w:rsidRPr="002B5B90" w14:paraId="0431EB3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76E44E" w14:textId="77777777" w:rsidR="00F463EC" w:rsidRPr="00384110" w:rsidRDefault="00F463EC" w:rsidP="0011118B">
            <w:pPr>
              <w:snapToGrid w:val="0"/>
              <w:spacing w:after="0" w:line="240" w:lineRule="auto"/>
              <w:rPr>
                <w:rFonts w:eastAsia="Times New Roman" w:cs="Arial"/>
                <w:szCs w:val="18"/>
                <w:lang w:eastAsia="ar-SA"/>
              </w:rPr>
            </w:pPr>
            <w:proofErr w:type="spellStart"/>
            <w:r w:rsidRPr="003841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4216ECF" w14:textId="71BBD7DF" w:rsidR="00F463EC" w:rsidRPr="00384110" w:rsidRDefault="00F463EC" w:rsidP="0011118B">
            <w:pPr>
              <w:snapToGrid w:val="0"/>
              <w:spacing w:after="0" w:line="240" w:lineRule="auto"/>
            </w:pPr>
            <w:hyperlink r:id="rId494" w:history="1">
              <w:r w:rsidRPr="00384110">
                <w:rPr>
                  <w:rStyle w:val="Hyperlink"/>
                  <w:rFonts w:cs="Arial"/>
                </w:rPr>
                <w:t>S1-253553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1A4D950" w14:textId="77777777" w:rsidR="00F463EC" w:rsidRPr="00384110" w:rsidRDefault="00F463EC" w:rsidP="0011118B">
            <w:pPr>
              <w:snapToGrid w:val="0"/>
              <w:spacing w:after="0" w:line="240" w:lineRule="auto"/>
              <w:rPr>
                <w:rFonts w:cs="Arial"/>
                <w:szCs w:val="18"/>
              </w:rPr>
            </w:pPr>
            <w:r w:rsidRPr="00384110">
              <w:rPr>
                <w:rFonts w:cs="Arial"/>
                <w:szCs w:val="18"/>
              </w:rPr>
              <w:t xml:space="preserve">Huawei, </w:t>
            </w:r>
            <w:proofErr w:type="spellStart"/>
            <w:r w:rsidRPr="00384110">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C318AEF" w14:textId="77777777" w:rsidR="00F463EC" w:rsidRPr="00384110" w:rsidRDefault="00F463EC" w:rsidP="0011118B">
            <w:pPr>
              <w:snapToGrid w:val="0"/>
              <w:spacing w:after="0" w:line="240" w:lineRule="auto"/>
              <w:rPr>
                <w:rFonts w:cs="Arial"/>
                <w:szCs w:val="18"/>
              </w:rPr>
            </w:pPr>
            <w:r w:rsidRPr="00384110">
              <w:rPr>
                <w:rFonts w:cs="Arial"/>
                <w:szCs w:val="18"/>
              </w:rPr>
              <w:t>Pseudo-CR on update 6.33 6G computing support for AI model inference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3ABC780" w14:textId="41CDA75E"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0111BDA" w14:textId="77777777" w:rsidR="00F463EC" w:rsidRPr="00384110" w:rsidRDefault="00F463EC" w:rsidP="0011118B">
            <w:pPr>
              <w:spacing w:after="0" w:line="240" w:lineRule="auto"/>
              <w:rPr>
                <w:rFonts w:eastAsia="Arial Unicode MS" w:cs="Arial"/>
                <w:color w:val="000000"/>
                <w:szCs w:val="18"/>
                <w:lang w:eastAsia="ar-SA"/>
              </w:rPr>
            </w:pPr>
            <w:r w:rsidRPr="00384110">
              <w:rPr>
                <w:rFonts w:eastAsia="Arial Unicode MS" w:cs="Arial"/>
                <w:color w:val="000000"/>
                <w:szCs w:val="18"/>
                <w:lang w:eastAsia="ar-SA"/>
              </w:rPr>
              <w:t>The same as S1-253288r1.</w:t>
            </w:r>
          </w:p>
          <w:p w14:paraId="5B66720B" w14:textId="77777777" w:rsidR="00F463EC" w:rsidRPr="00384110" w:rsidRDefault="00F463EC" w:rsidP="0011118B">
            <w:pPr>
              <w:spacing w:after="0" w:line="240" w:lineRule="auto"/>
              <w:rPr>
                <w:rFonts w:eastAsia="Arial Unicode MS" w:cs="Arial"/>
                <w:color w:val="000000"/>
                <w:szCs w:val="18"/>
                <w:lang w:eastAsia="ar-SA"/>
              </w:rPr>
            </w:pPr>
          </w:p>
        </w:tc>
      </w:tr>
      <w:tr w:rsidR="00F463EC" w:rsidRPr="002B5B90" w14:paraId="114B8E9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18461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4595ED" w14:textId="11EAE62D" w:rsidR="00F463EC" w:rsidRPr="00EB1149" w:rsidRDefault="00F463EC" w:rsidP="0011118B">
            <w:pPr>
              <w:snapToGrid w:val="0"/>
              <w:spacing w:after="0" w:line="240" w:lineRule="auto"/>
            </w:pPr>
            <w:hyperlink r:id="rId495" w:history="1">
              <w:r w:rsidRPr="00EB1149">
                <w:rPr>
                  <w:rStyle w:val="Hyperlink"/>
                  <w:rFonts w:cs="Arial"/>
                  <w:szCs w:val="18"/>
                </w:rPr>
                <w:t>S1-253291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95A06D"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F38750D" w14:textId="77777777" w:rsidR="00F463EC" w:rsidRPr="0035555A" w:rsidRDefault="00F463EC" w:rsidP="0011118B">
            <w:pPr>
              <w:snapToGrid w:val="0"/>
              <w:spacing w:after="0" w:line="240" w:lineRule="auto"/>
            </w:pPr>
            <w:r>
              <w:rPr>
                <w:rFonts w:cs="Arial"/>
                <w:szCs w:val="18"/>
              </w:rPr>
              <w:t xml:space="preserve">Pseudo-CR on update 6.14 6G system assisted target object detection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3EF4C70" w14:textId="77777777" w:rsidR="00F463EC" w:rsidRPr="000E5177" w:rsidRDefault="00F463EC" w:rsidP="0011118B">
            <w:pPr>
              <w:snapToGrid w:val="0"/>
              <w:spacing w:after="0" w:line="240" w:lineRule="auto"/>
              <w:rPr>
                <w:rFonts w:eastAsia="Times New Roman" w:cs="Arial"/>
                <w:szCs w:val="18"/>
                <w:lang w:eastAsia="ar-SA"/>
              </w:rPr>
            </w:pPr>
            <w:r w:rsidRPr="000E5177">
              <w:rPr>
                <w:rFonts w:eastAsia="Times New Roman" w:cs="Arial"/>
                <w:szCs w:val="18"/>
                <w:lang w:eastAsia="ar-SA"/>
              </w:rPr>
              <w:t>Revised to S1-253291r1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5440E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AA0090F"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A98C60" w14:textId="77777777" w:rsidR="00F463EC" w:rsidRPr="000E5177" w:rsidRDefault="00F463EC" w:rsidP="0011118B">
            <w:pPr>
              <w:snapToGrid w:val="0"/>
              <w:spacing w:after="0" w:line="240" w:lineRule="auto"/>
              <w:rPr>
                <w:rFonts w:eastAsia="Times New Roman" w:cs="Arial"/>
                <w:szCs w:val="18"/>
                <w:lang w:eastAsia="ar-SA"/>
              </w:rPr>
            </w:pPr>
            <w:proofErr w:type="spellStart"/>
            <w:r w:rsidRPr="000E51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7AF2B9" w14:textId="77777777" w:rsidR="00F463EC" w:rsidRPr="000E5177" w:rsidRDefault="00F463EC" w:rsidP="0011118B">
            <w:pPr>
              <w:snapToGrid w:val="0"/>
              <w:spacing w:after="0" w:line="240" w:lineRule="auto"/>
            </w:pPr>
            <w:hyperlink r:id="rId496" w:history="1">
              <w:r w:rsidRPr="000E5177">
                <w:rPr>
                  <w:rStyle w:val="Hyperlink"/>
                  <w:rFonts w:cs="Arial"/>
                </w:rPr>
                <w:t>S1-253291r1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8BE97B9" w14:textId="77777777" w:rsidR="00F463EC" w:rsidRPr="000E5177" w:rsidRDefault="00F463EC" w:rsidP="0011118B">
            <w:pPr>
              <w:snapToGrid w:val="0"/>
              <w:spacing w:after="0" w:line="240" w:lineRule="auto"/>
              <w:rPr>
                <w:rFonts w:cs="Arial"/>
                <w:szCs w:val="18"/>
              </w:rPr>
            </w:pPr>
            <w:r w:rsidRPr="000E5177">
              <w:rPr>
                <w:rFonts w:cs="Arial"/>
                <w:szCs w:val="18"/>
              </w:rPr>
              <w:t xml:space="preserve">Huawei, </w:t>
            </w:r>
            <w:proofErr w:type="spellStart"/>
            <w:r w:rsidRPr="000E5177">
              <w:rPr>
                <w:rFonts w:cs="Arial"/>
                <w:szCs w:val="18"/>
              </w:rPr>
              <w:t>HiSilicon</w:t>
            </w:r>
            <w:proofErr w:type="spellEnd"/>
            <w:r w:rsidRPr="000E5177">
              <w:rPr>
                <w:rFonts w:cs="Arial"/>
                <w:szCs w:val="18"/>
              </w:rPr>
              <w:t>, 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2CF5912" w14:textId="77777777" w:rsidR="00F463EC" w:rsidRPr="000E5177" w:rsidRDefault="00F463EC" w:rsidP="0011118B">
            <w:pPr>
              <w:snapToGrid w:val="0"/>
              <w:spacing w:after="0" w:line="240" w:lineRule="auto"/>
              <w:rPr>
                <w:rFonts w:cs="Arial"/>
                <w:szCs w:val="18"/>
              </w:rPr>
            </w:pPr>
            <w:r w:rsidRPr="000E5177">
              <w:rPr>
                <w:rFonts w:cs="Arial"/>
                <w:szCs w:val="18"/>
              </w:rPr>
              <w:t xml:space="preserve">Pseudo-CR on update 6.14 6G system assisted target object detection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798B83E" w14:textId="77777777"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Revised to S1-253291r2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E0FEE8" w14:textId="77777777" w:rsidR="00F463EC" w:rsidRPr="000E5177" w:rsidRDefault="00F463EC" w:rsidP="0011118B">
            <w:pPr>
              <w:spacing w:after="0" w:line="240" w:lineRule="auto"/>
              <w:rPr>
                <w:rFonts w:eastAsia="Arial Unicode MS" w:cs="Arial"/>
                <w:color w:val="000000"/>
                <w:szCs w:val="18"/>
                <w:lang w:eastAsia="ar-SA"/>
              </w:rPr>
            </w:pPr>
            <w:r w:rsidRPr="000E5177">
              <w:rPr>
                <w:rFonts w:eastAsia="Arial Unicode MS" w:cs="Arial"/>
                <w:color w:val="000000"/>
                <w:szCs w:val="18"/>
                <w:lang w:eastAsia="ar-SA"/>
              </w:rPr>
              <w:t>Revision of S1-253291.</w:t>
            </w:r>
          </w:p>
        </w:tc>
      </w:tr>
      <w:tr w:rsidR="00F463EC" w:rsidRPr="002B5B90" w14:paraId="0423780B"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886B2E" w14:textId="77777777" w:rsidR="00F463EC" w:rsidRPr="00384110" w:rsidRDefault="00F463EC" w:rsidP="0011118B">
            <w:pPr>
              <w:snapToGrid w:val="0"/>
              <w:spacing w:after="0" w:line="240" w:lineRule="auto"/>
              <w:rPr>
                <w:rFonts w:eastAsia="Times New Roman" w:cs="Arial"/>
                <w:szCs w:val="18"/>
                <w:lang w:eastAsia="ar-SA"/>
              </w:rPr>
            </w:pPr>
            <w:proofErr w:type="spellStart"/>
            <w:r w:rsidRPr="003841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847850" w14:textId="77777777" w:rsidR="00F463EC" w:rsidRPr="00384110" w:rsidRDefault="00F463EC" w:rsidP="0011118B">
            <w:pPr>
              <w:snapToGrid w:val="0"/>
              <w:spacing w:after="0" w:line="240" w:lineRule="auto"/>
            </w:pPr>
            <w:hyperlink r:id="rId497" w:history="1">
              <w:r w:rsidRPr="00384110">
                <w:rPr>
                  <w:rStyle w:val="Hyperlink"/>
                  <w:rFonts w:cs="Arial"/>
                </w:rPr>
                <w:t>S1-253291r2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9085C2C" w14:textId="77777777" w:rsidR="00F463EC" w:rsidRPr="00384110" w:rsidRDefault="00F463EC" w:rsidP="0011118B">
            <w:pPr>
              <w:snapToGrid w:val="0"/>
              <w:spacing w:after="0" w:line="240" w:lineRule="auto"/>
              <w:rPr>
                <w:rFonts w:cs="Arial"/>
                <w:szCs w:val="18"/>
              </w:rPr>
            </w:pPr>
            <w:r w:rsidRPr="00384110">
              <w:rPr>
                <w:rFonts w:cs="Arial"/>
                <w:szCs w:val="18"/>
              </w:rPr>
              <w:t xml:space="preserve">Huawei, </w:t>
            </w:r>
            <w:proofErr w:type="spellStart"/>
            <w:r w:rsidRPr="00384110">
              <w:rPr>
                <w:rFonts w:cs="Arial"/>
                <w:szCs w:val="18"/>
              </w:rPr>
              <w:t>HiSilicon</w:t>
            </w:r>
            <w:proofErr w:type="spellEnd"/>
            <w:r w:rsidRPr="00384110">
              <w:rPr>
                <w:rFonts w:cs="Arial"/>
                <w:szCs w:val="18"/>
              </w:rPr>
              <w:t>, 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0C4C5EC" w14:textId="77777777" w:rsidR="00F463EC" w:rsidRPr="00384110" w:rsidRDefault="00F463EC" w:rsidP="0011118B">
            <w:pPr>
              <w:snapToGrid w:val="0"/>
              <w:spacing w:after="0" w:line="240" w:lineRule="auto"/>
              <w:rPr>
                <w:rFonts w:cs="Arial"/>
                <w:szCs w:val="18"/>
              </w:rPr>
            </w:pPr>
            <w:r w:rsidRPr="00384110">
              <w:rPr>
                <w:rFonts w:cs="Arial"/>
                <w:szCs w:val="18"/>
              </w:rPr>
              <w:t xml:space="preserve">Pseudo-CR on update 6.14 6G system assisted target object detection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E9C294" w14:textId="147B8E78" w:rsidR="00F463EC"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Revised to S1-253592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DDA8B6C" w14:textId="77777777" w:rsidR="00F463EC" w:rsidRPr="00384110" w:rsidRDefault="00F463EC" w:rsidP="0011118B">
            <w:pPr>
              <w:spacing w:after="0" w:line="240" w:lineRule="auto"/>
              <w:rPr>
                <w:rFonts w:eastAsia="Arial Unicode MS" w:cs="Arial"/>
                <w:color w:val="000000"/>
                <w:szCs w:val="18"/>
                <w:lang w:eastAsia="ar-SA"/>
              </w:rPr>
            </w:pPr>
            <w:r w:rsidRPr="00384110">
              <w:rPr>
                <w:rFonts w:eastAsia="Arial Unicode MS" w:cs="Arial"/>
                <w:color w:val="000000"/>
                <w:szCs w:val="18"/>
                <w:lang w:eastAsia="ar-SA"/>
              </w:rPr>
              <w:t>Revision of S1-253291r1.</w:t>
            </w:r>
          </w:p>
        </w:tc>
      </w:tr>
      <w:tr w:rsidR="00132BA7" w:rsidRPr="002B5B90" w14:paraId="018FCB1D"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808B74" w14:textId="2CEE9D03" w:rsidR="00132BA7" w:rsidRPr="00132BA7" w:rsidRDefault="00132BA7" w:rsidP="0011118B">
            <w:pPr>
              <w:snapToGrid w:val="0"/>
              <w:spacing w:after="0" w:line="240" w:lineRule="auto"/>
              <w:rPr>
                <w:rFonts w:eastAsia="Times New Roman" w:cs="Arial"/>
                <w:szCs w:val="18"/>
                <w:lang w:eastAsia="ar-SA"/>
              </w:rPr>
            </w:pPr>
            <w:proofErr w:type="spellStart"/>
            <w:r w:rsidRPr="00132B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872CFD0" w14:textId="6AFAA73C" w:rsidR="00132BA7" w:rsidRPr="00132BA7" w:rsidRDefault="00132BA7" w:rsidP="0011118B">
            <w:pPr>
              <w:snapToGrid w:val="0"/>
              <w:spacing w:after="0" w:line="240" w:lineRule="auto"/>
            </w:pPr>
            <w:hyperlink r:id="rId498" w:history="1">
              <w:r w:rsidRPr="00132BA7">
                <w:rPr>
                  <w:rStyle w:val="Hyperlink"/>
                  <w:rFonts w:cs="Arial"/>
                </w:rPr>
                <w:t>S1-253592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79B1CE7" w14:textId="4D2B6206" w:rsidR="00132BA7" w:rsidRPr="00132BA7" w:rsidRDefault="00132BA7" w:rsidP="0011118B">
            <w:pPr>
              <w:snapToGrid w:val="0"/>
              <w:spacing w:after="0" w:line="240" w:lineRule="auto"/>
              <w:rPr>
                <w:rFonts w:cs="Arial"/>
                <w:szCs w:val="18"/>
              </w:rPr>
            </w:pPr>
            <w:r w:rsidRPr="00132BA7">
              <w:rPr>
                <w:rFonts w:cs="Arial"/>
                <w:szCs w:val="18"/>
              </w:rPr>
              <w:t xml:space="preserve">Huawei, </w:t>
            </w:r>
            <w:proofErr w:type="spellStart"/>
            <w:r w:rsidRPr="00132BA7">
              <w:rPr>
                <w:rFonts w:cs="Arial"/>
                <w:szCs w:val="18"/>
              </w:rPr>
              <w:t>HiSilicon</w:t>
            </w:r>
            <w:proofErr w:type="spellEnd"/>
            <w:r w:rsidRPr="00132BA7">
              <w:rPr>
                <w:rFonts w:cs="Arial"/>
                <w:szCs w:val="18"/>
              </w:rPr>
              <w:t>, OPPO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4B0A88D" w14:textId="145C6A50" w:rsidR="00132BA7" w:rsidRPr="00132BA7" w:rsidRDefault="00132BA7" w:rsidP="0011118B">
            <w:pPr>
              <w:snapToGrid w:val="0"/>
              <w:spacing w:after="0" w:line="240" w:lineRule="auto"/>
              <w:rPr>
                <w:rFonts w:cs="Arial"/>
                <w:szCs w:val="18"/>
              </w:rPr>
            </w:pPr>
            <w:r w:rsidRPr="00132BA7">
              <w:rPr>
                <w:rFonts w:cs="Arial"/>
                <w:szCs w:val="18"/>
              </w:rPr>
              <w:t xml:space="preserve">Pseudo-CR on update 6.14 6G system assisted target object detection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83F12DF" w14:textId="0B5AD270" w:rsidR="00132BA7"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C4AC455" w14:textId="77777777" w:rsidR="00132BA7" w:rsidRPr="00132BA7" w:rsidRDefault="00132BA7" w:rsidP="0011118B">
            <w:pPr>
              <w:spacing w:after="0" w:line="240" w:lineRule="auto"/>
              <w:rPr>
                <w:rFonts w:eastAsia="Arial Unicode MS" w:cs="Arial"/>
                <w:color w:val="000000"/>
                <w:szCs w:val="18"/>
                <w:lang w:eastAsia="ar-SA"/>
              </w:rPr>
            </w:pPr>
            <w:r w:rsidRPr="00132BA7">
              <w:rPr>
                <w:rFonts w:eastAsia="Arial Unicode MS" w:cs="Arial"/>
                <w:color w:val="000000"/>
                <w:szCs w:val="18"/>
                <w:lang w:eastAsia="ar-SA"/>
              </w:rPr>
              <w:t>The same as S1-253291r2.</w:t>
            </w:r>
          </w:p>
          <w:p w14:paraId="66C3D358" w14:textId="4529B67D" w:rsidR="00132BA7" w:rsidRPr="00132BA7" w:rsidRDefault="00132BA7" w:rsidP="0011118B">
            <w:pPr>
              <w:spacing w:after="0" w:line="240" w:lineRule="auto"/>
              <w:rPr>
                <w:rFonts w:eastAsia="Arial Unicode MS" w:cs="Arial"/>
                <w:color w:val="000000"/>
                <w:szCs w:val="18"/>
                <w:lang w:eastAsia="ar-SA"/>
              </w:rPr>
            </w:pPr>
          </w:p>
        </w:tc>
      </w:tr>
      <w:tr w:rsidR="00F463EC" w:rsidRPr="002B5B90" w14:paraId="6B84104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C0EE4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80E632" w14:textId="70235E14" w:rsidR="00F463EC" w:rsidRPr="00EB1149" w:rsidRDefault="00F463EC" w:rsidP="0011118B">
            <w:pPr>
              <w:snapToGrid w:val="0"/>
              <w:spacing w:after="0" w:line="240" w:lineRule="auto"/>
            </w:pPr>
            <w:hyperlink r:id="rId499" w:history="1">
              <w:r w:rsidRPr="00EB1149">
                <w:rPr>
                  <w:rStyle w:val="Hyperlink"/>
                  <w:rFonts w:cs="Arial"/>
                  <w:szCs w:val="18"/>
                </w:rPr>
                <w:t>S1-253314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70BB094"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682023F" w14:textId="77777777" w:rsidR="00F463EC" w:rsidRPr="0035555A" w:rsidRDefault="00F463EC" w:rsidP="0011118B">
            <w:pPr>
              <w:snapToGrid w:val="0"/>
              <w:spacing w:after="0" w:line="240" w:lineRule="auto"/>
            </w:pPr>
            <w:r>
              <w:rPr>
                <w:rFonts w:cs="Arial"/>
                <w:szCs w:val="18"/>
              </w:rPr>
              <w:t xml:space="preserve">Pseudo-CR on update 6.25 Use case on optimizing user experience for GenAI applications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9CF4B2" w14:textId="77777777" w:rsidR="00F463EC" w:rsidRPr="005F01F9" w:rsidRDefault="00F463EC" w:rsidP="0011118B">
            <w:pPr>
              <w:snapToGrid w:val="0"/>
              <w:spacing w:after="0" w:line="240" w:lineRule="auto"/>
              <w:rPr>
                <w:rFonts w:eastAsia="Times New Roman" w:cs="Arial"/>
                <w:szCs w:val="18"/>
                <w:lang w:eastAsia="ar-SA"/>
              </w:rPr>
            </w:pPr>
            <w:r w:rsidRPr="005F01F9">
              <w:rPr>
                <w:rFonts w:eastAsia="Times New Roman" w:cs="Arial"/>
                <w:szCs w:val="18"/>
                <w:lang w:eastAsia="ar-SA"/>
              </w:rPr>
              <w:t>Revised to S1-253314r1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6400EA"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0BE4C0D"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7297D7" w14:textId="77777777" w:rsidR="00F463EC" w:rsidRPr="005F01F9" w:rsidRDefault="00F463EC" w:rsidP="0011118B">
            <w:pPr>
              <w:snapToGrid w:val="0"/>
              <w:spacing w:after="0" w:line="240" w:lineRule="auto"/>
              <w:rPr>
                <w:rFonts w:eastAsia="Times New Roman" w:cs="Arial"/>
                <w:szCs w:val="18"/>
                <w:lang w:eastAsia="ar-SA"/>
              </w:rPr>
            </w:pPr>
            <w:proofErr w:type="spellStart"/>
            <w:r w:rsidRPr="005F01F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37F7BB" w14:textId="77777777" w:rsidR="00F463EC" w:rsidRPr="005F01F9" w:rsidRDefault="00F463EC" w:rsidP="0011118B">
            <w:pPr>
              <w:snapToGrid w:val="0"/>
              <w:spacing w:after="0" w:line="240" w:lineRule="auto"/>
            </w:pPr>
            <w:hyperlink r:id="rId500" w:history="1">
              <w:r w:rsidRPr="005F01F9">
                <w:rPr>
                  <w:rStyle w:val="Hyperlink"/>
                  <w:rFonts w:cs="Arial"/>
                </w:rPr>
                <w:t>S1-253314r1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D27BEF7" w14:textId="77777777" w:rsidR="00F463EC" w:rsidRPr="005F01F9" w:rsidRDefault="00F463EC" w:rsidP="0011118B">
            <w:pPr>
              <w:snapToGrid w:val="0"/>
              <w:spacing w:after="0" w:line="240" w:lineRule="auto"/>
              <w:rPr>
                <w:rFonts w:cs="Arial"/>
                <w:szCs w:val="18"/>
              </w:rPr>
            </w:pPr>
            <w:r w:rsidRPr="005F01F9">
              <w:rPr>
                <w:rFonts w:cs="Arial"/>
                <w:szCs w:val="18"/>
              </w:rPr>
              <w:t xml:space="preserve">Huawei, </w:t>
            </w:r>
            <w:proofErr w:type="spellStart"/>
            <w:r w:rsidRPr="005F01F9">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8D5D149" w14:textId="77777777" w:rsidR="00F463EC" w:rsidRPr="005F01F9" w:rsidRDefault="00F463EC" w:rsidP="0011118B">
            <w:pPr>
              <w:snapToGrid w:val="0"/>
              <w:spacing w:after="0" w:line="240" w:lineRule="auto"/>
              <w:rPr>
                <w:rFonts w:cs="Arial"/>
                <w:szCs w:val="18"/>
              </w:rPr>
            </w:pPr>
            <w:r w:rsidRPr="005F01F9">
              <w:rPr>
                <w:rFonts w:cs="Arial"/>
                <w:szCs w:val="18"/>
              </w:rPr>
              <w:t xml:space="preserve">Pseudo-CR on update 6.25 Use case on optimizing user experience for GenAI applications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CAC944" w14:textId="77777777" w:rsidR="00F463EC" w:rsidRPr="00834B4C" w:rsidRDefault="00F463EC" w:rsidP="0011118B">
            <w:pPr>
              <w:snapToGrid w:val="0"/>
              <w:spacing w:after="0" w:line="240" w:lineRule="auto"/>
              <w:rPr>
                <w:rFonts w:eastAsia="Times New Roman" w:cs="Arial"/>
                <w:szCs w:val="18"/>
                <w:lang w:eastAsia="ar-SA"/>
              </w:rPr>
            </w:pPr>
            <w:r w:rsidRPr="00834B4C">
              <w:rPr>
                <w:rFonts w:eastAsia="Times New Roman" w:cs="Arial"/>
                <w:szCs w:val="18"/>
                <w:lang w:eastAsia="ar-SA"/>
              </w:rPr>
              <w:t>Revised to S1-253314r2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981730" w14:textId="77777777" w:rsidR="00F463EC" w:rsidRPr="005F01F9" w:rsidRDefault="00F463EC" w:rsidP="0011118B">
            <w:pPr>
              <w:spacing w:after="0" w:line="240" w:lineRule="auto"/>
              <w:rPr>
                <w:rFonts w:eastAsia="Arial Unicode MS" w:cs="Arial"/>
                <w:color w:val="000000"/>
                <w:szCs w:val="18"/>
                <w:lang w:eastAsia="ar-SA"/>
              </w:rPr>
            </w:pPr>
            <w:r w:rsidRPr="005F01F9">
              <w:rPr>
                <w:rFonts w:eastAsia="Arial Unicode MS" w:cs="Arial"/>
                <w:color w:val="000000"/>
                <w:szCs w:val="18"/>
                <w:lang w:eastAsia="ar-SA"/>
              </w:rPr>
              <w:t>Revision of S1-253314.</w:t>
            </w:r>
          </w:p>
        </w:tc>
      </w:tr>
      <w:tr w:rsidR="00F463EC" w:rsidRPr="002B5B90" w14:paraId="3C767909"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7870BA" w14:textId="77777777" w:rsidR="00F463EC" w:rsidRPr="00834B4C" w:rsidRDefault="00F463EC" w:rsidP="0011118B">
            <w:pPr>
              <w:snapToGrid w:val="0"/>
              <w:spacing w:after="0" w:line="240" w:lineRule="auto"/>
              <w:rPr>
                <w:rFonts w:eastAsia="Times New Roman" w:cs="Arial"/>
                <w:szCs w:val="18"/>
                <w:lang w:eastAsia="ar-SA"/>
              </w:rPr>
            </w:pPr>
            <w:proofErr w:type="spellStart"/>
            <w:r w:rsidRPr="00834B4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897FE4" w14:textId="77777777" w:rsidR="00F463EC" w:rsidRPr="00834B4C" w:rsidRDefault="00F463EC" w:rsidP="0011118B">
            <w:pPr>
              <w:snapToGrid w:val="0"/>
              <w:spacing w:after="0" w:line="240" w:lineRule="auto"/>
            </w:pPr>
            <w:hyperlink r:id="rId501" w:history="1">
              <w:r w:rsidRPr="00834B4C">
                <w:rPr>
                  <w:rStyle w:val="Hyperlink"/>
                  <w:rFonts w:cs="Arial"/>
                </w:rPr>
                <w:t>S1-253314r2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7FC0C04" w14:textId="77777777" w:rsidR="00F463EC" w:rsidRPr="00834B4C" w:rsidRDefault="00F463EC" w:rsidP="0011118B">
            <w:pPr>
              <w:snapToGrid w:val="0"/>
              <w:spacing w:after="0" w:line="240" w:lineRule="auto"/>
              <w:rPr>
                <w:rFonts w:cs="Arial"/>
                <w:szCs w:val="18"/>
              </w:rPr>
            </w:pPr>
            <w:r w:rsidRPr="00834B4C">
              <w:rPr>
                <w:rFonts w:cs="Arial"/>
                <w:szCs w:val="18"/>
              </w:rPr>
              <w:t xml:space="preserve">Huawei, </w:t>
            </w:r>
            <w:proofErr w:type="spellStart"/>
            <w:r w:rsidRPr="00834B4C">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B65EC84" w14:textId="77777777" w:rsidR="00F463EC" w:rsidRPr="00834B4C" w:rsidRDefault="00F463EC" w:rsidP="0011118B">
            <w:pPr>
              <w:snapToGrid w:val="0"/>
              <w:spacing w:after="0" w:line="240" w:lineRule="auto"/>
              <w:rPr>
                <w:rFonts w:cs="Arial"/>
                <w:szCs w:val="18"/>
              </w:rPr>
            </w:pPr>
            <w:r w:rsidRPr="00834B4C">
              <w:rPr>
                <w:rFonts w:cs="Arial"/>
                <w:szCs w:val="18"/>
              </w:rPr>
              <w:t xml:space="preserve">Pseudo-CR on update 6.25 Use case on optimizing user experience for GenAI applications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2F4F8F" w14:textId="089D4870" w:rsidR="00F463EC"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Revised to S1-253593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20BDEFE" w14:textId="77777777" w:rsidR="00F463EC" w:rsidRPr="00834B4C" w:rsidRDefault="00F463EC" w:rsidP="0011118B">
            <w:pPr>
              <w:spacing w:after="0" w:line="240" w:lineRule="auto"/>
              <w:rPr>
                <w:rFonts w:eastAsia="Arial Unicode MS" w:cs="Arial"/>
                <w:color w:val="000000"/>
                <w:szCs w:val="18"/>
                <w:lang w:eastAsia="ar-SA"/>
              </w:rPr>
            </w:pPr>
            <w:r w:rsidRPr="00834B4C">
              <w:rPr>
                <w:rFonts w:eastAsia="Arial Unicode MS" w:cs="Arial"/>
                <w:color w:val="000000"/>
                <w:szCs w:val="18"/>
                <w:lang w:eastAsia="ar-SA"/>
              </w:rPr>
              <w:t>Revision of S1-253314r1.</w:t>
            </w:r>
          </w:p>
        </w:tc>
      </w:tr>
      <w:tr w:rsidR="00132BA7" w:rsidRPr="002B5B90" w14:paraId="26FB6C06"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F3533A" w14:textId="2F76CAB3" w:rsidR="00132BA7" w:rsidRPr="00132BA7" w:rsidRDefault="00132BA7" w:rsidP="0011118B">
            <w:pPr>
              <w:snapToGrid w:val="0"/>
              <w:spacing w:after="0" w:line="240" w:lineRule="auto"/>
              <w:rPr>
                <w:rFonts w:eastAsia="Times New Roman" w:cs="Arial"/>
                <w:szCs w:val="18"/>
                <w:lang w:eastAsia="ar-SA"/>
              </w:rPr>
            </w:pPr>
            <w:proofErr w:type="spellStart"/>
            <w:r w:rsidRPr="00132B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ECCA40D" w14:textId="2182BC19" w:rsidR="00132BA7" w:rsidRPr="00132BA7" w:rsidRDefault="00132BA7" w:rsidP="0011118B">
            <w:pPr>
              <w:snapToGrid w:val="0"/>
              <w:spacing w:after="0" w:line="240" w:lineRule="auto"/>
            </w:pPr>
            <w:hyperlink r:id="rId502" w:history="1">
              <w:r w:rsidRPr="00132BA7">
                <w:rPr>
                  <w:rStyle w:val="Hyperlink"/>
                  <w:rFonts w:cs="Arial"/>
                </w:rPr>
                <w:t>S1-253593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BBE413E" w14:textId="42CDB5BF" w:rsidR="00132BA7" w:rsidRPr="00132BA7" w:rsidRDefault="00132BA7" w:rsidP="0011118B">
            <w:pPr>
              <w:snapToGrid w:val="0"/>
              <w:spacing w:after="0" w:line="240" w:lineRule="auto"/>
              <w:rPr>
                <w:rFonts w:cs="Arial"/>
                <w:szCs w:val="18"/>
              </w:rPr>
            </w:pPr>
            <w:r w:rsidRPr="00132BA7">
              <w:rPr>
                <w:rFonts w:cs="Arial"/>
                <w:szCs w:val="18"/>
              </w:rPr>
              <w:t xml:space="preserve">Huawei, </w:t>
            </w:r>
            <w:proofErr w:type="spellStart"/>
            <w:r w:rsidRPr="00132BA7">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CD9BC0B" w14:textId="68C22F5C" w:rsidR="00132BA7" w:rsidRPr="00132BA7" w:rsidRDefault="00132BA7" w:rsidP="0011118B">
            <w:pPr>
              <w:snapToGrid w:val="0"/>
              <w:spacing w:after="0" w:line="240" w:lineRule="auto"/>
              <w:rPr>
                <w:rFonts w:cs="Arial"/>
                <w:szCs w:val="18"/>
              </w:rPr>
            </w:pPr>
            <w:r w:rsidRPr="00132BA7">
              <w:rPr>
                <w:rFonts w:cs="Arial"/>
                <w:szCs w:val="18"/>
              </w:rPr>
              <w:t xml:space="preserve">Pseudo-CR on update 6.25 Use case on optimizing user experience for GenAI applications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80FC7A4" w14:textId="71CFDB92" w:rsidR="00132BA7"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3C6982B" w14:textId="77777777" w:rsidR="00132BA7" w:rsidRPr="00132BA7" w:rsidRDefault="00132BA7" w:rsidP="0011118B">
            <w:pPr>
              <w:spacing w:after="0" w:line="240" w:lineRule="auto"/>
              <w:rPr>
                <w:rFonts w:eastAsia="Arial Unicode MS" w:cs="Arial"/>
                <w:color w:val="000000"/>
                <w:szCs w:val="18"/>
                <w:lang w:eastAsia="ar-SA"/>
              </w:rPr>
            </w:pPr>
            <w:r w:rsidRPr="00132BA7">
              <w:rPr>
                <w:rFonts w:eastAsia="Arial Unicode MS" w:cs="Arial"/>
                <w:color w:val="000000"/>
                <w:szCs w:val="18"/>
                <w:lang w:eastAsia="ar-SA"/>
              </w:rPr>
              <w:t>The same as S1-253314r2.</w:t>
            </w:r>
          </w:p>
          <w:p w14:paraId="3AE80335" w14:textId="77777777" w:rsidR="00132BA7" w:rsidRPr="00132BA7" w:rsidRDefault="00132BA7" w:rsidP="0011118B">
            <w:pPr>
              <w:spacing w:after="0" w:line="240" w:lineRule="auto"/>
              <w:rPr>
                <w:rFonts w:eastAsia="DengXian"/>
                <w:color w:val="000000"/>
                <w:highlight w:val="cyan"/>
                <w:lang w:val="en-US" w:eastAsia="zh-CN"/>
              </w:rPr>
            </w:pPr>
            <w:r w:rsidRPr="00132BA7">
              <w:rPr>
                <w:rFonts w:eastAsia="Arial Unicode MS" w:cs="Arial"/>
                <w:color w:val="000000"/>
                <w:szCs w:val="18"/>
                <w:lang w:eastAsia="ar-SA"/>
              </w:rPr>
              <w:t xml:space="preserve">With the only change: </w:t>
            </w:r>
            <w:r w:rsidRPr="00132BA7">
              <w:rPr>
                <w:color w:val="000000"/>
                <w:lang w:val="en-US" w:eastAsia="zh-CN"/>
              </w:rPr>
              <w:t>NOTE:</w:t>
            </w:r>
            <w:r w:rsidRPr="00132BA7">
              <w:rPr>
                <w:color w:val="000000"/>
              </w:rPr>
              <w:t xml:space="preserve">     </w:t>
            </w:r>
            <w:r w:rsidRPr="00132BA7">
              <w:rPr>
                <w:rFonts w:eastAsia="DengXian"/>
                <w:color w:val="000000"/>
                <w:lang w:val="en-US" w:eastAsia="zh-CN"/>
              </w:rPr>
              <w:t xml:space="preserve">Improved coordination between </w:t>
            </w:r>
            <w:proofErr w:type="spellStart"/>
            <w:r w:rsidRPr="00132BA7">
              <w:rPr>
                <w:rFonts w:eastAsia="DengXian"/>
                <w:color w:val="000000"/>
                <w:lang w:val="en-US" w:eastAsia="zh-CN"/>
              </w:rPr>
              <w:t>applicationon</w:t>
            </w:r>
            <w:proofErr w:type="spellEnd"/>
            <w:r w:rsidRPr="00132BA7">
              <w:rPr>
                <w:rFonts w:eastAsia="DengXian"/>
                <w:color w:val="000000"/>
                <w:lang w:val="en-US" w:eastAsia="zh-CN"/>
              </w:rPr>
              <w:t xml:space="preserve"> the UE and the 6G network is expected, considering GenAI traffic is usually encrypted end-to-end.</w:t>
            </w:r>
            <w:r w:rsidRPr="00132BA7" w:rsidDel="008032A9">
              <w:rPr>
                <w:rFonts w:eastAsia="DengXian"/>
                <w:color w:val="000000"/>
                <w:lang w:val="en-US" w:eastAsia="zh-CN"/>
              </w:rPr>
              <w:t xml:space="preserve"> </w:t>
            </w:r>
            <w:r w:rsidRPr="00132BA7">
              <w:rPr>
                <w:rFonts w:eastAsia="DengXian"/>
                <w:color w:val="000000"/>
                <w:highlight w:val="cyan"/>
                <w:lang w:val="en-US" w:eastAsia="zh-CN"/>
              </w:rPr>
              <w:t>For example, the application on the UE could inform the 6G network of the type of GenAI traffic (e.g., image-based, video-based, chatbot) and/or characteristics of the traffic (e.g., burst), for the 6G network to consider appropriate mechanisms to provide communication service.</w:t>
            </w:r>
          </w:p>
          <w:p w14:paraId="506AA9A8" w14:textId="0AAD7180" w:rsidR="00132BA7" w:rsidRPr="00132BA7" w:rsidRDefault="00132BA7" w:rsidP="0011118B">
            <w:pPr>
              <w:spacing w:after="0" w:line="240" w:lineRule="auto"/>
              <w:rPr>
                <w:rFonts w:eastAsia="Arial Unicode MS" w:cs="Arial"/>
                <w:color w:val="000000"/>
                <w:szCs w:val="18"/>
                <w:lang w:eastAsia="ar-SA"/>
              </w:rPr>
            </w:pPr>
          </w:p>
        </w:tc>
      </w:tr>
      <w:tr w:rsidR="00F463EC" w:rsidRPr="002B5B90" w14:paraId="4AC6FD79"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0E220B"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3CB652" w14:textId="063072F9" w:rsidR="00F463EC" w:rsidRPr="00EB1149" w:rsidRDefault="00F463EC" w:rsidP="0011118B">
            <w:pPr>
              <w:snapToGrid w:val="0"/>
              <w:spacing w:after="0" w:line="240" w:lineRule="auto"/>
            </w:pPr>
            <w:hyperlink r:id="rId503" w:history="1">
              <w:r w:rsidRPr="00EB1149">
                <w:rPr>
                  <w:rStyle w:val="Hyperlink"/>
                  <w:rFonts w:cs="Arial"/>
                  <w:szCs w:val="18"/>
                </w:rPr>
                <w:t>S1-253350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12B35B7" w14:textId="77777777" w:rsidR="00F463EC" w:rsidRPr="0035555A" w:rsidRDefault="00F463EC" w:rsidP="0011118B">
            <w:pPr>
              <w:snapToGrid w:val="0"/>
              <w:spacing w:after="0" w:line="240" w:lineRule="auto"/>
            </w:pPr>
            <w:r>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B883BA"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to use case 6.11: 6G system supports AI model training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EA22CAC" w14:textId="77777777" w:rsidR="00F463EC" w:rsidRPr="005F01F9" w:rsidRDefault="00F463EC" w:rsidP="0011118B">
            <w:pPr>
              <w:snapToGrid w:val="0"/>
              <w:spacing w:after="0" w:line="240" w:lineRule="auto"/>
              <w:rPr>
                <w:rFonts w:eastAsia="Times New Roman" w:cs="Arial"/>
                <w:szCs w:val="18"/>
                <w:lang w:eastAsia="ar-SA"/>
              </w:rPr>
            </w:pPr>
            <w:r w:rsidRPr="005F01F9">
              <w:rPr>
                <w:rFonts w:eastAsia="Times New Roman" w:cs="Arial"/>
                <w:szCs w:val="18"/>
                <w:lang w:eastAsia="ar-SA"/>
              </w:rPr>
              <w:t>Revised to S1-253350r1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987B82"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AA150A4"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F6DD3A" w14:textId="77777777" w:rsidR="00F463EC" w:rsidRPr="005F01F9" w:rsidRDefault="00F463EC" w:rsidP="0011118B">
            <w:pPr>
              <w:snapToGrid w:val="0"/>
              <w:spacing w:after="0" w:line="240" w:lineRule="auto"/>
              <w:rPr>
                <w:rFonts w:eastAsia="Times New Roman" w:cs="Arial"/>
                <w:szCs w:val="18"/>
                <w:lang w:eastAsia="ar-SA"/>
              </w:rPr>
            </w:pPr>
            <w:proofErr w:type="spellStart"/>
            <w:r w:rsidRPr="005F01F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91E4D7" w14:textId="77777777" w:rsidR="00F463EC" w:rsidRPr="005F01F9" w:rsidRDefault="00F463EC" w:rsidP="0011118B">
            <w:pPr>
              <w:snapToGrid w:val="0"/>
              <w:spacing w:after="0" w:line="240" w:lineRule="auto"/>
            </w:pPr>
            <w:hyperlink r:id="rId504" w:history="1">
              <w:r w:rsidRPr="005F01F9">
                <w:rPr>
                  <w:rStyle w:val="Hyperlink"/>
                  <w:rFonts w:cs="Arial"/>
                </w:rPr>
                <w:t>S1-253350r1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B050617" w14:textId="77777777" w:rsidR="00F463EC" w:rsidRPr="005F01F9" w:rsidRDefault="00F463EC" w:rsidP="0011118B">
            <w:pPr>
              <w:snapToGrid w:val="0"/>
              <w:spacing w:after="0" w:line="240" w:lineRule="auto"/>
              <w:rPr>
                <w:rFonts w:cs="Arial"/>
                <w:szCs w:val="18"/>
              </w:rPr>
            </w:pPr>
            <w:r w:rsidRPr="005F01F9">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AC76F1C" w14:textId="77777777" w:rsidR="00F463EC" w:rsidRPr="005F01F9" w:rsidRDefault="00F463EC" w:rsidP="0011118B">
            <w:pPr>
              <w:snapToGrid w:val="0"/>
              <w:spacing w:after="0" w:line="240" w:lineRule="auto"/>
              <w:rPr>
                <w:rFonts w:cs="Arial"/>
                <w:szCs w:val="18"/>
              </w:rPr>
            </w:pPr>
            <w:proofErr w:type="spellStart"/>
            <w:r w:rsidRPr="005F01F9">
              <w:rPr>
                <w:rFonts w:cs="Arial"/>
                <w:szCs w:val="18"/>
              </w:rPr>
              <w:t>pCR</w:t>
            </w:r>
            <w:proofErr w:type="spellEnd"/>
            <w:r w:rsidRPr="005F01F9">
              <w:rPr>
                <w:rFonts w:cs="Arial"/>
                <w:szCs w:val="18"/>
              </w:rPr>
              <w:t xml:space="preserve"> to use case 6.11: 6G system supports AI model training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FFE34F9" w14:textId="466B716D" w:rsidR="00F463EC"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Revised to S1-253594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6433051" w14:textId="77777777" w:rsidR="00F463EC" w:rsidRPr="005F01F9" w:rsidRDefault="00F463EC" w:rsidP="0011118B">
            <w:pPr>
              <w:spacing w:after="0" w:line="240" w:lineRule="auto"/>
              <w:rPr>
                <w:rFonts w:eastAsia="Arial Unicode MS" w:cs="Arial"/>
                <w:color w:val="000000"/>
                <w:szCs w:val="18"/>
                <w:lang w:eastAsia="ar-SA"/>
              </w:rPr>
            </w:pPr>
            <w:r w:rsidRPr="005F01F9">
              <w:rPr>
                <w:rFonts w:eastAsia="Arial Unicode MS" w:cs="Arial"/>
                <w:color w:val="000000"/>
                <w:szCs w:val="18"/>
                <w:lang w:eastAsia="ar-SA"/>
              </w:rPr>
              <w:t>Revision of S1-253350.</w:t>
            </w:r>
          </w:p>
        </w:tc>
      </w:tr>
      <w:tr w:rsidR="00132BA7" w:rsidRPr="002B5B90" w14:paraId="394E6E17"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DEF50DD" w14:textId="2826DA94" w:rsidR="00132BA7" w:rsidRPr="00132BA7" w:rsidRDefault="00132BA7" w:rsidP="0011118B">
            <w:pPr>
              <w:snapToGrid w:val="0"/>
              <w:spacing w:after="0" w:line="240" w:lineRule="auto"/>
              <w:rPr>
                <w:rFonts w:eastAsia="Times New Roman" w:cs="Arial"/>
                <w:szCs w:val="18"/>
                <w:lang w:eastAsia="ar-SA"/>
              </w:rPr>
            </w:pPr>
            <w:proofErr w:type="spellStart"/>
            <w:r w:rsidRPr="00132B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0FE1E14" w14:textId="0E853AA1" w:rsidR="00132BA7" w:rsidRPr="00132BA7" w:rsidRDefault="00132BA7" w:rsidP="0011118B">
            <w:pPr>
              <w:snapToGrid w:val="0"/>
              <w:spacing w:after="0" w:line="240" w:lineRule="auto"/>
            </w:pPr>
            <w:hyperlink r:id="rId505" w:history="1">
              <w:r w:rsidRPr="00132BA7">
                <w:rPr>
                  <w:rStyle w:val="Hyperlink"/>
                  <w:rFonts w:cs="Arial"/>
                </w:rPr>
                <w:t>S1-253594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FD4BF68" w14:textId="4F85F2B4" w:rsidR="00132BA7" w:rsidRPr="00132BA7" w:rsidRDefault="00132BA7" w:rsidP="0011118B">
            <w:pPr>
              <w:snapToGrid w:val="0"/>
              <w:spacing w:after="0" w:line="240" w:lineRule="auto"/>
              <w:rPr>
                <w:rFonts w:cs="Arial"/>
                <w:szCs w:val="18"/>
              </w:rPr>
            </w:pPr>
            <w:r w:rsidRPr="00132BA7">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FBFBFF6" w14:textId="60BCBAAE" w:rsidR="00132BA7" w:rsidRPr="00132BA7" w:rsidRDefault="00132BA7" w:rsidP="0011118B">
            <w:pPr>
              <w:snapToGrid w:val="0"/>
              <w:spacing w:after="0" w:line="240" w:lineRule="auto"/>
              <w:rPr>
                <w:rFonts w:cs="Arial"/>
                <w:szCs w:val="18"/>
              </w:rPr>
            </w:pPr>
            <w:proofErr w:type="spellStart"/>
            <w:r w:rsidRPr="00132BA7">
              <w:rPr>
                <w:rFonts w:cs="Arial"/>
                <w:szCs w:val="18"/>
              </w:rPr>
              <w:t>pCR</w:t>
            </w:r>
            <w:proofErr w:type="spellEnd"/>
            <w:r w:rsidRPr="00132BA7">
              <w:rPr>
                <w:rFonts w:cs="Arial"/>
                <w:szCs w:val="18"/>
              </w:rPr>
              <w:t xml:space="preserve"> to use case 6.11: 6G system supports AI model training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A342FA3" w14:textId="6504AE49" w:rsidR="00132BA7"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F738ABF" w14:textId="77777777" w:rsidR="00132BA7" w:rsidRPr="00132BA7" w:rsidRDefault="00132BA7" w:rsidP="0011118B">
            <w:pPr>
              <w:spacing w:after="0" w:line="240" w:lineRule="auto"/>
              <w:rPr>
                <w:rFonts w:eastAsia="Arial Unicode MS" w:cs="Arial"/>
                <w:color w:val="000000"/>
                <w:szCs w:val="18"/>
                <w:lang w:eastAsia="ar-SA"/>
              </w:rPr>
            </w:pPr>
            <w:r w:rsidRPr="00132BA7">
              <w:rPr>
                <w:rFonts w:eastAsia="Arial Unicode MS" w:cs="Arial"/>
                <w:color w:val="000000"/>
                <w:szCs w:val="18"/>
                <w:lang w:eastAsia="ar-SA"/>
              </w:rPr>
              <w:t>Same as S1-253350r1.</w:t>
            </w:r>
          </w:p>
          <w:p w14:paraId="5685C5DE" w14:textId="77777777" w:rsidR="00132BA7" w:rsidRPr="00132BA7" w:rsidRDefault="00132BA7" w:rsidP="00132BA7">
            <w:pPr>
              <w:rPr>
                <w:color w:val="000000"/>
                <w:lang w:val="en-US"/>
              </w:rPr>
            </w:pPr>
            <w:r w:rsidRPr="00132BA7">
              <w:rPr>
                <w:rFonts w:eastAsia="Arial Unicode MS" w:cs="Arial"/>
                <w:color w:val="000000"/>
                <w:szCs w:val="18"/>
                <w:lang w:eastAsia="ar-SA"/>
              </w:rPr>
              <w:t xml:space="preserve">With the only change of PR 3 to: </w:t>
            </w:r>
            <w:r w:rsidRPr="00132BA7">
              <w:rPr>
                <w:color w:val="000000"/>
                <w:lang w:eastAsia="ja-JP"/>
              </w:rPr>
              <w:t xml:space="preserve">[PR6.11.6-3] </w:t>
            </w:r>
            <w:r w:rsidRPr="00132BA7">
              <w:rPr>
                <w:color w:val="000000"/>
                <w:lang w:val="en-US"/>
              </w:rPr>
              <w:t>Based on operator’s policy the 6G network shall ensure required privacy protection on the training dataset used in the Service Hosting Environment e.g. whether the dataset is from either the 6G network or a training dataset provided by the 3rd party requesting AI/ML Model training.</w:t>
            </w:r>
          </w:p>
          <w:p w14:paraId="2F145004" w14:textId="4BDF7484" w:rsidR="00132BA7" w:rsidRPr="00132BA7" w:rsidRDefault="00132BA7" w:rsidP="00132BA7">
            <w:pPr>
              <w:rPr>
                <w:color w:val="000000"/>
                <w:lang w:val="en-US"/>
              </w:rPr>
            </w:pPr>
          </w:p>
        </w:tc>
      </w:tr>
      <w:tr w:rsidR="00F463EC" w:rsidRPr="00B04844" w14:paraId="78E88907" w14:textId="77777777" w:rsidTr="00F463EC">
        <w:trPr>
          <w:trHeight w:val="141"/>
        </w:trPr>
        <w:tc>
          <w:tcPr>
            <w:tcW w:w="14430" w:type="dxa"/>
            <w:gridSpan w:val="6"/>
            <w:tcBorders>
              <w:bottom w:val="single" w:sz="4" w:space="0" w:color="auto"/>
            </w:tcBorders>
            <w:shd w:val="clear" w:color="auto" w:fill="F2F2F2"/>
          </w:tcPr>
          <w:p w14:paraId="799F8CC6" w14:textId="77777777" w:rsidR="00F463EC" w:rsidRDefault="00F463EC" w:rsidP="0011118B">
            <w:pPr>
              <w:spacing w:after="0" w:line="240" w:lineRule="auto"/>
              <w:rPr>
                <w:b/>
                <w:bCs/>
                <w:color w:val="1F497D" w:themeColor="text2"/>
                <w:sz w:val="17"/>
                <w:szCs w:val="17"/>
              </w:rPr>
            </w:pPr>
            <w:r>
              <w:rPr>
                <w:b/>
                <w:bCs/>
                <w:color w:val="1F497D" w:themeColor="text2"/>
                <w:sz w:val="17"/>
                <w:szCs w:val="17"/>
              </w:rPr>
              <w:t>AI for net</w:t>
            </w:r>
          </w:p>
        </w:tc>
      </w:tr>
      <w:tr w:rsidR="00F463EC" w:rsidRPr="002B5B90" w14:paraId="523CF45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DDD08D"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966034" w14:textId="1CFAC3A6" w:rsidR="00F463EC" w:rsidRPr="00EB1149" w:rsidRDefault="00F463EC" w:rsidP="0011118B">
            <w:pPr>
              <w:snapToGrid w:val="0"/>
              <w:spacing w:after="0" w:line="240" w:lineRule="auto"/>
            </w:pPr>
            <w:hyperlink r:id="rId506" w:history="1">
              <w:r w:rsidRPr="00EB1149">
                <w:rPr>
                  <w:rStyle w:val="Hyperlink"/>
                  <w:rFonts w:cs="Arial"/>
                  <w:szCs w:val="18"/>
                </w:rPr>
                <w:t>S1-253031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F58076" w14:textId="77777777" w:rsidR="00F463EC" w:rsidRPr="0035555A" w:rsidRDefault="00F463EC" w:rsidP="0011118B">
            <w:pPr>
              <w:snapToGrid w:val="0"/>
              <w:spacing w:after="0" w:line="240" w:lineRule="auto"/>
            </w:pPr>
            <w:proofErr w:type="spellStart"/>
            <w:r>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B4DF2FA" w14:textId="77777777" w:rsidR="00F463EC" w:rsidRPr="0035555A" w:rsidRDefault="00F463EC" w:rsidP="0011118B">
            <w:pPr>
              <w:snapToGrid w:val="0"/>
              <w:spacing w:after="0" w:line="240" w:lineRule="auto"/>
            </w:pPr>
            <w:r>
              <w:rPr>
                <w:rFonts w:cs="Arial"/>
                <w:szCs w:val="18"/>
              </w:rPr>
              <w:t xml:space="preserve">Trustworthiness AI </w:t>
            </w:r>
            <w:proofErr w:type="spellStart"/>
            <w:r>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6F3EEF" w14:textId="77777777" w:rsidR="00F463EC" w:rsidRPr="00427C32" w:rsidRDefault="00F463EC" w:rsidP="0011118B">
            <w:pPr>
              <w:snapToGrid w:val="0"/>
              <w:spacing w:after="0" w:line="240" w:lineRule="auto"/>
              <w:rPr>
                <w:rFonts w:eastAsia="Times New Roman" w:cs="Arial"/>
                <w:szCs w:val="18"/>
                <w:lang w:val="de-DE" w:eastAsia="ar-SA"/>
              </w:rPr>
            </w:pPr>
            <w:proofErr w:type="spellStart"/>
            <w:r w:rsidRPr="00427C32">
              <w:rPr>
                <w:rFonts w:eastAsia="Times New Roman" w:cs="Arial"/>
                <w:szCs w:val="18"/>
                <w:lang w:val="de-DE" w:eastAsia="ar-SA"/>
              </w:rPr>
              <w:t>Revised</w:t>
            </w:r>
            <w:proofErr w:type="spellEnd"/>
            <w:r w:rsidRPr="00427C32">
              <w:rPr>
                <w:rFonts w:eastAsia="Times New Roman" w:cs="Arial"/>
                <w:szCs w:val="18"/>
                <w:lang w:val="de-DE" w:eastAsia="ar-SA"/>
              </w:rPr>
              <w:t xml:space="preserve"> </w:t>
            </w:r>
            <w:proofErr w:type="spellStart"/>
            <w:r w:rsidRPr="00427C32">
              <w:rPr>
                <w:rFonts w:eastAsia="Times New Roman" w:cs="Arial"/>
                <w:szCs w:val="18"/>
                <w:lang w:val="de-DE" w:eastAsia="ar-SA"/>
              </w:rPr>
              <w:t>to</w:t>
            </w:r>
            <w:proofErr w:type="spellEnd"/>
            <w:r w:rsidRPr="00427C32">
              <w:rPr>
                <w:rFonts w:eastAsia="Times New Roman" w:cs="Arial"/>
                <w:szCs w:val="18"/>
                <w:lang w:val="de-DE" w:eastAsia="ar-SA"/>
              </w:rPr>
              <w:t xml:space="preserve"> S1-253036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CE0FB2" w14:textId="77777777" w:rsidR="00F463EC" w:rsidRPr="0035555A" w:rsidRDefault="00F463EC" w:rsidP="0011118B">
            <w:pPr>
              <w:spacing w:after="0" w:line="240" w:lineRule="auto"/>
              <w:rPr>
                <w:rFonts w:eastAsia="Arial Unicode MS" w:cs="Arial"/>
                <w:szCs w:val="18"/>
                <w:lang w:val="de-DE" w:eastAsia="ar-SA"/>
              </w:rPr>
            </w:pPr>
          </w:p>
        </w:tc>
      </w:tr>
      <w:tr w:rsidR="00F463EC" w:rsidRPr="002B5B90" w14:paraId="1835D84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764476" w14:textId="77777777" w:rsidR="00F463EC" w:rsidRPr="00427C32" w:rsidRDefault="00F463EC" w:rsidP="0011118B">
            <w:pPr>
              <w:snapToGrid w:val="0"/>
              <w:spacing w:after="0" w:line="240" w:lineRule="auto"/>
              <w:rPr>
                <w:rFonts w:eastAsia="Times New Roman" w:cs="Arial"/>
                <w:szCs w:val="18"/>
                <w:lang w:eastAsia="ar-SA"/>
              </w:rPr>
            </w:pPr>
            <w:proofErr w:type="spellStart"/>
            <w:r w:rsidRPr="00427C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2D25B4" w14:textId="4E6869B6" w:rsidR="00F463EC" w:rsidRPr="00427C32" w:rsidRDefault="00F463EC" w:rsidP="0011118B">
            <w:pPr>
              <w:snapToGrid w:val="0"/>
              <w:spacing w:after="0" w:line="240" w:lineRule="auto"/>
            </w:pPr>
            <w:hyperlink r:id="rId507" w:history="1">
              <w:r w:rsidRPr="00427C32">
                <w:rPr>
                  <w:rStyle w:val="Hyperlink"/>
                  <w:rFonts w:cs="Arial"/>
                </w:rPr>
                <w:t>S1-253036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20C4521" w14:textId="77777777" w:rsidR="00F463EC" w:rsidRPr="00427C32" w:rsidRDefault="00F463EC" w:rsidP="0011118B">
            <w:pPr>
              <w:snapToGrid w:val="0"/>
              <w:spacing w:after="0" w:line="240" w:lineRule="auto"/>
              <w:rPr>
                <w:rFonts w:cs="Arial"/>
                <w:szCs w:val="18"/>
              </w:rPr>
            </w:pPr>
            <w:proofErr w:type="spellStart"/>
            <w:r w:rsidRPr="00427C32">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C4DB8F" w14:textId="77777777" w:rsidR="00F463EC" w:rsidRPr="00427C32" w:rsidRDefault="00F463EC" w:rsidP="0011118B">
            <w:pPr>
              <w:snapToGrid w:val="0"/>
              <w:spacing w:after="0" w:line="240" w:lineRule="auto"/>
              <w:rPr>
                <w:rFonts w:cs="Arial"/>
                <w:szCs w:val="18"/>
              </w:rPr>
            </w:pPr>
            <w:r w:rsidRPr="00427C32">
              <w:rPr>
                <w:rFonts w:cs="Arial"/>
                <w:szCs w:val="18"/>
              </w:rPr>
              <w:t xml:space="preserve">Trustworthiness AI </w:t>
            </w:r>
            <w:proofErr w:type="spellStart"/>
            <w:r w:rsidRPr="00427C32">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A27A4E3" w14:textId="77777777" w:rsidR="00F463EC" w:rsidRPr="00427C32" w:rsidRDefault="00F463EC" w:rsidP="0011118B">
            <w:pPr>
              <w:snapToGrid w:val="0"/>
              <w:spacing w:after="0" w:line="240" w:lineRule="auto"/>
              <w:rPr>
                <w:rFonts w:eastAsia="Times New Roman" w:cs="Arial"/>
                <w:szCs w:val="18"/>
                <w:lang w:val="de-DE" w:eastAsia="ar-SA"/>
              </w:rPr>
            </w:pPr>
            <w:proofErr w:type="spellStart"/>
            <w:r w:rsidRPr="00427C32">
              <w:rPr>
                <w:rFonts w:eastAsia="Times New Roman" w:cs="Arial"/>
                <w:szCs w:val="18"/>
                <w:lang w:val="de-DE" w:eastAsia="ar-SA"/>
              </w:rPr>
              <w:t>Revised</w:t>
            </w:r>
            <w:proofErr w:type="spellEnd"/>
            <w:r w:rsidRPr="00427C32">
              <w:rPr>
                <w:rFonts w:eastAsia="Times New Roman" w:cs="Arial"/>
                <w:szCs w:val="18"/>
                <w:lang w:val="de-DE" w:eastAsia="ar-SA"/>
              </w:rPr>
              <w:t xml:space="preserve"> </w:t>
            </w:r>
            <w:proofErr w:type="spellStart"/>
            <w:r w:rsidRPr="00427C32">
              <w:rPr>
                <w:rFonts w:eastAsia="Times New Roman" w:cs="Arial"/>
                <w:szCs w:val="18"/>
                <w:lang w:val="de-DE" w:eastAsia="ar-SA"/>
              </w:rPr>
              <w:t>to</w:t>
            </w:r>
            <w:proofErr w:type="spellEnd"/>
            <w:r w:rsidRPr="00427C32">
              <w:rPr>
                <w:rFonts w:eastAsia="Times New Roman" w:cs="Arial"/>
                <w:szCs w:val="18"/>
                <w:lang w:val="de-DE" w:eastAsia="ar-SA"/>
              </w:rPr>
              <w:t xml:space="preserve"> S1-253039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DED6B2F" w14:textId="77777777" w:rsidR="00F463EC" w:rsidRPr="00427C32" w:rsidRDefault="00F463EC" w:rsidP="0011118B">
            <w:pPr>
              <w:spacing w:after="0" w:line="240" w:lineRule="auto"/>
              <w:rPr>
                <w:rFonts w:eastAsia="Arial Unicode MS" w:cs="Arial"/>
                <w:color w:val="000000"/>
                <w:szCs w:val="18"/>
                <w:lang w:val="de-DE" w:eastAsia="ar-SA"/>
              </w:rPr>
            </w:pPr>
            <w:r w:rsidRPr="00427C32">
              <w:rPr>
                <w:rFonts w:eastAsia="Arial Unicode MS" w:cs="Arial"/>
                <w:color w:val="000000"/>
                <w:szCs w:val="18"/>
                <w:lang w:val="de-DE" w:eastAsia="ar-SA"/>
              </w:rPr>
              <w:t xml:space="preserve">Revision </w:t>
            </w:r>
            <w:proofErr w:type="spellStart"/>
            <w:r w:rsidRPr="00427C32">
              <w:rPr>
                <w:rFonts w:eastAsia="Arial Unicode MS" w:cs="Arial"/>
                <w:color w:val="000000"/>
                <w:szCs w:val="18"/>
                <w:lang w:val="de-DE" w:eastAsia="ar-SA"/>
              </w:rPr>
              <w:t>of</w:t>
            </w:r>
            <w:proofErr w:type="spellEnd"/>
            <w:r w:rsidRPr="00427C32">
              <w:rPr>
                <w:rFonts w:eastAsia="Arial Unicode MS" w:cs="Arial"/>
                <w:color w:val="000000"/>
                <w:szCs w:val="18"/>
                <w:lang w:val="de-DE" w:eastAsia="ar-SA"/>
              </w:rPr>
              <w:t xml:space="preserve"> S1-253031.</w:t>
            </w:r>
          </w:p>
        </w:tc>
      </w:tr>
      <w:tr w:rsidR="00F463EC" w:rsidRPr="002B5B90" w14:paraId="1BD7410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B79693" w14:textId="77777777" w:rsidR="00F463EC" w:rsidRPr="00427C32" w:rsidRDefault="00F463EC" w:rsidP="0011118B">
            <w:pPr>
              <w:snapToGrid w:val="0"/>
              <w:spacing w:after="0" w:line="240" w:lineRule="auto"/>
              <w:rPr>
                <w:rFonts w:eastAsia="Times New Roman" w:cs="Arial"/>
                <w:szCs w:val="18"/>
                <w:lang w:eastAsia="ar-SA"/>
              </w:rPr>
            </w:pPr>
            <w:proofErr w:type="spellStart"/>
            <w:r w:rsidRPr="00427C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1883BB" w14:textId="360E0711" w:rsidR="00F463EC" w:rsidRPr="00427C32" w:rsidRDefault="00F463EC" w:rsidP="0011118B">
            <w:pPr>
              <w:snapToGrid w:val="0"/>
              <w:spacing w:after="0" w:line="240" w:lineRule="auto"/>
              <w:rPr>
                <w:rFonts w:cs="Arial"/>
              </w:rPr>
            </w:pPr>
            <w:hyperlink r:id="rId508" w:history="1">
              <w:r w:rsidRPr="00427C32">
                <w:rPr>
                  <w:rStyle w:val="Hyperlink"/>
                  <w:rFonts w:cs="Arial"/>
                </w:rPr>
                <w:t>S1-253039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1828037" w14:textId="77777777" w:rsidR="00F463EC" w:rsidRPr="00427C32" w:rsidRDefault="00F463EC" w:rsidP="0011118B">
            <w:pPr>
              <w:snapToGrid w:val="0"/>
              <w:spacing w:after="0" w:line="240" w:lineRule="auto"/>
              <w:rPr>
                <w:rFonts w:cs="Arial"/>
                <w:szCs w:val="18"/>
              </w:rPr>
            </w:pPr>
            <w:proofErr w:type="spellStart"/>
            <w:r w:rsidRPr="00427C32">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67D8B61" w14:textId="77777777" w:rsidR="00F463EC" w:rsidRPr="00427C32" w:rsidRDefault="00F463EC" w:rsidP="0011118B">
            <w:pPr>
              <w:snapToGrid w:val="0"/>
              <w:spacing w:after="0" w:line="240" w:lineRule="auto"/>
              <w:rPr>
                <w:rFonts w:cs="Arial"/>
                <w:szCs w:val="18"/>
              </w:rPr>
            </w:pPr>
            <w:r w:rsidRPr="00427C32">
              <w:rPr>
                <w:rFonts w:cs="Arial"/>
                <w:szCs w:val="18"/>
              </w:rPr>
              <w:t xml:space="preserve">Trustworthiness AI </w:t>
            </w:r>
            <w:proofErr w:type="spellStart"/>
            <w:r w:rsidRPr="00427C32">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958FA6E" w14:textId="77777777" w:rsidR="00F463EC" w:rsidRPr="00DC4C42" w:rsidRDefault="00F463EC" w:rsidP="0011118B">
            <w:pPr>
              <w:snapToGrid w:val="0"/>
              <w:spacing w:after="0" w:line="240" w:lineRule="auto"/>
              <w:rPr>
                <w:rFonts w:eastAsia="Times New Roman" w:cs="Arial"/>
                <w:szCs w:val="18"/>
                <w:lang w:val="de-DE" w:eastAsia="ar-SA"/>
              </w:rPr>
            </w:pPr>
            <w:proofErr w:type="spellStart"/>
            <w:r w:rsidRPr="00DC4C42">
              <w:rPr>
                <w:rFonts w:eastAsia="Times New Roman" w:cs="Arial"/>
                <w:szCs w:val="18"/>
                <w:lang w:val="de-DE" w:eastAsia="ar-SA"/>
              </w:rPr>
              <w:t>Revised</w:t>
            </w:r>
            <w:proofErr w:type="spellEnd"/>
            <w:r w:rsidRPr="00DC4C42">
              <w:rPr>
                <w:rFonts w:eastAsia="Times New Roman" w:cs="Arial"/>
                <w:szCs w:val="18"/>
                <w:lang w:val="de-DE" w:eastAsia="ar-SA"/>
              </w:rPr>
              <w:t xml:space="preserve"> </w:t>
            </w:r>
            <w:proofErr w:type="spellStart"/>
            <w:r w:rsidRPr="00DC4C42">
              <w:rPr>
                <w:rFonts w:eastAsia="Times New Roman" w:cs="Arial"/>
                <w:szCs w:val="18"/>
                <w:lang w:val="de-DE" w:eastAsia="ar-SA"/>
              </w:rPr>
              <w:t>to</w:t>
            </w:r>
            <w:proofErr w:type="spellEnd"/>
            <w:r w:rsidRPr="00DC4C42">
              <w:rPr>
                <w:rFonts w:eastAsia="Times New Roman" w:cs="Arial"/>
                <w:szCs w:val="18"/>
                <w:lang w:val="de-DE" w:eastAsia="ar-SA"/>
              </w:rPr>
              <w:t xml:space="preserve"> S1-253039r1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58C20E7" w14:textId="77777777" w:rsidR="00F463EC" w:rsidRPr="00427C32" w:rsidRDefault="00F463EC" w:rsidP="0011118B">
            <w:pPr>
              <w:spacing w:after="0" w:line="240" w:lineRule="auto"/>
              <w:rPr>
                <w:rFonts w:eastAsia="Arial Unicode MS" w:cs="Arial"/>
                <w:color w:val="000000"/>
                <w:szCs w:val="18"/>
                <w:lang w:val="de-DE" w:eastAsia="ar-SA"/>
              </w:rPr>
            </w:pPr>
            <w:r w:rsidRPr="00427C32">
              <w:rPr>
                <w:rFonts w:eastAsia="Arial Unicode MS" w:cs="Arial"/>
                <w:color w:val="000000"/>
                <w:szCs w:val="18"/>
                <w:lang w:val="de-DE" w:eastAsia="ar-SA"/>
              </w:rPr>
              <w:t xml:space="preserve">Revision </w:t>
            </w:r>
            <w:proofErr w:type="spellStart"/>
            <w:r w:rsidRPr="00427C32">
              <w:rPr>
                <w:rFonts w:eastAsia="Arial Unicode MS" w:cs="Arial"/>
                <w:color w:val="000000"/>
                <w:szCs w:val="18"/>
                <w:lang w:val="de-DE" w:eastAsia="ar-SA"/>
              </w:rPr>
              <w:t>of</w:t>
            </w:r>
            <w:proofErr w:type="spellEnd"/>
            <w:r w:rsidRPr="00427C32">
              <w:rPr>
                <w:rFonts w:eastAsia="Arial Unicode MS" w:cs="Arial"/>
                <w:color w:val="000000"/>
                <w:szCs w:val="18"/>
                <w:lang w:val="de-DE" w:eastAsia="ar-SA"/>
              </w:rPr>
              <w:t xml:space="preserve"> S1-253036.</w:t>
            </w:r>
          </w:p>
        </w:tc>
      </w:tr>
      <w:tr w:rsidR="00F463EC" w:rsidRPr="002B5B90" w14:paraId="7AD0AF41" w14:textId="77777777" w:rsidTr="00E000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E7180B" w14:textId="77777777" w:rsidR="00F463EC" w:rsidRPr="00DC4C42" w:rsidRDefault="00F463EC" w:rsidP="0011118B">
            <w:pPr>
              <w:snapToGrid w:val="0"/>
              <w:spacing w:after="0" w:line="240" w:lineRule="auto"/>
              <w:rPr>
                <w:rFonts w:eastAsia="Times New Roman" w:cs="Arial"/>
                <w:szCs w:val="18"/>
                <w:lang w:eastAsia="ar-SA"/>
              </w:rPr>
            </w:pPr>
            <w:proofErr w:type="spellStart"/>
            <w:r w:rsidRPr="00DC4C42">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9217B1" w14:textId="77777777" w:rsidR="00F463EC" w:rsidRPr="00DC4C42" w:rsidRDefault="00F463EC" w:rsidP="0011118B">
            <w:pPr>
              <w:snapToGrid w:val="0"/>
              <w:spacing w:after="0" w:line="240" w:lineRule="auto"/>
            </w:pPr>
            <w:hyperlink r:id="rId509" w:history="1">
              <w:r w:rsidRPr="00DC4C42">
                <w:rPr>
                  <w:rStyle w:val="Hyperlink"/>
                  <w:rFonts w:cs="Arial"/>
                </w:rPr>
                <w:t>S1-253039r1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EA3B5E6" w14:textId="77777777" w:rsidR="00F463EC" w:rsidRPr="00DC4C42" w:rsidRDefault="00F463EC" w:rsidP="0011118B">
            <w:pPr>
              <w:snapToGrid w:val="0"/>
              <w:spacing w:after="0" w:line="240" w:lineRule="auto"/>
              <w:rPr>
                <w:rFonts w:cs="Arial"/>
                <w:szCs w:val="18"/>
              </w:rPr>
            </w:pPr>
            <w:proofErr w:type="spellStart"/>
            <w:r w:rsidRPr="00DC4C42">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985EECE" w14:textId="77777777" w:rsidR="00F463EC" w:rsidRPr="00DC4C42" w:rsidRDefault="00F463EC" w:rsidP="0011118B">
            <w:pPr>
              <w:snapToGrid w:val="0"/>
              <w:spacing w:after="0" w:line="240" w:lineRule="auto"/>
              <w:rPr>
                <w:rFonts w:cs="Arial"/>
                <w:szCs w:val="18"/>
              </w:rPr>
            </w:pPr>
            <w:r w:rsidRPr="00DC4C42">
              <w:rPr>
                <w:rFonts w:cs="Arial"/>
                <w:szCs w:val="18"/>
              </w:rPr>
              <w:t xml:space="preserve">Trustworthiness AI </w:t>
            </w:r>
            <w:proofErr w:type="spellStart"/>
            <w:r w:rsidRPr="00DC4C42">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2271BCB" w14:textId="77777777" w:rsidR="00F463EC" w:rsidRPr="00706805" w:rsidRDefault="00F463EC" w:rsidP="0011118B">
            <w:pPr>
              <w:snapToGrid w:val="0"/>
              <w:spacing w:after="0" w:line="240" w:lineRule="auto"/>
              <w:rPr>
                <w:rFonts w:eastAsia="Times New Roman" w:cs="Arial"/>
                <w:szCs w:val="18"/>
                <w:lang w:val="de-DE" w:eastAsia="ar-SA"/>
              </w:rPr>
            </w:pPr>
            <w:proofErr w:type="spellStart"/>
            <w:r w:rsidRPr="00706805">
              <w:rPr>
                <w:rFonts w:eastAsia="Times New Roman" w:cs="Arial"/>
                <w:szCs w:val="18"/>
                <w:lang w:val="de-DE" w:eastAsia="ar-SA"/>
              </w:rPr>
              <w:t>Revised</w:t>
            </w:r>
            <w:proofErr w:type="spellEnd"/>
            <w:r w:rsidRPr="00706805">
              <w:rPr>
                <w:rFonts w:eastAsia="Times New Roman" w:cs="Arial"/>
                <w:szCs w:val="18"/>
                <w:lang w:val="de-DE" w:eastAsia="ar-SA"/>
              </w:rPr>
              <w:t xml:space="preserve"> </w:t>
            </w:r>
            <w:proofErr w:type="spellStart"/>
            <w:r w:rsidRPr="00706805">
              <w:rPr>
                <w:rFonts w:eastAsia="Times New Roman" w:cs="Arial"/>
                <w:szCs w:val="18"/>
                <w:lang w:val="de-DE" w:eastAsia="ar-SA"/>
              </w:rPr>
              <w:t>to</w:t>
            </w:r>
            <w:proofErr w:type="spellEnd"/>
            <w:r w:rsidRPr="00706805">
              <w:rPr>
                <w:rFonts w:eastAsia="Times New Roman" w:cs="Arial"/>
                <w:szCs w:val="18"/>
                <w:lang w:val="de-DE" w:eastAsia="ar-SA"/>
              </w:rPr>
              <w:t xml:space="preserve"> S1-253039r2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162151D" w14:textId="77777777" w:rsidR="00F463EC" w:rsidRPr="00DC4C42" w:rsidRDefault="00F463EC" w:rsidP="0011118B">
            <w:pPr>
              <w:spacing w:after="0" w:line="240" w:lineRule="auto"/>
              <w:rPr>
                <w:rFonts w:eastAsia="Arial Unicode MS" w:cs="Arial"/>
                <w:color w:val="000000"/>
                <w:szCs w:val="18"/>
                <w:lang w:val="de-DE" w:eastAsia="ar-SA"/>
              </w:rPr>
            </w:pPr>
            <w:r w:rsidRPr="00DC4C42">
              <w:rPr>
                <w:rFonts w:eastAsia="Arial Unicode MS" w:cs="Arial"/>
                <w:color w:val="000000"/>
                <w:szCs w:val="18"/>
                <w:lang w:val="de-DE" w:eastAsia="ar-SA"/>
              </w:rPr>
              <w:t xml:space="preserve">Revision </w:t>
            </w:r>
            <w:proofErr w:type="spellStart"/>
            <w:r w:rsidRPr="00DC4C42">
              <w:rPr>
                <w:rFonts w:eastAsia="Arial Unicode MS" w:cs="Arial"/>
                <w:color w:val="000000"/>
                <w:szCs w:val="18"/>
                <w:lang w:val="de-DE" w:eastAsia="ar-SA"/>
              </w:rPr>
              <w:t>of</w:t>
            </w:r>
            <w:proofErr w:type="spellEnd"/>
            <w:r w:rsidRPr="00DC4C42">
              <w:rPr>
                <w:rFonts w:eastAsia="Arial Unicode MS" w:cs="Arial"/>
                <w:color w:val="000000"/>
                <w:szCs w:val="18"/>
                <w:lang w:val="de-DE" w:eastAsia="ar-SA"/>
              </w:rPr>
              <w:t xml:space="preserve"> S1-253039.</w:t>
            </w:r>
          </w:p>
        </w:tc>
      </w:tr>
      <w:tr w:rsidR="00F463EC" w:rsidRPr="002B5B90" w14:paraId="1AC88F59" w14:textId="77777777" w:rsidTr="00E000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E059E2" w14:textId="77777777" w:rsidR="00F463EC" w:rsidRPr="00706805" w:rsidRDefault="00F463EC" w:rsidP="0011118B">
            <w:pPr>
              <w:snapToGrid w:val="0"/>
              <w:spacing w:after="0" w:line="240" w:lineRule="auto"/>
              <w:rPr>
                <w:rFonts w:eastAsia="Times New Roman" w:cs="Arial"/>
                <w:szCs w:val="18"/>
                <w:lang w:eastAsia="ar-SA"/>
              </w:rPr>
            </w:pPr>
            <w:proofErr w:type="spellStart"/>
            <w:r w:rsidRPr="0070680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E503F3" w14:textId="77777777" w:rsidR="00F463EC" w:rsidRPr="00706805" w:rsidRDefault="00F463EC" w:rsidP="0011118B">
            <w:pPr>
              <w:snapToGrid w:val="0"/>
              <w:spacing w:after="0" w:line="240" w:lineRule="auto"/>
            </w:pPr>
            <w:hyperlink r:id="rId510" w:history="1">
              <w:r w:rsidRPr="00706805">
                <w:rPr>
                  <w:rStyle w:val="Hyperlink"/>
                  <w:rFonts w:cs="Arial"/>
                </w:rPr>
                <w:t>S1-253039r2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D55ABD" w14:textId="77777777" w:rsidR="00F463EC" w:rsidRPr="00706805" w:rsidRDefault="00F463EC" w:rsidP="0011118B">
            <w:pPr>
              <w:snapToGrid w:val="0"/>
              <w:spacing w:after="0" w:line="240" w:lineRule="auto"/>
              <w:rPr>
                <w:rFonts w:cs="Arial"/>
                <w:szCs w:val="18"/>
              </w:rPr>
            </w:pPr>
            <w:proofErr w:type="spellStart"/>
            <w:r w:rsidRPr="00706805">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070038" w14:textId="77777777" w:rsidR="00F463EC" w:rsidRPr="00706805" w:rsidRDefault="00F463EC" w:rsidP="0011118B">
            <w:pPr>
              <w:snapToGrid w:val="0"/>
              <w:spacing w:after="0" w:line="240" w:lineRule="auto"/>
              <w:rPr>
                <w:rFonts w:cs="Arial"/>
                <w:szCs w:val="18"/>
              </w:rPr>
            </w:pPr>
            <w:r w:rsidRPr="00706805">
              <w:rPr>
                <w:rFonts w:cs="Arial"/>
                <w:szCs w:val="18"/>
              </w:rPr>
              <w:t xml:space="preserve">Trustworthiness AI </w:t>
            </w:r>
            <w:proofErr w:type="spellStart"/>
            <w:r w:rsidRPr="00706805">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6A02BFA" w14:textId="3A5BD374" w:rsidR="00F463EC" w:rsidRPr="00E00004" w:rsidRDefault="00E00004" w:rsidP="0011118B">
            <w:pPr>
              <w:snapToGrid w:val="0"/>
              <w:spacing w:after="0" w:line="240" w:lineRule="auto"/>
              <w:rPr>
                <w:rFonts w:eastAsia="Times New Roman" w:cs="Arial"/>
                <w:szCs w:val="18"/>
                <w:lang w:val="de-DE" w:eastAsia="ar-SA"/>
              </w:rPr>
            </w:pPr>
            <w:proofErr w:type="spellStart"/>
            <w:r w:rsidRPr="00E00004">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9C3E22C" w14:textId="77777777" w:rsidR="00F463EC" w:rsidRPr="00E00004" w:rsidRDefault="00F463EC" w:rsidP="0011118B">
            <w:pPr>
              <w:spacing w:after="0" w:line="240" w:lineRule="auto"/>
              <w:rPr>
                <w:rFonts w:eastAsia="Arial Unicode MS" w:cs="Arial"/>
                <w:color w:val="000000"/>
                <w:szCs w:val="18"/>
                <w:lang w:val="de-DE" w:eastAsia="ar-SA"/>
              </w:rPr>
            </w:pPr>
            <w:r w:rsidRPr="00E00004">
              <w:rPr>
                <w:rFonts w:eastAsia="Arial Unicode MS" w:cs="Arial"/>
                <w:color w:val="000000"/>
                <w:szCs w:val="18"/>
                <w:lang w:val="de-DE" w:eastAsia="ar-SA"/>
              </w:rPr>
              <w:t xml:space="preserve">Revision </w:t>
            </w:r>
            <w:proofErr w:type="spellStart"/>
            <w:r w:rsidRPr="00E00004">
              <w:rPr>
                <w:rFonts w:eastAsia="Arial Unicode MS" w:cs="Arial"/>
                <w:color w:val="000000"/>
                <w:szCs w:val="18"/>
                <w:lang w:val="de-DE" w:eastAsia="ar-SA"/>
              </w:rPr>
              <w:t>of</w:t>
            </w:r>
            <w:proofErr w:type="spellEnd"/>
            <w:r w:rsidRPr="00E00004">
              <w:rPr>
                <w:rFonts w:eastAsia="Arial Unicode MS" w:cs="Arial"/>
                <w:color w:val="000000"/>
                <w:szCs w:val="18"/>
                <w:lang w:val="de-DE" w:eastAsia="ar-SA"/>
              </w:rPr>
              <w:t xml:space="preserve"> S1-253039r1.</w:t>
            </w:r>
          </w:p>
        </w:tc>
      </w:tr>
      <w:tr w:rsidR="00F463EC" w:rsidRPr="002B5B90" w14:paraId="6BEA8219" w14:textId="77777777" w:rsidTr="00BA36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30094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DF8D68" w14:textId="04287655" w:rsidR="00F463EC" w:rsidRPr="00EB1149" w:rsidRDefault="00F463EC" w:rsidP="0011118B">
            <w:pPr>
              <w:snapToGrid w:val="0"/>
              <w:spacing w:after="0" w:line="240" w:lineRule="auto"/>
            </w:pPr>
            <w:hyperlink r:id="rId511" w:history="1">
              <w:r w:rsidRPr="00EB1149">
                <w:rPr>
                  <w:rStyle w:val="Hyperlink"/>
                  <w:rFonts w:cs="Arial"/>
                  <w:szCs w:val="18"/>
                </w:rPr>
                <w:t>S1-253042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7408840" w14:textId="77777777" w:rsidR="00F463EC" w:rsidRPr="0035555A" w:rsidRDefault="00F463EC" w:rsidP="0011118B">
            <w:pPr>
              <w:snapToGrid w:val="0"/>
              <w:spacing w:after="0" w:line="240" w:lineRule="auto"/>
            </w:pPr>
            <w:r>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B7E54E" w14:textId="77777777" w:rsidR="00F463EC" w:rsidRPr="0035555A" w:rsidRDefault="00F463EC" w:rsidP="0011118B">
            <w:pPr>
              <w:snapToGrid w:val="0"/>
              <w:spacing w:after="0" w:line="240" w:lineRule="auto"/>
            </w:pPr>
            <w:r>
              <w:rPr>
                <w:rFonts w:cs="Arial"/>
                <w:szCs w:val="18"/>
              </w:rPr>
              <w:t>New use case on AI-assisted multi-modal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E4A3F2" w14:textId="77777777" w:rsidR="00F463EC" w:rsidRPr="00602ED5" w:rsidRDefault="00F463EC" w:rsidP="0011118B">
            <w:pPr>
              <w:snapToGrid w:val="0"/>
              <w:spacing w:after="0" w:line="240" w:lineRule="auto"/>
              <w:rPr>
                <w:rFonts w:eastAsia="Times New Roman" w:cs="Arial"/>
                <w:szCs w:val="18"/>
                <w:lang w:eastAsia="ar-SA"/>
              </w:rPr>
            </w:pPr>
            <w:r w:rsidRPr="00602ED5">
              <w:rPr>
                <w:rFonts w:eastAsia="Times New Roman" w:cs="Arial"/>
                <w:szCs w:val="18"/>
                <w:lang w:eastAsia="ar-SA"/>
              </w:rPr>
              <w:t>Revised to S1-253042r1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72671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1425C2A" w14:textId="77777777" w:rsidTr="00BA36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8DECA0" w14:textId="77777777" w:rsidR="00F463EC" w:rsidRPr="00602ED5" w:rsidRDefault="00F463EC" w:rsidP="0011118B">
            <w:pPr>
              <w:snapToGrid w:val="0"/>
              <w:spacing w:after="0" w:line="240" w:lineRule="auto"/>
              <w:rPr>
                <w:rFonts w:eastAsia="Times New Roman" w:cs="Arial"/>
                <w:szCs w:val="18"/>
                <w:lang w:eastAsia="ar-SA"/>
              </w:rPr>
            </w:pPr>
            <w:proofErr w:type="spellStart"/>
            <w:r w:rsidRPr="00602ED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BB6D33" w14:textId="77777777" w:rsidR="00F463EC" w:rsidRPr="00602ED5" w:rsidRDefault="00F463EC" w:rsidP="0011118B">
            <w:pPr>
              <w:snapToGrid w:val="0"/>
              <w:spacing w:after="0" w:line="240" w:lineRule="auto"/>
            </w:pPr>
            <w:hyperlink r:id="rId512" w:history="1">
              <w:r w:rsidRPr="00602ED5">
                <w:rPr>
                  <w:rStyle w:val="Hyperlink"/>
                  <w:rFonts w:cs="Arial"/>
                </w:rPr>
                <w:t>S1-253042r1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2590469" w14:textId="77777777" w:rsidR="00F463EC" w:rsidRPr="00602ED5" w:rsidRDefault="00F463EC" w:rsidP="0011118B">
            <w:pPr>
              <w:snapToGrid w:val="0"/>
              <w:spacing w:after="0" w:line="240" w:lineRule="auto"/>
              <w:rPr>
                <w:rFonts w:cs="Arial"/>
                <w:szCs w:val="18"/>
              </w:rPr>
            </w:pPr>
            <w:r w:rsidRPr="00602ED5">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C0B038A" w14:textId="77777777" w:rsidR="00F463EC" w:rsidRPr="00602ED5" w:rsidRDefault="00F463EC" w:rsidP="0011118B">
            <w:pPr>
              <w:snapToGrid w:val="0"/>
              <w:spacing w:after="0" w:line="240" w:lineRule="auto"/>
              <w:rPr>
                <w:rFonts w:cs="Arial"/>
                <w:szCs w:val="18"/>
              </w:rPr>
            </w:pPr>
            <w:r w:rsidRPr="00602ED5">
              <w:rPr>
                <w:rFonts w:cs="Arial"/>
                <w:szCs w:val="18"/>
              </w:rPr>
              <w:t>New use case on AI-assisted multi-modal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93A556" w14:textId="47F304BD" w:rsidR="00F463EC" w:rsidRPr="00BA3610" w:rsidRDefault="00BA3610" w:rsidP="0011118B">
            <w:pPr>
              <w:snapToGrid w:val="0"/>
              <w:spacing w:after="0" w:line="240" w:lineRule="auto"/>
              <w:rPr>
                <w:rFonts w:eastAsia="Times New Roman" w:cs="Arial"/>
                <w:szCs w:val="18"/>
                <w:lang w:eastAsia="ar-SA"/>
              </w:rPr>
            </w:pPr>
            <w:r w:rsidRPr="00BA3610">
              <w:rPr>
                <w:rFonts w:eastAsia="Times New Roman" w:cs="Arial"/>
                <w:szCs w:val="18"/>
                <w:lang w:eastAsia="ar-SA"/>
              </w:rPr>
              <w:t>Revised to S1-253595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43ADD23" w14:textId="77777777" w:rsidR="00F463EC" w:rsidRPr="00602ED5" w:rsidRDefault="00F463EC" w:rsidP="0011118B">
            <w:pPr>
              <w:spacing w:after="0" w:line="240" w:lineRule="auto"/>
              <w:rPr>
                <w:rFonts w:eastAsia="Arial Unicode MS" w:cs="Arial"/>
                <w:color w:val="000000"/>
                <w:szCs w:val="18"/>
                <w:lang w:eastAsia="ar-SA"/>
              </w:rPr>
            </w:pPr>
            <w:r w:rsidRPr="00602ED5">
              <w:rPr>
                <w:rFonts w:eastAsia="Arial Unicode MS" w:cs="Arial"/>
                <w:color w:val="000000"/>
                <w:szCs w:val="18"/>
                <w:lang w:eastAsia="ar-SA"/>
              </w:rPr>
              <w:t>Revision of S1-253042.</w:t>
            </w:r>
          </w:p>
        </w:tc>
      </w:tr>
      <w:tr w:rsidR="00BA3610" w:rsidRPr="002B5B90" w14:paraId="447821B6"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AAA4C4" w14:textId="7C018427" w:rsidR="00BA3610" w:rsidRPr="00BA3610" w:rsidRDefault="00BA3610" w:rsidP="0011118B">
            <w:pPr>
              <w:snapToGrid w:val="0"/>
              <w:spacing w:after="0" w:line="240" w:lineRule="auto"/>
              <w:rPr>
                <w:rFonts w:eastAsia="Times New Roman" w:cs="Arial"/>
                <w:szCs w:val="18"/>
                <w:lang w:eastAsia="ar-SA"/>
              </w:rPr>
            </w:pPr>
            <w:proofErr w:type="spellStart"/>
            <w:r w:rsidRPr="00BA36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7FD570" w14:textId="68CF83D5" w:rsidR="00BA3610" w:rsidRPr="00BA3610" w:rsidRDefault="00BA3610" w:rsidP="0011118B">
            <w:pPr>
              <w:snapToGrid w:val="0"/>
              <w:spacing w:after="0" w:line="240" w:lineRule="auto"/>
            </w:pPr>
            <w:hyperlink r:id="rId513" w:history="1">
              <w:r w:rsidRPr="00BA3610">
                <w:rPr>
                  <w:rStyle w:val="Hyperlink"/>
                  <w:rFonts w:cs="Arial"/>
                </w:rPr>
                <w:t>S1-253595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42BE22F" w14:textId="7D0E0BB1" w:rsidR="00BA3610" w:rsidRPr="00BA3610" w:rsidRDefault="00BA3610" w:rsidP="0011118B">
            <w:pPr>
              <w:snapToGrid w:val="0"/>
              <w:spacing w:after="0" w:line="240" w:lineRule="auto"/>
              <w:rPr>
                <w:rFonts w:cs="Arial"/>
                <w:szCs w:val="18"/>
              </w:rPr>
            </w:pPr>
            <w:r w:rsidRPr="00BA3610">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290FD45" w14:textId="1EE389B4" w:rsidR="00BA3610" w:rsidRPr="00BA3610" w:rsidRDefault="00BA3610" w:rsidP="0011118B">
            <w:pPr>
              <w:snapToGrid w:val="0"/>
              <w:spacing w:after="0" w:line="240" w:lineRule="auto"/>
              <w:rPr>
                <w:rFonts w:cs="Arial"/>
                <w:szCs w:val="18"/>
              </w:rPr>
            </w:pPr>
            <w:r w:rsidRPr="00BA3610">
              <w:rPr>
                <w:rFonts w:cs="Arial"/>
                <w:szCs w:val="18"/>
              </w:rPr>
              <w:t>New use case on AI-assisted multi-modal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F50EB86" w14:textId="7900E145" w:rsidR="00BA3610" w:rsidRPr="00BA3610" w:rsidRDefault="00BA3610" w:rsidP="0011118B">
            <w:pPr>
              <w:snapToGrid w:val="0"/>
              <w:spacing w:after="0" w:line="240" w:lineRule="auto"/>
              <w:rPr>
                <w:rFonts w:eastAsia="Times New Roman" w:cs="Arial"/>
                <w:szCs w:val="18"/>
                <w:lang w:eastAsia="ar-SA"/>
              </w:rPr>
            </w:pPr>
            <w:r w:rsidRPr="00BA361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D2D529C" w14:textId="77777777" w:rsidR="00BA3610" w:rsidRPr="00BA3610" w:rsidRDefault="00BA3610" w:rsidP="0011118B">
            <w:pPr>
              <w:spacing w:after="0" w:line="240" w:lineRule="auto"/>
              <w:rPr>
                <w:rFonts w:eastAsia="Arial Unicode MS" w:cs="Arial"/>
                <w:color w:val="000000"/>
                <w:szCs w:val="18"/>
                <w:lang w:eastAsia="ar-SA"/>
              </w:rPr>
            </w:pPr>
            <w:r w:rsidRPr="00BA3610">
              <w:rPr>
                <w:rFonts w:eastAsia="Arial Unicode MS" w:cs="Arial"/>
                <w:color w:val="000000"/>
                <w:szCs w:val="18"/>
                <w:lang w:eastAsia="ar-SA"/>
              </w:rPr>
              <w:t>The same as S1-253042r1.</w:t>
            </w:r>
          </w:p>
          <w:p w14:paraId="0A3CF7CC" w14:textId="58BA8802" w:rsidR="00BA3610" w:rsidRPr="00BA3610" w:rsidRDefault="00BA3610" w:rsidP="00BA3610">
            <w:pPr>
              <w:pStyle w:val="B1"/>
              <w:rPr>
                <w:ins w:id="120" w:author="office" w:date="2025-08-26T14:37:00Z"/>
                <w:rFonts w:eastAsia="DengXian"/>
                <w:color w:val="000000"/>
                <w:lang w:eastAsia="zh-CN"/>
              </w:rPr>
            </w:pPr>
            <w:r w:rsidRPr="00BA3610">
              <w:rPr>
                <w:rFonts w:eastAsia="Arial Unicode MS" w:cs="Arial"/>
                <w:color w:val="000000"/>
                <w:szCs w:val="18"/>
                <w:lang w:eastAsia="ar-SA"/>
              </w:rPr>
              <w:t xml:space="preserve">With the only change to remove PR2 and add to PR1 </w:t>
            </w:r>
            <w:r w:rsidRPr="00BA3610">
              <w:rPr>
                <w:rFonts w:eastAsia="DengXian"/>
                <w:color w:val="000000"/>
                <w:lang w:val="en-US" w:eastAsia="zh-CN"/>
              </w:rPr>
              <w:t xml:space="preserve">Note2: For Multi-modal communication service please refer to </w:t>
            </w:r>
            <w:r w:rsidRPr="00BA3610">
              <w:rPr>
                <w:rFonts w:eastAsia="DengXian"/>
                <w:color w:val="000000"/>
                <w:lang w:eastAsia="zh-CN"/>
              </w:rPr>
              <w:t>[14]</w:t>
            </w:r>
          </w:p>
          <w:p w14:paraId="3EDB2AAC" w14:textId="77777777" w:rsidR="00BA3610" w:rsidRPr="00BA3610" w:rsidRDefault="00BA3610" w:rsidP="0011118B">
            <w:pPr>
              <w:spacing w:after="0" w:line="240" w:lineRule="auto"/>
              <w:rPr>
                <w:rFonts w:eastAsia="Arial Unicode MS" w:cs="Arial"/>
                <w:color w:val="000000"/>
                <w:szCs w:val="18"/>
                <w:lang w:eastAsia="ar-SA"/>
              </w:rPr>
            </w:pPr>
          </w:p>
          <w:p w14:paraId="3E685B02" w14:textId="0700A589" w:rsidR="00BA3610" w:rsidRPr="00BA3610" w:rsidRDefault="00BA3610" w:rsidP="0011118B">
            <w:pPr>
              <w:spacing w:after="0" w:line="240" w:lineRule="auto"/>
              <w:rPr>
                <w:rFonts w:eastAsia="Arial Unicode MS" w:cs="Arial"/>
                <w:color w:val="000000"/>
                <w:szCs w:val="18"/>
                <w:lang w:eastAsia="ar-SA"/>
              </w:rPr>
            </w:pPr>
          </w:p>
        </w:tc>
      </w:tr>
      <w:tr w:rsidR="00F463EC" w:rsidRPr="002B5B90" w14:paraId="4F35150C"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D65F91"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1D333D" w14:textId="63638DBD" w:rsidR="00F463EC" w:rsidRPr="00EB1149" w:rsidRDefault="00F463EC" w:rsidP="0011118B">
            <w:pPr>
              <w:snapToGrid w:val="0"/>
              <w:spacing w:after="0" w:line="240" w:lineRule="auto"/>
            </w:pPr>
            <w:hyperlink r:id="rId514" w:history="1">
              <w:r w:rsidRPr="00EB1149">
                <w:rPr>
                  <w:rStyle w:val="Hyperlink"/>
                  <w:rFonts w:cs="Arial"/>
                  <w:szCs w:val="18"/>
                </w:rPr>
                <w:t>S1-253057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43903D" w14:textId="77777777" w:rsidR="00F463EC" w:rsidRPr="0035555A" w:rsidRDefault="00F463EC" w:rsidP="0011118B">
            <w:pPr>
              <w:snapToGrid w:val="0"/>
              <w:spacing w:after="0" w:line="240" w:lineRule="auto"/>
            </w:pPr>
            <w:r>
              <w:rPr>
                <w:rFonts w:cs="Arial"/>
                <w:szCs w:val="18"/>
              </w:rPr>
              <w:t>Nokia, NIST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014F46" w14:textId="77777777" w:rsidR="00F463EC" w:rsidRPr="0035555A" w:rsidRDefault="00F463EC" w:rsidP="0011118B">
            <w:pPr>
              <w:snapToGrid w:val="0"/>
              <w:spacing w:after="0" w:line="240" w:lineRule="auto"/>
            </w:pPr>
            <w:r>
              <w:rPr>
                <w:rFonts w:cs="Arial"/>
                <w:szCs w:val="18"/>
              </w:rPr>
              <w:t>Native AI integration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F4B057A" w14:textId="0F86F5CE" w:rsidR="00F463EC" w:rsidRPr="00647219" w:rsidRDefault="00647219" w:rsidP="0011118B">
            <w:pPr>
              <w:snapToGrid w:val="0"/>
              <w:spacing w:after="0" w:line="240" w:lineRule="auto"/>
              <w:rPr>
                <w:rFonts w:eastAsia="Times New Roman" w:cs="Arial"/>
                <w:szCs w:val="18"/>
                <w:lang w:val="de-DE" w:eastAsia="ar-SA"/>
              </w:rPr>
            </w:pPr>
            <w:proofErr w:type="spellStart"/>
            <w:r w:rsidRPr="00647219">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1DD303" w14:textId="77777777" w:rsidR="00F463EC" w:rsidRPr="00647219" w:rsidRDefault="00F463EC" w:rsidP="0011118B">
            <w:pPr>
              <w:spacing w:after="0" w:line="240" w:lineRule="auto"/>
              <w:rPr>
                <w:rFonts w:eastAsia="Arial Unicode MS" w:cs="Arial"/>
                <w:color w:val="000000"/>
                <w:szCs w:val="18"/>
                <w:lang w:val="de-DE" w:eastAsia="ar-SA"/>
              </w:rPr>
            </w:pPr>
            <w:proofErr w:type="spellStart"/>
            <w:r w:rsidRPr="00647219">
              <w:rPr>
                <w:rFonts w:eastAsia="Arial Unicode MS" w:cs="Arial"/>
                <w:color w:val="000000"/>
                <w:szCs w:val="18"/>
                <w:lang w:val="de-DE" w:eastAsia="ar-SA"/>
              </w:rPr>
              <w:t>For</w:t>
            </w:r>
            <w:proofErr w:type="spellEnd"/>
            <w:r w:rsidRPr="00647219">
              <w:rPr>
                <w:rFonts w:eastAsia="Arial Unicode MS" w:cs="Arial"/>
                <w:color w:val="000000"/>
                <w:szCs w:val="18"/>
                <w:lang w:val="de-DE" w:eastAsia="ar-SA"/>
              </w:rPr>
              <w:t xml:space="preserve"> </w:t>
            </w:r>
            <w:proofErr w:type="spellStart"/>
            <w:r w:rsidRPr="00647219">
              <w:rPr>
                <w:rFonts w:eastAsia="Arial Unicode MS" w:cs="Arial"/>
                <w:color w:val="000000"/>
                <w:szCs w:val="18"/>
                <w:lang w:val="de-DE" w:eastAsia="ar-SA"/>
              </w:rPr>
              <w:t>clause</w:t>
            </w:r>
            <w:proofErr w:type="spellEnd"/>
            <w:r w:rsidRPr="00647219">
              <w:rPr>
                <w:rFonts w:eastAsia="Arial Unicode MS" w:cs="Arial"/>
                <w:color w:val="000000"/>
                <w:szCs w:val="18"/>
                <w:lang w:val="de-DE" w:eastAsia="ar-SA"/>
              </w:rPr>
              <w:t xml:space="preserve"> 5?</w:t>
            </w:r>
          </w:p>
        </w:tc>
      </w:tr>
      <w:tr w:rsidR="00F463EC" w:rsidRPr="002B5B90" w14:paraId="59B3F218"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2754A0C" w14:textId="77777777" w:rsidR="00F463EC" w:rsidRPr="00602ED5" w:rsidRDefault="00F463EC" w:rsidP="0011118B">
            <w:pPr>
              <w:snapToGrid w:val="0"/>
              <w:spacing w:after="0" w:line="240" w:lineRule="auto"/>
              <w:rPr>
                <w:rFonts w:eastAsia="Times New Roman" w:cs="Arial"/>
                <w:szCs w:val="18"/>
                <w:lang w:eastAsia="ar-SA"/>
              </w:rPr>
            </w:pPr>
            <w:proofErr w:type="spellStart"/>
            <w:r w:rsidRPr="00602ED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8A67C49" w14:textId="77777777" w:rsidR="00F463EC" w:rsidRPr="00602ED5" w:rsidRDefault="00F463EC" w:rsidP="0011118B">
            <w:pPr>
              <w:snapToGrid w:val="0"/>
              <w:spacing w:after="0" w:line="240" w:lineRule="auto"/>
            </w:pPr>
            <w:hyperlink r:id="rId515" w:history="1">
              <w:r w:rsidRPr="00602ED5">
                <w:rPr>
                  <w:rStyle w:val="Hyperlink"/>
                  <w:rFonts w:cs="Arial"/>
                </w:rPr>
                <w:t>S1-253057r1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15FAD2C4" w14:textId="77777777" w:rsidR="00F463EC" w:rsidRPr="00602ED5" w:rsidRDefault="00F463EC" w:rsidP="0011118B">
            <w:pPr>
              <w:snapToGrid w:val="0"/>
              <w:spacing w:after="0" w:line="240" w:lineRule="auto"/>
              <w:rPr>
                <w:rFonts w:cs="Arial"/>
                <w:szCs w:val="18"/>
              </w:rPr>
            </w:pPr>
            <w:r w:rsidRPr="00602ED5">
              <w:rPr>
                <w:rFonts w:cs="Arial"/>
                <w:szCs w:val="18"/>
              </w:rPr>
              <w:t>Nokia, NIST</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52745F4D" w14:textId="77777777" w:rsidR="00F463EC" w:rsidRPr="00602ED5" w:rsidRDefault="00F463EC" w:rsidP="0011118B">
            <w:pPr>
              <w:snapToGrid w:val="0"/>
              <w:spacing w:after="0" w:line="240" w:lineRule="auto"/>
              <w:rPr>
                <w:rFonts w:cs="Arial"/>
                <w:szCs w:val="18"/>
              </w:rPr>
            </w:pPr>
            <w:r w:rsidRPr="00602ED5">
              <w:rPr>
                <w:rFonts w:cs="Arial"/>
                <w:szCs w:val="18"/>
              </w:rPr>
              <w:t>Native AI integration</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5578EC5B" w14:textId="2FD115B6" w:rsidR="00F463EC" w:rsidRPr="00647219" w:rsidRDefault="00647219" w:rsidP="0011118B">
            <w:pPr>
              <w:snapToGrid w:val="0"/>
              <w:spacing w:after="0" w:line="240" w:lineRule="auto"/>
              <w:rPr>
                <w:rFonts w:eastAsia="Times New Roman" w:cs="Arial"/>
                <w:szCs w:val="18"/>
                <w:lang w:val="de-DE" w:eastAsia="ar-SA"/>
              </w:rPr>
            </w:pPr>
            <w:proofErr w:type="spellStart"/>
            <w:r w:rsidRPr="00647219">
              <w:rPr>
                <w:rFonts w:eastAsia="Times New Roman" w:cs="Arial"/>
                <w:szCs w:val="18"/>
                <w:lang w:val="de-DE" w:eastAsia="ar-SA"/>
              </w:rPr>
              <w:t>Withdrawn</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1B1041AB" w14:textId="77777777" w:rsidR="00F463EC" w:rsidRPr="00647219" w:rsidRDefault="00F463EC" w:rsidP="0011118B">
            <w:pPr>
              <w:spacing w:after="0" w:line="240" w:lineRule="auto"/>
              <w:rPr>
                <w:rFonts w:eastAsia="Arial Unicode MS" w:cs="Arial"/>
                <w:color w:val="000000"/>
                <w:szCs w:val="18"/>
                <w:lang w:val="de-DE" w:eastAsia="ar-SA"/>
              </w:rPr>
            </w:pPr>
            <w:r w:rsidRPr="00647219">
              <w:rPr>
                <w:rFonts w:eastAsia="Arial Unicode MS" w:cs="Arial"/>
                <w:color w:val="000000"/>
                <w:szCs w:val="18"/>
                <w:lang w:val="de-DE" w:eastAsia="ar-SA"/>
              </w:rPr>
              <w:t xml:space="preserve">Revision </w:t>
            </w:r>
            <w:proofErr w:type="spellStart"/>
            <w:r w:rsidRPr="00647219">
              <w:rPr>
                <w:rFonts w:eastAsia="Arial Unicode MS" w:cs="Arial"/>
                <w:color w:val="000000"/>
                <w:szCs w:val="18"/>
                <w:lang w:val="de-DE" w:eastAsia="ar-SA"/>
              </w:rPr>
              <w:t>of</w:t>
            </w:r>
            <w:proofErr w:type="spellEnd"/>
            <w:r w:rsidRPr="00647219">
              <w:rPr>
                <w:rFonts w:eastAsia="Arial Unicode MS" w:cs="Arial"/>
                <w:color w:val="000000"/>
                <w:szCs w:val="18"/>
                <w:lang w:val="de-DE" w:eastAsia="ar-SA"/>
              </w:rPr>
              <w:t xml:space="preserve"> S1-253057.</w:t>
            </w:r>
          </w:p>
        </w:tc>
      </w:tr>
      <w:tr w:rsidR="00F463EC" w:rsidRPr="002B5B90" w14:paraId="67B16328"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5B6CA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64AFD1" w14:textId="1E26ED2C" w:rsidR="00F463EC" w:rsidRPr="00EB1149" w:rsidRDefault="00F463EC" w:rsidP="0011118B">
            <w:pPr>
              <w:snapToGrid w:val="0"/>
              <w:spacing w:after="0" w:line="240" w:lineRule="auto"/>
            </w:pPr>
            <w:hyperlink r:id="rId516" w:history="1">
              <w:r w:rsidRPr="00EB1149">
                <w:rPr>
                  <w:rStyle w:val="Hyperlink"/>
                  <w:rFonts w:cs="Arial"/>
                  <w:szCs w:val="18"/>
                </w:rPr>
                <w:t>S1-253076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6B9BAA4" w14:textId="77777777" w:rsidR="00F463EC" w:rsidRPr="0035555A" w:rsidRDefault="00F463EC" w:rsidP="0011118B">
            <w:pPr>
              <w:snapToGrid w:val="0"/>
              <w:spacing w:after="0" w:line="240" w:lineRule="auto"/>
            </w:pPr>
            <w:r>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3A1DFC" w14:textId="77777777" w:rsidR="00F463EC" w:rsidRPr="0035555A" w:rsidRDefault="00F463EC" w:rsidP="0011118B">
            <w:pPr>
              <w:snapToGrid w:val="0"/>
              <w:spacing w:after="0" w:line="240" w:lineRule="auto"/>
            </w:pPr>
            <w:r>
              <w:rPr>
                <w:rFonts w:cs="Arial"/>
                <w:szCs w:val="18"/>
              </w:rPr>
              <w:t>Autonomous driving with the assistance of the AI capability in network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9D48C8" w14:textId="77777777" w:rsidR="00F463EC" w:rsidRPr="0052562F" w:rsidRDefault="00F463EC" w:rsidP="0011118B">
            <w:pPr>
              <w:snapToGrid w:val="0"/>
              <w:spacing w:after="0" w:line="240" w:lineRule="auto"/>
              <w:rPr>
                <w:rFonts w:eastAsia="Times New Roman" w:cs="Arial"/>
                <w:szCs w:val="18"/>
                <w:lang w:eastAsia="ar-SA"/>
              </w:rPr>
            </w:pPr>
            <w:r w:rsidRPr="0052562F">
              <w:rPr>
                <w:rFonts w:eastAsia="Times New Roman" w:cs="Arial"/>
                <w:szCs w:val="18"/>
                <w:lang w:eastAsia="ar-SA"/>
              </w:rPr>
              <w:t>Revised to S1-253076r1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AFDDA6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2439508" w14:textId="77777777" w:rsidTr="00FC6B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35F463" w14:textId="77777777" w:rsidR="00F463EC" w:rsidRPr="0052562F" w:rsidRDefault="00F463EC" w:rsidP="0011118B">
            <w:pPr>
              <w:snapToGrid w:val="0"/>
              <w:spacing w:after="0" w:line="240" w:lineRule="auto"/>
              <w:rPr>
                <w:rFonts w:eastAsia="Times New Roman" w:cs="Arial"/>
                <w:szCs w:val="18"/>
                <w:lang w:eastAsia="ar-SA"/>
              </w:rPr>
            </w:pPr>
            <w:proofErr w:type="spellStart"/>
            <w:r w:rsidRPr="0052562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ED414B" w14:textId="77777777" w:rsidR="00F463EC" w:rsidRPr="0052562F" w:rsidRDefault="00F463EC" w:rsidP="0011118B">
            <w:pPr>
              <w:snapToGrid w:val="0"/>
              <w:spacing w:after="0" w:line="240" w:lineRule="auto"/>
            </w:pPr>
            <w:hyperlink r:id="rId517" w:history="1">
              <w:r w:rsidRPr="0052562F">
                <w:rPr>
                  <w:rStyle w:val="Hyperlink"/>
                  <w:rFonts w:cs="Arial"/>
                </w:rPr>
                <w:t>S1-253076r1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BEED773" w14:textId="77777777" w:rsidR="00F463EC" w:rsidRPr="0052562F" w:rsidRDefault="00F463EC" w:rsidP="0011118B">
            <w:pPr>
              <w:snapToGrid w:val="0"/>
              <w:spacing w:after="0" w:line="240" w:lineRule="auto"/>
              <w:rPr>
                <w:rFonts w:cs="Arial"/>
                <w:szCs w:val="18"/>
              </w:rPr>
            </w:pPr>
            <w:r w:rsidRPr="0052562F">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CC44B3" w14:textId="77777777" w:rsidR="00F463EC" w:rsidRPr="0052562F" w:rsidRDefault="00F463EC" w:rsidP="0011118B">
            <w:pPr>
              <w:snapToGrid w:val="0"/>
              <w:spacing w:after="0" w:line="240" w:lineRule="auto"/>
              <w:rPr>
                <w:rFonts w:cs="Arial"/>
                <w:szCs w:val="18"/>
              </w:rPr>
            </w:pPr>
            <w:r w:rsidRPr="0052562F">
              <w:rPr>
                <w:rFonts w:cs="Arial"/>
                <w:szCs w:val="18"/>
              </w:rPr>
              <w:t>Autonomous driving with the assistance of the AI capability in network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B744C69" w14:textId="03D34D30" w:rsidR="00F463EC" w:rsidRPr="00647219" w:rsidRDefault="00647219" w:rsidP="0011118B">
            <w:pPr>
              <w:snapToGrid w:val="0"/>
              <w:spacing w:after="0" w:line="240" w:lineRule="auto"/>
              <w:rPr>
                <w:rFonts w:eastAsia="Times New Roman" w:cs="Arial"/>
                <w:szCs w:val="18"/>
                <w:lang w:eastAsia="ar-SA"/>
              </w:rPr>
            </w:pPr>
            <w:r w:rsidRPr="00647219">
              <w:rPr>
                <w:rFonts w:eastAsia="Times New Roman" w:cs="Arial"/>
                <w:szCs w:val="18"/>
                <w:lang w:eastAsia="ar-SA"/>
              </w:rPr>
              <w:t>Revised to S1-253596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A439A0" w14:textId="77777777" w:rsidR="00F463EC" w:rsidRPr="0052562F" w:rsidRDefault="00F463EC" w:rsidP="0011118B">
            <w:pPr>
              <w:spacing w:after="0" w:line="240" w:lineRule="auto"/>
              <w:rPr>
                <w:rFonts w:eastAsia="Arial Unicode MS" w:cs="Arial"/>
                <w:color w:val="000000"/>
                <w:szCs w:val="18"/>
                <w:lang w:eastAsia="ar-SA"/>
              </w:rPr>
            </w:pPr>
            <w:r w:rsidRPr="0052562F">
              <w:rPr>
                <w:rFonts w:eastAsia="Arial Unicode MS" w:cs="Arial"/>
                <w:color w:val="000000"/>
                <w:szCs w:val="18"/>
                <w:lang w:eastAsia="ar-SA"/>
              </w:rPr>
              <w:t>Revision of S1-253076.</w:t>
            </w:r>
          </w:p>
        </w:tc>
      </w:tr>
      <w:tr w:rsidR="00647219" w:rsidRPr="002B5B90" w14:paraId="79277606" w14:textId="77777777" w:rsidTr="00FC6B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F5B952" w14:textId="58CB7C93" w:rsidR="00647219" w:rsidRPr="00647219" w:rsidRDefault="00647219" w:rsidP="0011118B">
            <w:pPr>
              <w:snapToGrid w:val="0"/>
              <w:spacing w:after="0" w:line="240" w:lineRule="auto"/>
              <w:rPr>
                <w:rFonts w:eastAsia="Times New Roman" w:cs="Arial"/>
                <w:szCs w:val="18"/>
                <w:lang w:eastAsia="ar-SA"/>
              </w:rPr>
            </w:pPr>
            <w:proofErr w:type="spellStart"/>
            <w:r w:rsidRPr="006472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D36212" w14:textId="5D63CD65" w:rsidR="00647219" w:rsidRPr="00647219" w:rsidRDefault="00647219" w:rsidP="0011118B">
            <w:pPr>
              <w:snapToGrid w:val="0"/>
              <w:spacing w:after="0" w:line="240" w:lineRule="auto"/>
            </w:pPr>
            <w:hyperlink r:id="rId518" w:history="1">
              <w:r w:rsidRPr="00647219">
                <w:rPr>
                  <w:rStyle w:val="Hyperlink"/>
                  <w:rFonts w:cs="Arial"/>
                </w:rPr>
                <w:t>S1-253596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C6619DD" w14:textId="4CC46592" w:rsidR="00647219" w:rsidRPr="00647219" w:rsidRDefault="00647219" w:rsidP="0011118B">
            <w:pPr>
              <w:snapToGrid w:val="0"/>
              <w:spacing w:after="0" w:line="240" w:lineRule="auto"/>
              <w:rPr>
                <w:rFonts w:cs="Arial"/>
                <w:szCs w:val="18"/>
              </w:rPr>
            </w:pPr>
            <w:r w:rsidRPr="00647219">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3FB1E81" w14:textId="25796E6D" w:rsidR="00647219" w:rsidRPr="00647219" w:rsidRDefault="00647219" w:rsidP="0011118B">
            <w:pPr>
              <w:snapToGrid w:val="0"/>
              <w:spacing w:after="0" w:line="240" w:lineRule="auto"/>
              <w:rPr>
                <w:rFonts w:cs="Arial"/>
                <w:szCs w:val="18"/>
              </w:rPr>
            </w:pPr>
            <w:r w:rsidRPr="00647219">
              <w:rPr>
                <w:rFonts w:cs="Arial"/>
                <w:szCs w:val="18"/>
              </w:rPr>
              <w:t>Autonomous driving with the assistance of the AI capability in network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3CE385F" w14:textId="367B6745" w:rsidR="00647219" w:rsidRPr="00FC6B0E" w:rsidRDefault="00FC6B0E" w:rsidP="0011118B">
            <w:pPr>
              <w:snapToGrid w:val="0"/>
              <w:spacing w:after="0" w:line="240" w:lineRule="auto"/>
              <w:rPr>
                <w:rFonts w:eastAsia="Times New Roman" w:cs="Arial"/>
                <w:szCs w:val="18"/>
                <w:lang w:eastAsia="ar-SA"/>
              </w:rPr>
            </w:pPr>
            <w:r w:rsidRPr="00FC6B0E">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9555195" w14:textId="79E7CD85" w:rsidR="00647219" w:rsidRPr="00FC6B0E" w:rsidRDefault="00647219" w:rsidP="0011118B">
            <w:pPr>
              <w:spacing w:after="0" w:line="240" w:lineRule="auto"/>
              <w:rPr>
                <w:rFonts w:eastAsia="Arial Unicode MS" w:cs="Arial"/>
                <w:color w:val="000000"/>
                <w:szCs w:val="18"/>
                <w:lang w:eastAsia="ar-SA"/>
              </w:rPr>
            </w:pPr>
            <w:r w:rsidRPr="00FC6B0E">
              <w:rPr>
                <w:rFonts w:eastAsia="Arial Unicode MS" w:cs="Arial"/>
                <w:color w:val="000000"/>
                <w:szCs w:val="18"/>
                <w:lang w:eastAsia="ar-SA"/>
              </w:rPr>
              <w:t>Revision of S1-253076r1.</w:t>
            </w:r>
          </w:p>
        </w:tc>
      </w:tr>
      <w:tr w:rsidR="00647219" w:rsidRPr="002B5B90" w14:paraId="4B60D1F6" w14:textId="77777777" w:rsidTr="003D1FA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AD6FDE" w14:textId="7338342A" w:rsidR="00647219" w:rsidRPr="00647219" w:rsidRDefault="00647219" w:rsidP="00647219">
            <w:pPr>
              <w:snapToGrid w:val="0"/>
              <w:spacing w:after="0" w:line="240" w:lineRule="auto"/>
              <w:rPr>
                <w:rFonts w:eastAsia="Times New Roman" w:cs="Arial"/>
                <w:szCs w:val="18"/>
                <w:lang w:eastAsia="ar-SA"/>
              </w:rPr>
            </w:pPr>
            <w:proofErr w:type="spellStart"/>
            <w:r w:rsidRPr="006472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A96AE4" w14:textId="54BD39F5" w:rsidR="00647219" w:rsidRPr="00647219" w:rsidRDefault="00647219" w:rsidP="00647219">
            <w:pPr>
              <w:snapToGrid w:val="0"/>
              <w:spacing w:after="0" w:line="240" w:lineRule="auto"/>
              <w:rPr>
                <w:rFonts w:cs="Arial"/>
              </w:rPr>
            </w:pPr>
            <w:hyperlink r:id="rId519" w:history="1">
              <w:r>
                <w:rPr>
                  <w:rStyle w:val="Hyperlink"/>
                  <w:rFonts w:cs="Arial"/>
                </w:rPr>
                <w:t>S1-253591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376A576" w14:textId="2BCA1C60" w:rsidR="00647219" w:rsidRPr="00647219" w:rsidRDefault="00647219" w:rsidP="00647219">
            <w:pPr>
              <w:snapToGrid w:val="0"/>
              <w:spacing w:after="0" w:line="240" w:lineRule="auto"/>
              <w:rPr>
                <w:rFonts w:cs="Arial"/>
                <w:szCs w:val="18"/>
              </w:rPr>
            </w:pPr>
            <w:r>
              <w:rPr>
                <w:rFonts w:cs="Arial"/>
                <w:szCs w:val="18"/>
              </w:rPr>
              <w:t>Rapporteurs 6G SID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9B68AA5" w14:textId="76CEE730" w:rsidR="00647219" w:rsidRPr="00647219" w:rsidRDefault="00647219" w:rsidP="00647219">
            <w:pPr>
              <w:snapToGrid w:val="0"/>
              <w:spacing w:after="0" w:line="240" w:lineRule="auto"/>
              <w:rPr>
                <w:rFonts w:cs="Arial"/>
                <w:szCs w:val="18"/>
              </w:rPr>
            </w:pPr>
            <w:r>
              <w:rPr>
                <w:rFonts w:cs="Arial"/>
                <w:szCs w:val="18"/>
              </w:rPr>
              <w:t>Proposed note for AI capability example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F18933" w14:textId="03AF4EB8" w:rsidR="00647219" w:rsidRPr="00647219" w:rsidRDefault="00647219" w:rsidP="00647219">
            <w:pPr>
              <w:snapToGrid w:val="0"/>
              <w:spacing w:after="0" w:line="240" w:lineRule="auto"/>
              <w:rPr>
                <w:rFonts w:eastAsia="Times New Roman" w:cs="Arial"/>
                <w:szCs w:val="18"/>
                <w:lang w:eastAsia="ar-SA"/>
              </w:rPr>
            </w:pPr>
            <w:r w:rsidRPr="00647219">
              <w:rPr>
                <w:rFonts w:eastAsia="Times New Roman" w:cs="Arial"/>
                <w:szCs w:val="18"/>
                <w:lang w:eastAsia="ar-SA"/>
              </w:rPr>
              <w:t>Revised to S1-253597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F293847" w14:textId="3EC72AB0" w:rsidR="00647219" w:rsidRPr="00647219" w:rsidRDefault="00647219" w:rsidP="00647219">
            <w:pPr>
              <w:spacing w:after="0" w:line="240" w:lineRule="auto"/>
              <w:rPr>
                <w:rFonts w:eastAsia="Arial Unicode MS" w:cs="Arial"/>
                <w:color w:val="000000"/>
                <w:szCs w:val="18"/>
                <w:lang w:eastAsia="ar-SA"/>
              </w:rPr>
            </w:pPr>
          </w:p>
        </w:tc>
      </w:tr>
      <w:tr w:rsidR="00647219" w:rsidRPr="002B5B90" w14:paraId="6091DCEB" w14:textId="77777777" w:rsidTr="003D1FA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72D81E" w14:textId="6A2ED051" w:rsidR="00647219" w:rsidRPr="00647219" w:rsidRDefault="00647219" w:rsidP="00647219">
            <w:pPr>
              <w:snapToGrid w:val="0"/>
              <w:spacing w:after="0" w:line="240" w:lineRule="auto"/>
              <w:rPr>
                <w:rFonts w:eastAsia="Times New Roman" w:cs="Arial"/>
                <w:szCs w:val="18"/>
                <w:lang w:eastAsia="ar-SA"/>
              </w:rPr>
            </w:pPr>
            <w:proofErr w:type="spellStart"/>
            <w:r w:rsidRPr="006472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D9C8B8" w14:textId="475A31A1" w:rsidR="00647219" w:rsidRPr="00647219" w:rsidRDefault="00647219" w:rsidP="00647219">
            <w:pPr>
              <w:snapToGrid w:val="0"/>
              <w:spacing w:after="0" w:line="240" w:lineRule="auto"/>
              <w:rPr>
                <w:rFonts w:cs="Arial"/>
              </w:rPr>
            </w:pPr>
            <w:hyperlink r:id="rId520" w:history="1">
              <w:r w:rsidRPr="00647219">
                <w:rPr>
                  <w:rStyle w:val="Hyperlink"/>
                  <w:rFonts w:cs="Arial"/>
                </w:rPr>
                <w:t>S1-253597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AF6222B" w14:textId="45F9DBA8" w:rsidR="00647219" w:rsidRPr="00647219" w:rsidRDefault="00647219" w:rsidP="00647219">
            <w:pPr>
              <w:snapToGrid w:val="0"/>
              <w:spacing w:after="0" w:line="240" w:lineRule="auto"/>
              <w:rPr>
                <w:rFonts w:cs="Arial"/>
                <w:szCs w:val="18"/>
              </w:rPr>
            </w:pPr>
            <w:r w:rsidRPr="00647219">
              <w:rPr>
                <w:rFonts w:cs="Arial"/>
                <w:szCs w:val="18"/>
              </w:rPr>
              <w:t>Rapporteurs 6G SID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F89B7F7" w14:textId="1D6C9D24" w:rsidR="00647219" w:rsidRPr="00647219" w:rsidRDefault="00647219" w:rsidP="00647219">
            <w:pPr>
              <w:snapToGrid w:val="0"/>
              <w:spacing w:after="0" w:line="240" w:lineRule="auto"/>
              <w:rPr>
                <w:rFonts w:cs="Arial"/>
                <w:szCs w:val="18"/>
              </w:rPr>
            </w:pPr>
            <w:r w:rsidRPr="00647219">
              <w:rPr>
                <w:rFonts w:cs="Arial"/>
                <w:szCs w:val="18"/>
              </w:rPr>
              <w:t>Proposed note for AI capability example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16371BE" w14:textId="316EC1FD" w:rsidR="00647219" w:rsidRPr="003D1FAC" w:rsidRDefault="003D1FAC" w:rsidP="00647219">
            <w:pPr>
              <w:snapToGrid w:val="0"/>
              <w:spacing w:after="0" w:line="240" w:lineRule="auto"/>
              <w:rPr>
                <w:rFonts w:eastAsia="Times New Roman" w:cs="Arial"/>
                <w:szCs w:val="18"/>
                <w:lang w:eastAsia="ar-SA"/>
              </w:rPr>
            </w:pPr>
            <w:r w:rsidRPr="003D1FAC">
              <w:rPr>
                <w:rFonts w:eastAsia="Times New Roman" w:cs="Arial"/>
                <w:szCs w:val="18"/>
                <w:lang w:eastAsia="ar-SA"/>
              </w:rPr>
              <w:t>Revised to S1-253632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F0F7F43" w14:textId="56D50A52" w:rsidR="00647219" w:rsidRPr="00647219" w:rsidRDefault="00647219" w:rsidP="00647219">
            <w:pPr>
              <w:spacing w:after="0" w:line="240" w:lineRule="auto"/>
              <w:rPr>
                <w:rFonts w:eastAsia="Arial Unicode MS" w:cs="Arial"/>
                <w:color w:val="000000"/>
                <w:szCs w:val="18"/>
                <w:lang w:eastAsia="ar-SA"/>
              </w:rPr>
            </w:pPr>
            <w:r w:rsidRPr="00647219">
              <w:rPr>
                <w:rFonts w:eastAsia="Arial Unicode MS" w:cs="Arial"/>
                <w:color w:val="000000"/>
                <w:szCs w:val="18"/>
                <w:lang w:eastAsia="ar-SA"/>
              </w:rPr>
              <w:t>Revision of S1-253591.</w:t>
            </w:r>
          </w:p>
        </w:tc>
      </w:tr>
      <w:tr w:rsidR="003D1FAC" w:rsidRPr="002B5B90" w14:paraId="2E0EE7D5" w14:textId="77777777" w:rsidTr="003D1FA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CFFCC"/>
          </w:tcPr>
          <w:p w14:paraId="52B60DED" w14:textId="1FE67DB7" w:rsidR="003D1FAC" w:rsidRPr="003D1FAC" w:rsidRDefault="003D1FAC" w:rsidP="00647219">
            <w:pPr>
              <w:snapToGrid w:val="0"/>
              <w:spacing w:after="0" w:line="240" w:lineRule="auto"/>
              <w:rPr>
                <w:rFonts w:eastAsia="Times New Roman" w:cs="Arial"/>
                <w:szCs w:val="18"/>
                <w:lang w:eastAsia="ar-SA"/>
              </w:rPr>
            </w:pPr>
            <w:proofErr w:type="spellStart"/>
            <w:r w:rsidRPr="003D1FA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CFFCC"/>
          </w:tcPr>
          <w:p w14:paraId="2D4128D9" w14:textId="16C50892" w:rsidR="003D1FAC" w:rsidRPr="003D1FAC" w:rsidRDefault="003D1FAC" w:rsidP="00647219">
            <w:pPr>
              <w:snapToGrid w:val="0"/>
              <w:spacing w:after="0" w:line="240" w:lineRule="auto"/>
            </w:pPr>
            <w:hyperlink r:id="rId521" w:history="1">
              <w:r w:rsidRPr="003D1FAC">
                <w:rPr>
                  <w:rStyle w:val="Hyperlink"/>
                  <w:rFonts w:cs="Arial"/>
                </w:rPr>
                <w:t>S1-253632</w:t>
              </w:r>
            </w:hyperlink>
          </w:p>
        </w:tc>
        <w:tc>
          <w:tcPr>
            <w:tcW w:w="2553" w:type="dxa"/>
            <w:tcBorders>
              <w:top w:val="single" w:sz="4" w:space="0" w:color="auto"/>
              <w:left w:val="single" w:sz="4" w:space="0" w:color="auto"/>
              <w:bottom w:val="single" w:sz="4" w:space="0" w:color="auto"/>
              <w:right w:val="single" w:sz="4" w:space="0" w:color="auto"/>
            </w:tcBorders>
            <w:shd w:val="clear" w:color="auto" w:fill="CCFFCC"/>
          </w:tcPr>
          <w:p w14:paraId="37C8C7F4" w14:textId="21FD8FB8" w:rsidR="003D1FAC" w:rsidRPr="003D1FAC" w:rsidRDefault="003D1FAC" w:rsidP="00647219">
            <w:pPr>
              <w:snapToGrid w:val="0"/>
              <w:spacing w:after="0" w:line="240" w:lineRule="auto"/>
              <w:rPr>
                <w:rFonts w:cs="Arial"/>
                <w:szCs w:val="18"/>
              </w:rPr>
            </w:pPr>
            <w:r w:rsidRPr="003D1FAC">
              <w:rPr>
                <w:rFonts w:cs="Arial"/>
                <w:szCs w:val="18"/>
              </w:rPr>
              <w:t>Rapporteurs 6G SID</w:t>
            </w:r>
          </w:p>
        </w:tc>
        <w:tc>
          <w:tcPr>
            <w:tcW w:w="4259" w:type="dxa"/>
            <w:tcBorders>
              <w:top w:val="single" w:sz="4" w:space="0" w:color="auto"/>
              <w:left w:val="single" w:sz="4" w:space="0" w:color="auto"/>
              <w:bottom w:val="single" w:sz="4" w:space="0" w:color="auto"/>
              <w:right w:val="single" w:sz="4" w:space="0" w:color="auto"/>
            </w:tcBorders>
            <w:shd w:val="clear" w:color="auto" w:fill="CCFFCC"/>
          </w:tcPr>
          <w:p w14:paraId="2CAB9B2E" w14:textId="177F3B0C" w:rsidR="003D1FAC" w:rsidRPr="003D1FAC" w:rsidRDefault="003D1FAC" w:rsidP="00647219">
            <w:pPr>
              <w:snapToGrid w:val="0"/>
              <w:spacing w:after="0" w:line="240" w:lineRule="auto"/>
              <w:rPr>
                <w:rFonts w:cs="Arial"/>
                <w:szCs w:val="18"/>
              </w:rPr>
            </w:pPr>
            <w:r w:rsidRPr="003D1FAC">
              <w:rPr>
                <w:rFonts w:cs="Arial"/>
                <w:szCs w:val="18"/>
              </w:rPr>
              <w:t>Proposed note for AI capability example</w:t>
            </w:r>
          </w:p>
        </w:tc>
        <w:tc>
          <w:tcPr>
            <w:tcW w:w="2269" w:type="dxa"/>
            <w:tcBorders>
              <w:top w:val="single" w:sz="4" w:space="0" w:color="auto"/>
              <w:left w:val="single" w:sz="4" w:space="0" w:color="auto"/>
              <w:bottom w:val="single" w:sz="4" w:space="0" w:color="auto"/>
              <w:right w:val="single" w:sz="4" w:space="0" w:color="auto"/>
            </w:tcBorders>
            <w:shd w:val="clear" w:color="auto" w:fill="CCFFCC"/>
          </w:tcPr>
          <w:p w14:paraId="4E6D0EC0" w14:textId="47E07F2B" w:rsidR="003D1FAC" w:rsidRPr="003D1FAC" w:rsidRDefault="003D1FAC" w:rsidP="00647219">
            <w:pPr>
              <w:snapToGrid w:val="0"/>
              <w:spacing w:after="0" w:line="240" w:lineRule="auto"/>
              <w:rPr>
                <w:rFonts w:eastAsia="Times New Roman" w:cs="Arial"/>
                <w:szCs w:val="18"/>
                <w:lang w:eastAsia="ar-SA"/>
              </w:rPr>
            </w:pPr>
            <w:r w:rsidRPr="003D1FAC">
              <w:rPr>
                <w:rFonts w:eastAsia="Times New Roman" w:cs="Arial"/>
                <w:szCs w:val="18"/>
                <w:lang w:eastAsia="ar-SA"/>
              </w:rPr>
              <w:t>Endorsed</w:t>
            </w:r>
          </w:p>
        </w:tc>
        <w:tc>
          <w:tcPr>
            <w:tcW w:w="3651" w:type="dxa"/>
            <w:tcBorders>
              <w:top w:val="single" w:sz="4" w:space="0" w:color="auto"/>
              <w:left w:val="single" w:sz="4" w:space="0" w:color="auto"/>
              <w:bottom w:val="single" w:sz="4" w:space="0" w:color="auto"/>
              <w:right w:val="single" w:sz="4" w:space="0" w:color="auto"/>
            </w:tcBorders>
            <w:shd w:val="clear" w:color="auto" w:fill="CCFFCC"/>
          </w:tcPr>
          <w:p w14:paraId="6A9C62C3" w14:textId="77777777" w:rsidR="003D1FAC" w:rsidRPr="003D1FAC" w:rsidRDefault="003D1FAC" w:rsidP="00647219">
            <w:pPr>
              <w:spacing w:after="0" w:line="240" w:lineRule="auto"/>
              <w:rPr>
                <w:rFonts w:eastAsia="Arial Unicode MS" w:cs="Arial"/>
                <w:color w:val="000000"/>
                <w:szCs w:val="18"/>
                <w:lang w:eastAsia="ar-SA"/>
              </w:rPr>
            </w:pPr>
            <w:r w:rsidRPr="003D1FAC">
              <w:rPr>
                <w:rFonts w:eastAsia="Arial Unicode MS" w:cs="Arial"/>
                <w:color w:val="000000"/>
                <w:szCs w:val="18"/>
                <w:lang w:eastAsia="ar-SA"/>
              </w:rPr>
              <w:t>Revision of S1-253597.</w:t>
            </w:r>
          </w:p>
          <w:p w14:paraId="551AAA7D" w14:textId="77777777" w:rsidR="003D1FAC" w:rsidRPr="003D1FAC" w:rsidRDefault="003D1FAC" w:rsidP="003D1FAC">
            <w:pPr>
              <w:spacing w:after="0" w:line="240" w:lineRule="auto"/>
              <w:rPr>
                <w:rFonts w:eastAsia="Arial Unicode MS" w:cs="Arial"/>
                <w:color w:val="000000"/>
                <w:szCs w:val="18"/>
                <w:lang w:eastAsia="ar-SA"/>
              </w:rPr>
            </w:pPr>
            <w:r w:rsidRPr="003D1FAC">
              <w:rPr>
                <w:rFonts w:eastAsia="Arial Unicode MS" w:cs="Arial"/>
                <w:b/>
                <w:bCs/>
                <w:color w:val="000000"/>
                <w:szCs w:val="18"/>
                <w:lang w:val="en-US" w:eastAsia="ar-SA"/>
              </w:rPr>
              <w:t xml:space="preserve">It’s proposed to add this NOTE at the </w:t>
            </w:r>
            <w:r w:rsidRPr="003D1FAC">
              <w:rPr>
                <w:rFonts w:eastAsia="Arial Unicode MS" w:cs="Arial"/>
                <w:b/>
                <w:bCs/>
                <w:color w:val="000000"/>
                <w:szCs w:val="18"/>
                <w:u w:val="single"/>
                <w:lang w:val="en-US" w:eastAsia="ar-SA"/>
              </w:rPr>
              <w:t xml:space="preserve">beginning of potential requirements clause </w:t>
            </w:r>
            <w:r w:rsidRPr="003D1FAC">
              <w:rPr>
                <w:rFonts w:eastAsia="Arial Unicode MS" w:cs="Arial"/>
                <w:b/>
                <w:bCs/>
                <w:color w:val="000000"/>
                <w:szCs w:val="18"/>
                <w:lang w:val="en-US" w:eastAsia="ar-SA"/>
              </w:rPr>
              <w:t xml:space="preserve">if there’s </w:t>
            </w:r>
            <w:proofErr w:type="gramStart"/>
            <w:r w:rsidRPr="003D1FAC">
              <w:rPr>
                <w:rFonts w:eastAsia="Arial Unicode MS" w:cs="Arial"/>
                <w:b/>
                <w:bCs/>
                <w:color w:val="000000"/>
                <w:szCs w:val="18"/>
                <w:lang w:val="en-US" w:eastAsia="ar-SA"/>
              </w:rPr>
              <w:t>related</w:t>
            </w:r>
            <w:proofErr w:type="gramEnd"/>
            <w:r w:rsidRPr="003D1FAC">
              <w:rPr>
                <w:rFonts w:eastAsia="Arial Unicode MS" w:cs="Arial"/>
                <w:b/>
                <w:bCs/>
                <w:color w:val="000000"/>
                <w:szCs w:val="18"/>
                <w:lang w:val="en-US" w:eastAsia="ar-SA"/>
              </w:rPr>
              <w:t xml:space="preserve"> description in the PRs:</w:t>
            </w:r>
          </w:p>
          <w:p w14:paraId="7B0B651C" w14:textId="04770EE5" w:rsidR="003D1FAC" w:rsidRPr="003D1FAC" w:rsidRDefault="003D1FAC" w:rsidP="003D1FAC">
            <w:pPr>
              <w:spacing w:after="0" w:line="240" w:lineRule="auto"/>
              <w:rPr>
                <w:rFonts w:eastAsia="Arial Unicode MS" w:cs="Arial"/>
                <w:color w:val="000000"/>
                <w:szCs w:val="18"/>
                <w:lang w:eastAsia="ar-SA"/>
              </w:rPr>
            </w:pPr>
            <w:r w:rsidRPr="003D1FAC">
              <w:rPr>
                <w:rFonts w:eastAsia="Arial Unicode MS" w:cs="Arial"/>
                <w:color w:val="000000"/>
                <w:szCs w:val="18"/>
                <w:lang w:val="en-US" w:eastAsia="ar-SA"/>
              </w:rPr>
              <w:t>NOTE: The mentio</w:t>
            </w:r>
            <w:r w:rsidRPr="003D1FAC">
              <w:rPr>
                <w:rFonts w:eastAsia="Arial Unicode MS" w:cs="Arial"/>
                <w:color w:val="000000"/>
                <w:szCs w:val="18"/>
                <w:lang w:val="en-US" w:eastAsia="ar-SA"/>
              </w:rPr>
              <w:t>ning</w:t>
            </w:r>
            <w:r w:rsidRPr="003D1FAC">
              <w:rPr>
                <w:rFonts w:eastAsia="Arial Unicode MS" w:cs="Arial"/>
                <w:color w:val="000000"/>
                <w:szCs w:val="18"/>
                <w:lang w:val="en-US" w:eastAsia="ar-SA"/>
              </w:rPr>
              <w:t xml:space="preserve"> of </w:t>
            </w:r>
            <w:r w:rsidRPr="003D1FAC">
              <w:rPr>
                <w:rFonts w:eastAsia="Arial Unicode MS" w:cs="Arial"/>
                <w:color w:val="000000"/>
                <w:szCs w:val="18"/>
                <w:lang w:eastAsia="ar-SA"/>
              </w:rPr>
              <w:t>AI capabilities such as AI agent doesn’t imply or preclude any architecture assumption or solutions.</w:t>
            </w:r>
          </w:p>
          <w:p w14:paraId="7F32CBFE" w14:textId="77777777" w:rsidR="003D1FAC" w:rsidRPr="003D1FAC" w:rsidRDefault="003D1FAC" w:rsidP="003D1FAC">
            <w:pPr>
              <w:spacing w:after="0" w:line="240" w:lineRule="auto"/>
              <w:rPr>
                <w:rFonts w:eastAsia="Arial Unicode MS" w:cs="Arial"/>
                <w:color w:val="000000"/>
                <w:szCs w:val="18"/>
                <w:lang w:eastAsia="ar-SA"/>
              </w:rPr>
            </w:pPr>
            <w:r w:rsidRPr="003D1FAC">
              <w:rPr>
                <w:rFonts w:eastAsia="Arial Unicode MS" w:cs="Arial"/>
                <w:b/>
                <w:bCs/>
                <w:color w:val="000000"/>
                <w:szCs w:val="18"/>
                <w:lang w:val="en-US" w:eastAsia="ar-SA"/>
              </w:rPr>
              <w:t>Example PR:</w:t>
            </w:r>
          </w:p>
          <w:p w14:paraId="5AC8D3F8" w14:textId="66831199" w:rsidR="003D1FAC" w:rsidRPr="003D1FAC" w:rsidRDefault="003D1FAC" w:rsidP="003D1FAC">
            <w:pPr>
              <w:spacing w:after="0" w:line="240" w:lineRule="auto"/>
              <w:rPr>
                <w:rFonts w:eastAsia="Arial Unicode MS" w:cs="Arial"/>
                <w:color w:val="000000"/>
                <w:szCs w:val="18"/>
                <w:lang w:eastAsia="ar-SA"/>
              </w:rPr>
            </w:pPr>
            <w:r w:rsidRPr="003D1FAC">
              <w:rPr>
                <w:rFonts w:eastAsia="Arial Unicode MS" w:cs="Arial"/>
                <w:color w:val="000000"/>
                <w:szCs w:val="18"/>
                <w:lang w:eastAsia="ar-SA"/>
              </w:rPr>
              <w:t xml:space="preserve">Based on operators’ policy and user consent, the 6G system shall </w:t>
            </w:r>
            <w:r w:rsidRPr="003D1FAC">
              <w:rPr>
                <w:rFonts w:eastAsia="Arial Unicode MS" w:cs="Arial"/>
                <w:color w:val="000000"/>
                <w:szCs w:val="18"/>
                <w:u w:val="single"/>
                <w:lang w:eastAsia="ar-SA"/>
              </w:rPr>
              <w:t>support mechanisms (e.g. AI capabilities such as AI agent</w:t>
            </w:r>
            <w:r w:rsidRPr="003D1FAC">
              <w:rPr>
                <w:rFonts w:eastAsia="Arial Unicode MS" w:cs="Arial"/>
                <w:color w:val="000000"/>
                <w:szCs w:val="18"/>
                <w:lang w:eastAsia="ar-SA"/>
              </w:rPr>
              <w:t>) to</w:t>
            </w:r>
            <w:r w:rsidRPr="003D1FAC">
              <w:rPr>
                <w:rFonts w:eastAsia="Arial Unicode MS" w:cs="Arial"/>
                <w:color w:val="000000"/>
                <w:szCs w:val="18"/>
                <w:lang w:val="en-US" w:eastAsia="ar-SA"/>
              </w:rPr>
              <w:t xml:space="preserve"> translate intent received (e.g. from subscribers) into service and service performance requirements. </w:t>
            </w:r>
          </w:p>
          <w:p w14:paraId="6578C54E" w14:textId="3393762F" w:rsidR="003D1FAC" w:rsidRPr="003D1FAC" w:rsidRDefault="003D1FAC" w:rsidP="003D1FAC">
            <w:pPr>
              <w:spacing w:after="0" w:line="240" w:lineRule="auto"/>
              <w:rPr>
                <w:rFonts w:eastAsia="Arial Unicode MS" w:cs="Arial"/>
                <w:color w:val="000000"/>
                <w:szCs w:val="18"/>
                <w:lang w:val="en-US" w:eastAsia="ar-SA"/>
              </w:rPr>
            </w:pPr>
            <w:r w:rsidRPr="003D1FAC">
              <w:rPr>
                <w:rFonts w:eastAsia="Arial Unicode MS" w:cs="Arial"/>
                <w:color w:val="000000"/>
                <w:szCs w:val="18"/>
                <w:lang w:val="en-US" w:eastAsia="ar-SA"/>
              </w:rPr>
              <w:lastRenderedPageBreak/>
              <w:t xml:space="preserve">Based on operator policy, the 6G system shall </w:t>
            </w:r>
            <w:r w:rsidRPr="003D1FAC">
              <w:rPr>
                <w:rFonts w:eastAsia="Arial Unicode MS" w:cs="Arial"/>
                <w:color w:val="000000"/>
                <w:szCs w:val="18"/>
                <w:u w:val="single"/>
                <w:lang w:val="en-US" w:eastAsia="ar-SA"/>
              </w:rPr>
              <w:t>support mechanisms (e.g. AI capabilities such as AI agent</w:t>
            </w:r>
            <w:r w:rsidRPr="003D1FAC">
              <w:rPr>
                <w:rFonts w:eastAsia="Arial Unicode MS" w:cs="Arial"/>
                <w:color w:val="000000"/>
                <w:szCs w:val="18"/>
                <w:lang w:val="en-US" w:eastAsia="ar-SA"/>
              </w:rPr>
              <w:t>) in the 6G network to provide 3GPP/6G services, which includes coordination of multiple 6G services (e.g. communication, sensing, AI service).</w:t>
            </w:r>
          </w:p>
          <w:p w14:paraId="3AC1AF5E" w14:textId="134E8F6A" w:rsidR="003D1FAC" w:rsidRPr="003D1FAC" w:rsidRDefault="003D1FAC" w:rsidP="003D1FAC">
            <w:pPr>
              <w:spacing w:after="0" w:line="240" w:lineRule="auto"/>
              <w:rPr>
                <w:rFonts w:eastAsia="Arial Unicode MS" w:cs="Arial"/>
                <w:color w:val="000000"/>
                <w:szCs w:val="18"/>
                <w:lang w:eastAsia="ar-SA"/>
              </w:rPr>
            </w:pPr>
            <w:r w:rsidRPr="003D1FAC">
              <w:rPr>
                <w:rFonts w:eastAsia="Arial Unicode MS" w:cs="Arial"/>
                <w:color w:val="000000"/>
                <w:szCs w:val="18"/>
                <w:lang w:val="en-US" w:eastAsia="ar-SA"/>
              </w:rPr>
              <w:t xml:space="preserve">The endorsement is on the </w:t>
            </w:r>
            <w:proofErr w:type="gramStart"/>
            <w:r w:rsidRPr="003D1FAC">
              <w:rPr>
                <w:rFonts w:eastAsia="Arial Unicode MS" w:cs="Arial"/>
                <w:color w:val="000000"/>
                <w:szCs w:val="18"/>
                <w:lang w:val="en-US" w:eastAsia="ar-SA"/>
              </w:rPr>
              <w:t>note and</w:t>
            </w:r>
            <w:proofErr w:type="gramEnd"/>
            <w:r w:rsidRPr="003D1FAC">
              <w:rPr>
                <w:rFonts w:eastAsia="Arial Unicode MS" w:cs="Arial"/>
                <w:color w:val="000000"/>
                <w:szCs w:val="18"/>
                <w:lang w:val="en-US" w:eastAsia="ar-SA"/>
              </w:rPr>
              <w:t xml:space="preserve"> showing examples of how the proposed underlined text should be used.</w:t>
            </w:r>
          </w:p>
          <w:p w14:paraId="48DBA9D3" w14:textId="0CE0AA9A" w:rsidR="003D1FAC" w:rsidRPr="003D1FAC" w:rsidRDefault="003D1FAC" w:rsidP="00647219">
            <w:pPr>
              <w:spacing w:after="0" w:line="240" w:lineRule="auto"/>
              <w:rPr>
                <w:rFonts w:eastAsia="Arial Unicode MS" w:cs="Arial"/>
                <w:color w:val="000000"/>
                <w:szCs w:val="18"/>
                <w:lang w:eastAsia="ar-SA"/>
              </w:rPr>
            </w:pPr>
          </w:p>
        </w:tc>
      </w:tr>
      <w:tr w:rsidR="00F463EC" w:rsidRPr="002B5B90" w14:paraId="199D80F1"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B9089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8B0A35" w14:textId="09EA74BE" w:rsidR="00F463EC" w:rsidRPr="00EB1149" w:rsidRDefault="00F463EC" w:rsidP="0011118B">
            <w:pPr>
              <w:snapToGrid w:val="0"/>
              <w:spacing w:after="0" w:line="240" w:lineRule="auto"/>
            </w:pPr>
            <w:hyperlink r:id="rId522" w:history="1">
              <w:r w:rsidRPr="00EB1149">
                <w:rPr>
                  <w:rStyle w:val="Hyperlink"/>
                  <w:rFonts w:cs="Arial"/>
                  <w:szCs w:val="18"/>
                </w:rPr>
                <w:t>S1-253131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F136826"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68F4BEE" w14:textId="77777777" w:rsidR="00F463EC" w:rsidRPr="0035555A" w:rsidRDefault="00F463EC" w:rsidP="0011118B">
            <w:pPr>
              <w:snapToGrid w:val="0"/>
              <w:spacing w:after="0" w:line="240" w:lineRule="auto"/>
            </w:pPr>
            <w:r>
              <w:rPr>
                <w:rFonts w:cs="Arial"/>
                <w:szCs w:val="18"/>
              </w:rPr>
              <w:t>New use case on enhancement of AI-driven Location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609FF0" w14:textId="77777777" w:rsidR="00F463EC" w:rsidRPr="0052562F" w:rsidRDefault="00F463EC" w:rsidP="0011118B">
            <w:pPr>
              <w:snapToGrid w:val="0"/>
              <w:spacing w:after="0" w:line="240" w:lineRule="auto"/>
              <w:rPr>
                <w:rFonts w:eastAsia="Times New Roman" w:cs="Arial"/>
                <w:szCs w:val="18"/>
                <w:lang w:eastAsia="ar-SA"/>
              </w:rPr>
            </w:pPr>
            <w:r w:rsidRPr="0052562F">
              <w:rPr>
                <w:rFonts w:eastAsia="Times New Roman" w:cs="Arial"/>
                <w:szCs w:val="18"/>
                <w:lang w:eastAsia="ar-SA"/>
              </w:rPr>
              <w:t>Revised to S1-253131r1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E46FB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12168E2" w14:textId="77777777" w:rsidTr="00FC6B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685466" w14:textId="77777777" w:rsidR="00F463EC" w:rsidRPr="0052562F" w:rsidRDefault="00F463EC" w:rsidP="0011118B">
            <w:pPr>
              <w:snapToGrid w:val="0"/>
              <w:spacing w:after="0" w:line="240" w:lineRule="auto"/>
              <w:rPr>
                <w:rFonts w:eastAsia="Times New Roman" w:cs="Arial"/>
                <w:szCs w:val="18"/>
                <w:lang w:eastAsia="ar-SA"/>
              </w:rPr>
            </w:pPr>
            <w:proofErr w:type="spellStart"/>
            <w:r w:rsidRPr="0052562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7AA566" w14:textId="77777777" w:rsidR="00F463EC" w:rsidRPr="0052562F" w:rsidRDefault="00F463EC" w:rsidP="0011118B">
            <w:pPr>
              <w:snapToGrid w:val="0"/>
              <w:spacing w:after="0" w:line="240" w:lineRule="auto"/>
            </w:pPr>
            <w:hyperlink r:id="rId523" w:history="1">
              <w:r w:rsidRPr="0052562F">
                <w:rPr>
                  <w:rStyle w:val="Hyperlink"/>
                  <w:rFonts w:cs="Arial"/>
                </w:rPr>
                <w:t>S1-253131r1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27F373" w14:textId="77777777" w:rsidR="00F463EC" w:rsidRPr="0052562F" w:rsidRDefault="00F463EC" w:rsidP="0011118B">
            <w:pPr>
              <w:snapToGrid w:val="0"/>
              <w:spacing w:after="0" w:line="240" w:lineRule="auto"/>
              <w:rPr>
                <w:rFonts w:cs="Arial"/>
                <w:szCs w:val="18"/>
              </w:rPr>
            </w:pPr>
            <w:r w:rsidRPr="0052562F">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AB361DC" w14:textId="77777777" w:rsidR="00F463EC" w:rsidRPr="0052562F" w:rsidRDefault="00F463EC" w:rsidP="0011118B">
            <w:pPr>
              <w:snapToGrid w:val="0"/>
              <w:spacing w:after="0" w:line="240" w:lineRule="auto"/>
              <w:rPr>
                <w:rFonts w:cs="Arial"/>
                <w:szCs w:val="18"/>
              </w:rPr>
            </w:pPr>
            <w:r w:rsidRPr="0052562F">
              <w:rPr>
                <w:rFonts w:cs="Arial"/>
                <w:szCs w:val="18"/>
              </w:rPr>
              <w:t>New use case on enhancement of AI-driven Location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EBE2204" w14:textId="7BD5E846"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S1-253599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2BDF46" w14:textId="77777777" w:rsidR="00F463EC" w:rsidRPr="0052562F" w:rsidRDefault="00F463EC" w:rsidP="0011118B">
            <w:pPr>
              <w:spacing w:after="0" w:line="240" w:lineRule="auto"/>
              <w:rPr>
                <w:rFonts w:eastAsia="Arial Unicode MS" w:cs="Arial"/>
                <w:color w:val="000000"/>
                <w:szCs w:val="18"/>
                <w:lang w:eastAsia="ar-SA"/>
              </w:rPr>
            </w:pPr>
            <w:r w:rsidRPr="0052562F">
              <w:rPr>
                <w:rFonts w:eastAsia="Arial Unicode MS" w:cs="Arial"/>
                <w:color w:val="000000"/>
                <w:szCs w:val="18"/>
                <w:lang w:eastAsia="ar-SA"/>
              </w:rPr>
              <w:t>Revision of S1-253131.</w:t>
            </w:r>
          </w:p>
        </w:tc>
      </w:tr>
      <w:tr w:rsidR="00434B83" w:rsidRPr="002B5B90" w14:paraId="615202BF" w14:textId="77777777" w:rsidTr="00FC6B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FD2CB4" w14:textId="17489747"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A8D00E" w14:textId="1A7F0DFE" w:rsidR="00434B83" w:rsidRPr="00434B83" w:rsidRDefault="00434B83" w:rsidP="0011118B">
            <w:pPr>
              <w:snapToGrid w:val="0"/>
              <w:spacing w:after="0" w:line="240" w:lineRule="auto"/>
            </w:pPr>
            <w:hyperlink r:id="rId524" w:history="1">
              <w:r w:rsidRPr="00434B83">
                <w:rPr>
                  <w:rStyle w:val="Hyperlink"/>
                  <w:rFonts w:cs="Arial"/>
                </w:rPr>
                <w:t>S1-253599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5427AB0" w14:textId="1475AFA6" w:rsidR="00434B83" w:rsidRPr="00434B83" w:rsidRDefault="00434B83" w:rsidP="0011118B">
            <w:pPr>
              <w:snapToGrid w:val="0"/>
              <w:spacing w:after="0" w:line="240" w:lineRule="auto"/>
              <w:rPr>
                <w:rFonts w:cs="Arial"/>
                <w:szCs w:val="18"/>
              </w:rPr>
            </w:pPr>
            <w:r w:rsidRPr="00434B83">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2695DFE" w14:textId="01E02CEE" w:rsidR="00434B83" w:rsidRPr="00434B83" w:rsidRDefault="00434B83" w:rsidP="0011118B">
            <w:pPr>
              <w:snapToGrid w:val="0"/>
              <w:spacing w:after="0" w:line="240" w:lineRule="auto"/>
              <w:rPr>
                <w:rFonts w:cs="Arial"/>
                <w:szCs w:val="18"/>
              </w:rPr>
            </w:pPr>
            <w:r w:rsidRPr="00434B83">
              <w:rPr>
                <w:rFonts w:cs="Arial"/>
                <w:szCs w:val="18"/>
              </w:rPr>
              <w:t>New use case on enhancement of AI-driven Location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47D1FB" w14:textId="7997BAFB" w:rsidR="00434B83" w:rsidRPr="00FC6B0E" w:rsidRDefault="00FC6B0E" w:rsidP="0011118B">
            <w:pPr>
              <w:snapToGrid w:val="0"/>
              <w:spacing w:after="0" w:line="240" w:lineRule="auto"/>
              <w:rPr>
                <w:rFonts w:eastAsia="Times New Roman" w:cs="Arial"/>
                <w:szCs w:val="18"/>
                <w:lang w:eastAsia="ar-SA"/>
              </w:rPr>
            </w:pPr>
            <w:r w:rsidRPr="00FC6B0E">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14F7BEE" w14:textId="22403673" w:rsidR="00434B83" w:rsidRPr="00FC6B0E" w:rsidRDefault="00434B83" w:rsidP="0011118B">
            <w:pPr>
              <w:spacing w:after="0" w:line="240" w:lineRule="auto"/>
              <w:rPr>
                <w:rFonts w:eastAsia="Arial Unicode MS" w:cs="Arial"/>
                <w:color w:val="000000"/>
                <w:szCs w:val="18"/>
                <w:lang w:eastAsia="ar-SA"/>
              </w:rPr>
            </w:pPr>
            <w:r w:rsidRPr="00FC6B0E">
              <w:rPr>
                <w:rFonts w:eastAsia="Arial Unicode MS" w:cs="Arial"/>
                <w:color w:val="000000"/>
                <w:szCs w:val="18"/>
                <w:lang w:eastAsia="ar-SA"/>
              </w:rPr>
              <w:t>Revision of S1-253131r1.</w:t>
            </w:r>
          </w:p>
        </w:tc>
      </w:tr>
      <w:tr w:rsidR="00F463EC" w:rsidRPr="002B5B90" w14:paraId="68735ADB"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C161AB"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CCC67A" w14:textId="1986610A" w:rsidR="00F463EC" w:rsidRPr="00EB1149" w:rsidRDefault="00F463EC" w:rsidP="0011118B">
            <w:pPr>
              <w:snapToGrid w:val="0"/>
              <w:spacing w:after="0" w:line="240" w:lineRule="auto"/>
            </w:pPr>
            <w:hyperlink r:id="rId525" w:history="1">
              <w:r w:rsidRPr="00EB1149">
                <w:rPr>
                  <w:rStyle w:val="Hyperlink"/>
                  <w:rFonts w:cs="Arial"/>
                  <w:szCs w:val="18"/>
                </w:rPr>
                <w:t>S1-253174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E6DDCE" w14:textId="77777777" w:rsidR="00F463EC" w:rsidRPr="0035555A" w:rsidRDefault="00F463EC" w:rsidP="0011118B">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FD81D79" w14:textId="77777777" w:rsidR="00F463EC" w:rsidRPr="0035555A" w:rsidRDefault="00F463EC" w:rsidP="0011118B">
            <w:pPr>
              <w:snapToGrid w:val="0"/>
              <w:spacing w:after="0" w:line="240" w:lineRule="auto"/>
            </w:pPr>
            <w:r>
              <w:rPr>
                <w:rFonts w:cs="Arial"/>
                <w:szCs w:val="18"/>
              </w:rPr>
              <w:t>Use case on Real-Time Video Super-Resolution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EF8BB0" w14:textId="77777777" w:rsidR="00F463EC" w:rsidRPr="00EF759B" w:rsidRDefault="00F463EC" w:rsidP="0011118B">
            <w:pPr>
              <w:snapToGrid w:val="0"/>
              <w:spacing w:after="0" w:line="240" w:lineRule="auto"/>
              <w:rPr>
                <w:rFonts w:eastAsia="Times New Roman" w:cs="Arial"/>
                <w:szCs w:val="18"/>
                <w:lang w:eastAsia="ar-SA"/>
              </w:rPr>
            </w:pPr>
            <w:r w:rsidRPr="00EF759B">
              <w:rPr>
                <w:rFonts w:eastAsia="Times New Roman" w:cs="Arial"/>
                <w:szCs w:val="18"/>
                <w:lang w:eastAsia="ar-SA"/>
              </w:rPr>
              <w:t>Revised to S1-253174r1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0CECBF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F09ADD3" w14:textId="77777777" w:rsidTr="00215C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717022" w14:textId="77777777" w:rsidR="00F463EC" w:rsidRPr="00EF759B" w:rsidRDefault="00F463EC" w:rsidP="0011118B">
            <w:pPr>
              <w:snapToGrid w:val="0"/>
              <w:spacing w:after="0" w:line="240" w:lineRule="auto"/>
              <w:rPr>
                <w:rFonts w:eastAsia="Times New Roman" w:cs="Arial"/>
                <w:szCs w:val="18"/>
                <w:lang w:eastAsia="ar-SA"/>
              </w:rPr>
            </w:pPr>
            <w:proofErr w:type="spellStart"/>
            <w:r w:rsidRPr="00EF75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E78366" w14:textId="77777777" w:rsidR="00F463EC" w:rsidRPr="00EF759B" w:rsidRDefault="00F463EC" w:rsidP="0011118B">
            <w:pPr>
              <w:snapToGrid w:val="0"/>
              <w:spacing w:after="0" w:line="240" w:lineRule="auto"/>
            </w:pPr>
            <w:hyperlink r:id="rId526" w:history="1">
              <w:r w:rsidRPr="00EF759B">
                <w:rPr>
                  <w:rStyle w:val="Hyperlink"/>
                  <w:rFonts w:cs="Arial"/>
                </w:rPr>
                <w:t>S1-253174r1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AA898A0" w14:textId="77777777" w:rsidR="00F463EC" w:rsidRPr="00EF759B" w:rsidRDefault="00F463EC" w:rsidP="0011118B">
            <w:pPr>
              <w:snapToGrid w:val="0"/>
              <w:spacing w:after="0" w:line="240" w:lineRule="auto"/>
              <w:rPr>
                <w:rFonts w:cs="Arial"/>
                <w:szCs w:val="18"/>
              </w:rPr>
            </w:pPr>
            <w:r w:rsidRPr="00EF759B">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0F41149" w14:textId="77777777" w:rsidR="00F463EC" w:rsidRPr="00EF759B" w:rsidRDefault="00F463EC" w:rsidP="0011118B">
            <w:pPr>
              <w:snapToGrid w:val="0"/>
              <w:spacing w:after="0" w:line="240" w:lineRule="auto"/>
              <w:rPr>
                <w:rFonts w:cs="Arial"/>
                <w:szCs w:val="18"/>
              </w:rPr>
            </w:pPr>
            <w:r w:rsidRPr="00EF759B">
              <w:rPr>
                <w:rFonts w:cs="Arial"/>
                <w:szCs w:val="18"/>
              </w:rPr>
              <w:t>Use case on Real-Time Video Super-Resolution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E47EB38" w14:textId="3E141B5E"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S1-253598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817AB0B" w14:textId="77777777" w:rsidR="00F463EC" w:rsidRPr="00EF759B" w:rsidRDefault="00F463EC" w:rsidP="0011118B">
            <w:pPr>
              <w:spacing w:after="0" w:line="240" w:lineRule="auto"/>
              <w:rPr>
                <w:rFonts w:eastAsia="Arial Unicode MS" w:cs="Arial"/>
                <w:color w:val="000000"/>
                <w:szCs w:val="18"/>
                <w:lang w:eastAsia="ar-SA"/>
              </w:rPr>
            </w:pPr>
            <w:r w:rsidRPr="00EF759B">
              <w:rPr>
                <w:rFonts w:eastAsia="Arial Unicode MS" w:cs="Arial"/>
                <w:color w:val="000000"/>
                <w:szCs w:val="18"/>
                <w:lang w:eastAsia="ar-SA"/>
              </w:rPr>
              <w:t>Revision of S1-253174.</w:t>
            </w:r>
          </w:p>
        </w:tc>
      </w:tr>
      <w:tr w:rsidR="00434B83" w:rsidRPr="002B5B90" w14:paraId="34C24C22" w14:textId="77777777" w:rsidTr="00FC6B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E419AC" w14:textId="0C9BB8A1"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B9C703" w14:textId="08ED2471" w:rsidR="00434B83" w:rsidRPr="00434B83" w:rsidRDefault="00434B83" w:rsidP="0011118B">
            <w:pPr>
              <w:snapToGrid w:val="0"/>
              <w:spacing w:after="0" w:line="240" w:lineRule="auto"/>
            </w:pPr>
            <w:hyperlink r:id="rId527" w:history="1">
              <w:r w:rsidRPr="00434B83">
                <w:rPr>
                  <w:rStyle w:val="Hyperlink"/>
                  <w:rFonts w:cs="Arial"/>
                </w:rPr>
                <w:t>S1-253598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6146460" w14:textId="2E2BB418" w:rsidR="00434B83" w:rsidRPr="00434B83" w:rsidRDefault="00434B83" w:rsidP="0011118B">
            <w:pPr>
              <w:snapToGrid w:val="0"/>
              <w:spacing w:after="0" w:line="240" w:lineRule="auto"/>
              <w:rPr>
                <w:rFonts w:cs="Arial"/>
                <w:szCs w:val="18"/>
              </w:rPr>
            </w:pPr>
            <w:r w:rsidRPr="00434B83">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75BB01C" w14:textId="5DA8C4B9" w:rsidR="00434B83" w:rsidRPr="00434B83" w:rsidRDefault="00434B83" w:rsidP="0011118B">
            <w:pPr>
              <w:snapToGrid w:val="0"/>
              <w:spacing w:after="0" w:line="240" w:lineRule="auto"/>
              <w:rPr>
                <w:rFonts w:cs="Arial"/>
                <w:szCs w:val="18"/>
              </w:rPr>
            </w:pPr>
            <w:r w:rsidRPr="00434B83">
              <w:rPr>
                <w:rFonts w:cs="Arial"/>
                <w:szCs w:val="18"/>
              </w:rPr>
              <w:t>Use case on Real-Time Video Super-Resolution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37FF7F7" w14:textId="2E94F0E7" w:rsidR="00434B83" w:rsidRPr="00215CCE" w:rsidRDefault="00215CCE" w:rsidP="0011118B">
            <w:pPr>
              <w:snapToGrid w:val="0"/>
              <w:spacing w:after="0" w:line="240" w:lineRule="auto"/>
              <w:rPr>
                <w:rFonts w:eastAsia="Times New Roman" w:cs="Arial"/>
                <w:szCs w:val="18"/>
                <w:lang w:eastAsia="ar-SA"/>
              </w:rPr>
            </w:pPr>
            <w:r w:rsidRPr="00215CCE">
              <w:rPr>
                <w:rFonts w:eastAsia="Times New Roman" w:cs="Arial"/>
                <w:szCs w:val="18"/>
                <w:lang w:eastAsia="ar-SA"/>
              </w:rPr>
              <w:t>Revised to S1-253625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5897BE" w14:textId="1CEF94C9" w:rsidR="00434B83" w:rsidRPr="00434B83" w:rsidRDefault="00434B83"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S1-253174r1.</w:t>
            </w:r>
          </w:p>
        </w:tc>
      </w:tr>
      <w:tr w:rsidR="00215CCE" w:rsidRPr="002B5B90" w14:paraId="32AC0E7E" w14:textId="77777777" w:rsidTr="00FC6B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3F4C1A" w14:textId="739CF2D0" w:rsidR="00215CCE" w:rsidRPr="00215CCE" w:rsidRDefault="00215CCE" w:rsidP="0011118B">
            <w:pPr>
              <w:snapToGrid w:val="0"/>
              <w:spacing w:after="0" w:line="240" w:lineRule="auto"/>
              <w:rPr>
                <w:rFonts w:eastAsia="Times New Roman" w:cs="Arial"/>
                <w:szCs w:val="18"/>
                <w:lang w:eastAsia="ar-SA"/>
              </w:rPr>
            </w:pPr>
            <w:proofErr w:type="spellStart"/>
            <w:r w:rsidRPr="00215C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57433C" w14:textId="0BA27CDD" w:rsidR="00215CCE" w:rsidRPr="00215CCE" w:rsidRDefault="00215CCE" w:rsidP="0011118B">
            <w:pPr>
              <w:snapToGrid w:val="0"/>
              <w:spacing w:after="0" w:line="240" w:lineRule="auto"/>
            </w:pPr>
            <w:hyperlink r:id="rId528" w:history="1">
              <w:r w:rsidRPr="00215CCE">
                <w:rPr>
                  <w:rStyle w:val="Hyperlink"/>
                  <w:rFonts w:cs="Arial"/>
                </w:rPr>
                <w:t>S1-253625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FBB1AB4" w14:textId="696AAD47" w:rsidR="00215CCE" w:rsidRPr="00215CCE" w:rsidRDefault="00215CCE" w:rsidP="0011118B">
            <w:pPr>
              <w:snapToGrid w:val="0"/>
              <w:spacing w:after="0" w:line="240" w:lineRule="auto"/>
              <w:rPr>
                <w:rFonts w:cs="Arial"/>
                <w:szCs w:val="18"/>
              </w:rPr>
            </w:pPr>
            <w:r w:rsidRPr="00215CCE">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7FC5749" w14:textId="3C86779A" w:rsidR="00215CCE" w:rsidRPr="00215CCE" w:rsidRDefault="00215CCE" w:rsidP="0011118B">
            <w:pPr>
              <w:snapToGrid w:val="0"/>
              <w:spacing w:after="0" w:line="240" w:lineRule="auto"/>
              <w:rPr>
                <w:rFonts w:cs="Arial"/>
                <w:szCs w:val="18"/>
              </w:rPr>
            </w:pPr>
            <w:r w:rsidRPr="00215CCE">
              <w:rPr>
                <w:rFonts w:cs="Arial"/>
                <w:szCs w:val="18"/>
              </w:rPr>
              <w:t>Use case on Real-Time Video Super-Resolution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6AD7AF1" w14:textId="3E79B530" w:rsidR="00215CCE" w:rsidRPr="00FC6B0E" w:rsidRDefault="00FC6B0E" w:rsidP="0011118B">
            <w:pPr>
              <w:snapToGrid w:val="0"/>
              <w:spacing w:after="0" w:line="240" w:lineRule="auto"/>
              <w:rPr>
                <w:rFonts w:eastAsia="Times New Roman" w:cs="Arial"/>
                <w:szCs w:val="18"/>
                <w:lang w:eastAsia="ar-SA"/>
              </w:rPr>
            </w:pPr>
            <w:r w:rsidRPr="00FC6B0E">
              <w:rPr>
                <w:rFonts w:eastAsia="Times New Roman" w:cs="Arial"/>
                <w:szCs w:val="18"/>
                <w:lang w:eastAsia="ar-SA"/>
              </w:rPr>
              <w:t>Revised to S1-253642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5226EC" w14:textId="0DB4BAB0" w:rsidR="00215CCE" w:rsidRPr="00215CCE" w:rsidRDefault="00215CCE" w:rsidP="0011118B">
            <w:pPr>
              <w:spacing w:after="0" w:line="240" w:lineRule="auto"/>
              <w:rPr>
                <w:rFonts w:eastAsia="Arial Unicode MS" w:cs="Arial"/>
                <w:color w:val="000000"/>
                <w:szCs w:val="18"/>
                <w:lang w:eastAsia="ar-SA"/>
              </w:rPr>
            </w:pPr>
            <w:r w:rsidRPr="00215CCE">
              <w:rPr>
                <w:rFonts w:eastAsia="Arial Unicode MS" w:cs="Arial"/>
                <w:color w:val="000000"/>
                <w:szCs w:val="18"/>
                <w:lang w:eastAsia="ar-SA"/>
              </w:rPr>
              <w:t>Revision of S1-253598.</w:t>
            </w:r>
          </w:p>
        </w:tc>
      </w:tr>
      <w:tr w:rsidR="00FC6B0E" w:rsidRPr="002B5B90" w14:paraId="11782CE5" w14:textId="77777777" w:rsidTr="00FC6B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04AF069" w14:textId="4DDE9633" w:rsidR="00FC6B0E" w:rsidRPr="00FC6B0E" w:rsidRDefault="00FC6B0E" w:rsidP="0011118B">
            <w:pPr>
              <w:snapToGrid w:val="0"/>
              <w:spacing w:after="0" w:line="240" w:lineRule="auto"/>
              <w:rPr>
                <w:rFonts w:eastAsia="Times New Roman" w:cs="Arial"/>
                <w:szCs w:val="18"/>
                <w:lang w:eastAsia="ar-SA"/>
              </w:rPr>
            </w:pPr>
            <w:proofErr w:type="spellStart"/>
            <w:r w:rsidRPr="00FC6B0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5F5B7E6" w14:textId="7F35CBF6" w:rsidR="00FC6B0E" w:rsidRPr="00FC6B0E" w:rsidRDefault="00FC6B0E" w:rsidP="0011118B">
            <w:pPr>
              <w:snapToGrid w:val="0"/>
              <w:spacing w:after="0" w:line="240" w:lineRule="auto"/>
            </w:pPr>
            <w:hyperlink r:id="rId529" w:history="1">
              <w:r w:rsidRPr="00FC6B0E">
                <w:rPr>
                  <w:rStyle w:val="Hyperlink"/>
                  <w:rFonts w:cs="Arial"/>
                </w:rPr>
                <w:t>S1-253642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E9CBE89" w14:textId="39B4F147" w:rsidR="00FC6B0E" w:rsidRPr="00FC6B0E" w:rsidRDefault="00FC6B0E" w:rsidP="0011118B">
            <w:pPr>
              <w:snapToGrid w:val="0"/>
              <w:spacing w:after="0" w:line="240" w:lineRule="auto"/>
              <w:rPr>
                <w:rFonts w:cs="Arial"/>
                <w:szCs w:val="18"/>
              </w:rPr>
            </w:pPr>
            <w:r w:rsidRPr="00FC6B0E">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E46484A" w14:textId="6D98F9B2" w:rsidR="00FC6B0E" w:rsidRPr="00FC6B0E" w:rsidRDefault="00FC6B0E" w:rsidP="0011118B">
            <w:pPr>
              <w:snapToGrid w:val="0"/>
              <w:spacing w:after="0" w:line="240" w:lineRule="auto"/>
              <w:rPr>
                <w:rFonts w:cs="Arial"/>
                <w:szCs w:val="18"/>
              </w:rPr>
            </w:pPr>
            <w:r w:rsidRPr="00FC6B0E">
              <w:rPr>
                <w:rFonts w:cs="Arial"/>
                <w:szCs w:val="18"/>
              </w:rPr>
              <w:t>Use case on Real-Time Video Super-Resolution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9501367" w14:textId="429A0FF4" w:rsidR="00FC6B0E" w:rsidRPr="00FC6B0E" w:rsidRDefault="00FC6B0E" w:rsidP="0011118B">
            <w:pPr>
              <w:snapToGrid w:val="0"/>
              <w:spacing w:after="0" w:line="240" w:lineRule="auto"/>
              <w:rPr>
                <w:rFonts w:eastAsia="Times New Roman" w:cs="Arial"/>
                <w:szCs w:val="18"/>
                <w:lang w:eastAsia="ar-SA"/>
              </w:rPr>
            </w:pPr>
            <w:r w:rsidRPr="00FC6B0E">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0C7DC8A" w14:textId="77777777" w:rsidR="00FC6B0E" w:rsidRPr="00FC6B0E" w:rsidRDefault="00FC6B0E" w:rsidP="0011118B">
            <w:pPr>
              <w:spacing w:after="0" w:line="240" w:lineRule="auto"/>
              <w:rPr>
                <w:rFonts w:eastAsia="Arial Unicode MS" w:cs="Arial"/>
                <w:color w:val="000000"/>
                <w:szCs w:val="18"/>
                <w:lang w:eastAsia="ar-SA"/>
              </w:rPr>
            </w:pPr>
            <w:r w:rsidRPr="00FC6B0E">
              <w:rPr>
                <w:rFonts w:eastAsia="Arial Unicode MS" w:cs="Arial"/>
                <w:color w:val="000000"/>
                <w:szCs w:val="18"/>
                <w:lang w:eastAsia="ar-SA"/>
              </w:rPr>
              <w:t>Revision of S1-253625.</w:t>
            </w:r>
          </w:p>
          <w:p w14:paraId="76AC4465" w14:textId="4A37F1A1" w:rsidR="00FC6B0E" w:rsidRPr="00FC6B0E" w:rsidRDefault="00FC6B0E" w:rsidP="00FC6B0E">
            <w:pPr>
              <w:rPr>
                <w:rFonts w:eastAsia="DengXian"/>
                <w:color w:val="000000"/>
                <w:lang w:eastAsia="zh-CN"/>
              </w:rPr>
            </w:pPr>
            <w:r w:rsidRPr="00FC6B0E">
              <w:rPr>
                <w:rFonts w:eastAsia="Arial Unicode MS" w:cs="Arial"/>
                <w:color w:val="000000"/>
                <w:szCs w:val="18"/>
                <w:lang w:eastAsia="ar-SA"/>
              </w:rPr>
              <w:t xml:space="preserve">PR1 and 3 are changed to: </w:t>
            </w:r>
            <w:r w:rsidRPr="00FC6B0E">
              <w:rPr>
                <w:rFonts w:eastAsia="DengXian"/>
                <w:color w:val="000000"/>
                <w:lang w:eastAsia="zh-CN"/>
              </w:rPr>
              <w:t>[PR</w:t>
            </w:r>
            <w:r w:rsidRPr="00FC6B0E">
              <w:rPr>
                <w:rFonts w:eastAsia="DengXian"/>
                <w:color w:val="000000"/>
                <w:lang w:val="en-US" w:eastAsia="zh-CN"/>
              </w:rPr>
              <w:t xml:space="preserve"> 6</w:t>
            </w:r>
            <w:r w:rsidRPr="00FC6B0E">
              <w:rPr>
                <w:color w:val="000000"/>
                <w:lang w:val="en-US" w:eastAsia="zh-CN"/>
              </w:rPr>
              <w:t>.</w:t>
            </w:r>
            <w:r w:rsidRPr="00FC6B0E">
              <w:rPr>
                <w:rFonts w:eastAsiaTheme="minorEastAsia"/>
                <w:color w:val="000000"/>
                <w:lang w:val="en-US" w:eastAsia="zh-CN"/>
              </w:rPr>
              <w:t>x</w:t>
            </w:r>
            <w:r w:rsidRPr="00FC6B0E">
              <w:rPr>
                <w:color w:val="000000"/>
                <w:lang w:val="en-US" w:eastAsia="zh-CN"/>
              </w:rPr>
              <w:t>.</w:t>
            </w:r>
            <w:r w:rsidRPr="00FC6B0E">
              <w:rPr>
                <w:color w:val="000000"/>
                <w:lang w:eastAsia="zh-CN"/>
              </w:rPr>
              <w:t>6</w:t>
            </w:r>
            <w:r w:rsidRPr="00FC6B0E">
              <w:rPr>
                <w:rFonts w:eastAsia="DengXian"/>
                <w:color w:val="000000"/>
                <w:lang w:eastAsia="zh-CN"/>
              </w:rPr>
              <w:t xml:space="preserve">-1] </w:t>
            </w:r>
            <w:r w:rsidRPr="00FC6B0E">
              <w:rPr>
                <w:color w:val="000000"/>
              </w:rPr>
              <w:t>Subject to operator policy</w:t>
            </w:r>
            <w:r w:rsidRPr="00FC6B0E">
              <w:rPr>
                <w:rFonts w:hint="eastAsia"/>
                <w:color w:val="000000"/>
                <w:lang w:eastAsia="zh-CN"/>
              </w:rPr>
              <w:t>,</w:t>
            </w:r>
            <w:r w:rsidRPr="00FC6B0E">
              <w:rPr>
                <w:color w:val="000000"/>
                <w:lang w:eastAsia="zh-CN"/>
              </w:rPr>
              <w:t xml:space="preserve"> t</w:t>
            </w:r>
            <w:r w:rsidRPr="00FC6B0E">
              <w:rPr>
                <w:rFonts w:eastAsia="DengXian"/>
                <w:color w:val="000000"/>
                <w:lang w:eastAsia="zh-CN"/>
              </w:rPr>
              <w:t xml:space="preserve">he 6G network shall be able to manage and coordinate various network </w:t>
            </w:r>
            <w:r>
              <w:rPr>
                <w:rFonts w:eastAsia="DengXian"/>
                <w:color w:val="000000"/>
                <w:lang w:eastAsia="zh-CN"/>
              </w:rPr>
              <w:t>operations</w:t>
            </w:r>
            <w:r w:rsidRPr="00FC6B0E">
              <w:rPr>
                <w:rFonts w:eastAsia="DengXian"/>
                <w:color w:val="000000"/>
                <w:lang w:eastAsia="zh-CN"/>
              </w:rPr>
              <w:t xml:space="preserve"> (e.g. AI model training/selection, computing resource selection, communication performance monitoring) </w:t>
            </w:r>
            <w:ins w:id="121" w:author="vivo" w:date="2025-08-27T10:25:00Z">
              <w:r w:rsidRPr="00FC6B0E">
                <w:rPr>
                  <w:rFonts w:eastAsia="DengXian" w:hint="eastAsia"/>
                  <w:color w:val="000000"/>
                  <w:lang w:eastAsia="zh-CN"/>
                </w:rPr>
                <w:t>upon</w:t>
              </w:r>
              <w:r w:rsidRPr="00FC6B0E">
                <w:rPr>
                  <w:rFonts w:eastAsia="DengXian"/>
                  <w:color w:val="000000"/>
                  <w:lang w:eastAsia="zh-CN"/>
                </w:rPr>
                <w:t xml:space="preserve"> receiving a</w:t>
              </w:r>
            </w:ins>
            <w:r w:rsidRPr="00FC6B0E">
              <w:rPr>
                <w:rFonts w:eastAsia="DengXian"/>
                <w:color w:val="000000"/>
                <w:lang w:eastAsia="zh-CN"/>
              </w:rPr>
              <w:t xml:space="preserve"> request</w:t>
            </w:r>
            <w:ins w:id="122" w:author="vivo" w:date="2025-08-27T10:25:00Z">
              <w:r w:rsidRPr="00FC6B0E">
                <w:rPr>
                  <w:rFonts w:eastAsia="DengXian"/>
                  <w:color w:val="000000"/>
                  <w:lang w:eastAsia="zh-CN"/>
                </w:rPr>
                <w:t xml:space="preserve"> </w:t>
              </w:r>
            </w:ins>
            <w:ins w:id="123" w:author="vivo" w:date="2025-08-27T10:26:00Z">
              <w:r w:rsidRPr="00FC6B0E">
                <w:rPr>
                  <w:color w:val="000000"/>
                  <w:lang w:eastAsia="zh-CN"/>
                </w:rPr>
                <w:t>(e.</w:t>
              </w:r>
            </w:ins>
            <w:ins w:id="124" w:author="vivo" w:date="2025-08-28T11:42:00Z">
              <w:r w:rsidRPr="00FC6B0E">
                <w:rPr>
                  <w:color w:val="000000"/>
                  <w:lang w:eastAsia="zh-CN"/>
                </w:rPr>
                <w:t>g.</w:t>
              </w:r>
            </w:ins>
            <w:ins w:id="125" w:author="vivo" w:date="2025-08-27T10:26:00Z">
              <w:r w:rsidRPr="00FC6B0E">
                <w:rPr>
                  <w:color w:val="000000"/>
                  <w:lang w:eastAsia="zh-CN"/>
                </w:rPr>
                <w:t xml:space="preserve"> </w:t>
              </w:r>
            </w:ins>
            <w:ins w:id="126" w:author="vivo" w:date="2025-08-27T17:19:00Z">
              <w:r w:rsidRPr="00FC6B0E">
                <w:rPr>
                  <w:color w:val="000000"/>
                  <w:lang w:eastAsia="zh-CN"/>
                </w:rPr>
                <w:t>combined</w:t>
              </w:r>
            </w:ins>
            <w:ins w:id="127" w:author="vivo" w:date="2025-08-27T10:26:00Z">
              <w:r w:rsidRPr="00FC6B0E">
                <w:rPr>
                  <w:color w:val="000000"/>
                  <w:lang w:eastAsia="zh-CN"/>
                </w:rPr>
                <w:t xml:space="preserve"> 3GPP service that combines </w:t>
              </w:r>
            </w:ins>
            <w:ins w:id="128" w:author="vivo" w:date="2025-08-27T17:19:00Z">
              <w:r w:rsidRPr="00FC6B0E">
                <w:rPr>
                  <w:color w:val="000000"/>
                  <w:lang w:eastAsia="zh-CN"/>
                </w:rPr>
                <w:t xml:space="preserve">services </w:t>
              </w:r>
            </w:ins>
            <w:ins w:id="129" w:author="vivo" w:date="2025-08-27T10:26:00Z">
              <w:r w:rsidRPr="00FC6B0E">
                <w:rPr>
                  <w:color w:val="000000"/>
                  <w:lang w:eastAsia="zh-CN"/>
                </w:rPr>
                <w:t xml:space="preserve">such as </w:t>
              </w:r>
            </w:ins>
            <w:ins w:id="130" w:author="vivo" w:date="2025-08-28T11:40:00Z">
              <w:r w:rsidRPr="00FC6B0E">
                <w:rPr>
                  <w:color w:val="000000"/>
                  <w:lang w:eastAsia="zh-CN"/>
                </w:rPr>
                <w:t xml:space="preserve">6G </w:t>
              </w:r>
            </w:ins>
            <w:ins w:id="131" w:author="vivo" w:date="2025-08-27T10:26:00Z">
              <w:r w:rsidRPr="00FC6B0E">
                <w:rPr>
                  <w:color w:val="000000"/>
                  <w:lang w:eastAsia="zh-CN"/>
                </w:rPr>
                <w:t xml:space="preserve">AI service and </w:t>
              </w:r>
            </w:ins>
            <w:ins w:id="132" w:author="vivo3" w:date="2025-08-28T14:35:00Z">
              <w:r w:rsidRPr="00FC6B0E">
                <w:rPr>
                  <w:color w:val="000000"/>
                  <w:lang w:eastAsia="zh-CN"/>
                </w:rPr>
                <w:t>communication service</w:t>
              </w:r>
            </w:ins>
            <w:ins w:id="133" w:author="vivo" w:date="2025-08-27T10:26:00Z">
              <w:r w:rsidRPr="00FC6B0E">
                <w:rPr>
                  <w:color w:val="000000"/>
                  <w:lang w:eastAsia="zh-CN"/>
                </w:rPr>
                <w:t xml:space="preserve">) </w:t>
              </w:r>
            </w:ins>
            <w:ins w:id="134" w:author="vivo" w:date="2025-08-27T10:25:00Z">
              <w:r w:rsidRPr="00FC6B0E">
                <w:rPr>
                  <w:rFonts w:hint="eastAsia"/>
                  <w:color w:val="000000"/>
                  <w:lang w:eastAsia="zh-CN"/>
                </w:rPr>
                <w:t>with</w:t>
              </w:r>
              <w:r w:rsidRPr="00FC6B0E">
                <w:rPr>
                  <w:color w:val="000000"/>
                  <w:lang w:eastAsia="zh-CN"/>
                </w:rPr>
                <w:t xml:space="preserve"> </w:t>
              </w:r>
              <w:r w:rsidRPr="00FC6B0E">
                <w:rPr>
                  <w:rFonts w:hint="eastAsia"/>
                  <w:color w:val="000000"/>
                  <w:lang w:eastAsia="zh-CN"/>
                </w:rPr>
                <w:t>the</w:t>
              </w:r>
              <w:r w:rsidRPr="00FC6B0E">
                <w:rPr>
                  <w:color w:val="000000"/>
                  <w:lang w:eastAsia="zh-CN"/>
                </w:rPr>
                <w:t xml:space="preserve"> requested service requirement</w:t>
              </w:r>
            </w:ins>
            <w:r w:rsidRPr="00FC6B0E">
              <w:rPr>
                <w:rFonts w:eastAsia="DengXian"/>
                <w:color w:val="000000"/>
                <w:lang w:eastAsia="zh-CN"/>
              </w:rPr>
              <w:t>.</w:t>
            </w:r>
          </w:p>
          <w:p w14:paraId="7F281A34" w14:textId="77777777" w:rsidR="00FC6B0E" w:rsidRPr="00FC6B0E" w:rsidRDefault="00FC6B0E" w:rsidP="00FC6B0E">
            <w:pPr>
              <w:rPr>
                <w:rFonts w:eastAsia="DengXian"/>
                <w:color w:val="000000"/>
                <w:lang w:eastAsia="zh-CN"/>
              </w:rPr>
            </w:pPr>
            <w:r w:rsidRPr="00FC6B0E">
              <w:rPr>
                <w:rFonts w:eastAsia="DengXian"/>
                <w:color w:val="000000"/>
                <w:lang w:eastAsia="zh-CN"/>
              </w:rPr>
              <w:t>[PR</w:t>
            </w:r>
            <w:r w:rsidRPr="00FC6B0E">
              <w:rPr>
                <w:rFonts w:eastAsia="DengXian"/>
                <w:color w:val="000000"/>
                <w:lang w:val="en-US" w:eastAsia="zh-CN"/>
              </w:rPr>
              <w:t xml:space="preserve"> 6</w:t>
            </w:r>
            <w:r w:rsidRPr="00FC6B0E">
              <w:rPr>
                <w:color w:val="000000"/>
                <w:lang w:val="en-US" w:eastAsia="zh-CN"/>
              </w:rPr>
              <w:t>.</w:t>
            </w:r>
            <w:r w:rsidRPr="00FC6B0E">
              <w:rPr>
                <w:rFonts w:eastAsiaTheme="minorEastAsia"/>
                <w:color w:val="000000"/>
                <w:lang w:val="en-US" w:eastAsia="zh-CN"/>
              </w:rPr>
              <w:t>x</w:t>
            </w:r>
            <w:r w:rsidRPr="00FC6B0E">
              <w:rPr>
                <w:color w:val="000000"/>
                <w:lang w:val="en-US" w:eastAsia="zh-CN"/>
              </w:rPr>
              <w:t>.</w:t>
            </w:r>
            <w:r w:rsidRPr="00FC6B0E">
              <w:rPr>
                <w:color w:val="000000"/>
                <w:lang w:eastAsia="zh-CN"/>
              </w:rPr>
              <w:t>6</w:t>
            </w:r>
            <w:r w:rsidRPr="00FC6B0E">
              <w:rPr>
                <w:rFonts w:eastAsia="DengXian"/>
                <w:color w:val="000000"/>
                <w:lang w:eastAsia="zh-CN"/>
              </w:rPr>
              <w:t>-</w:t>
            </w:r>
            <w:ins w:id="135" w:author="vivo" w:date="2025-08-27T08:15:00Z">
              <w:r w:rsidRPr="00FC6B0E">
                <w:rPr>
                  <w:rFonts w:eastAsia="DengXian"/>
                  <w:color w:val="000000"/>
                  <w:lang w:eastAsia="zh-CN"/>
                </w:rPr>
                <w:t>3</w:t>
              </w:r>
            </w:ins>
            <w:del w:id="136" w:author="vivo" w:date="2025-08-27T08:15:00Z">
              <w:r w:rsidRPr="00FC6B0E" w:rsidDel="005C4B00">
                <w:rPr>
                  <w:rFonts w:eastAsia="DengXian"/>
                  <w:color w:val="000000"/>
                  <w:lang w:eastAsia="zh-CN"/>
                </w:rPr>
                <w:delText>5</w:delText>
              </w:r>
            </w:del>
            <w:r w:rsidRPr="00FC6B0E">
              <w:rPr>
                <w:rFonts w:eastAsia="DengXian"/>
                <w:color w:val="000000"/>
                <w:lang w:eastAsia="zh-CN"/>
              </w:rPr>
              <w:t xml:space="preserve">] </w:t>
            </w:r>
            <w:r w:rsidRPr="00FC6B0E">
              <w:rPr>
                <w:color w:val="000000"/>
              </w:rPr>
              <w:t>Subject to operator policy</w:t>
            </w:r>
            <w:r w:rsidRPr="00FC6B0E">
              <w:rPr>
                <w:rFonts w:hint="eastAsia"/>
                <w:color w:val="000000"/>
                <w:lang w:eastAsia="zh-CN"/>
              </w:rPr>
              <w:t>,</w:t>
            </w:r>
            <w:r w:rsidRPr="00FC6B0E">
              <w:rPr>
                <w:color w:val="000000"/>
                <w:lang w:eastAsia="zh-CN"/>
              </w:rPr>
              <w:t xml:space="preserve"> t</w:t>
            </w:r>
            <w:r w:rsidRPr="00FC6B0E">
              <w:rPr>
                <w:rFonts w:eastAsia="DengXian"/>
                <w:color w:val="000000"/>
                <w:lang w:eastAsia="zh-CN"/>
              </w:rPr>
              <w:t>he 6G network shall</w:t>
            </w:r>
            <w:r w:rsidRPr="00FC6B0E">
              <w:rPr>
                <w:color w:val="000000"/>
              </w:rPr>
              <w:t xml:space="preserve"> be able to</w:t>
            </w:r>
            <w:r w:rsidRPr="00FC6B0E">
              <w:rPr>
                <w:rFonts w:eastAsia="DengXian" w:hint="eastAsia"/>
                <w:color w:val="000000"/>
                <w:lang w:eastAsia="zh-CN"/>
              </w:rPr>
              <w:t xml:space="preserve"> </w:t>
            </w:r>
            <w:r w:rsidRPr="00FC6B0E">
              <w:rPr>
                <w:rFonts w:eastAsia="DengXian"/>
                <w:color w:val="000000"/>
                <w:lang w:eastAsia="zh-CN"/>
              </w:rPr>
              <w:t xml:space="preserve">monitor the </w:t>
            </w:r>
            <w:r w:rsidRPr="00FC6B0E">
              <w:rPr>
                <w:rFonts w:eastAsia="DengXian"/>
                <w:color w:val="000000"/>
                <w:lang w:eastAsia="zh-CN"/>
              </w:rPr>
              <w:lastRenderedPageBreak/>
              <w:t>performance (e.g., AI model inference accuracy) and report them to the 3</w:t>
            </w:r>
            <w:r w:rsidRPr="00FC6B0E">
              <w:rPr>
                <w:rFonts w:eastAsia="DengXian"/>
                <w:color w:val="000000"/>
                <w:vertAlign w:val="superscript"/>
                <w:lang w:eastAsia="zh-CN"/>
              </w:rPr>
              <w:t>rd</w:t>
            </w:r>
            <w:r w:rsidRPr="00FC6B0E">
              <w:rPr>
                <w:rFonts w:eastAsia="DengXian"/>
                <w:color w:val="000000"/>
                <w:lang w:eastAsia="zh-CN"/>
              </w:rPr>
              <w:t xml:space="preserve"> party. </w:t>
            </w:r>
          </w:p>
          <w:p w14:paraId="7644A5D0" w14:textId="77777777" w:rsidR="00FC6B0E" w:rsidRPr="00FC6B0E" w:rsidRDefault="00FC6B0E" w:rsidP="0011118B">
            <w:pPr>
              <w:spacing w:after="0" w:line="240" w:lineRule="auto"/>
              <w:rPr>
                <w:rFonts w:eastAsia="Arial Unicode MS" w:cs="Arial"/>
                <w:color w:val="000000"/>
                <w:szCs w:val="18"/>
                <w:lang w:eastAsia="ar-SA"/>
              </w:rPr>
            </w:pPr>
          </w:p>
          <w:p w14:paraId="70052C0F" w14:textId="480EAE61" w:rsidR="00FC6B0E" w:rsidRPr="00FC6B0E" w:rsidRDefault="00FC6B0E" w:rsidP="0011118B">
            <w:pPr>
              <w:spacing w:after="0" w:line="240" w:lineRule="auto"/>
              <w:rPr>
                <w:rFonts w:eastAsia="Arial Unicode MS" w:cs="Arial"/>
                <w:color w:val="000000"/>
                <w:szCs w:val="18"/>
                <w:lang w:eastAsia="ar-SA"/>
              </w:rPr>
            </w:pPr>
          </w:p>
        </w:tc>
      </w:tr>
      <w:tr w:rsidR="00F463EC" w:rsidRPr="002B5B90" w14:paraId="2143C179"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5E2F8C"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52FB08" w14:textId="39258D10" w:rsidR="00F463EC" w:rsidRPr="00EB1149" w:rsidRDefault="00F463EC" w:rsidP="0011118B">
            <w:pPr>
              <w:snapToGrid w:val="0"/>
              <w:spacing w:after="0" w:line="240" w:lineRule="auto"/>
            </w:pPr>
            <w:hyperlink r:id="rId530" w:history="1">
              <w:r w:rsidRPr="00EB1149">
                <w:rPr>
                  <w:rStyle w:val="Hyperlink"/>
                  <w:rFonts w:cs="Arial"/>
                  <w:szCs w:val="18"/>
                </w:rPr>
                <w:t>S1-253268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B752E54" w14:textId="77777777" w:rsidR="00F463EC" w:rsidRPr="0035555A" w:rsidRDefault="00F463EC" w:rsidP="0011118B">
            <w:pPr>
              <w:snapToGrid w:val="0"/>
              <w:spacing w:after="0" w:line="240" w:lineRule="auto"/>
            </w:pPr>
            <w:r>
              <w:rPr>
                <w:rFonts w:cs="Arial"/>
                <w:szCs w:val="18"/>
              </w:rPr>
              <w:t>Tejas Network Limited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97F5735" w14:textId="77777777" w:rsidR="00F463EC" w:rsidRPr="0035555A" w:rsidRDefault="00F463EC" w:rsidP="0011118B">
            <w:pPr>
              <w:snapToGrid w:val="0"/>
              <w:spacing w:after="0" w:line="240" w:lineRule="auto"/>
            </w:pPr>
            <w:r>
              <w:rPr>
                <w:rFonts w:cs="Arial"/>
                <w:szCs w:val="18"/>
              </w:rPr>
              <w:t>New use case on AI Explainability for 5G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5416E7D" w14:textId="77777777" w:rsidR="00F463EC" w:rsidRPr="001022E7" w:rsidRDefault="00F463EC" w:rsidP="0011118B">
            <w:pPr>
              <w:snapToGrid w:val="0"/>
              <w:spacing w:after="0" w:line="240" w:lineRule="auto"/>
              <w:rPr>
                <w:rFonts w:eastAsia="Times New Roman" w:cs="Arial"/>
                <w:szCs w:val="18"/>
                <w:lang w:eastAsia="ar-SA"/>
              </w:rPr>
            </w:pPr>
            <w:r w:rsidRPr="001022E7">
              <w:rPr>
                <w:rFonts w:eastAsia="Times New Roman" w:cs="Arial"/>
                <w:szCs w:val="18"/>
                <w:lang w:eastAsia="ar-SA"/>
              </w:rPr>
              <w:t>Revised to S1-253268r1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A3869E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234D87"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6210C7" w14:textId="77777777" w:rsidR="00F463EC" w:rsidRPr="001022E7" w:rsidRDefault="00F463EC" w:rsidP="0011118B">
            <w:pPr>
              <w:snapToGrid w:val="0"/>
              <w:spacing w:after="0" w:line="240" w:lineRule="auto"/>
              <w:rPr>
                <w:rFonts w:eastAsia="Times New Roman" w:cs="Arial"/>
                <w:szCs w:val="18"/>
                <w:lang w:eastAsia="ar-SA"/>
              </w:rPr>
            </w:pPr>
            <w:proofErr w:type="spellStart"/>
            <w:r w:rsidRPr="001022E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2A899F" w14:textId="77777777" w:rsidR="00F463EC" w:rsidRPr="001022E7" w:rsidRDefault="00F463EC" w:rsidP="0011118B">
            <w:pPr>
              <w:snapToGrid w:val="0"/>
              <w:spacing w:after="0" w:line="240" w:lineRule="auto"/>
            </w:pPr>
            <w:hyperlink r:id="rId531" w:history="1">
              <w:r w:rsidRPr="001022E7">
                <w:rPr>
                  <w:rStyle w:val="Hyperlink"/>
                  <w:rFonts w:cs="Arial"/>
                </w:rPr>
                <w:t>S1-253268r1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AEE5EBE" w14:textId="77777777" w:rsidR="00F463EC" w:rsidRPr="001022E7" w:rsidRDefault="00F463EC" w:rsidP="0011118B">
            <w:pPr>
              <w:snapToGrid w:val="0"/>
              <w:spacing w:after="0" w:line="240" w:lineRule="auto"/>
              <w:rPr>
                <w:rFonts w:cs="Arial"/>
                <w:szCs w:val="18"/>
              </w:rPr>
            </w:pPr>
            <w:r w:rsidRPr="001022E7">
              <w:rPr>
                <w:rFonts w:cs="Arial"/>
                <w:szCs w:val="18"/>
              </w:rPr>
              <w:t>Tejas Network Limited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5B591E3" w14:textId="77777777" w:rsidR="00F463EC" w:rsidRPr="001022E7" w:rsidRDefault="00F463EC" w:rsidP="0011118B">
            <w:pPr>
              <w:snapToGrid w:val="0"/>
              <w:spacing w:after="0" w:line="240" w:lineRule="auto"/>
              <w:rPr>
                <w:rFonts w:cs="Arial"/>
                <w:szCs w:val="18"/>
              </w:rPr>
            </w:pPr>
            <w:r w:rsidRPr="001022E7">
              <w:rPr>
                <w:rFonts w:cs="Arial"/>
                <w:szCs w:val="18"/>
              </w:rPr>
              <w:t>New use case on AI Explainability for 5G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1AA9CD7" w14:textId="28B1DF15"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94FA2BE" w14:textId="77777777" w:rsidR="00F463EC" w:rsidRPr="00434B83" w:rsidRDefault="00F463EC"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S1-253268.</w:t>
            </w:r>
          </w:p>
        </w:tc>
      </w:tr>
      <w:tr w:rsidR="00F463EC" w:rsidRPr="002B5B90" w14:paraId="1058941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6233A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6427AB" w14:textId="1CC3117F" w:rsidR="00F463EC" w:rsidRPr="00EB1149" w:rsidRDefault="00F463EC" w:rsidP="0011118B">
            <w:pPr>
              <w:snapToGrid w:val="0"/>
              <w:spacing w:after="0" w:line="240" w:lineRule="auto"/>
            </w:pPr>
            <w:hyperlink r:id="rId532" w:history="1">
              <w:r w:rsidRPr="00EB1149">
                <w:rPr>
                  <w:rStyle w:val="Hyperlink"/>
                  <w:rFonts w:cs="Arial"/>
                  <w:szCs w:val="18"/>
                </w:rPr>
                <w:t>S1-253272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F52A616"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BA611A" w14:textId="77777777" w:rsidR="00F463EC" w:rsidRPr="0035555A" w:rsidRDefault="00F463EC" w:rsidP="0011118B">
            <w:pPr>
              <w:snapToGrid w:val="0"/>
              <w:spacing w:after="0" w:line="240" w:lineRule="auto"/>
            </w:pPr>
            <w:r>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2BE462" w14:textId="77777777" w:rsidR="00F463EC" w:rsidRPr="00552466" w:rsidRDefault="00F463EC" w:rsidP="0011118B">
            <w:pPr>
              <w:snapToGrid w:val="0"/>
              <w:spacing w:after="0" w:line="240" w:lineRule="auto"/>
              <w:rPr>
                <w:rFonts w:eastAsia="Times New Roman" w:cs="Arial"/>
                <w:szCs w:val="18"/>
                <w:lang w:eastAsia="ar-SA"/>
              </w:rPr>
            </w:pPr>
            <w:r w:rsidRPr="00552466">
              <w:rPr>
                <w:rFonts w:eastAsia="Times New Roman" w:cs="Arial"/>
                <w:szCs w:val="18"/>
                <w:lang w:eastAsia="ar-SA"/>
              </w:rPr>
              <w:t>Revised to S1-253272r1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3E5577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665F08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354058" w14:textId="77777777" w:rsidR="00F463EC" w:rsidRPr="00552466" w:rsidRDefault="00F463EC" w:rsidP="0011118B">
            <w:pPr>
              <w:snapToGrid w:val="0"/>
              <w:spacing w:after="0" w:line="240" w:lineRule="auto"/>
              <w:rPr>
                <w:rFonts w:eastAsia="Times New Roman" w:cs="Arial"/>
                <w:szCs w:val="18"/>
                <w:lang w:eastAsia="ar-SA"/>
              </w:rPr>
            </w:pPr>
            <w:proofErr w:type="spellStart"/>
            <w:r w:rsidRPr="0055246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F24696" w14:textId="77777777" w:rsidR="00F463EC" w:rsidRPr="00552466" w:rsidRDefault="00F463EC" w:rsidP="0011118B">
            <w:pPr>
              <w:snapToGrid w:val="0"/>
              <w:spacing w:after="0" w:line="240" w:lineRule="auto"/>
            </w:pPr>
            <w:hyperlink r:id="rId533" w:history="1">
              <w:r w:rsidRPr="00552466">
                <w:rPr>
                  <w:rStyle w:val="Hyperlink"/>
                  <w:rFonts w:cs="Arial"/>
                </w:rPr>
                <w:t>S1-253272r1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38AC170" w14:textId="77777777" w:rsidR="00F463EC" w:rsidRPr="00552466" w:rsidRDefault="00F463EC" w:rsidP="0011118B">
            <w:pPr>
              <w:snapToGrid w:val="0"/>
              <w:spacing w:after="0" w:line="240" w:lineRule="auto"/>
              <w:rPr>
                <w:rFonts w:cs="Arial"/>
                <w:szCs w:val="18"/>
              </w:rPr>
            </w:pPr>
            <w:r w:rsidRPr="00552466">
              <w:rPr>
                <w:rFonts w:cs="Arial"/>
                <w:szCs w:val="18"/>
              </w:rPr>
              <w:t xml:space="preserve">Huawei, </w:t>
            </w:r>
            <w:proofErr w:type="spellStart"/>
            <w:r w:rsidRPr="00552466">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D2B8A19" w14:textId="77777777" w:rsidR="00F463EC" w:rsidRPr="00552466" w:rsidRDefault="00F463EC" w:rsidP="0011118B">
            <w:pPr>
              <w:snapToGrid w:val="0"/>
              <w:spacing w:after="0" w:line="240" w:lineRule="auto"/>
              <w:rPr>
                <w:rFonts w:cs="Arial"/>
                <w:szCs w:val="18"/>
              </w:rPr>
            </w:pPr>
            <w:r w:rsidRPr="00552466">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A5DEBEE" w14:textId="77777777" w:rsidR="00F463EC" w:rsidRPr="006923A5" w:rsidRDefault="00F463EC" w:rsidP="0011118B">
            <w:pPr>
              <w:snapToGrid w:val="0"/>
              <w:spacing w:after="0" w:line="240" w:lineRule="auto"/>
              <w:rPr>
                <w:rFonts w:eastAsia="Times New Roman" w:cs="Arial"/>
                <w:szCs w:val="18"/>
                <w:lang w:eastAsia="ar-SA"/>
              </w:rPr>
            </w:pPr>
            <w:r w:rsidRPr="006923A5">
              <w:rPr>
                <w:rFonts w:eastAsia="Times New Roman" w:cs="Arial"/>
                <w:szCs w:val="18"/>
                <w:lang w:eastAsia="ar-SA"/>
              </w:rPr>
              <w:t>Revised to S1-253272r2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30ACE7" w14:textId="77777777" w:rsidR="00F463EC" w:rsidRPr="00552466" w:rsidRDefault="00F463EC" w:rsidP="0011118B">
            <w:pPr>
              <w:spacing w:after="0" w:line="240" w:lineRule="auto"/>
              <w:rPr>
                <w:rFonts w:eastAsia="Arial Unicode MS" w:cs="Arial"/>
                <w:color w:val="000000"/>
                <w:szCs w:val="18"/>
                <w:lang w:eastAsia="ar-SA"/>
              </w:rPr>
            </w:pPr>
            <w:r w:rsidRPr="00552466">
              <w:rPr>
                <w:rFonts w:eastAsia="Arial Unicode MS" w:cs="Arial"/>
                <w:color w:val="000000"/>
                <w:szCs w:val="18"/>
                <w:lang w:eastAsia="ar-SA"/>
              </w:rPr>
              <w:t>Revision of S1-253272.</w:t>
            </w:r>
          </w:p>
        </w:tc>
      </w:tr>
      <w:tr w:rsidR="00F463EC" w:rsidRPr="002B5B90" w14:paraId="264A4189"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C990B6" w14:textId="77777777" w:rsidR="00F463EC" w:rsidRPr="0079236F" w:rsidRDefault="00F463EC" w:rsidP="0011118B">
            <w:pPr>
              <w:snapToGrid w:val="0"/>
              <w:spacing w:after="0" w:line="240" w:lineRule="auto"/>
              <w:rPr>
                <w:rFonts w:eastAsia="Times New Roman" w:cs="Arial"/>
                <w:szCs w:val="18"/>
                <w:lang w:eastAsia="ar-SA"/>
              </w:rPr>
            </w:pPr>
            <w:proofErr w:type="spellStart"/>
            <w:r w:rsidRPr="0079236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C160F9" w14:textId="77777777" w:rsidR="00F463EC" w:rsidRPr="0079236F" w:rsidRDefault="00F463EC" w:rsidP="0011118B">
            <w:pPr>
              <w:snapToGrid w:val="0"/>
              <w:spacing w:after="0" w:line="240" w:lineRule="auto"/>
              <w:rPr>
                <w:rFonts w:cs="Arial"/>
              </w:rPr>
            </w:pPr>
            <w:hyperlink r:id="rId534" w:history="1">
              <w:r w:rsidRPr="0079236F">
                <w:rPr>
                  <w:rStyle w:val="Hyperlink"/>
                  <w:rFonts w:cs="Arial"/>
                </w:rPr>
                <w:t>S1-253272r2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B1F58B" w14:textId="77777777" w:rsidR="00F463EC" w:rsidRPr="0079236F" w:rsidRDefault="00F463EC" w:rsidP="0011118B">
            <w:pPr>
              <w:snapToGrid w:val="0"/>
              <w:spacing w:after="0" w:line="240" w:lineRule="auto"/>
              <w:rPr>
                <w:rFonts w:cs="Arial"/>
                <w:szCs w:val="18"/>
              </w:rPr>
            </w:pPr>
            <w:r w:rsidRPr="0079236F">
              <w:rPr>
                <w:rFonts w:cs="Arial"/>
                <w:szCs w:val="18"/>
              </w:rPr>
              <w:t xml:space="preserve">Huawei, </w:t>
            </w:r>
            <w:proofErr w:type="spellStart"/>
            <w:r w:rsidRPr="0079236F">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9259B1B" w14:textId="77777777" w:rsidR="00F463EC" w:rsidRPr="0079236F" w:rsidRDefault="00F463EC" w:rsidP="0011118B">
            <w:pPr>
              <w:snapToGrid w:val="0"/>
              <w:spacing w:after="0" w:line="240" w:lineRule="auto"/>
              <w:rPr>
                <w:rFonts w:cs="Arial"/>
                <w:szCs w:val="18"/>
              </w:rPr>
            </w:pPr>
            <w:r w:rsidRPr="0079236F">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2BC2AD6" w14:textId="77777777" w:rsidR="00F463EC" w:rsidRPr="00886B10" w:rsidRDefault="00F463EC" w:rsidP="0011118B">
            <w:pPr>
              <w:snapToGrid w:val="0"/>
              <w:spacing w:after="0" w:line="240" w:lineRule="auto"/>
              <w:rPr>
                <w:rFonts w:eastAsia="Times New Roman" w:cs="Arial"/>
                <w:szCs w:val="18"/>
                <w:lang w:eastAsia="ar-SA"/>
              </w:rPr>
            </w:pPr>
            <w:r w:rsidRPr="00886B10">
              <w:rPr>
                <w:rFonts w:eastAsia="Times New Roman" w:cs="Arial"/>
                <w:szCs w:val="18"/>
                <w:lang w:eastAsia="ar-SA"/>
              </w:rPr>
              <w:t>Revised to S1-253272r3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C406EC" w14:textId="77777777" w:rsidR="00F463EC" w:rsidRPr="0079236F" w:rsidRDefault="00F463EC" w:rsidP="0011118B">
            <w:pPr>
              <w:spacing w:after="0" w:line="240" w:lineRule="auto"/>
              <w:rPr>
                <w:rFonts w:eastAsia="Arial Unicode MS" w:cs="Arial"/>
                <w:color w:val="000000"/>
                <w:szCs w:val="18"/>
                <w:lang w:eastAsia="ar-SA"/>
              </w:rPr>
            </w:pPr>
            <w:r w:rsidRPr="0079236F">
              <w:rPr>
                <w:rFonts w:eastAsia="Arial Unicode MS" w:cs="Arial"/>
                <w:color w:val="000000"/>
                <w:szCs w:val="18"/>
                <w:lang w:eastAsia="ar-SA"/>
              </w:rPr>
              <w:t>Revision of S1-253272r1.</w:t>
            </w:r>
          </w:p>
        </w:tc>
      </w:tr>
      <w:tr w:rsidR="00F463EC" w:rsidRPr="002B5B90" w14:paraId="3F6EF774" w14:textId="77777777" w:rsidTr="00115E2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C0E849" w14:textId="77777777" w:rsidR="00F463EC" w:rsidRPr="00886B10" w:rsidRDefault="00F463EC" w:rsidP="0011118B">
            <w:pPr>
              <w:snapToGrid w:val="0"/>
              <w:spacing w:after="0" w:line="240" w:lineRule="auto"/>
              <w:rPr>
                <w:rFonts w:eastAsia="Times New Roman" w:cs="Arial"/>
                <w:szCs w:val="18"/>
                <w:lang w:eastAsia="ar-SA"/>
              </w:rPr>
            </w:pPr>
            <w:proofErr w:type="spellStart"/>
            <w:r w:rsidRPr="00886B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9BDEE2" w14:textId="77777777" w:rsidR="00F463EC" w:rsidRPr="00886B10" w:rsidRDefault="00F463EC" w:rsidP="0011118B">
            <w:pPr>
              <w:snapToGrid w:val="0"/>
              <w:spacing w:after="0" w:line="240" w:lineRule="auto"/>
            </w:pPr>
            <w:hyperlink r:id="rId535" w:history="1">
              <w:r w:rsidRPr="00886B10">
                <w:rPr>
                  <w:rStyle w:val="Hyperlink"/>
                  <w:rFonts w:cs="Arial"/>
                </w:rPr>
                <w:t>S1-253272r3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EC25DF1" w14:textId="77777777" w:rsidR="00F463EC" w:rsidRPr="00886B10" w:rsidRDefault="00F463EC" w:rsidP="0011118B">
            <w:pPr>
              <w:snapToGrid w:val="0"/>
              <w:spacing w:after="0" w:line="240" w:lineRule="auto"/>
              <w:rPr>
                <w:rFonts w:cs="Arial"/>
                <w:szCs w:val="18"/>
              </w:rPr>
            </w:pPr>
            <w:r w:rsidRPr="00886B10">
              <w:rPr>
                <w:rFonts w:cs="Arial"/>
                <w:szCs w:val="18"/>
              </w:rPr>
              <w:t xml:space="preserve">Huawei, </w:t>
            </w:r>
            <w:proofErr w:type="spellStart"/>
            <w:r w:rsidRPr="00886B10">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19AB83A" w14:textId="77777777" w:rsidR="00F463EC" w:rsidRPr="00886B10" w:rsidRDefault="00F463EC" w:rsidP="0011118B">
            <w:pPr>
              <w:snapToGrid w:val="0"/>
              <w:spacing w:after="0" w:line="240" w:lineRule="auto"/>
              <w:rPr>
                <w:rFonts w:cs="Arial"/>
                <w:szCs w:val="18"/>
              </w:rPr>
            </w:pPr>
            <w:r w:rsidRPr="00886B10">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79A3C19" w14:textId="7C21C5AB"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S1-253600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3005950" w14:textId="77777777" w:rsidR="00F463EC" w:rsidRPr="00886B10" w:rsidRDefault="00F463EC" w:rsidP="0011118B">
            <w:pPr>
              <w:spacing w:after="0" w:line="240" w:lineRule="auto"/>
              <w:rPr>
                <w:rFonts w:eastAsia="Arial Unicode MS" w:cs="Arial"/>
                <w:color w:val="000000"/>
                <w:szCs w:val="18"/>
                <w:lang w:eastAsia="ar-SA"/>
              </w:rPr>
            </w:pPr>
            <w:r w:rsidRPr="00886B10">
              <w:rPr>
                <w:rFonts w:eastAsia="Arial Unicode MS" w:cs="Arial"/>
                <w:color w:val="000000"/>
                <w:szCs w:val="18"/>
                <w:lang w:eastAsia="ar-SA"/>
              </w:rPr>
              <w:t>Revision of S1-253272r2.</w:t>
            </w:r>
          </w:p>
        </w:tc>
      </w:tr>
      <w:tr w:rsidR="00434B83" w:rsidRPr="002B5B90" w14:paraId="5F9BC360" w14:textId="77777777" w:rsidTr="008C25D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BA843B" w14:textId="409082A6"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6F765E" w14:textId="446DBA4A" w:rsidR="00434B83" w:rsidRPr="00434B83" w:rsidRDefault="00434B83" w:rsidP="0011118B">
            <w:pPr>
              <w:snapToGrid w:val="0"/>
              <w:spacing w:after="0" w:line="240" w:lineRule="auto"/>
            </w:pPr>
            <w:hyperlink r:id="rId536" w:history="1">
              <w:r w:rsidRPr="00434B83">
                <w:rPr>
                  <w:rStyle w:val="Hyperlink"/>
                  <w:rFonts w:cs="Arial"/>
                </w:rPr>
                <w:t>S1-253600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B1CD110" w14:textId="0FC47C4A" w:rsidR="00434B83" w:rsidRPr="00434B83" w:rsidRDefault="00434B83" w:rsidP="0011118B">
            <w:pPr>
              <w:snapToGrid w:val="0"/>
              <w:spacing w:after="0" w:line="240" w:lineRule="auto"/>
              <w:rPr>
                <w:rFonts w:cs="Arial"/>
                <w:szCs w:val="18"/>
              </w:rPr>
            </w:pPr>
            <w:r w:rsidRPr="00434B83">
              <w:rPr>
                <w:rFonts w:cs="Arial"/>
                <w:szCs w:val="18"/>
              </w:rPr>
              <w:t xml:space="preserve">Huawei, </w:t>
            </w:r>
            <w:proofErr w:type="spellStart"/>
            <w:r w:rsidRPr="00434B83">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B8D0F48" w14:textId="7FE0D827" w:rsidR="00434B83" w:rsidRPr="00434B83" w:rsidRDefault="00434B83" w:rsidP="0011118B">
            <w:pPr>
              <w:snapToGrid w:val="0"/>
              <w:spacing w:after="0" w:line="240" w:lineRule="auto"/>
              <w:rPr>
                <w:rFonts w:cs="Arial"/>
                <w:szCs w:val="18"/>
              </w:rPr>
            </w:pPr>
            <w:r w:rsidRPr="00434B83">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D900709" w14:textId="4E8B8954" w:rsidR="00434B83" w:rsidRPr="00115E22" w:rsidRDefault="00115E22" w:rsidP="0011118B">
            <w:pPr>
              <w:snapToGrid w:val="0"/>
              <w:spacing w:after="0" w:line="240" w:lineRule="auto"/>
              <w:rPr>
                <w:rFonts w:eastAsia="Times New Roman" w:cs="Arial"/>
                <w:szCs w:val="18"/>
                <w:lang w:eastAsia="ar-SA"/>
              </w:rPr>
            </w:pPr>
            <w:r w:rsidRPr="00115E22">
              <w:rPr>
                <w:rFonts w:eastAsia="Times New Roman" w:cs="Arial"/>
                <w:szCs w:val="18"/>
                <w:lang w:eastAsia="ar-SA"/>
              </w:rPr>
              <w:t>Revised to S1-253624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6AC1DC" w14:textId="75A32B63" w:rsidR="00434B83" w:rsidRPr="00434B83" w:rsidRDefault="00434B83"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S1-253272r3.</w:t>
            </w:r>
          </w:p>
        </w:tc>
      </w:tr>
      <w:tr w:rsidR="00115E22" w:rsidRPr="002B5B90" w14:paraId="2F602424" w14:textId="77777777" w:rsidTr="00771C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383138" w14:textId="769D6E64" w:rsidR="00115E22" w:rsidRPr="00115E22" w:rsidRDefault="00115E22" w:rsidP="0011118B">
            <w:pPr>
              <w:snapToGrid w:val="0"/>
              <w:spacing w:after="0" w:line="240" w:lineRule="auto"/>
              <w:rPr>
                <w:rFonts w:eastAsia="Times New Roman" w:cs="Arial"/>
                <w:szCs w:val="18"/>
                <w:lang w:eastAsia="ar-SA"/>
              </w:rPr>
            </w:pPr>
            <w:proofErr w:type="spellStart"/>
            <w:r w:rsidRPr="00115E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C52568" w14:textId="1A6D853E" w:rsidR="00115E22" w:rsidRPr="00115E22" w:rsidRDefault="00115E22" w:rsidP="0011118B">
            <w:pPr>
              <w:snapToGrid w:val="0"/>
              <w:spacing w:after="0" w:line="240" w:lineRule="auto"/>
            </w:pPr>
            <w:hyperlink r:id="rId537" w:history="1">
              <w:r w:rsidRPr="00115E22">
                <w:rPr>
                  <w:rStyle w:val="Hyperlink"/>
                  <w:rFonts w:cs="Arial"/>
                </w:rPr>
                <w:t>S1-253624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238EE8F" w14:textId="2D90C481" w:rsidR="00115E22" w:rsidRPr="00115E22" w:rsidRDefault="00115E22" w:rsidP="0011118B">
            <w:pPr>
              <w:snapToGrid w:val="0"/>
              <w:spacing w:after="0" w:line="240" w:lineRule="auto"/>
              <w:rPr>
                <w:rFonts w:cs="Arial"/>
                <w:szCs w:val="18"/>
              </w:rPr>
            </w:pPr>
            <w:r w:rsidRPr="00115E22">
              <w:rPr>
                <w:rFonts w:cs="Arial"/>
                <w:szCs w:val="18"/>
              </w:rPr>
              <w:t xml:space="preserve">Huawei, </w:t>
            </w:r>
            <w:proofErr w:type="spellStart"/>
            <w:r w:rsidRPr="00115E22">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D24AD62" w14:textId="25CF4F26" w:rsidR="00115E22" w:rsidRPr="00115E22" w:rsidRDefault="00115E22" w:rsidP="0011118B">
            <w:pPr>
              <w:snapToGrid w:val="0"/>
              <w:spacing w:after="0" w:line="240" w:lineRule="auto"/>
              <w:rPr>
                <w:rFonts w:cs="Arial"/>
                <w:szCs w:val="18"/>
              </w:rPr>
            </w:pPr>
            <w:r w:rsidRPr="00115E22">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31C3C61" w14:textId="2A15CF9A" w:rsidR="00115E22" w:rsidRPr="008C25DB" w:rsidRDefault="008C25DB" w:rsidP="0011118B">
            <w:pPr>
              <w:snapToGrid w:val="0"/>
              <w:spacing w:after="0" w:line="240" w:lineRule="auto"/>
              <w:rPr>
                <w:rFonts w:eastAsia="Times New Roman" w:cs="Arial"/>
                <w:szCs w:val="18"/>
                <w:lang w:eastAsia="ar-SA"/>
              </w:rPr>
            </w:pPr>
            <w:r w:rsidRPr="008C25DB">
              <w:rPr>
                <w:rFonts w:eastAsia="Times New Roman" w:cs="Arial"/>
                <w:szCs w:val="18"/>
                <w:lang w:eastAsia="ar-SA"/>
              </w:rPr>
              <w:t>Revised to S1-253643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D451C6C" w14:textId="165748CE" w:rsidR="00115E22" w:rsidRPr="00115E22" w:rsidRDefault="00115E22" w:rsidP="0011118B">
            <w:pPr>
              <w:spacing w:after="0" w:line="240" w:lineRule="auto"/>
              <w:rPr>
                <w:rFonts w:eastAsia="Arial Unicode MS" w:cs="Arial"/>
                <w:color w:val="000000"/>
                <w:szCs w:val="18"/>
                <w:lang w:eastAsia="ar-SA"/>
              </w:rPr>
            </w:pPr>
            <w:r w:rsidRPr="00115E22">
              <w:rPr>
                <w:rFonts w:eastAsia="Arial Unicode MS" w:cs="Arial"/>
                <w:color w:val="000000"/>
                <w:szCs w:val="18"/>
                <w:lang w:eastAsia="ar-SA"/>
              </w:rPr>
              <w:t>Revision of S1-253600.</w:t>
            </w:r>
          </w:p>
        </w:tc>
      </w:tr>
      <w:tr w:rsidR="008C25DB" w:rsidRPr="002B5B90" w14:paraId="6B0ADF15" w14:textId="77777777" w:rsidTr="00771C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D6310D" w14:textId="13548A0B" w:rsidR="008C25DB" w:rsidRPr="008C25DB" w:rsidRDefault="008C25DB" w:rsidP="0011118B">
            <w:pPr>
              <w:snapToGrid w:val="0"/>
              <w:spacing w:after="0" w:line="240" w:lineRule="auto"/>
              <w:rPr>
                <w:rFonts w:eastAsia="Times New Roman" w:cs="Arial"/>
                <w:szCs w:val="18"/>
                <w:lang w:eastAsia="ar-SA"/>
              </w:rPr>
            </w:pPr>
            <w:proofErr w:type="spellStart"/>
            <w:r w:rsidRPr="008C25D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24A028" w14:textId="5F7B2C04" w:rsidR="008C25DB" w:rsidRPr="008C25DB" w:rsidRDefault="008C25DB" w:rsidP="0011118B">
            <w:pPr>
              <w:snapToGrid w:val="0"/>
              <w:spacing w:after="0" w:line="240" w:lineRule="auto"/>
            </w:pPr>
            <w:hyperlink r:id="rId538" w:history="1">
              <w:r w:rsidRPr="008C25DB">
                <w:rPr>
                  <w:rStyle w:val="Hyperlink"/>
                  <w:rFonts w:cs="Arial"/>
                </w:rPr>
                <w:t>S1-253643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020EF9A" w14:textId="45B7A787" w:rsidR="008C25DB" w:rsidRPr="008C25DB" w:rsidRDefault="008C25DB" w:rsidP="0011118B">
            <w:pPr>
              <w:snapToGrid w:val="0"/>
              <w:spacing w:after="0" w:line="240" w:lineRule="auto"/>
              <w:rPr>
                <w:rFonts w:cs="Arial"/>
                <w:szCs w:val="18"/>
              </w:rPr>
            </w:pPr>
            <w:r w:rsidRPr="008C25DB">
              <w:rPr>
                <w:rFonts w:cs="Arial"/>
                <w:szCs w:val="18"/>
              </w:rPr>
              <w:t xml:space="preserve">Huawei, </w:t>
            </w:r>
            <w:proofErr w:type="spellStart"/>
            <w:r w:rsidRPr="008C25DB">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A94D551" w14:textId="31A2B611" w:rsidR="008C25DB" w:rsidRPr="008C25DB" w:rsidRDefault="008C25DB" w:rsidP="0011118B">
            <w:pPr>
              <w:snapToGrid w:val="0"/>
              <w:spacing w:after="0" w:line="240" w:lineRule="auto"/>
              <w:rPr>
                <w:rFonts w:cs="Arial"/>
                <w:szCs w:val="18"/>
              </w:rPr>
            </w:pPr>
            <w:r w:rsidRPr="008C25DB">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AC84D41" w14:textId="45F6A767" w:rsidR="008C25DB" w:rsidRPr="00771C78" w:rsidRDefault="00771C78" w:rsidP="0011118B">
            <w:pPr>
              <w:snapToGrid w:val="0"/>
              <w:spacing w:after="0" w:line="240" w:lineRule="auto"/>
              <w:rPr>
                <w:rFonts w:eastAsia="Times New Roman" w:cs="Arial"/>
                <w:szCs w:val="18"/>
                <w:lang w:eastAsia="ar-SA"/>
              </w:rPr>
            </w:pPr>
            <w:r w:rsidRPr="00771C78">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48A5BB" w14:textId="1B1D14E7" w:rsidR="008C25DB" w:rsidRPr="00771C78" w:rsidRDefault="008C25DB" w:rsidP="0011118B">
            <w:pPr>
              <w:spacing w:after="0" w:line="240" w:lineRule="auto"/>
              <w:rPr>
                <w:rFonts w:eastAsia="Arial Unicode MS" w:cs="Arial"/>
                <w:color w:val="000000"/>
                <w:szCs w:val="18"/>
                <w:lang w:eastAsia="ar-SA"/>
              </w:rPr>
            </w:pPr>
            <w:r w:rsidRPr="00771C78">
              <w:rPr>
                <w:rFonts w:eastAsia="Arial Unicode MS" w:cs="Arial"/>
                <w:color w:val="000000"/>
                <w:szCs w:val="18"/>
                <w:lang w:eastAsia="ar-SA"/>
              </w:rPr>
              <w:t>Revision of S1-253624.</w:t>
            </w:r>
          </w:p>
        </w:tc>
      </w:tr>
      <w:tr w:rsidR="00F463EC" w:rsidRPr="002B5B90" w14:paraId="5473308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17E91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571BC8" w14:textId="73A4847E" w:rsidR="00F463EC" w:rsidRPr="00EB1149" w:rsidRDefault="00F463EC" w:rsidP="0011118B">
            <w:pPr>
              <w:snapToGrid w:val="0"/>
              <w:spacing w:after="0" w:line="240" w:lineRule="auto"/>
            </w:pPr>
            <w:hyperlink r:id="rId539" w:history="1">
              <w:r w:rsidRPr="00EB1149">
                <w:rPr>
                  <w:rStyle w:val="Hyperlink"/>
                  <w:rFonts w:cs="Arial"/>
                  <w:szCs w:val="18"/>
                </w:rPr>
                <w:t>S1-253307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FD1B978" w14:textId="77777777" w:rsidR="00F463EC" w:rsidRPr="0035555A" w:rsidRDefault="00F463EC" w:rsidP="0011118B">
            <w:pPr>
              <w:snapToGrid w:val="0"/>
              <w:spacing w:after="0" w:line="240" w:lineRule="auto"/>
            </w:pPr>
            <w:r>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C52D7F" w14:textId="77777777" w:rsidR="00F463EC" w:rsidRPr="0035555A" w:rsidRDefault="00F463EC" w:rsidP="0011118B">
            <w:pPr>
              <w:snapToGrid w:val="0"/>
              <w:spacing w:after="0" w:line="240" w:lineRule="auto"/>
            </w:pPr>
            <w:r>
              <w:rPr>
                <w:rFonts w:cs="Arial"/>
                <w:szCs w:val="18"/>
              </w:rPr>
              <w:t>Use case on Supporting dynamic QoS and resource efficiency considering AI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66F598C" w14:textId="77777777" w:rsidR="00F463EC" w:rsidRPr="004D1AC0" w:rsidRDefault="00F463EC" w:rsidP="0011118B">
            <w:pPr>
              <w:snapToGrid w:val="0"/>
              <w:spacing w:after="0" w:line="240" w:lineRule="auto"/>
              <w:rPr>
                <w:rFonts w:eastAsia="Times New Roman" w:cs="Arial"/>
                <w:szCs w:val="18"/>
                <w:lang w:eastAsia="ar-SA"/>
              </w:rPr>
            </w:pPr>
            <w:r w:rsidRPr="004D1AC0">
              <w:rPr>
                <w:rFonts w:eastAsia="Times New Roman" w:cs="Arial"/>
                <w:szCs w:val="18"/>
                <w:lang w:eastAsia="ar-SA"/>
              </w:rPr>
              <w:t>Revised to S1-253307r1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CB25BA"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1FE72B6"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1A8536" w14:textId="77777777" w:rsidR="00F463EC" w:rsidRPr="004D1AC0" w:rsidRDefault="00F463EC" w:rsidP="0011118B">
            <w:pPr>
              <w:snapToGrid w:val="0"/>
              <w:spacing w:after="0" w:line="240" w:lineRule="auto"/>
              <w:rPr>
                <w:rFonts w:eastAsia="Times New Roman" w:cs="Arial"/>
                <w:szCs w:val="18"/>
                <w:lang w:eastAsia="ar-SA"/>
              </w:rPr>
            </w:pPr>
            <w:proofErr w:type="spellStart"/>
            <w:r w:rsidRPr="004D1AC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75495A" w14:textId="77777777" w:rsidR="00F463EC" w:rsidRPr="004D1AC0" w:rsidRDefault="00F463EC" w:rsidP="0011118B">
            <w:pPr>
              <w:snapToGrid w:val="0"/>
              <w:spacing w:after="0" w:line="240" w:lineRule="auto"/>
            </w:pPr>
            <w:hyperlink r:id="rId540" w:history="1">
              <w:r w:rsidRPr="004D1AC0">
                <w:rPr>
                  <w:rStyle w:val="Hyperlink"/>
                  <w:rFonts w:cs="Arial"/>
                </w:rPr>
                <w:t>S1-253307r1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48BC847" w14:textId="77777777" w:rsidR="00F463EC" w:rsidRPr="004D1AC0" w:rsidRDefault="00F463EC" w:rsidP="0011118B">
            <w:pPr>
              <w:snapToGrid w:val="0"/>
              <w:spacing w:after="0" w:line="240" w:lineRule="auto"/>
              <w:rPr>
                <w:rFonts w:cs="Arial"/>
                <w:szCs w:val="18"/>
              </w:rPr>
            </w:pPr>
            <w:r w:rsidRPr="004D1AC0">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18F29AD" w14:textId="77777777" w:rsidR="00F463EC" w:rsidRPr="004D1AC0" w:rsidRDefault="00F463EC" w:rsidP="0011118B">
            <w:pPr>
              <w:snapToGrid w:val="0"/>
              <w:spacing w:after="0" w:line="240" w:lineRule="auto"/>
              <w:rPr>
                <w:rFonts w:cs="Arial"/>
                <w:szCs w:val="18"/>
              </w:rPr>
            </w:pPr>
            <w:r w:rsidRPr="004D1AC0">
              <w:rPr>
                <w:rFonts w:cs="Arial"/>
                <w:szCs w:val="18"/>
              </w:rPr>
              <w:t>Use case on Supporting dynamic QoS and resource efficiency considering AI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C3EC28A" w14:textId="77777777" w:rsidR="00F463EC" w:rsidRPr="00AB3425" w:rsidRDefault="00F463EC" w:rsidP="0011118B">
            <w:pPr>
              <w:snapToGrid w:val="0"/>
              <w:spacing w:after="0" w:line="240" w:lineRule="auto"/>
              <w:rPr>
                <w:rFonts w:eastAsia="Times New Roman" w:cs="Arial"/>
                <w:szCs w:val="18"/>
                <w:lang w:eastAsia="ar-SA"/>
              </w:rPr>
            </w:pPr>
            <w:r w:rsidRPr="00AB3425">
              <w:rPr>
                <w:rFonts w:eastAsia="Times New Roman" w:cs="Arial"/>
                <w:szCs w:val="18"/>
                <w:lang w:eastAsia="ar-SA"/>
              </w:rPr>
              <w:t>Revised to S1-253307r2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EBA092B" w14:textId="77777777" w:rsidR="00F463EC" w:rsidRPr="004D1AC0" w:rsidRDefault="00F463EC" w:rsidP="0011118B">
            <w:pPr>
              <w:spacing w:after="0" w:line="240" w:lineRule="auto"/>
              <w:rPr>
                <w:rFonts w:eastAsia="Arial Unicode MS" w:cs="Arial"/>
                <w:color w:val="000000"/>
                <w:szCs w:val="18"/>
                <w:lang w:eastAsia="ar-SA"/>
              </w:rPr>
            </w:pPr>
            <w:r w:rsidRPr="004D1AC0">
              <w:rPr>
                <w:rFonts w:eastAsia="Arial Unicode MS" w:cs="Arial"/>
                <w:color w:val="000000"/>
                <w:szCs w:val="18"/>
                <w:lang w:eastAsia="ar-SA"/>
              </w:rPr>
              <w:t>Revision of S1-253307.</w:t>
            </w:r>
          </w:p>
        </w:tc>
      </w:tr>
      <w:tr w:rsidR="00F463EC" w:rsidRPr="002B5B90" w14:paraId="2C17469D" w14:textId="77777777" w:rsidTr="008C25D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83A3E1" w14:textId="77777777" w:rsidR="00F463EC" w:rsidRPr="00AB3425" w:rsidRDefault="00F463EC" w:rsidP="0011118B">
            <w:pPr>
              <w:snapToGrid w:val="0"/>
              <w:spacing w:after="0" w:line="240" w:lineRule="auto"/>
              <w:rPr>
                <w:rFonts w:eastAsia="Times New Roman" w:cs="Arial"/>
                <w:szCs w:val="18"/>
                <w:lang w:eastAsia="ar-SA"/>
              </w:rPr>
            </w:pPr>
            <w:proofErr w:type="spellStart"/>
            <w:r w:rsidRPr="00AB342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32E0EE" w14:textId="77777777" w:rsidR="00F463EC" w:rsidRPr="00AB3425" w:rsidRDefault="00F463EC" w:rsidP="0011118B">
            <w:pPr>
              <w:snapToGrid w:val="0"/>
              <w:spacing w:after="0" w:line="240" w:lineRule="auto"/>
            </w:pPr>
            <w:hyperlink r:id="rId541" w:history="1">
              <w:r w:rsidRPr="00AB3425">
                <w:rPr>
                  <w:rStyle w:val="Hyperlink"/>
                  <w:rFonts w:cs="Arial"/>
                </w:rPr>
                <w:t>S1-253307r2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EBDD69" w14:textId="77777777" w:rsidR="00F463EC" w:rsidRPr="00AB3425" w:rsidRDefault="00F463EC" w:rsidP="0011118B">
            <w:pPr>
              <w:snapToGrid w:val="0"/>
              <w:spacing w:after="0" w:line="240" w:lineRule="auto"/>
              <w:rPr>
                <w:rFonts w:cs="Arial"/>
                <w:szCs w:val="18"/>
              </w:rPr>
            </w:pPr>
            <w:r w:rsidRPr="00AB3425">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F99BB8B" w14:textId="77777777" w:rsidR="00F463EC" w:rsidRPr="00AB3425" w:rsidRDefault="00F463EC" w:rsidP="0011118B">
            <w:pPr>
              <w:snapToGrid w:val="0"/>
              <w:spacing w:after="0" w:line="240" w:lineRule="auto"/>
              <w:rPr>
                <w:rFonts w:cs="Arial"/>
                <w:szCs w:val="18"/>
              </w:rPr>
            </w:pPr>
            <w:r w:rsidRPr="00AB3425">
              <w:rPr>
                <w:rFonts w:cs="Arial"/>
                <w:szCs w:val="18"/>
              </w:rPr>
              <w:t>Use case on Supporting dynamic QoS and resource efficiency considering AI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7BC9863" w14:textId="41AB92D6"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S1-253601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2F0673" w14:textId="77777777" w:rsidR="00F463EC" w:rsidRPr="00AB3425" w:rsidRDefault="00F463EC" w:rsidP="0011118B">
            <w:pPr>
              <w:spacing w:after="0" w:line="240" w:lineRule="auto"/>
              <w:rPr>
                <w:rFonts w:eastAsia="Arial Unicode MS" w:cs="Arial"/>
                <w:color w:val="000000"/>
                <w:szCs w:val="18"/>
                <w:lang w:eastAsia="ar-SA"/>
              </w:rPr>
            </w:pPr>
            <w:r w:rsidRPr="00AB3425">
              <w:rPr>
                <w:rFonts w:eastAsia="Arial Unicode MS" w:cs="Arial"/>
                <w:color w:val="000000"/>
                <w:szCs w:val="18"/>
                <w:lang w:eastAsia="ar-SA"/>
              </w:rPr>
              <w:t>Revision of S1-253307r1.</w:t>
            </w:r>
          </w:p>
        </w:tc>
      </w:tr>
      <w:tr w:rsidR="00434B83" w:rsidRPr="002B5B90" w14:paraId="44195F67" w14:textId="77777777" w:rsidTr="008C25D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914B23" w14:textId="3FFCA56C"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FC639E" w14:textId="2763F00B" w:rsidR="00434B83" w:rsidRPr="00434B83" w:rsidRDefault="00434B83" w:rsidP="0011118B">
            <w:pPr>
              <w:snapToGrid w:val="0"/>
              <w:spacing w:after="0" w:line="240" w:lineRule="auto"/>
            </w:pPr>
            <w:hyperlink r:id="rId542" w:history="1">
              <w:r w:rsidRPr="00434B83">
                <w:rPr>
                  <w:rStyle w:val="Hyperlink"/>
                  <w:rFonts w:cs="Arial"/>
                </w:rPr>
                <w:t>S1-253601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1867F70" w14:textId="3B83EEAD" w:rsidR="00434B83" w:rsidRPr="00434B83" w:rsidRDefault="00434B83" w:rsidP="0011118B">
            <w:pPr>
              <w:snapToGrid w:val="0"/>
              <w:spacing w:after="0" w:line="240" w:lineRule="auto"/>
              <w:rPr>
                <w:rFonts w:cs="Arial"/>
                <w:szCs w:val="18"/>
              </w:rPr>
            </w:pPr>
            <w:r w:rsidRPr="00434B83">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FD3B9C3" w14:textId="4F682A2E" w:rsidR="00434B83" w:rsidRPr="00434B83" w:rsidRDefault="00434B83" w:rsidP="0011118B">
            <w:pPr>
              <w:snapToGrid w:val="0"/>
              <w:spacing w:after="0" w:line="240" w:lineRule="auto"/>
              <w:rPr>
                <w:rFonts w:cs="Arial"/>
                <w:szCs w:val="18"/>
              </w:rPr>
            </w:pPr>
            <w:r w:rsidRPr="00434B83">
              <w:rPr>
                <w:rFonts w:cs="Arial"/>
                <w:szCs w:val="18"/>
              </w:rPr>
              <w:t>Use case on Supporting dynamic QoS and resource efficiency considering AI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88A5205" w14:textId="5442E86B" w:rsidR="00434B83" w:rsidRPr="008C25DB" w:rsidRDefault="008C25DB" w:rsidP="0011118B">
            <w:pPr>
              <w:snapToGrid w:val="0"/>
              <w:spacing w:after="0" w:line="240" w:lineRule="auto"/>
              <w:rPr>
                <w:rFonts w:eastAsia="Times New Roman" w:cs="Arial"/>
                <w:szCs w:val="18"/>
                <w:lang w:eastAsia="ar-SA"/>
              </w:rPr>
            </w:pPr>
            <w:r w:rsidRPr="008C25D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D795E09" w14:textId="1C6DCDFC" w:rsidR="00434B83" w:rsidRPr="008C25DB" w:rsidRDefault="00434B83" w:rsidP="0011118B">
            <w:pPr>
              <w:spacing w:after="0" w:line="240" w:lineRule="auto"/>
              <w:rPr>
                <w:rFonts w:eastAsia="Arial Unicode MS" w:cs="Arial"/>
                <w:color w:val="000000"/>
                <w:szCs w:val="18"/>
                <w:lang w:eastAsia="ar-SA"/>
              </w:rPr>
            </w:pPr>
            <w:r w:rsidRPr="008C25DB">
              <w:rPr>
                <w:rFonts w:eastAsia="Arial Unicode MS" w:cs="Arial"/>
                <w:color w:val="000000"/>
                <w:szCs w:val="18"/>
                <w:lang w:eastAsia="ar-SA"/>
              </w:rPr>
              <w:t>Revision of S1-253307r2.</w:t>
            </w:r>
          </w:p>
        </w:tc>
      </w:tr>
      <w:tr w:rsidR="00F463EC" w:rsidRPr="008678CF" w14:paraId="64E6D58E" w14:textId="77777777" w:rsidTr="00F463EC">
        <w:trPr>
          <w:trHeight w:val="141"/>
        </w:trPr>
        <w:tc>
          <w:tcPr>
            <w:tcW w:w="14430" w:type="dxa"/>
            <w:gridSpan w:val="6"/>
            <w:tcBorders>
              <w:bottom w:val="single" w:sz="4" w:space="0" w:color="auto"/>
            </w:tcBorders>
            <w:shd w:val="clear" w:color="auto" w:fill="F2F2F2"/>
          </w:tcPr>
          <w:p w14:paraId="13FCD0E6" w14:textId="77777777" w:rsidR="00F463EC" w:rsidRPr="008678CF" w:rsidRDefault="00F463EC" w:rsidP="0011118B">
            <w:pPr>
              <w:spacing w:after="0" w:line="240" w:lineRule="auto"/>
              <w:rPr>
                <w:b/>
                <w:bCs/>
                <w:color w:val="1F497D" w:themeColor="text2"/>
                <w:sz w:val="17"/>
                <w:szCs w:val="17"/>
              </w:rPr>
            </w:pPr>
            <w:r w:rsidRPr="008678CF">
              <w:rPr>
                <w:b/>
                <w:bCs/>
                <w:color w:val="1F497D" w:themeColor="text2"/>
                <w:sz w:val="17"/>
                <w:szCs w:val="17"/>
              </w:rPr>
              <w:t>AI for net + AI age</w:t>
            </w:r>
            <w:r>
              <w:rPr>
                <w:b/>
                <w:bCs/>
                <w:color w:val="1F497D" w:themeColor="text2"/>
                <w:sz w:val="17"/>
                <w:szCs w:val="17"/>
              </w:rPr>
              <w:t>nt</w:t>
            </w:r>
          </w:p>
        </w:tc>
      </w:tr>
      <w:tr w:rsidR="00F463EC" w:rsidRPr="002B5B90" w14:paraId="6C421BEA"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9B85CD"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68BB74" w14:textId="6624F2DF" w:rsidR="00F463EC" w:rsidRPr="00EB1149" w:rsidRDefault="00F463EC" w:rsidP="0011118B">
            <w:pPr>
              <w:snapToGrid w:val="0"/>
              <w:spacing w:after="0" w:line="240" w:lineRule="auto"/>
            </w:pPr>
            <w:hyperlink r:id="rId543" w:history="1">
              <w:r w:rsidRPr="00EB1149">
                <w:rPr>
                  <w:rStyle w:val="Hyperlink"/>
                  <w:rFonts w:cs="Arial"/>
                  <w:szCs w:val="18"/>
                </w:rPr>
                <w:t>S1-253101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EC0A8A" w14:textId="77777777" w:rsidR="00F463EC" w:rsidRPr="0035555A" w:rsidRDefault="00F463EC" w:rsidP="0011118B">
            <w:pPr>
              <w:snapToGrid w:val="0"/>
              <w:spacing w:after="0" w:line="240" w:lineRule="auto"/>
            </w:pPr>
            <w:r>
              <w:rPr>
                <w:rFonts w:cs="Arial"/>
                <w:szCs w:val="18"/>
              </w:rPr>
              <w:t xml:space="preserve">ZTE, China Telecom, </w:t>
            </w:r>
            <w:proofErr w:type="spellStart"/>
            <w:r>
              <w:rPr>
                <w:rFonts w:cs="Arial"/>
                <w:szCs w:val="18"/>
              </w:rPr>
              <w:t>Futurewei</w:t>
            </w:r>
            <w:proofErr w:type="spellEnd"/>
            <w:r>
              <w:rPr>
                <w:rFonts w:cs="Arial"/>
                <w:szCs w:val="18"/>
              </w:rPr>
              <w:t>, China Mobile,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5D08DB" w14:textId="77777777" w:rsidR="00F463EC" w:rsidRPr="0035555A" w:rsidRDefault="00F463EC" w:rsidP="0011118B">
            <w:pPr>
              <w:snapToGrid w:val="0"/>
              <w:spacing w:after="0" w:line="240" w:lineRule="auto"/>
            </w:pPr>
            <w:r>
              <w:rPr>
                <w:rFonts w:cs="Arial"/>
                <w:szCs w:val="18"/>
              </w:rPr>
              <w:t>Use case on AI agent for network performance assurance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29804A" w14:textId="77777777" w:rsidR="00F463EC" w:rsidRPr="00F253CF" w:rsidRDefault="00F463EC" w:rsidP="0011118B">
            <w:pPr>
              <w:snapToGrid w:val="0"/>
              <w:spacing w:after="0" w:line="240" w:lineRule="auto"/>
              <w:rPr>
                <w:rFonts w:eastAsia="Times New Roman" w:cs="Arial"/>
                <w:szCs w:val="18"/>
                <w:lang w:eastAsia="ar-SA"/>
              </w:rPr>
            </w:pPr>
            <w:r w:rsidRPr="00F253CF">
              <w:rPr>
                <w:rFonts w:eastAsia="Times New Roman" w:cs="Arial"/>
                <w:szCs w:val="18"/>
                <w:lang w:eastAsia="ar-SA"/>
              </w:rPr>
              <w:t>Revised to S1-253101r1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C2B82B5"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6BD62FD" w14:textId="77777777" w:rsidTr="008C25D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35C8C2" w14:textId="77777777" w:rsidR="00F463EC" w:rsidRPr="00F253CF" w:rsidRDefault="00F463EC" w:rsidP="0011118B">
            <w:pPr>
              <w:snapToGrid w:val="0"/>
              <w:spacing w:after="0" w:line="240" w:lineRule="auto"/>
              <w:rPr>
                <w:rFonts w:eastAsia="Times New Roman" w:cs="Arial"/>
                <w:szCs w:val="18"/>
                <w:lang w:eastAsia="ar-SA"/>
              </w:rPr>
            </w:pPr>
            <w:proofErr w:type="spellStart"/>
            <w:r w:rsidRPr="00F253C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6391EC" w14:textId="77777777" w:rsidR="00F463EC" w:rsidRPr="00F253CF" w:rsidRDefault="00F463EC" w:rsidP="0011118B">
            <w:pPr>
              <w:snapToGrid w:val="0"/>
              <w:spacing w:after="0" w:line="240" w:lineRule="auto"/>
            </w:pPr>
            <w:hyperlink r:id="rId544" w:history="1">
              <w:r w:rsidRPr="00F253CF">
                <w:rPr>
                  <w:rStyle w:val="Hyperlink"/>
                  <w:rFonts w:cs="Arial"/>
                </w:rPr>
                <w:t>S1-253101r1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E1BD3D" w14:textId="77777777" w:rsidR="00F463EC" w:rsidRPr="00F253CF" w:rsidRDefault="00F463EC" w:rsidP="0011118B">
            <w:pPr>
              <w:snapToGrid w:val="0"/>
              <w:spacing w:after="0" w:line="240" w:lineRule="auto"/>
              <w:rPr>
                <w:rFonts w:cs="Arial"/>
                <w:szCs w:val="18"/>
              </w:rPr>
            </w:pPr>
            <w:r w:rsidRPr="00F253CF">
              <w:rPr>
                <w:rFonts w:cs="Arial"/>
                <w:szCs w:val="18"/>
              </w:rPr>
              <w:t xml:space="preserve">ZTE, China Telecom, </w:t>
            </w:r>
            <w:proofErr w:type="spellStart"/>
            <w:r w:rsidRPr="00F253CF">
              <w:rPr>
                <w:rFonts w:cs="Arial"/>
                <w:szCs w:val="18"/>
              </w:rPr>
              <w:t>Futurewei</w:t>
            </w:r>
            <w:proofErr w:type="spellEnd"/>
            <w:r w:rsidRPr="00F253CF">
              <w:rPr>
                <w:rFonts w:cs="Arial"/>
                <w:szCs w:val="18"/>
              </w:rPr>
              <w:t>, China Mobile,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22590F8" w14:textId="77777777" w:rsidR="00F463EC" w:rsidRPr="00F253CF" w:rsidRDefault="00F463EC" w:rsidP="0011118B">
            <w:pPr>
              <w:snapToGrid w:val="0"/>
              <w:spacing w:after="0" w:line="240" w:lineRule="auto"/>
              <w:rPr>
                <w:rFonts w:cs="Arial"/>
                <w:szCs w:val="18"/>
              </w:rPr>
            </w:pPr>
            <w:r w:rsidRPr="00F253CF">
              <w:rPr>
                <w:rFonts w:cs="Arial"/>
                <w:szCs w:val="18"/>
              </w:rPr>
              <w:t>Use case on AI agent for network performance assurance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63762B3" w14:textId="75F304A8"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S1-253602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5D21006" w14:textId="77777777" w:rsidR="00F463EC" w:rsidRPr="00F253CF" w:rsidRDefault="00F463EC" w:rsidP="0011118B">
            <w:pPr>
              <w:spacing w:after="0" w:line="240" w:lineRule="auto"/>
              <w:rPr>
                <w:rFonts w:eastAsia="Arial Unicode MS" w:cs="Arial"/>
                <w:color w:val="000000"/>
                <w:szCs w:val="18"/>
                <w:lang w:eastAsia="ar-SA"/>
              </w:rPr>
            </w:pPr>
            <w:r w:rsidRPr="00F253CF">
              <w:rPr>
                <w:rFonts w:eastAsia="Arial Unicode MS" w:cs="Arial"/>
                <w:color w:val="000000"/>
                <w:szCs w:val="18"/>
                <w:lang w:eastAsia="ar-SA"/>
              </w:rPr>
              <w:t>Revision of S1-253101.</w:t>
            </w:r>
          </w:p>
        </w:tc>
      </w:tr>
      <w:tr w:rsidR="00434B83" w:rsidRPr="002B5B90" w14:paraId="39AD8C7C" w14:textId="77777777" w:rsidTr="008C25D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6672691" w14:textId="61FBAE9E"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E3F2F0A" w14:textId="36CC984E" w:rsidR="00434B83" w:rsidRPr="00434B83" w:rsidRDefault="00434B83" w:rsidP="0011118B">
            <w:pPr>
              <w:snapToGrid w:val="0"/>
              <w:spacing w:after="0" w:line="240" w:lineRule="auto"/>
            </w:pPr>
            <w:hyperlink r:id="rId545" w:history="1">
              <w:r w:rsidRPr="00434B83">
                <w:rPr>
                  <w:rStyle w:val="Hyperlink"/>
                  <w:rFonts w:cs="Arial"/>
                </w:rPr>
                <w:t>S1-253602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8FC6C79" w14:textId="7B78F00F" w:rsidR="00434B83" w:rsidRPr="00434B83" w:rsidRDefault="00434B83" w:rsidP="0011118B">
            <w:pPr>
              <w:snapToGrid w:val="0"/>
              <w:spacing w:after="0" w:line="240" w:lineRule="auto"/>
              <w:rPr>
                <w:rFonts w:cs="Arial"/>
                <w:szCs w:val="18"/>
              </w:rPr>
            </w:pPr>
            <w:r w:rsidRPr="00434B83">
              <w:rPr>
                <w:rFonts w:cs="Arial"/>
                <w:szCs w:val="18"/>
              </w:rPr>
              <w:t xml:space="preserve">ZTE, China Telecom, </w:t>
            </w:r>
            <w:proofErr w:type="spellStart"/>
            <w:r w:rsidRPr="00434B83">
              <w:rPr>
                <w:rFonts w:cs="Arial"/>
                <w:szCs w:val="18"/>
              </w:rPr>
              <w:t>Futurewei</w:t>
            </w:r>
            <w:proofErr w:type="spellEnd"/>
            <w:r w:rsidRPr="00434B83">
              <w:rPr>
                <w:rFonts w:cs="Arial"/>
                <w:szCs w:val="18"/>
              </w:rPr>
              <w:t>, China Mobile, Huawei</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6DA2FA1" w14:textId="699E6A54" w:rsidR="00434B83" w:rsidRPr="00434B83" w:rsidRDefault="00434B83" w:rsidP="0011118B">
            <w:pPr>
              <w:snapToGrid w:val="0"/>
              <w:spacing w:after="0" w:line="240" w:lineRule="auto"/>
              <w:rPr>
                <w:rFonts w:cs="Arial"/>
                <w:szCs w:val="18"/>
              </w:rPr>
            </w:pPr>
            <w:r w:rsidRPr="00434B83">
              <w:rPr>
                <w:rFonts w:cs="Arial"/>
                <w:szCs w:val="18"/>
              </w:rPr>
              <w:t>Use case on AI agent for network performance assurance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B620CE1" w14:textId="636B921A" w:rsidR="00434B83" w:rsidRPr="008C25DB" w:rsidRDefault="008C25DB" w:rsidP="0011118B">
            <w:pPr>
              <w:snapToGrid w:val="0"/>
              <w:spacing w:after="0" w:line="240" w:lineRule="auto"/>
              <w:rPr>
                <w:rFonts w:eastAsia="Times New Roman" w:cs="Arial"/>
                <w:szCs w:val="18"/>
                <w:lang w:eastAsia="ar-SA"/>
              </w:rPr>
            </w:pPr>
            <w:r w:rsidRPr="008C25DB">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CBC007D" w14:textId="77777777" w:rsidR="008C25DB" w:rsidRPr="008C25DB" w:rsidRDefault="00434B83" w:rsidP="0011118B">
            <w:pPr>
              <w:spacing w:after="0" w:line="240" w:lineRule="auto"/>
              <w:rPr>
                <w:rFonts w:eastAsia="Arial Unicode MS" w:cs="Arial"/>
                <w:color w:val="000000"/>
                <w:szCs w:val="18"/>
                <w:lang w:eastAsia="ar-SA"/>
              </w:rPr>
            </w:pPr>
            <w:r w:rsidRPr="008C25DB">
              <w:rPr>
                <w:rFonts w:eastAsia="Arial Unicode MS" w:cs="Arial"/>
                <w:color w:val="000000"/>
                <w:szCs w:val="18"/>
                <w:lang w:eastAsia="ar-SA"/>
              </w:rPr>
              <w:t>Revision of S1-253101r1.</w:t>
            </w:r>
          </w:p>
          <w:p w14:paraId="1B94E1F7" w14:textId="3EDD596A" w:rsidR="00434B83" w:rsidRPr="008C25DB" w:rsidRDefault="00434B83" w:rsidP="0011118B">
            <w:pPr>
              <w:spacing w:after="0" w:line="240" w:lineRule="auto"/>
              <w:rPr>
                <w:rFonts w:eastAsia="Arial Unicode MS" w:cs="Arial"/>
                <w:color w:val="000000"/>
                <w:szCs w:val="18"/>
                <w:lang w:eastAsia="ar-SA"/>
              </w:rPr>
            </w:pPr>
          </w:p>
        </w:tc>
      </w:tr>
      <w:tr w:rsidR="00F463EC" w:rsidRPr="002B5B90" w14:paraId="71EDEDD8"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8B4F3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6AB982" w14:textId="5DB788BB" w:rsidR="00F463EC" w:rsidRPr="00EB1149" w:rsidRDefault="00F463EC" w:rsidP="0011118B">
            <w:pPr>
              <w:snapToGrid w:val="0"/>
              <w:spacing w:after="0" w:line="240" w:lineRule="auto"/>
            </w:pPr>
            <w:hyperlink r:id="rId546" w:history="1">
              <w:r w:rsidRPr="00EB1149">
                <w:rPr>
                  <w:rStyle w:val="Hyperlink"/>
                  <w:rFonts w:cs="Arial"/>
                  <w:szCs w:val="18"/>
                </w:rPr>
                <w:t>S1-253130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25BA9D6"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8F4918" w14:textId="77777777" w:rsidR="00F463EC" w:rsidRPr="0035555A" w:rsidRDefault="00F463EC" w:rsidP="0011118B">
            <w:pPr>
              <w:snapToGrid w:val="0"/>
              <w:spacing w:after="0" w:line="240" w:lineRule="auto"/>
            </w:pPr>
            <w:r>
              <w:rPr>
                <w:rFonts w:cs="Arial"/>
                <w:szCs w:val="18"/>
              </w:rPr>
              <w:t>New use case on customized service provisioning based on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F3C2BB" w14:textId="77777777" w:rsidR="00F463EC" w:rsidRPr="00F253CF" w:rsidRDefault="00F463EC" w:rsidP="0011118B">
            <w:pPr>
              <w:snapToGrid w:val="0"/>
              <w:spacing w:after="0" w:line="240" w:lineRule="auto"/>
              <w:rPr>
                <w:rFonts w:eastAsia="Times New Roman" w:cs="Arial"/>
                <w:szCs w:val="18"/>
                <w:lang w:eastAsia="ar-SA"/>
              </w:rPr>
            </w:pPr>
            <w:r w:rsidRPr="00F253CF">
              <w:rPr>
                <w:rFonts w:eastAsia="Times New Roman" w:cs="Arial"/>
                <w:szCs w:val="18"/>
                <w:lang w:eastAsia="ar-SA"/>
              </w:rPr>
              <w:t>Revised to S1-253130r1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28275C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89C3B3B" w14:textId="77777777" w:rsidTr="00771C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CA7666" w14:textId="77777777" w:rsidR="00F463EC" w:rsidRPr="00F253CF" w:rsidRDefault="00F463EC" w:rsidP="0011118B">
            <w:pPr>
              <w:snapToGrid w:val="0"/>
              <w:spacing w:after="0" w:line="240" w:lineRule="auto"/>
              <w:rPr>
                <w:rFonts w:eastAsia="Times New Roman" w:cs="Arial"/>
                <w:szCs w:val="18"/>
                <w:lang w:eastAsia="ar-SA"/>
              </w:rPr>
            </w:pPr>
            <w:proofErr w:type="spellStart"/>
            <w:r w:rsidRPr="00F253CF">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2CF582" w14:textId="77777777" w:rsidR="00F463EC" w:rsidRPr="00F253CF" w:rsidRDefault="00F463EC" w:rsidP="0011118B">
            <w:pPr>
              <w:snapToGrid w:val="0"/>
              <w:spacing w:after="0" w:line="240" w:lineRule="auto"/>
            </w:pPr>
            <w:hyperlink r:id="rId547" w:history="1">
              <w:r w:rsidRPr="00F253CF">
                <w:rPr>
                  <w:rStyle w:val="Hyperlink"/>
                  <w:rFonts w:cs="Arial"/>
                </w:rPr>
                <w:t>S1-253130r1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8D33685" w14:textId="77777777" w:rsidR="00F463EC" w:rsidRPr="00F253CF" w:rsidRDefault="00F463EC" w:rsidP="0011118B">
            <w:pPr>
              <w:snapToGrid w:val="0"/>
              <w:spacing w:after="0" w:line="240" w:lineRule="auto"/>
              <w:rPr>
                <w:rFonts w:cs="Arial"/>
                <w:szCs w:val="18"/>
              </w:rPr>
            </w:pPr>
            <w:r w:rsidRPr="00F253CF">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9DF724B" w14:textId="77777777" w:rsidR="00F463EC" w:rsidRPr="00F253CF" w:rsidRDefault="00F463EC" w:rsidP="0011118B">
            <w:pPr>
              <w:snapToGrid w:val="0"/>
              <w:spacing w:after="0" w:line="240" w:lineRule="auto"/>
              <w:rPr>
                <w:rFonts w:cs="Arial"/>
                <w:szCs w:val="18"/>
              </w:rPr>
            </w:pPr>
            <w:r w:rsidRPr="00F253CF">
              <w:rPr>
                <w:rFonts w:cs="Arial"/>
                <w:szCs w:val="18"/>
              </w:rPr>
              <w:t>New use case on customized service provisioning based on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C308941" w14:textId="765E2B12" w:rsidR="00F463EC" w:rsidRPr="00226CAD" w:rsidRDefault="00226CAD" w:rsidP="0011118B">
            <w:pPr>
              <w:snapToGrid w:val="0"/>
              <w:spacing w:after="0" w:line="240" w:lineRule="auto"/>
              <w:rPr>
                <w:rFonts w:eastAsia="Times New Roman" w:cs="Arial"/>
                <w:szCs w:val="18"/>
                <w:lang w:eastAsia="ar-SA"/>
              </w:rPr>
            </w:pPr>
            <w:r w:rsidRPr="00226CAD">
              <w:rPr>
                <w:rFonts w:eastAsia="Times New Roman" w:cs="Arial"/>
                <w:szCs w:val="18"/>
                <w:lang w:eastAsia="ar-SA"/>
              </w:rPr>
              <w:t>Revised to S1-253603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0E4C92" w14:textId="77777777" w:rsidR="00F463EC" w:rsidRPr="00F253CF" w:rsidRDefault="00F463EC" w:rsidP="0011118B">
            <w:pPr>
              <w:spacing w:after="0" w:line="240" w:lineRule="auto"/>
              <w:rPr>
                <w:rFonts w:eastAsia="Arial Unicode MS" w:cs="Arial"/>
                <w:color w:val="000000"/>
                <w:szCs w:val="18"/>
                <w:lang w:eastAsia="ar-SA"/>
              </w:rPr>
            </w:pPr>
            <w:r w:rsidRPr="00F253CF">
              <w:rPr>
                <w:rFonts w:eastAsia="Arial Unicode MS" w:cs="Arial"/>
                <w:color w:val="000000"/>
                <w:szCs w:val="18"/>
                <w:lang w:eastAsia="ar-SA"/>
              </w:rPr>
              <w:t>Revision of S1-253130.</w:t>
            </w:r>
          </w:p>
        </w:tc>
      </w:tr>
      <w:tr w:rsidR="00226CAD" w:rsidRPr="002B5B90" w14:paraId="604733EF" w14:textId="77777777" w:rsidTr="00771C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B94398E" w14:textId="5317F699" w:rsidR="00226CAD" w:rsidRPr="00226CAD" w:rsidRDefault="00226CAD" w:rsidP="0011118B">
            <w:pPr>
              <w:snapToGrid w:val="0"/>
              <w:spacing w:after="0" w:line="240" w:lineRule="auto"/>
              <w:rPr>
                <w:rFonts w:eastAsia="Times New Roman" w:cs="Arial"/>
                <w:szCs w:val="18"/>
                <w:lang w:eastAsia="ar-SA"/>
              </w:rPr>
            </w:pPr>
            <w:proofErr w:type="spellStart"/>
            <w:r w:rsidRPr="00226CA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070ACC4" w14:textId="642AA565" w:rsidR="00226CAD" w:rsidRPr="00226CAD" w:rsidRDefault="00226CAD" w:rsidP="0011118B">
            <w:pPr>
              <w:snapToGrid w:val="0"/>
              <w:spacing w:after="0" w:line="240" w:lineRule="auto"/>
            </w:pPr>
            <w:hyperlink r:id="rId548" w:history="1">
              <w:r w:rsidRPr="00226CAD">
                <w:rPr>
                  <w:rStyle w:val="Hyperlink"/>
                  <w:rFonts w:cs="Arial"/>
                </w:rPr>
                <w:t>S1-253603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DA0AD2E" w14:textId="6AD1D619" w:rsidR="00226CAD" w:rsidRPr="00226CAD" w:rsidRDefault="00226CAD" w:rsidP="0011118B">
            <w:pPr>
              <w:snapToGrid w:val="0"/>
              <w:spacing w:after="0" w:line="240" w:lineRule="auto"/>
              <w:rPr>
                <w:rFonts w:cs="Arial"/>
                <w:szCs w:val="18"/>
              </w:rPr>
            </w:pPr>
            <w:r w:rsidRPr="00226CAD">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820663F" w14:textId="0F0F7F63" w:rsidR="00226CAD" w:rsidRPr="00226CAD" w:rsidRDefault="00226CAD" w:rsidP="0011118B">
            <w:pPr>
              <w:snapToGrid w:val="0"/>
              <w:spacing w:after="0" w:line="240" w:lineRule="auto"/>
              <w:rPr>
                <w:rFonts w:cs="Arial"/>
                <w:szCs w:val="18"/>
              </w:rPr>
            </w:pPr>
            <w:r w:rsidRPr="00226CAD">
              <w:rPr>
                <w:rFonts w:cs="Arial"/>
                <w:szCs w:val="18"/>
              </w:rPr>
              <w:t>New use case on customized service provisioning based on AI Agents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DFF62FE" w14:textId="1D4DD323" w:rsidR="00226CAD" w:rsidRPr="00771C78" w:rsidRDefault="00771C78" w:rsidP="0011118B">
            <w:pPr>
              <w:snapToGrid w:val="0"/>
              <w:spacing w:after="0" w:line="240" w:lineRule="auto"/>
              <w:rPr>
                <w:rFonts w:eastAsia="Times New Roman" w:cs="Arial"/>
                <w:szCs w:val="18"/>
                <w:lang w:eastAsia="ar-SA"/>
              </w:rPr>
            </w:pPr>
            <w:r w:rsidRPr="00771C78">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1D040AC" w14:textId="77777777" w:rsidR="00771C78" w:rsidRPr="00771C78" w:rsidRDefault="00226CAD" w:rsidP="0011118B">
            <w:pPr>
              <w:spacing w:after="0" w:line="240" w:lineRule="auto"/>
              <w:rPr>
                <w:rFonts w:eastAsia="Arial Unicode MS" w:cs="Arial"/>
                <w:color w:val="000000"/>
                <w:szCs w:val="18"/>
                <w:lang w:eastAsia="ar-SA"/>
              </w:rPr>
            </w:pPr>
            <w:r w:rsidRPr="00771C78">
              <w:rPr>
                <w:rFonts w:eastAsia="Arial Unicode MS" w:cs="Arial"/>
                <w:color w:val="000000"/>
                <w:szCs w:val="18"/>
                <w:lang w:eastAsia="ar-SA"/>
              </w:rPr>
              <w:t>Revision of S1-253130r1.</w:t>
            </w:r>
          </w:p>
          <w:p w14:paraId="09857787" w14:textId="35023C4E" w:rsidR="00226CAD" w:rsidRPr="00771C78" w:rsidRDefault="00226CAD" w:rsidP="0011118B">
            <w:pPr>
              <w:spacing w:after="0" w:line="240" w:lineRule="auto"/>
              <w:rPr>
                <w:rFonts w:eastAsia="Arial Unicode MS" w:cs="Arial"/>
                <w:color w:val="000000"/>
                <w:szCs w:val="18"/>
                <w:lang w:eastAsia="ar-SA"/>
              </w:rPr>
            </w:pPr>
          </w:p>
        </w:tc>
      </w:tr>
      <w:tr w:rsidR="00F463EC" w:rsidRPr="002B5B90" w14:paraId="657D5C1B"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99172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193EE1" w14:textId="1D5159B0" w:rsidR="00F463EC" w:rsidRPr="00EB1149" w:rsidRDefault="00F463EC" w:rsidP="0011118B">
            <w:pPr>
              <w:snapToGrid w:val="0"/>
              <w:spacing w:after="0" w:line="240" w:lineRule="auto"/>
            </w:pPr>
            <w:hyperlink r:id="rId549" w:history="1">
              <w:r w:rsidRPr="00EB1149">
                <w:rPr>
                  <w:rStyle w:val="Hyperlink"/>
                  <w:rFonts w:cs="Arial"/>
                  <w:szCs w:val="18"/>
                </w:rPr>
                <w:t>S1-253257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8E1B2C" w14:textId="77777777" w:rsidR="00F463EC" w:rsidRPr="0035555A" w:rsidRDefault="00F463EC" w:rsidP="0011118B">
            <w:pPr>
              <w:snapToGrid w:val="0"/>
              <w:spacing w:after="0" w:line="240" w:lineRule="auto"/>
            </w:pPr>
            <w:r>
              <w:rPr>
                <w:rFonts w:cs="Arial"/>
                <w:szCs w:val="18"/>
              </w:rPr>
              <w:t>TURKCELL,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5B5543A" w14:textId="77777777" w:rsidR="00F463EC" w:rsidRPr="0035555A" w:rsidRDefault="00F463EC" w:rsidP="0011118B">
            <w:pPr>
              <w:snapToGrid w:val="0"/>
              <w:spacing w:after="0" w:line="240" w:lineRule="auto"/>
            </w:pPr>
            <w:r>
              <w:rPr>
                <w:rFonts w:cs="Arial"/>
                <w:szCs w:val="18"/>
              </w:rPr>
              <w:t>New use case on AI-Optimized Smart Call Assistance for Telecom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6D2ED4" w14:textId="77777777" w:rsidR="00F463EC" w:rsidRPr="00F149FC" w:rsidRDefault="00F463EC" w:rsidP="0011118B">
            <w:pPr>
              <w:snapToGrid w:val="0"/>
              <w:spacing w:after="0" w:line="240" w:lineRule="auto"/>
              <w:rPr>
                <w:rFonts w:eastAsia="Times New Roman" w:cs="Arial"/>
                <w:szCs w:val="18"/>
                <w:lang w:eastAsia="ar-SA"/>
              </w:rPr>
            </w:pPr>
            <w:r w:rsidRPr="00F149FC">
              <w:rPr>
                <w:rFonts w:eastAsia="Times New Roman" w:cs="Arial"/>
                <w:szCs w:val="18"/>
                <w:lang w:eastAsia="ar-SA"/>
              </w:rPr>
              <w:t>Revised to S1-253257r1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AA5B4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41B1CC5" w14:textId="77777777" w:rsidTr="00893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436E6C" w14:textId="77777777" w:rsidR="00F463EC" w:rsidRPr="00F149FC" w:rsidRDefault="00F463EC" w:rsidP="0011118B">
            <w:pPr>
              <w:snapToGrid w:val="0"/>
              <w:spacing w:after="0" w:line="240" w:lineRule="auto"/>
              <w:rPr>
                <w:rFonts w:eastAsia="Times New Roman" w:cs="Arial"/>
                <w:szCs w:val="18"/>
                <w:lang w:eastAsia="ar-SA"/>
              </w:rPr>
            </w:pPr>
            <w:proofErr w:type="spellStart"/>
            <w:r w:rsidRPr="00F149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EFED50" w14:textId="77777777" w:rsidR="00F463EC" w:rsidRPr="00F149FC" w:rsidRDefault="00F463EC" w:rsidP="0011118B">
            <w:pPr>
              <w:snapToGrid w:val="0"/>
              <w:spacing w:after="0" w:line="240" w:lineRule="auto"/>
            </w:pPr>
            <w:hyperlink r:id="rId550" w:history="1">
              <w:r w:rsidRPr="00F149FC">
                <w:rPr>
                  <w:rStyle w:val="Hyperlink"/>
                  <w:rFonts w:cs="Arial"/>
                </w:rPr>
                <w:t>S1-253257r1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D700C39" w14:textId="77777777" w:rsidR="00F463EC" w:rsidRPr="00F149FC" w:rsidRDefault="00F463EC" w:rsidP="0011118B">
            <w:pPr>
              <w:snapToGrid w:val="0"/>
              <w:spacing w:after="0" w:line="240" w:lineRule="auto"/>
              <w:rPr>
                <w:rFonts w:cs="Arial"/>
                <w:szCs w:val="18"/>
              </w:rPr>
            </w:pPr>
            <w:r w:rsidRPr="00F149FC">
              <w:rPr>
                <w:rFonts w:cs="Arial"/>
                <w:szCs w:val="18"/>
              </w:rPr>
              <w:t>TURKCELL,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E91D1B4" w14:textId="77777777" w:rsidR="00F463EC" w:rsidRPr="00F149FC" w:rsidRDefault="00F463EC" w:rsidP="0011118B">
            <w:pPr>
              <w:snapToGrid w:val="0"/>
              <w:spacing w:after="0" w:line="240" w:lineRule="auto"/>
              <w:rPr>
                <w:rFonts w:cs="Arial"/>
                <w:szCs w:val="18"/>
              </w:rPr>
            </w:pPr>
            <w:r w:rsidRPr="00F149FC">
              <w:rPr>
                <w:rFonts w:cs="Arial"/>
                <w:szCs w:val="18"/>
              </w:rPr>
              <w:t>New use case on AI-Optimized Smart Call Assistance for Telecom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B26CEEB" w14:textId="52D6BCA9" w:rsidR="00F463EC" w:rsidRPr="00226CAD" w:rsidRDefault="00226CAD" w:rsidP="0011118B">
            <w:pPr>
              <w:snapToGrid w:val="0"/>
              <w:spacing w:after="0" w:line="240" w:lineRule="auto"/>
              <w:rPr>
                <w:rFonts w:eastAsia="Times New Roman" w:cs="Arial"/>
                <w:szCs w:val="18"/>
                <w:lang w:eastAsia="ar-SA"/>
              </w:rPr>
            </w:pPr>
            <w:r w:rsidRPr="00226CAD">
              <w:rPr>
                <w:rFonts w:eastAsia="Times New Roman" w:cs="Arial"/>
                <w:szCs w:val="18"/>
                <w:lang w:eastAsia="ar-SA"/>
              </w:rPr>
              <w:t>Revised to S1-253604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ADCCFC2" w14:textId="77777777" w:rsidR="00F463EC" w:rsidRPr="00F149FC" w:rsidRDefault="00F463EC" w:rsidP="0011118B">
            <w:pPr>
              <w:spacing w:after="0" w:line="240" w:lineRule="auto"/>
              <w:rPr>
                <w:rFonts w:eastAsia="Arial Unicode MS" w:cs="Arial"/>
                <w:color w:val="000000"/>
                <w:szCs w:val="18"/>
                <w:lang w:eastAsia="ar-SA"/>
              </w:rPr>
            </w:pPr>
            <w:r w:rsidRPr="00F149FC">
              <w:rPr>
                <w:rFonts w:eastAsia="Arial Unicode MS" w:cs="Arial"/>
                <w:color w:val="000000"/>
                <w:szCs w:val="18"/>
                <w:lang w:eastAsia="ar-SA"/>
              </w:rPr>
              <w:t>Revision of S1-253257.</w:t>
            </w:r>
          </w:p>
        </w:tc>
      </w:tr>
      <w:tr w:rsidR="00226CAD" w:rsidRPr="002B5B90" w14:paraId="086C1FF8" w14:textId="77777777" w:rsidTr="00893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F9DF3F" w14:textId="7B4FD052" w:rsidR="00226CAD" w:rsidRPr="00226CAD" w:rsidRDefault="00226CAD" w:rsidP="0011118B">
            <w:pPr>
              <w:snapToGrid w:val="0"/>
              <w:spacing w:after="0" w:line="240" w:lineRule="auto"/>
              <w:rPr>
                <w:rFonts w:eastAsia="Times New Roman" w:cs="Arial"/>
                <w:szCs w:val="18"/>
                <w:lang w:eastAsia="ar-SA"/>
              </w:rPr>
            </w:pPr>
            <w:proofErr w:type="spellStart"/>
            <w:r w:rsidRPr="00226CA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F63AB2" w14:textId="11C98714" w:rsidR="00226CAD" w:rsidRPr="00226CAD" w:rsidRDefault="00226CAD" w:rsidP="0011118B">
            <w:pPr>
              <w:snapToGrid w:val="0"/>
              <w:spacing w:after="0" w:line="240" w:lineRule="auto"/>
            </w:pPr>
            <w:hyperlink r:id="rId551" w:history="1">
              <w:r w:rsidRPr="00226CAD">
                <w:rPr>
                  <w:rStyle w:val="Hyperlink"/>
                  <w:rFonts w:cs="Arial"/>
                </w:rPr>
                <w:t>S1-253604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E368B18" w14:textId="72936131" w:rsidR="00226CAD" w:rsidRPr="00226CAD" w:rsidRDefault="00226CAD" w:rsidP="0011118B">
            <w:pPr>
              <w:snapToGrid w:val="0"/>
              <w:spacing w:after="0" w:line="240" w:lineRule="auto"/>
              <w:rPr>
                <w:rFonts w:cs="Arial"/>
                <w:szCs w:val="18"/>
              </w:rPr>
            </w:pPr>
            <w:r w:rsidRPr="00226CAD">
              <w:rPr>
                <w:rFonts w:cs="Arial"/>
                <w:szCs w:val="18"/>
              </w:rPr>
              <w:t>TURKCELL,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D82D5B0" w14:textId="1B0495C1" w:rsidR="00226CAD" w:rsidRPr="00226CAD" w:rsidRDefault="00226CAD" w:rsidP="0011118B">
            <w:pPr>
              <w:snapToGrid w:val="0"/>
              <w:spacing w:after="0" w:line="240" w:lineRule="auto"/>
              <w:rPr>
                <w:rFonts w:cs="Arial"/>
                <w:szCs w:val="18"/>
              </w:rPr>
            </w:pPr>
            <w:r w:rsidRPr="00226CAD">
              <w:rPr>
                <w:rFonts w:cs="Arial"/>
                <w:szCs w:val="18"/>
              </w:rPr>
              <w:t>New use case on AI-Optimized Smart Call Assistance for Telecom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F4C7CBC" w14:textId="4EE82FA5" w:rsidR="00226CAD" w:rsidRPr="0089398E" w:rsidRDefault="0089398E" w:rsidP="0011118B">
            <w:pPr>
              <w:snapToGrid w:val="0"/>
              <w:spacing w:after="0" w:line="240" w:lineRule="auto"/>
              <w:rPr>
                <w:rFonts w:eastAsia="Times New Roman" w:cs="Arial"/>
                <w:szCs w:val="18"/>
                <w:lang w:eastAsia="ar-SA"/>
              </w:rPr>
            </w:pPr>
            <w:r w:rsidRPr="0089398E">
              <w:rPr>
                <w:rFonts w:eastAsia="Times New Roman" w:cs="Arial"/>
                <w:szCs w:val="18"/>
                <w:lang w:eastAsia="ar-SA"/>
              </w:rPr>
              <w:t>Revised to S1-253653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59E9D4" w14:textId="3713182E" w:rsidR="00226CAD" w:rsidRPr="00226CAD" w:rsidRDefault="00226CAD" w:rsidP="0011118B">
            <w:pPr>
              <w:spacing w:after="0" w:line="240" w:lineRule="auto"/>
              <w:rPr>
                <w:rFonts w:eastAsia="Arial Unicode MS" w:cs="Arial"/>
                <w:color w:val="000000"/>
                <w:szCs w:val="18"/>
                <w:lang w:eastAsia="ar-SA"/>
              </w:rPr>
            </w:pPr>
            <w:r w:rsidRPr="00226CAD">
              <w:rPr>
                <w:rFonts w:eastAsia="Arial Unicode MS" w:cs="Arial"/>
                <w:color w:val="000000"/>
                <w:szCs w:val="18"/>
                <w:lang w:eastAsia="ar-SA"/>
              </w:rPr>
              <w:t>Revision of S1-253257r1.</w:t>
            </w:r>
          </w:p>
        </w:tc>
      </w:tr>
      <w:tr w:rsidR="0089398E" w:rsidRPr="002B5B90" w14:paraId="5A1AA95C" w14:textId="77777777" w:rsidTr="00893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DB8BF66" w14:textId="36C7EA9B" w:rsidR="0089398E" w:rsidRPr="0089398E" w:rsidRDefault="0089398E" w:rsidP="0011118B">
            <w:pPr>
              <w:snapToGrid w:val="0"/>
              <w:spacing w:after="0" w:line="240" w:lineRule="auto"/>
              <w:rPr>
                <w:rFonts w:eastAsia="Times New Roman" w:cs="Arial"/>
                <w:szCs w:val="18"/>
                <w:lang w:eastAsia="ar-SA"/>
              </w:rPr>
            </w:pPr>
            <w:proofErr w:type="spellStart"/>
            <w:r w:rsidRPr="0089398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393A271" w14:textId="37CFB7B8" w:rsidR="0089398E" w:rsidRPr="0089398E" w:rsidRDefault="0089398E" w:rsidP="0011118B">
            <w:pPr>
              <w:snapToGrid w:val="0"/>
              <w:spacing w:after="0" w:line="240" w:lineRule="auto"/>
            </w:pPr>
            <w:hyperlink r:id="rId552" w:history="1">
              <w:r w:rsidRPr="0089398E">
                <w:rPr>
                  <w:rStyle w:val="Hyperlink"/>
                  <w:rFonts w:cs="Arial"/>
                </w:rPr>
                <w:t>S1-253653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1CBA297" w14:textId="71302FE4" w:rsidR="0089398E" w:rsidRPr="0089398E" w:rsidRDefault="0089398E" w:rsidP="0011118B">
            <w:pPr>
              <w:snapToGrid w:val="0"/>
              <w:spacing w:after="0" w:line="240" w:lineRule="auto"/>
              <w:rPr>
                <w:rFonts w:cs="Arial"/>
                <w:szCs w:val="18"/>
              </w:rPr>
            </w:pPr>
            <w:r w:rsidRPr="0089398E">
              <w:rPr>
                <w:rFonts w:cs="Arial"/>
                <w:szCs w:val="18"/>
              </w:rPr>
              <w:t>TURKCELL, Huawei</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C295705" w14:textId="60AA326A" w:rsidR="0089398E" w:rsidRPr="0089398E" w:rsidRDefault="0089398E" w:rsidP="0011118B">
            <w:pPr>
              <w:snapToGrid w:val="0"/>
              <w:spacing w:after="0" w:line="240" w:lineRule="auto"/>
              <w:rPr>
                <w:rFonts w:cs="Arial"/>
                <w:szCs w:val="18"/>
              </w:rPr>
            </w:pPr>
            <w:r w:rsidRPr="0089398E">
              <w:rPr>
                <w:rFonts w:cs="Arial"/>
                <w:szCs w:val="18"/>
              </w:rPr>
              <w:t>New use case on AI-Optimized Smart Call Assistance for Telecom Networks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8FC1E54" w14:textId="1A5F10E7" w:rsidR="0089398E" w:rsidRPr="0089398E" w:rsidRDefault="0089398E" w:rsidP="0011118B">
            <w:pPr>
              <w:snapToGrid w:val="0"/>
              <w:spacing w:after="0" w:line="240" w:lineRule="auto"/>
              <w:rPr>
                <w:rFonts w:eastAsia="Times New Roman" w:cs="Arial"/>
                <w:szCs w:val="18"/>
                <w:lang w:eastAsia="ar-SA"/>
              </w:rPr>
            </w:pPr>
            <w:r w:rsidRPr="0089398E">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220CA04" w14:textId="77777777" w:rsidR="0089398E" w:rsidRPr="0089398E" w:rsidRDefault="0089398E" w:rsidP="0011118B">
            <w:pPr>
              <w:spacing w:after="0" w:line="240" w:lineRule="auto"/>
              <w:rPr>
                <w:rFonts w:eastAsia="Arial Unicode MS" w:cs="Arial"/>
                <w:color w:val="000000"/>
                <w:szCs w:val="18"/>
                <w:lang w:eastAsia="ar-SA"/>
              </w:rPr>
            </w:pPr>
            <w:r w:rsidRPr="0089398E">
              <w:rPr>
                <w:rFonts w:eastAsia="Arial Unicode MS" w:cs="Arial"/>
                <w:color w:val="000000"/>
                <w:szCs w:val="18"/>
                <w:lang w:eastAsia="ar-SA"/>
              </w:rPr>
              <w:t>Revision of S1-253604.</w:t>
            </w:r>
          </w:p>
          <w:p w14:paraId="53951BF9" w14:textId="77777777" w:rsidR="0089398E" w:rsidRPr="0089398E" w:rsidRDefault="0089398E" w:rsidP="0011118B">
            <w:pPr>
              <w:spacing w:after="0" w:line="240" w:lineRule="auto"/>
              <w:rPr>
                <w:color w:val="000000"/>
              </w:rPr>
            </w:pPr>
            <w:r w:rsidRPr="0089398E">
              <w:rPr>
                <w:rFonts w:eastAsia="Arial Unicode MS" w:cs="Arial"/>
                <w:color w:val="000000"/>
                <w:szCs w:val="18"/>
                <w:lang w:eastAsia="ar-SA"/>
              </w:rPr>
              <w:t>The only change is to substitute all occurrences of “</w:t>
            </w:r>
            <w:r w:rsidRPr="0089398E">
              <w:rPr>
                <w:color w:val="000000"/>
              </w:rPr>
              <w:t>the CN</w:t>
            </w:r>
            <w:r w:rsidRPr="0089398E">
              <w:rPr>
                <w:color w:val="000000"/>
              </w:rPr>
              <w:t>” with 6G network.</w:t>
            </w:r>
          </w:p>
          <w:p w14:paraId="1B24493F" w14:textId="1ED7B059" w:rsidR="0089398E" w:rsidRPr="0089398E" w:rsidRDefault="0089398E" w:rsidP="0011118B">
            <w:pPr>
              <w:spacing w:after="0" w:line="240" w:lineRule="auto"/>
              <w:rPr>
                <w:rFonts w:eastAsia="Arial Unicode MS" w:cs="Arial"/>
                <w:color w:val="000000"/>
                <w:szCs w:val="18"/>
                <w:lang w:eastAsia="ar-SA"/>
              </w:rPr>
            </w:pPr>
          </w:p>
        </w:tc>
      </w:tr>
      <w:tr w:rsidR="00F463EC" w:rsidRPr="002B5B90" w14:paraId="783EC6A9" w14:textId="77777777" w:rsidTr="009C4E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2B7C7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53E031" w14:textId="6D69A351" w:rsidR="00F463EC" w:rsidRPr="00EB1149" w:rsidRDefault="00F463EC" w:rsidP="0011118B">
            <w:pPr>
              <w:snapToGrid w:val="0"/>
              <w:spacing w:after="0" w:line="240" w:lineRule="auto"/>
            </w:pPr>
            <w:hyperlink r:id="rId553" w:history="1">
              <w:r w:rsidRPr="00EB1149">
                <w:rPr>
                  <w:rStyle w:val="Hyperlink"/>
                  <w:rFonts w:cs="Arial"/>
                  <w:szCs w:val="18"/>
                </w:rPr>
                <w:t>S1-253279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6CC794B"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China Mobile, KPN, China Telecom, Turkcell, OPPO,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D55DC47" w14:textId="77777777" w:rsidR="00F463EC" w:rsidRPr="0035555A" w:rsidRDefault="00F463EC" w:rsidP="0011118B">
            <w:pPr>
              <w:snapToGrid w:val="0"/>
              <w:spacing w:after="0" w:line="240" w:lineRule="auto"/>
            </w:pPr>
            <w:r>
              <w:rPr>
                <w:rFonts w:cs="Arial"/>
                <w:szCs w:val="18"/>
              </w:rPr>
              <w:t>New use case 6G provide companion robot on-demand customized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1F08C2D" w14:textId="77777777" w:rsidR="00F463EC" w:rsidRPr="000870CB" w:rsidRDefault="00F463EC" w:rsidP="0011118B">
            <w:pPr>
              <w:snapToGrid w:val="0"/>
              <w:spacing w:after="0" w:line="240" w:lineRule="auto"/>
              <w:rPr>
                <w:rFonts w:eastAsia="Times New Roman" w:cs="Arial"/>
                <w:szCs w:val="18"/>
                <w:lang w:eastAsia="ar-SA"/>
              </w:rPr>
            </w:pPr>
            <w:r w:rsidRPr="000870CB">
              <w:rPr>
                <w:rFonts w:eastAsia="Times New Roman" w:cs="Arial"/>
                <w:szCs w:val="18"/>
                <w:lang w:eastAsia="ar-SA"/>
              </w:rPr>
              <w:t>Revised to S1-253279r1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3E61E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FE592EC"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58493E" w14:textId="77777777" w:rsidR="00F463EC" w:rsidRPr="000870CB" w:rsidRDefault="00F463EC" w:rsidP="0011118B">
            <w:pPr>
              <w:snapToGrid w:val="0"/>
              <w:spacing w:after="0" w:line="240" w:lineRule="auto"/>
              <w:rPr>
                <w:rFonts w:eastAsia="Times New Roman" w:cs="Arial"/>
                <w:szCs w:val="18"/>
                <w:lang w:eastAsia="ar-SA"/>
              </w:rPr>
            </w:pPr>
            <w:proofErr w:type="spellStart"/>
            <w:r w:rsidRPr="000870C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FE8F24" w14:textId="77777777" w:rsidR="00F463EC" w:rsidRPr="000870CB" w:rsidRDefault="00F463EC" w:rsidP="0011118B">
            <w:pPr>
              <w:snapToGrid w:val="0"/>
              <w:spacing w:after="0" w:line="240" w:lineRule="auto"/>
            </w:pPr>
            <w:hyperlink r:id="rId554" w:history="1">
              <w:r w:rsidRPr="000870CB">
                <w:rPr>
                  <w:rStyle w:val="Hyperlink"/>
                  <w:rFonts w:cs="Arial"/>
                </w:rPr>
                <w:t>S1-253279r1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4C613B8" w14:textId="77777777" w:rsidR="00F463EC" w:rsidRPr="000870CB" w:rsidRDefault="00F463EC" w:rsidP="0011118B">
            <w:pPr>
              <w:snapToGrid w:val="0"/>
              <w:spacing w:after="0" w:line="240" w:lineRule="auto"/>
              <w:rPr>
                <w:rFonts w:cs="Arial"/>
                <w:szCs w:val="18"/>
              </w:rPr>
            </w:pPr>
            <w:r w:rsidRPr="000870CB">
              <w:rPr>
                <w:rFonts w:cs="Arial"/>
                <w:szCs w:val="18"/>
              </w:rPr>
              <w:t xml:space="preserve">Huawei, </w:t>
            </w:r>
            <w:proofErr w:type="spellStart"/>
            <w:r w:rsidRPr="000870CB">
              <w:rPr>
                <w:rFonts w:cs="Arial"/>
                <w:szCs w:val="18"/>
              </w:rPr>
              <w:t>HiSilicon</w:t>
            </w:r>
            <w:proofErr w:type="spellEnd"/>
            <w:r w:rsidRPr="000870CB">
              <w:rPr>
                <w:rFonts w:cs="Arial"/>
                <w:szCs w:val="18"/>
              </w:rPr>
              <w:t>, China Mobile, KPN, China Telecom, Turkcell, OPPO,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DEF6A29" w14:textId="77777777" w:rsidR="00F463EC" w:rsidRPr="000870CB" w:rsidRDefault="00F463EC" w:rsidP="0011118B">
            <w:pPr>
              <w:snapToGrid w:val="0"/>
              <w:spacing w:after="0" w:line="240" w:lineRule="auto"/>
              <w:rPr>
                <w:rFonts w:cs="Arial"/>
                <w:szCs w:val="18"/>
              </w:rPr>
            </w:pPr>
            <w:r w:rsidRPr="000870CB">
              <w:rPr>
                <w:rFonts w:cs="Arial"/>
                <w:szCs w:val="18"/>
              </w:rPr>
              <w:t>New use case 6G provide companion robot on-demand customized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4C88B72" w14:textId="07A7287E" w:rsidR="00F463EC" w:rsidRPr="009C4E10" w:rsidRDefault="009C4E10" w:rsidP="0011118B">
            <w:pPr>
              <w:snapToGrid w:val="0"/>
              <w:spacing w:after="0" w:line="240" w:lineRule="auto"/>
              <w:rPr>
                <w:rFonts w:eastAsia="Times New Roman" w:cs="Arial"/>
                <w:szCs w:val="18"/>
                <w:lang w:eastAsia="ar-SA"/>
              </w:rPr>
            </w:pPr>
            <w:r w:rsidRPr="009C4E10">
              <w:rPr>
                <w:rFonts w:eastAsia="Times New Roman" w:cs="Arial"/>
                <w:szCs w:val="18"/>
                <w:lang w:eastAsia="ar-SA"/>
              </w:rPr>
              <w:t>Revised to S1-253279r2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9A8B7A" w14:textId="77777777" w:rsidR="00F463EC" w:rsidRPr="000870CB" w:rsidRDefault="00F463EC" w:rsidP="0011118B">
            <w:pPr>
              <w:spacing w:after="0" w:line="240" w:lineRule="auto"/>
              <w:rPr>
                <w:rFonts w:eastAsia="Arial Unicode MS" w:cs="Arial"/>
                <w:color w:val="000000"/>
                <w:szCs w:val="18"/>
                <w:lang w:eastAsia="ar-SA"/>
              </w:rPr>
            </w:pPr>
            <w:r w:rsidRPr="000870CB">
              <w:rPr>
                <w:rFonts w:eastAsia="Arial Unicode MS" w:cs="Arial"/>
                <w:color w:val="000000"/>
                <w:szCs w:val="18"/>
                <w:lang w:eastAsia="ar-SA"/>
              </w:rPr>
              <w:t>Revision of S1-253279.</w:t>
            </w:r>
          </w:p>
        </w:tc>
      </w:tr>
      <w:tr w:rsidR="009C4E10" w:rsidRPr="002B5B90" w14:paraId="09ED4304" w14:textId="77777777" w:rsidTr="008C25D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B84652" w14:textId="233E30EB" w:rsidR="009C4E10" w:rsidRPr="009C4E10" w:rsidRDefault="009C4E10" w:rsidP="0011118B">
            <w:pPr>
              <w:snapToGrid w:val="0"/>
              <w:spacing w:after="0" w:line="240" w:lineRule="auto"/>
              <w:rPr>
                <w:rFonts w:eastAsia="Times New Roman" w:cs="Arial"/>
                <w:szCs w:val="18"/>
                <w:lang w:eastAsia="ar-SA"/>
              </w:rPr>
            </w:pPr>
            <w:proofErr w:type="spellStart"/>
            <w:r w:rsidRPr="009C4E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6E8F28" w14:textId="2F45C909" w:rsidR="009C4E10" w:rsidRPr="009C4E10" w:rsidRDefault="009C4E10" w:rsidP="0011118B">
            <w:pPr>
              <w:snapToGrid w:val="0"/>
              <w:spacing w:after="0" w:line="240" w:lineRule="auto"/>
            </w:pPr>
            <w:hyperlink r:id="rId555" w:history="1">
              <w:r w:rsidRPr="009C4E10">
                <w:rPr>
                  <w:rStyle w:val="Hyperlink"/>
                  <w:rFonts w:cs="Arial"/>
                </w:rPr>
                <w:t>S1-253279r2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76C36D" w14:textId="5DB9D45A" w:rsidR="009C4E10" w:rsidRPr="009C4E10" w:rsidRDefault="009C4E10" w:rsidP="0011118B">
            <w:pPr>
              <w:snapToGrid w:val="0"/>
              <w:spacing w:after="0" w:line="240" w:lineRule="auto"/>
              <w:rPr>
                <w:rFonts w:cs="Arial"/>
                <w:szCs w:val="18"/>
              </w:rPr>
            </w:pPr>
            <w:r w:rsidRPr="009C4E10">
              <w:rPr>
                <w:rFonts w:cs="Arial"/>
                <w:szCs w:val="18"/>
              </w:rPr>
              <w:t xml:space="preserve">Huawei, </w:t>
            </w:r>
            <w:proofErr w:type="spellStart"/>
            <w:r w:rsidRPr="009C4E10">
              <w:rPr>
                <w:rFonts w:cs="Arial"/>
                <w:szCs w:val="18"/>
              </w:rPr>
              <w:t>HiSilicon</w:t>
            </w:r>
            <w:proofErr w:type="spellEnd"/>
            <w:r w:rsidRPr="009C4E10">
              <w:rPr>
                <w:rFonts w:cs="Arial"/>
                <w:szCs w:val="18"/>
              </w:rPr>
              <w:t>, China Mobile, KPN, China Telecom, Turkcell, OPPO,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F341AE3" w14:textId="3D146AB8" w:rsidR="009C4E10" w:rsidRPr="009C4E10" w:rsidRDefault="009C4E10" w:rsidP="0011118B">
            <w:pPr>
              <w:snapToGrid w:val="0"/>
              <w:spacing w:after="0" w:line="240" w:lineRule="auto"/>
              <w:rPr>
                <w:rFonts w:cs="Arial"/>
                <w:szCs w:val="18"/>
              </w:rPr>
            </w:pPr>
            <w:r w:rsidRPr="009C4E10">
              <w:rPr>
                <w:rFonts w:cs="Arial"/>
                <w:szCs w:val="18"/>
              </w:rPr>
              <w:t>New use case 6G provide companion robot on-demand customized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CF8850F" w14:textId="5A0C42CE" w:rsidR="009C4E10" w:rsidRPr="00226CAD" w:rsidRDefault="00226CAD" w:rsidP="0011118B">
            <w:pPr>
              <w:snapToGrid w:val="0"/>
              <w:spacing w:after="0" w:line="240" w:lineRule="auto"/>
              <w:rPr>
                <w:rFonts w:eastAsia="Times New Roman" w:cs="Arial"/>
                <w:szCs w:val="18"/>
                <w:lang w:eastAsia="ar-SA"/>
              </w:rPr>
            </w:pPr>
            <w:r w:rsidRPr="00226CAD">
              <w:rPr>
                <w:rFonts w:eastAsia="Times New Roman" w:cs="Arial"/>
                <w:szCs w:val="18"/>
                <w:lang w:eastAsia="ar-SA"/>
              </w:rPr>
              <w:t>Revised to S1-253605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15370A" w14:textId="6E30B5C2" w:rsidR="009C4E10" w:rsidRPr="009C4E10" w:rsidRDefault="009C4E10" w:rsidP="0011118B">
            <w:pPr>
              <w:spacing w:after="0" w:line="240" w:lineRule="auto"/>
              <w:rPr>
                <w:rFonts w:eastAsia="Arial Unicode MS" w:cs="Arial"/>
                <w:color w:val="000000"/>
                <w:szCs w:val="18"/>
                <w:lang w:eastAsia="ar-SA"/>
              </w:rPr>
            </w:pPr>
            <w:r w:rsidRPr="009C4E10">
              <w:rPr>
                <w:rFonts w:eastAsia="Arial Unicode MS" w:cs="Arial"/>
                <w:color w:val="000000"/>
                <w:szCs w:val="18"/>
                <w:lang w:eastAsia="ar-SA"/>
              </w:rPr>
              <w:t>Revision of S1-253279r1.</w:t>
            </w:r>
          </w:p>
        </w:tc>
      </w:tr>
      <w:tr w:rsidR="00226CAD" w:rsidRPr="002B5B90" w14:paraId="45020CE6" w14:textId="77777777" w:rsidTr="008C25D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7E960A" w14:textId="7FAB77F2" w:rsidR="00226CAD" w:rsidRPr="00226CAD" w:rsidRDefault="00226CAD" w:rsidP="0011118B">
            <w:pPr>
              <w:snapToGrid w:val="0"/>
              <w:spacing w:after="0" w:line="240" w:lineRule="auto"/>
              <w:rPr>
                <w:rFonts w:eastAsia="Times New Roman" w:cs="Arial"/>
                <w:szCs w:val="18"/>
                <w:lang w:eastAsia="ar-SA"/>
              </w:rPr>
            </w:pPr>
            <w:proofErr w:type="spellStart"/>
            <w:r w:rsidRPr="00226CA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4EBEBE" w14:textId="14E71208" w:rsidR="00226CAD" w:rsidRPr="00226CAD" w:rsidRDefault="00226CAD" w:rsidP="0011118B">
            <w:pPr>
              <w:snapToGrid w:val="0"/>
              <w:spacing w:after="0" w:line="240" w:lineRule="auto"/>
            </w:pPr>
            <w:hyperlink r:id="rId556" w:history="1">
              <w:r w:rsidRPr="00226CAD">
                <w:rPr>
                  <w:rStyle w:val="Hyperlink"/>
                  <w:rFonts w:cs="Arial"/>
                </w:rPr>
                <w:t>S1-253605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6F8794F" w14:textId="273148B6" w:rsidR="00226CAD" w:rsidRPr="00226CAD" w:rsidRDefault="00226CAD" w:rsidP="0011118B">
            <w:pPr>
              <w:snapToGrid w:val="0"/>
              <w:spacing w:after="0" w:line="240" w:lineRule="auto"/>
              <w:rPr>
                <w:rFonts w:cs="Arial"/>
                <w:szCs w:val="18"/>
              </w:rPr>
            </w:pPr>
            <w:r w:rsidRPr="00226CAD">
              <w:rPr>
                <w:rFonts w:cs="Arial"/>
                <w:szCs w:val="18"/>
              </w:rPr>
              <w:t xml:space="preserve">Huawei, </w:t>
            </w:r>
            <w:proofErr w:type="spellStart"/>
            <w:r w:rsidRPr="00226CAD">
              <w:rPr>
                <w:rFonts w:cs="Arial"/>
                <w:szCs w:val="18"/>
              </w:rPr>
              <w:t>HiSilicon</w:t>
            </w:r>
            <w:proofErr w:type="spellEnd"/>
            <w:r w:rsidRPr="00226CAD">
              <w:rPr>
                <w:rFonts w:cs="Arial"/>
                <w:szCs w:val="18"/>
              </w:rPr>
              <w:t>, China Mobile, KPN, China Telecom, Turkcell, OPPO,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5528FF5" w14:textId="28BF2664" w:rsidR="00226CAD" w:rsidRPr="00226CAD" w:rsidRDefault="00226CAD" w:rsidP="0011118B">
            <w:pPr>
              <w:snapToGrid w:val="0"/>
              <w:spacing w:after="0" w:line="240" w:lineRule="auto"/>
              <w:rPr>
                <w:rFonts w:cs="Arial"/>
                <w:szCs w:val="18"/>
              </w:rPr>
            </w:pPr>
            <w:r w:rsidRPr="00226CAD">
              <w:rPr>
                <w:rFonts w:cs="Arial"/>
                <w:szCs w:val="18"/>
              </w:rPr>
              <w:t>New use case 6G provide companion robot on-demand customized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B69960D" w14:textId="33D81DA3" w:rsidR="00226CAD" w:rsidRPr="008C25DB" w:rsidRDefault="008C25DB" w:rsidP="0011118B">
            <w:pPr>
              <w:snapToGrid w:val="0"/>
              <w:spacing w:after="0" w:line="240" w:lineRule="auto"/>
              <w:rPr>
                <w:rFonts w:eastAsia="Times New Roman" w:cs="Arial"/>
                <w:szCs w:val="18"/>
                <w:lang w:eastAsia="ar-SA"/>
              </w:rPr>
            </w:pPr>
            <w:r w:rsidRPr="008C25D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EFC320" w14:textId="77777777" w:rsidR="00226CAD" w:rsidRPr="008C25DB" w:rsidRDefault="00226CAD" w:rsidP="0011118B">
            <w:pPr>
              <w:spacing w:after="0" w:line="240" w:lineRule="auto"/>
              <w:rPr>
                <w:rFonts w:eastAsia="Arial Unicode MS" w:cs="Arial"/>
                <w:color w:val="000000"/>
                <w:szCs w:val="18"/>
                <w:lang w:eastAsia="ar-SA"/>
              </w:rPr>
            </w:pPr>
            <w:r w:rsidRPr="008C25DB">
              <w:rPr>
                <w:rFonts w:eastAsia="Arial Unicode MS" w:cs="Arial"/>
                <w:color w:val="000000"/>
                <w:szCs w:val="18"/>
                <w:lang w:eastAsia="ar-SA"/>
              </w:rPr>
              <w:t>Revision of S1-253279r2.</w:t>
            </w:r>
          </w:p>
          <w:p w14:paraId="7CAE47B6" w14:textId="3700E46E" w:rsidR="00226CAD" w:rsidRPr="008C25DB" w:rsidRDefault="00226CAD" w:rsidP="0011118B">
            <w:pPr>
              <w:spacing w:after="0" w:line="240" w:lineRule="auto"/>
              <w:rPr>
                <w:rFonts w:eastAsia="Arial Unicode MS" w:cs="Arial"/>
                <w:color w:val="000000"/>
                <w:szCs w:val="18"/>
                <w:lang w:eastAsia="ar-SA"/>
              </w:rPr>
            </w:pPr>
            <w:r w:rsidRPr="008C25DB">
              <w:rPr>
                <w:rFonts w:eastAsia="Arial Unicode MS" w:cs="Arial"/>
                <w:color w:val="000000"/>
                <w:szCs w:val="18"/>
                <w:lang w:eastAsia="ar-SA"/>
              </w:rPr>
              <w:t>The “dynamic” to be removed from PR3 and AI agent wording needs to be corrected.</w:t>
            </w:r>
          </w:p>
        </w:tc>
      </w:tr>
      <w:tr w:rsidR="00F463EC" w:rsidRPr="002B5B90" w14:paraId="045FB57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424C2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6FC3D6" w14:textId="388A8F92" w:rsidR="00F463EC" w:rsidRPr="00EB1149" w:rsidRDefault="00F463EC" w:rsidP="0011118B">
            <w:pPr>
              <w:snapToGrid w:val="0"/>
              <w:spacing w:after="0" w:line="240" w:lineRule="auto"/>
            </w:pPr>
            <w:hyperlink r:id="rId557" w:history="1">
              <w:r w:rsidRPr="00EB1149">
                <w:rPr>
                  <w:rStyle w:val="Hyperlink"/>
                  <w:rFonts w:cs="Arial"/>
                  <w:szCs w:val="18"/>
                </w:rPr>
                <w:t>S1-253293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9B8E2E0"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4E4880F" w14:textId="77777777" w:rsidR="00F463EC" w:rsidRPr="0035555A" w:rsidRDefault="00F463EC" w:rsidP="0011118B">
            <w:pPr>
              <w:snapToGrid w:val="0"/>
              <w:spacing w:after="0" w:line="240" w:lineRule="auto"/>
            </w:pPr>
            <w:r>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E449BBC" w14:textId="77777777" w:rsidR="00F463EC" w:rsidRPr="0079236F" w:rsidRDefault="00F463EC" w:rsidP="0011118B">
            <w:pPr>
              <w:snapToGrid w:val="0"/>
              <w:spacing w:after="0" w:line="240" w:lineRule="auto"/>
              <w:rPr>
                <w:rFonts w:eastAsia="Times New Roman" w:cs="Arial"/>
                <w:szCs w:val="18"/>
                <w:lang w:eastAsia="ar-SA"/>
              </w:rPr>
            </w:pPr>
            <w:r w:rsidRPr="0079236F">
              <w:rPr>
                <w:rFonts w:eastAsia="Times New Roman" w:cs="Arial"/>
                <w:szCs w:val="18"/>
                <w:lang w:eastAsia="ar-SA"/>
              </w:rPr>
              <w:t>Revised to S1-253293r1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91777E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F28068D" w14:textId="77777777" w:rsidTr="009E7D1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C1097E" w14:textId="77777777" w:rsidR="00F463EC" w:rsidRPr="0079236F" w:rsidRDefault="00F463EC" w:rsidP="0011118B">
            <w:pPr>
              <w:snapToGrid w:val="0"/>
              <w:spacing w:after="0" w:line="240" w:lineRule="auto"/>
              <w:rPr>
                <w:rFonts w:eastAsia="Times New Roman" w:cs="Arial"/>
                <w:szCs w:val="18"/>
                <w:lang w:eastAsia="ar-SA"/>
              </w:rPr>
            </w:pPr>
            <w:proofErr w:type="spellStart"/>
            <w:r w:rsidRPr="0079236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960543" w14:textId="77777777" w:rsidR="00F463EC" w:rsidRPr="0079236F" w:rsidRDefault="00F463EC" w:rsidP="0011118B">
            <w:pPr>
              <w:snapToGrid w:val="0"/>
              <w:spacing w:after="0" w:line="240" w:lineRule="auto"/>
            </w:pPr>
            <w:hyperlink r:id="rId558" w:history="1">
              <w:r w:rsidRPr="0079236F">
                <w:rPr>
                  <w:rStyle w:val="Hyperlink"/>
                  <w:rFonts w:cs="Arial"/>
                </w:rPr>
                <w:t>S1-253293r1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45490B1" w14:textId="77777777" w:rsidR="00F463EC" w:rsidRPr="0079236F" w:rsidRDefault="00F463EC" w:rsidP="0011118B">
            <w:pPr>
              <w:snapToGrid w:val="0"/>
              <w:spacing w:after="0" w:line="240" w:lineRule="auto"/>
              <w:rPr>
                <w:rFonts w:cs="Arial"/>
                <w:szCs w:val="18"/>
              </w:rPr>
            </w:pPr>
            <w:r w:rsidRPr="0079236F">
              <w:rPr>
                <w:rFonts w:cs="Arial"/>
                <w:szCs w:val="18"/>
              </w:rPr>
              <w:t xml:space="preserve">Huawei, </w:t>
            </w:r>
            <w:proofErr w:type="spellStart"/>
            <w:r w:rsidRPr="0079236F">
              <w:rPr>
                <w:rFonts w:cs="Arial"/>
                <w:szCs w:val="18"/>
              </w:rPr>
              <w:t>HiSilicon</w:t>
            </w:r>
            <w:proofErr w:type="spellEnd"/>
            <w:r w:rsidRPr="0079236F">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3F965E" w14:textId="77777777" w:rsidR="00F463EC" w:rsidRPr="0079236F" w:rsidRDefault="00F463EC" w:rsidP="0011118B">
            <w:pPr>
              <w:snapToGrid w:val="0"/>
              <w:spacing w:after="0" w:line="240" w:lineRule="auto"/>
              <w:rPr>
                <w:rFonts w:cs="Arial"/>
                <w:szCs w:val="18"/>
              </w:rPr>
            </w:pPr>
            <w:r w:rsidRPr="0079236F">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78533E" w14:textId="77777777" w:rsidR="00F463EC" w:rsidRPr="000870CB" w:rsidRDefault="00F463EC" w:rsidP="0011118B">
            <w:pPr>
              <w:snapToGrid w:val="0"/>
              <w:spacing w:after="0" w:line="240" w:lineRule="auto"/>
              <w:rPr>
                <w:rFonts w:eastAsia="Times New Roman" w:cs="Arial"/>
                <w:szCs w:val="18"/>
                <w:lang w:eastAsia="ar-SA"/>
              </w:rPr>
            </w:pPr>
            <w:r w:rsidRPr="000870CB">
              <w:rPr>
                <w:rFonts w:eastAsia="Times New Roman" w:cs="Arial"/>
                <w:szCs w:val="18"/>
                <w:lang w:eastAsia="ar-SA"/>
              </w:rPr>
              <w:t>Revised to S1-253293r2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1E22C1" w14:textId="77777777" w:rsidR="00F463EC" w:rsidRPr="0079236F" w:rsidRDefault="00F463EC" w:rsidP="0011118B">
            <w:pPr>
              <w:spacing w:after="0" w:line="240" w:lineRule="auto"/>
              <w:rPr>
                <w:rFonts w:eastAsia="Arial Unicode MS" w:cs="Arial"/>
                <w:color w:val="000000"/>
                <w:szCs w:val="18"/>
                <w:lang w:eastAsia="ar-SA"/>
              </w:rPr>
            </w:pPr>
            <w:r w:rsidRPr="0079236F">
              <w:rPr>
                <w:rFonts w:eastAsia="Arial Unicode MS" w:cs="Arial"/>
                <w:color w:val="000000"/>
                <w:szCs w:val="18"/>
                <w:lang w:eastAsia="ar-SA"/>
              </w:rPr>
              <w:t>Revision of S1-253293.</w:t>
            </w:r>
          </w:p>
        </w:tc>
      </w:tr>
      <w:tr w:rsidR="00F463EC" w:rsidRPr="002B5B90" w14:paraId="1F96CA3B" w14:textId="77777777" w:rsidTr="00874A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903127" w14:textId="77777777" w:rsidR="00F463EC" w:rsidRPr="000870CB" w:rsidRDefault="00F463EC" w:rsidP="0011118B">
            <w:pPr>
              <w:snapToGrid w:val="0"/>
              <w:spacing w:after="0" w:line="240" w:lineRule="auto"/>
              <w:rPr>
                <w:rFonts w:eastAsia="Times New Roman" w:cs="Arial"/>
                <w:szCs w:val="18"/>
                <w:lang w:eastAsia="ar-SA"/>
              </w:rPr>
            </w:pPr>
            <w:proofErr w:type="spellStart"/>
            <w:r w:rsidRPr="000870C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BA8E85" w14:textId="77777777" w:rsidR="00F463EC" w:rsidRPr="000870CB" w:rsidRDefault="00F463EC" w:rsidP="0011118B">
            <w:pPr>
              <w:snapToGrid w:val="0"/>
              <w:spacing w:after="0" w:line="240" w:lineRule="auto"/>
            </w:pPr>
            <w:hyperlink r:id="rId559" w:history="1">
              <w:r w:rsidRPr="000870CB">
                <w:rPr>
                  <w:rStyle w:val="Hyperlink"/>
                  <w:rFonts w:cs="Arial"/>
                </w:rPr>
                <w:t>S1-253293r2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2FA46C7" w14:textId="77777777" w:rsidR="00F463EC" w:rsidRPr="000870CB" w:rsidRDefault="00F463EC" w:rsidP="0011118B">
            <w:pPr>
              <w:snapToGrid w:val="0"/>
              <w:spacing w:after="0" w:line="240" w:lineRule="auto"/>
              <w:rPr>
                <w:rFonts w:cs="Arial"/>
                <w:szCs w:val="18"/>
              </w:rPr>
            </w:pPr>
            <w:r w:rsidRPr="000870CB">
              <w:rPr>
                <w:rFonts w:cs="Arial"/>
                <w:szCs w:val="18"/>
              </w:rPr>
              <w:t xml:space="preserve">Huawei, </w:t>
            </w:r>
            <w:proofErr w:type="spellStart"/>
            <w:r w:rsidRPr="000870CB">
              <w:rPr>
                <w:rFonts w:cs="Arial"/>
                <w:szCs w:val="18"/>
              </w:rPr>
              <w:t>HiSilicon</w:t>
            </w:r>
            <w:proofErr w:type="spellEnd"/>
            <w:r w:rsidRPr="000870CB">
              <w:rPr>
                <w:rFonts w:cs="Arial"/>
                <w:szCs w:val="18"/>
              </w:rPr>
              <w:t xml:space="preserve">, China Telecom, TOYOTA, China Mobile, China Unicom, KPN, </w:t>
            </w:r>
            <w:r w:rsidRPr="000870CB">
              <w:rPr>
                <w:rFonts w:cs="Arial"/>
                <w:szCs w:val="18"/>
              </w:rPr>
              <w:lastRenderedPageBreak/>
              <w:t>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67A1E8D" w14:textId="77777777" w:rsidR="00F463EC" w:rsidRPr="000870CB" w:rsidRDefault="00F463EC" w:rsidP="0011118B">
            <w:pPr>
              <w:snapToGrid w:val="0"/>
              <w:spacing w:after="0" w:line="240" w:lineRule="auto"/>
              <w:rPr>
                <w:rFonts w:cs="Arial"/>
                <w:szCs w:val="18"/>
              </w:rPr>
            </w:pPr>
            <w:r w:rsidRPr="000870CB">
              <w:rPr>
                <w:rFonts w:cs="Arial"/>
                <w:szCs w:val="18"/>
              </w:rPr>
              <w:lastRenderedPageBreak/>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5F2F464" w14:textId="04B38E3B" w:rsidR="00F463EC" w:rsidRPr="009E7D13" w:rsidRDefault="009E7D13" w:rsidP="0011118B">
            <w:pPr>
              <w:snapToGrid w:val="0"/>
              <w:spacing w:after="0" w:line="240" w:lineRule="auto"/>
              <w:rPr>
                <w:rFonts w:eastAsia="Times New Roman" w:cs="Arial"/>
                <w:szCs w:val="18"/>
                <w:lang w:eastAsia="ar-SA"/>
              </w:rPr>
            </w:pPr>
            <w:r w:rsidRPr="009E7D13">
              <w:rPr>
                <w:rFonts w:eastAsia="Times New Roman" w:cs="Arial"/>
                <w:szCs w:val="18"/>
                <w:lang w:eastAsia="ar-SA"/>
              </w:rPr>
              <w:t>Revised to S1-253293r3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96931F" w14:textId="77777777" w:rsidR="00F463EC" w:rsidRPr="000870CB" w:rsidRDefault="00F463EC" w:rsidP="0011118B">
            <w:pPr>
              <w:spacing w:after="0" w:line="240" w:lineRule="auto"/>
              <w:rPr>
                <w:rFonts w:eastAsia="Arial Unicode MS" w:cs="Arial"/>
                <w:color w:val="000000"/>
                <w:szCs w:val="18"/>
                <w:lang w:eastAsia="ar-SA"/>
              </w:rPr>
            </w:pPr>
            <w:r w:rsidRPr="000870CB">
              <w:rPr>
                <w:rFonts w:eastAsia="Arial Unicode MS" w:cs="Arial"/>
                <w:color w:val="000000"/>
                <w:szCs w:val="18"/>
                <w:lang w:eastAsia="ar-SA"/>
              </w:rPr>
              <w:t>Revision of S1-253293r1.</w:t>
            </w:r>
          </w:p>
        </w:tc>
      </w:tr>
      <w:tr w:rsidR="009E7D13" w:rsidRPr="002B5B90" w14:paraId="6D0DEB68" w14:textId="77777777" w:rsidTr="008C25D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2529F6" w14:textId="2267B790" w:rsidR="009E7D13" w:rsidRPr="009E7D13" w:rsidRDefault="009E7D13" w:rsidP="0011118B">
            <w:pPr>
              <w:snapToGrid w:val="0"/>
              <w:spacing w:after="0" w:line="240" w:lineRule="auto"/>
              <w:rPr>
                <w:rFonts w:eastAsia="Times New Roman" w:cs="Arial"/>
                <w:szCs w:val="18"/>
                <w:lang w:eastAsia="ar-SA"/>
              </w:rPr>
            </w:pPr>
            <w:proofErr w:type="spellStart"/>
            <w:r w:rsidRPr="009E7D1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C7C112" w14:textId="6E03C9F5" w:rsidR="009E7D13" w:rsidRPr="009E7D13" w:rsidRDefault="009E7D13" w:rsidP="0011118B">
            <w:pPr>
              <w:snapToGrid w:val="0"/>
              <w:spacing w:after="0" w:line="240" w:lineRule="auto"/>
            </w:pPr>
            <w:hyperlink r:id="rId560" w:history="1">
              <w:r w:rsidRPr="009E7D13">
                <w:rPr>
                  <w:rStyle w:val="Hyperlink"/>
                  <w:rFonts w:cs="Arial"/>
                </w:rPr>
                <w:t>S1-253293r3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46AF5F" w14:textId="6C3C4F05" w:rsidR="009E7D13" w:rsidRPr="009E7D13" w:rsidRDefault="009E7D13" w:rsidP="0011118B">
            <w:pPr>
              <w:snapToGrid w:val="0"/>
              <w:spacing w:after="0" w:line="240" w:lineRule="auto"/>
              <w:rPr>
                <w:rFonts w:cs="Arial"/>
                <w:szCs w:val="18"/>
              </w:rPr>
            </w:pPr>
            <w:r w:rsidRPr="009E7D13">
              <w:rPr>
                <w:rFonts w:cs="Arial"/>
                <w:szCs w:val="18"/>
              </w:rPr>
              <w:t xml:space="preserve">Huawei, </w:t>
            </w:r>
            <w:proofErr w:type="spellStart"/>
            <w:r w:rsidRPr="009E7D13">
              <w:rPr>
                <w:rFonts w:cs="Arial"/>
                <w:szCs w:val="18"/>
              </w:rPr>
              <w:t>HiSilicon</w:t>
            </w:r>
            <w:proofErr w:type="spellEnd"/>
            <w:r w:rsidRPr="009E7D13">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8C2B591" w14:textId="60B054F9" w:rsidR="009E7D13" w:rsidRPr="009E7D13" w:rsidRDefault="009E7D13" w:rsidP="0011118B">
            <w:pPr>
              <w:snapToGrid w:val="0"/>
              <w:spacing w:after="0" w:line="240" w:lineRule="auto"/>
              <w:rPr>
                <w:rFonts w:cs="Arial"/>
                <w:szCs w:val="18"/>
              </w:rPr>
            </w:pPr>
            <w:r w:rsidRPr="009E7D13">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0BC3E4A" w14:textId="66DEB994" w:rsidR="009E7D13" w:rsidRPr="00874A6E" w:rsidRDefault="00874A6E" w:rsidP="0011118B">
            <w:pPr>
              <w:snapToGrid w:val="0"/>
              <w:spacing w:after="0" w:line="240" w:lineRule="auto"/>
              <w:rPr>
                <w:rFonts w:eastAsia="Times New Roman" w:cs="Arial"/>
                <w:szCs w:val="18"/>
                <w:lang w:eastAsia="ar-SA"/>
              </w:rPr>
            </w:pPr>
            <w:r w:rsidRPr="00874A6E">
              <w:rPr>
                <w:rFonts w:eastAsia="Times New Roman" w:cs="Arial"/>
                <w:szCs w:val="18"/>
                <w:lang w:eastAsia="ar-SA"/>
              </w:rPr>
              <w:t>Revised to S1-253606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0AE62B7" w14:textId="3BFFDBC2" w:rsidR="009E7D13" w:rsidRPr="009E7D13" w:rsidRDefault="009E7D13" w:rsidP="0011118B">
            <w:pPr>
              <w:spacing w:after="0" w:line="240" w:lineRule="auto"/>
              <w:rPr>
                <w:rFonts w:eastAsia="Arial Unicode MS" w:cs="Arial"/>
                <w:color w:val="000000"/>
                <w:szCs w:val="18"/>
                <w:lang w:eastAsia="ar-SA"/>
              </w:rPr>
            </w:pPr>
            <w:r w:rsidRPr="009E7D13">
              <w:rPr>
                <w:rFonts w:eastAsia="Arial Unicode MS" w:cs="Arial"/>
                <w:color w:val="000000"/>
                <w:szCs w:val="18"/>
                <w:lang w:eastAsia="ar-SA"/>
              </w:rPr>
              <w:t>Revision of S1-253293r2</w:t>
            </w:r>
          </w:p>
        </w:tc>
      </w:tr>
      <w:tr w:rsidR="00874A6E" w:rsidRPr="002B5B90" w14:paraId="69D02D77" w14:textId="77777777" w:rsidTr="008C25D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4629D1" w14:textId="05CF45E2" w:rsidR="00874A6E" w:rsidRPr="00874A6E" w:rsidRDefault="00874A6E" w:rsidP="0011118B">
            <w:pPr>
              <w:snapToGrid w:val="0"/>
              <w:spacing w:after="0" w:line="240" w:lineRule="auto"/>
              <w:rPr>
                <w:rFonts w:eastAsia="Times New Roman" w:cs="Arial"/>
                <w:szCs w:val="18"/>
                <w:lang w:eastAsia="ar-SA"/>
              </w:rPr>
            </w:pPr>
            <w:proofErr w:type="spellStart"/>
            <w:r w:rsidRPr="00874A6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BF0B86" w14:textId="6439506D" w:rsidR="00874A6E" w:rsidRPr="00874A6E" w:rsidRDefault="00874A6E" w:rsidP="0011118B">
            <w:pPr>
              <w:snapToGrid w:val="0"/>
              <w:spacing w:after="0" w:line="240" w:lineRule="auto"/>
            </w:pPr>
            <w:hyperlink r:id="rId561" w:history="1">
              <w:r w:rsidRPr="00874A6E">
                <w:rPr>
                  <w:rStyle w:val="Hyperlink"/>
                  <w:rFonts w:cs="Arial"/>
                </w:rPr>
                <w:t>S1-253606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29C9EE" w14:textId="609595C3" w:rsidR="00874A6E" w:rsidRPr="00874A6E" w:rsidRDefault="00874A6E" w:rsidP="0011118B">
            <w:pPr>
              <w:snapToGrid w:val="0"/>
              <w:spacing w:after="0" w:line="240" w:lineRule="auto"/>
              <w:rPr>
                <w:rFonts w:cs="Arial"/>
                <w:szCs w:val="18"/>
              </w:rPr>
            </w:pPr>
            <w:r w:rsidRPr="00874A6E">
              <w:rPr>
                <w:rFonts w:cs="Arial"/>
                <w:szCs w:val="18"/>
              </w:rPr>
              <w:t xml:space="preserve">Huawei, </w:t>
            </w:r>
            <w:proofErr w:type="spellStart"/>
            <w:r w:rsidRPr="00874A6E">
              <w:rPr>
                <w:rFonts w:cs="Arial"/>
                <w:szCs w:val="18"/>
              </w:rPr>
              <w:t>HiSilicon</w:t>
            </w:r>
            <w:proofErr w:type="spellEnd"/>
            <w:r w:rsidRPr="00874A6E">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034766C" w14:textId="659F510C" w:rsidR="00874A6E" w:rsidRPr="00874A6E" w:rsidRDefault="00874A6E" w:rsidP="0011118B">
            <w:pPr>
              <w:snapToGrid w:val="0"/>
              <w:spacing w:after="0" w:line="240" w:lineRule="auto"/>
              <w:rPr>
                <w:rFonts w:cs="Arial"/>
                <w:szCs w:val="18"/>
              </w:rPr>
            </w:pPr>
            <w:r w:rsidRPr="00874A6E">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7AFC13B" w14:textId="5DEE8C98" w:rsidR="00874A6E" w:rsidRPr="008C25DB" w:rsidRDefault="008C25DB" w:rsidP="0011118B">
            <w:pPr>
              <w:snapToGrid w:val="0"/>
              <w:spacing w:after="0" w:line="240" w:lineRule="auto"/>
              <w:rPr>
                <w:rFonts w:eastAsia="Times New Roman" w:cs="Arial"/>
                <w:szCs w:val="18"/>
                <w:lang w:eastAsia="ar-SA"/>
              </w:rPr>
            </w:pPr>
            <w:r w:rsidRPr="008C25DB">
              <w:rPr>
                <w:rFonts w:eastAsia="Times New Roman" w:cs="Arial"/>
                <w:szCs w:val="18"/>
                <w:lang w:eastAsia="ar-SA"/>
              </w:rPr>
              <w:t>Revised to S1-253644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C94F6E3" w14:textId="726D279D" w:rsidR="00874A6E" w:rsidRPr="00874A6E" w:rsidRDefault="00874A6E" w:rsidP="0011118B">
            <w:pPr>
              <w:spacing w:after="0" w:line="240" w:lineRule="auto"/>
              <w:rPr>
                <w:rFonts w:eastAsia="Arial Unicode MS" w:cs="Arial"/>
                <w:color w:val="000000"/>
                <w:szCs w:val="18"/>
                <w:lang w:eastAsia="ar-SA"/>
              </w:rPr>
            </w:pPr>
            <w:r w:rsidRPr="00874A6E">
              <w:rPr>
                <w:rFonts w:eastAsia="Arial Unicode MS" w:cs="Arial"/>
                <w:color w:val="000000"/>
                <w:szCs w:val="18"/>
                <w:lang w:eastAsia="ar-SA"/>
              </w:rPr>
              <w:t>Revision of S1-253293r3.</w:t>
            </w:r>
          </w:p>
        </w:tc>
      </w:tr>
      <w:tr w:rsidR="008C25DB" w:rsidRPr="002B5B90" w14:paraId="57DC60A6" w14:textId="77777777" w:rsidTr="008C25D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3C6D302" w14:textId="4FBFA303" w:rsidR="008C25DB" w:rsidRPr="008C25DB" w:rsidRDefault="008C25DB" w:rsidP="0011118B">
            <w:pPr>
              <w:snapToGrid w:val="0"/>
              <w:spacing w:after="0" w:line="240" w:lineRule="auto"/>
              <w:rPr>
                <w:rFonts w:eastAsia="Times New Roman" w:cs="Arial"/>
                <w:szCs w:val="18"/>
                <w:lang w:eastAsia="ar-SA"/>
              </w:rPr>
            </w:pPr>
            <w:proofErr w:type="spellStart"/>
            <w:r w:rsidRPr="008C25D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D99CD90" w14:textId="66EA90BD" w:rsidR="008C25DB" w:rsidRPr="008C25DB" w:rsidRDefault="008C25DB" w:rsidP="0011118B">
            <w:pPr>
              <w:snapToGrid w:val="0"/>
              <w:spacing w:after="0" w:line="240" w:lineRule="auto"/>
            </w:pPr>
            <w:hyperlink r:id="rId562" w:history="1">
              <w:r w:rsidRPr="008C25DB">
                <w:rPr>
                  <w:rStyle w:val="Hyperlink"/>
                  <w:rFonts w:cs="Arial"/>
                </w:rPr>
                <w:t>S1-253644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0700559" w14:textId="604A4F1D" w:rsidR="008C25DB" w:rsidRPr="008C25DB" w:rsidRDefault="008C25DB" w:rsidP="0011118B">
            <w:pPr>
              <w:snapToGrid w:val="0"/>
              <w:spacing w:after="0" w:line="240" w:lineRule="auto"/>
              <w:rPr>
                <w:rFonts w:cs="Arial"/>
                <w:szCs w:val="18"/>
              </w:rPr>
            </w:pPr>
            <w:r w:rsidRPr="008C25DB">
              <w:rPr>
                <w:rFonts w:cs="Arial"/>
                <w:szCs w:val="18"/>
              </w:rPr>
              <w:t xml:space="preserve">Huawei, </w:t>
            </w:r>
            <w:proofErr w:type="spellStart"/>
            <w:r w:rsidRPr="008C25DB">
              <w:rPr>
                <w:rFonts w:cs="Arial"/>
                <w:szCs w:val="18"/>
              </w:rPr>
              <w:t>HiSilicon</w:t>
            </w:r>
            <w:proofErr w:type="spellEnd"/>
            <w:r w:rsidRPr="008C25DB">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48A00E0" w14:textId="1DC9E4ED" w:rsidR="008C25DB" w:rsidRPr="008C25DB" w:rsidRDefault="008C25DB" w:rsidP="0011118B">
            <w:pPr>
              <w:snapToGrid w:val="0"/>
              <w:spacing w:after="0" w:line="240" w:lineRule="auto"/>
              <w:rPr>
                <w:rFonts w:cs="Arial"/>
                <w:szCs w:val="18"/>
              </w:rPr>
            </w:pPr>
            <w:r w:rsidRPr="008C25DB">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D50472C" w14:textId="191DFBB2" w:rsidR="008C25DB" w:rsidRPr="008C25DB" w:rsidRDefault="008C25DB" w:rsidP="0011118B">
            <w:pPr>
              <w:snapToGrid w:val="0"/>
              <w:spacing w:after="0" w:line="240" w:lineRule="auto"/>
              <w:rPr>
                <w:rFonts w:eastAsia="Times New Roman" w:cs="Arial"/>
                <w:szCs w:val="18"/>
                <w:lang w:eastAsia="ar-SA"/>
              </w:rPr>
            </w:pPr>
            <w:r w:rsidRPr="008C25DB">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EF8692D" w14:textId="77777777" w:rsidR="008C25DB" w:rsidRPr="008C25DB" w:rsidRDefault="008C25DB" w:rsidP="0011118B">
            <w:pPr>
              <w:spacing w:after="0" w:line="240" w:lineRule="auto"/>
              <w:rPr>
                <w:rFonts w:eastAsia="Arial Unicode MS" w:cs="Arial"/>
                <w:color w:val="000000"/>
                <w:szCs w:val="18"/>
                <w:lang w:eastAsia="ar-SA"/>
              </w:rPr>
            </w:pPr>
            <w:r w:rsidRPr="008C25DB">
              <w:rPr>
                <w:rFonts w:eastAsia="Arial Unicode MS" w:cs="Arial"/>
                <w:color w:val="000000"/>
                <w:szCs w:val="18"/>
                <w:lang w:eastAsia="ar-SA"/>
              </w:rPr>
              <w:t>Revision of S1-253606.</w:t>
            </w:r>
          </w:p>
          <w:p w14:paraId="2F20D1D1" w14:textId="77777777" w:rsidR="008C25DB" w:rsidRPr="008C25DB" w:rsidRDefault="008C25DB" w:rsidP="0011118B">
            <w:pPr>
              <w:spacing w:after="0" w:line="240" w:lineRule="auto"/>
              <w:rPr>
                <w:rFonts w:eastAsia="Arial Unicode MS" w:cs="Arial"/>
                <w:color w:val="000000"/>
                <w:szCs w:val="18"/>
                <w:lang w:eastAsia="ar-SA"/>
              </w:rPr>
            </w:pPr>
            <w:r w:rsidRPr="008C25DB">
              <w:rPr>
                <w:rFonts w:eastAsia="Arial Unicode MS" w:cs="Arial"/>
                <w:color w:val="000000"/>
                <w:szCs w:val="18"/>
                <w:lang w:eastAsia="ar-SA"/>
              </w:rPr>
              <w:t>The only change is to remove PR 3, PR5, PR 6</w:t>
            </w:r>
          </w:p>
          <w:p w14:paraId="6BC74CDB" w14:textId="7F099EDF" w:rsidR="008C25DB" w:rsidRPr="008C25DB" w:rsidRDefault="008C25DB" w:rsidP="0011118B">
            <w:pPr>
              <w:spacing w:after="0" w:line="240" w:lineRule="auto"/>
              <w:rPr>
                <w:rFonts w:eastAsia="Arial Unicode MS" w:cs="Arial"/>
                <w:color w:val="000000"/>
                <w:szCs w:val="18"/>
                <w:lang w:eastAsia="ar-SA"/>
              </w:rPr>
            </w:pPr>
          </w:p>
        </w:tc>
      </w:tr>
      <w:tr w:rsidR="00F463EC" w:rsidRPr="002B5B90" w14:paraId="1EBF5D9C"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D8F53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4489F5" w14:textId="31E7F435" w:rsidR="00F463EC" w:rsidRPr="00EB1149" w:rsidRDefault="00F463EC" w:rsidP="0011118B">
            <w:pPr>
              <w:snapToGrid w:val="0"/>
              <w:spacing w:after="0" w:line="240" w:lineRule="auto"/>
            </w:pPr>
            <w:hyperlink r:id="rId563" w:history="1">
              <w:r w:rsidRPr="00EB1149">
                <w:rPr>
                  <w:rStyle w:val="Hyperlink"/>
                  <w:rFonts w:cs="Arial"/>
                  <w:szCs w:val="18"/>
                </w:rPr>
                <w:t>S1-253170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6D7EC0" w14:textId="77777777" w:rsidR="00F463EC" w:rsidRPr="0035555A" w:rsidRDefault="00F463EC" w:rsidP="0011118B">
            <w:pPr>
              <w:snapToGrid w:val="0"/>
              <w:spacing w:after="0" w:line="240" w:lineRule="auto"/>
            </w:pPr>
            <w:r>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FA48A9B" w14:textId="77777777" w:rsidR="00F463EC" w:rsidRPr="0035555A" w:rsidRDefault="00F463EC" w:rsidP="0011118B">
            <w:pPr>
              <w:snapToGrid w:val="0"/>
              <w:spacing w:after="0" w:line="240" w:lineRule="auto"/>
            </w:pPr>
            <w:r>
              <w:rPr>
                <w:rFonts w:cs="Arial"/>
                <w:szCs w:val="18"/>
              </w:rPr>
              <w:t>New use case on flexible UE-network coordination through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66623B8" w14:textId="77777777" w:rsidR="00F463EC" w:rsidRPr="00474302" w:rsidRDefault="00F463EC" w:rsidP="0011118B">
            <w:pPr>
              <w:snapToGrid w:val="0"/>
              <w:spacing w:after="0" w:line="240" w:lineRule="auto"/>
              <w:rPr>
                <w:rFonts w:eastAsia="Times New Roman" w:cs="Arial"/>
                <w:szCs w:val="18"/>
                <w:lang w:eastAsia="ar-SA"/>
              </w:rPr>
            </w:pPr>
            <w:r w:rsidRPr="00474302">
              <w:rPr>
                <w:rFonts w:eastAsia="Times New Roman" w:cs="Arial"/>
                <w:szCs w:val="18"/>
                <w:lang w:eastAsia="ar-SA"/>
              </w:rPr>
              <w:t>Revised to S1-253170r1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75014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F18D848" w14:textId="77777777" w:rsidTr="008C25D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76E877" w14:textId="77777777" w:rsidR="00F463EC" w:rsidRPr="00474302" w:rsidRDefault="00F463EC" w:rsidP="0011118B">
            <w:pPr>
              <w:snapToGrid w:val="0"/>
              <w:spacing w:after="0" w:line="240" w:lineRule="auto"/>
              <w:rPr>
                <w:rFonts w:eastAsia="Times New Roman" w:cs="Arial"/>
                <w:szCs w:val="18"/>
                <w:lang w:eastAsia="ar-SA"/>
              </w:rPr>
            </w:pPr>
            <w:proofErr w:type="spellStart"/>
            <w:r w:rsidRPr="0047430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C0D8F3" w14:textId="77777777" w:rsidR="00F463EC" w:rsidRPr="00474302" w:rsidRDefault="00F463EC" w:rsidP="0011118B">
            <w:pPr>
              <w:snapToGrid w:val="0"/>
              <w:spacing w:after="0" w:line="240" w:lineRule="auto"/>
            </w:pPr>
            <w:hyperlink r:id="rId564" w:history="1">
              <w:r w:rsidRPr="00474302">
                <w:rPr>
                  <w:rStyle w:val="Hyperlink"/>
                  <w:rFonts w:cs="Arial"/>
                </w:rPr>
                <w:t>S1-253170r1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4FB333" w14:textId="77777777" w:rsidR="00F463EC" w:rsidRPr="00474302" w:rsidRDefault="00F463EC" w:rsidP="0011118B">
            <w:pPr>
              <w:snapToGrid w:val="0"/>
              <w:spacing w:after="0" w:line="240" w:lineRule="auto"/>
              <w:rPr>
                <w:rFonts w:cs="Arial"/>
                <w:szCs w:val="18"/>
              </w:rPr>
            </w:pPr>
            <w:r w:rsidRPr="00474302">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B9A8BF6" w14:textId="77777777" w:rsidR="00F463EC" w:rsidRPr="00474302" w:rsidRDefault="00F463EC" w:rsidP="0011118B">
            <w:pPr>
              <w:snapToGrid w:val="0"/>
              <w:spacing w:after="0" w:line="240" w:lineRule="auto"/>
              <w:rPr>
                <w:rFonts w:cs="Arial"/>
                <w:szCs w:val="18"/>
              </w:rPr>
            </w:pPr>
            <w:r w:rsidRPr="00474302">
              <w:rPr>
                <w:rFonts w:cs="Arial"/>
                <w:szCs w:val="18"/>
              </w:rPr>
              <w:t>New use case on flexible UE-network coordination through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F82D71" w14:textId="0A6353D8" w:rsidR="00F463EC" w:rsidRPr="00986D5B" w:rsidRDefault="00986D5B" w:rsidP="0011118B">
            <w:pPr>
              <w:snapToGrid w:val="0"/>
              <w:spacing w:after="0" w:line="240" w:lineRule="auto"/>
              <w:rPr>
                <w:rFonts w:eastAsia="Times New Roman" w:cs="Arial"/>
                <w:szCs w:val="18"/>
                <w:lang w:eastAsia="ar-SA"/>
              </w:rPr>
            </w:pPr>
            <w:r w:rsidRPr="00986D5B">
              <w:rPr>
                <w:rFonts w:eastAsia="Times New Roman" w:cs="Arial"/>
                <w:szCs w:val="18"/>
                <w:lang w:eastAsia="ar-SA"/>
              </w:rPr>
              <w:t>Revised to S1-253607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F4100E" w14:textId="77777777" w:rsidR="00F463EC" w:rsidRPr="00474302" w:rsidRDefault="00F463EC" w:rsidP="0011118B">
            <w:pPr>
              <w:spacing w:after="0" w:line="240" w:lineRule="auto"/>
              <w:rPr>
                <w:rFonts w:eastAsia="Arial Unicode MS" w:cs="Arial"/>
                <w:color w:val="000000"/>
                <w:szCs w:val="18"/>
                <w:lang w:eastAsia="ar-SA"/>
              </w:rPr>
            </w:pPr>
            <w:r w:rsidRPr="00474302">
              <w:rPr>
                <w:rFonts w:eastAsia="Arial Unicode MS" w:cs="Arial"/>
                <w:color w:val="000000"/>
                <w:szCs w:val="18"/>
                <w:lang w:eastAsia="ar-SA"/>
              </w:rPr>
              <w:t>Revision of S1-253170.</w:t>
            </w:r>
          </w:p>
        </w:tc>
      </w:tr>
      <w:tr w:rsidR="00986D5B" w:rsidRPr="002B5B90" w14:paraId="454611C5" w14:textId="77777777" w:rsidTr="008C25D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1D45764" w14:textId="26E9CD59" w:rsidR="00986D5B" w:rsidRPr="00986D5B" w:rsidRDefault="00986D5B" w:rsidP="0011118B">
            <w:pPr>
              <w:snapToGrid w:val="0"/>
              <w:spacing w:after="0" w:line="240" w:lineRule="auto"/>
              <w:rPr>
                <w:rFonts w:eastAsia="Times New Roman" w:cs="Arial"/>
                <w:szCs w:val="18"/>
                <w:lang w:eastAsia="ar-SA"/>
              </w:rPr>
            </w:pPr>
            <w:proofErr w:type="spellStart"/>
            <w:r w:rsidRPr="00986D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295392" w14:textId="6CCA45EF" w:rsidR="00986D5B" w:rsidRPr="00986D5B" w:rsidRDefault="00986D5B" w:rsidP="0011118B">
            <w:pPr>
              <w:snapToGrid w:val="0"/>
              <w:spacing w:after="0" w:line="240" w:lineRule="auto"/>
            </w:pPr>
            <w:hyperlink r:id="rId565" w:history="1">
              <w:r w:rsidRPr="00986D5B">
                <w:rPr>
                  <w:rStyle w:val="Hyperlink"/>
                  <w:rFonts w:cs="Arial"/>
                </w:rPr>
                <w:t>S1-253607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E77E360" w14:textId="1092EA50" w:rsidR="00986D5B" w:rsidRPr="00986D5B" w:rsidRDefault="00986D5B" w:rsidP="0011118B">
            <w:pPr>
              <w:snapToGrid w:val="0"/>
              <w:spacing w:after="0" w:line="240" w:lineRule="auto"/>
              <w:rPr>
                <w:rFonts w:cs="Arial"/>
                <w:szCs w:val="18"/>
              </w:rPr>
            </w:pPr>
            <w:r w:rsidRPr="00986D5B">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85AC3D3" w14:textId="6F33A653" w:rsidR="00986D5B" w:rsidRPr="00986D5B" w:rsidRDefault="00986D5B" w:rsidP="0011118B">
            <w:pPr>
              <w:snapToGrid w:val="0"/>
              <w:spacing w:after="0" w:line="240" w:lineRule="auto"/>
              <w:rPr>
                <w:rFonts w:cs="Arial"/>
                <w:szCs w:val="18"/>
              </w:rPr>
            </w:pPr>
            <w:r w:rsidRPr="00986D5B">
              <w:rPr>
                <w:rFonts w:cs="Arial"/>
                <w:szCs w:val="18"/>
              </w:rPr>
              <w:t>New use case on flexible UE-network coordination through AI agent(s)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D17495A" w14:textId="5A63C939" w:rsidR="00986D5B" w:rsidRPr="008C25DB" w:rsidRDefault="008C25DB" w:rsidP="0011118B">
            <w:pPr>
              <w:snapToGrid w:val="0"/>
              <w:spacing w:after="0" w:line="240" w:lineRule="auto"/>
              <w:rPr>
                <w:rFonts w:eastAsia="Times New Roman" w:cs="Arial"/>
                <w:szCs w:val="18"/>
                <w:lang w:eastAsia="ar-SA"/>
              </w:rPr>
            </w:pPr>
            <w:r w:rsidRPr="008C25DB">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7CACE94" w14:textId="77777777" w:rsidR="008C25DB" w:rsidRPr="008C25DB" w:rsidRDefault="00986D5B" w:rsidP="0011118B">
            <w:pPr>
              <w:spacing w:after="0" w:line="240" w:lineRule="auto"/>
              <w:rPr>
                <w:rFonts w:eastAsia="Arial Unicode MS" w:cs="Arial"/>
                <w:color w:val="000000"/>
                <w:szCs w:val="18"/>
                <w:lang w:eastAsia="ar-SA"/>
              </w:rPr>
            </w:pPr>
            <w:r w:rsidRPr="008C25DB">
              <w:rPr>
                <w:rFonts w:eastAsia="Arial Unicode MS" w:cs="Arial"/>
                <w:color w:val="000000"/>
                <w:szCs w:val="18"/>
                <w:lang w:eastAsia="ar-SA"/>
              </w:rPr>
              <w:t>Revision of S1-253170r1.</w:t>
            </w:r>
          </w:p>
          <w:p w14:paraId="5165B10D" w14:textId="5B7AF9B7" w:rsidR="00986D5B" w:rsidRPr="008C25DB" w:rsidRDefault="00986D5B" w:rsidP="0011118B">
            <w:pPr>
              <w:spacing w:after="0" w:line="240" w:lineRule="auto"/>
              <w:rPr>
                <w:rFonts w:eastAsia="Arial Unicode MS" w:cs="Arial"/>
                <w:color w:val="000000"/>
                <w:szCs w:val="18"/>
                <w:lang w:eastAsia="ar-SA"/>
              </w:rPr>
            </w:pPr>
          </w:p>
        </w:tc>
      </w:tr>
      <w:tr w:rsidR="00F463EC" w:rsidRPr="002B5B90" w14:paraId="3712D0EF" w14:textId="77777777" w:rsidTr="00325F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2E0AE9" w14:textId="77777777" w:rsidR="00F463EC" w:rsidRPr="0079236F" w:rsidRDefault="00F463EC" w:rsidP="0011118B">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6574CB" w14:textId="4171C55A" w:rsidR="00F463EC" w:rsidRDefault="00F463EC" w:rsidP="0011118B">
            <w:pPr>
              <w:snapToGrid w:val="0"/>
              <w:spacing w:after="0" w:line="240" w:lineRule="auto"/>
            </w:pPr>
            <w:hyperlink r:id="rId566" w:history="1">
              <w:r>
                <w:rPr>
                  <w:rStyle w:val="Hyperlink"/>
                  <w:rFonts w:cs="Arial"/>
                  <w:szCs w:val="18"/>
                </w:rPr>
                <w:t>S1-253362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3E7C04" w14:textId="77777777" w:rsidR="00F463EC" w:rsidRPr="0079236F" w:rsidRDefault="00F463EC" w:rsidP="0011118B">
            <w:pPr>
              <w:snapToGrid w:val="0"/>
              <w:spacing w:after="0" w:line="240" w:lineRule="auto"/>
              <w:rPr>
                <w:rFonts w:cs="Arial"/>
                <w:szCs w:val="18"/>
              </w:rPr>
            </w:pPr>
            <w:r>
              <w:rPr>
                <w:rFonts w:cs="Arial"/>
                <w:szCs w:val="18"/>
              </w:rPr>
              <w:t>Turkcell</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7289159" w14:textId="77777777" w:rsidR="00F463EC" w:rsidRPr="0079236F" w:rsidRDefault="00F463EC" w:rsidP="0011118B">
            <w:pPr>
              <w:snapToGrid w:val="0"/>
              <w:spacing w:after="0" w:line="240" w:lineRule="auto"/>
              <w:rPr>
                <w:rFonts w:cs="Arial"/>
                <w:szCs w:val="18"/>
              </w:rPr>
            </w:pPr>
            <w:r w:rsidRPr="007E4D4C">
              <w:rPr>
                <w:rFonts w:cs="Arial" w:hint="eastAsia"/>
                <w:szCs w:val="18"/>
                <w:lang w:val="en-US"/>
              </w:rPr>
              <w:t>New use case on Multi-MNO Cooperative Service Continuity in Disaster Scenarios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A5CF2C0" w14:textId="6BF0931E" w:rsidR="00F463EC" w:rsidRPr="00325F8E" w:rsidRDefault="00325F8E" w:rsidP="0011118B">
            <w:pPr>
              <w:snapToGrid w:val="0"/>
              <w:spacing w:after="0" w:line="240" w:lineRule="auto"/>
              <w:rPr>
                <w:rFonts w:eastAsia="Times New Roman" w:cs="Arial"/>
                <w:szCs w:val="18"/>
                <w:lang w:eastAsia="ar-SA"/>
              </w:rPr>
            </w:pPr>
            <w:r w:rsidRPr="00325F8E">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D98D68" w14:textId="33201CC2" w:rsidR="00F463EC" w:rsidRPr="00325F8E" w:rsidRDefault="00325F8E" w:rsidP="0011118B">
            <w:pPr>
              <w:spacing w:after="0" w:line="240" w:lineRule="auto"/>
              <w:rPr>
                <w:rFonts w:eastAsia="Arial Unicode MS" w:cs="Arial"/>
                <w:color w:val="000000"/>
                <w:szCs w:val="18"/>
                <w:lang w:eastAsia="ar-SA"/>
              </w:rPr>
            </w:pPr>
            <w:r w:rsidRPr="00325F8E">
              <w:rPr>
                <w:rFonts w:eastAsia="Times New Roman" w:cs="Arial"/>
                <w:color w:val="000000"/>
                <w:szCs w:val="18"/>
                <w:lang w:eastAsia="ar-SA"/>
              </w:rPr>
              <w:t>Late document</w:t>
            </w:r>
          </w:p>
        </w:tc>
      </w:tr>
      <w:tr w:rsidR="00F463EC" w:rsidRPr="00B04844" w14:paraId="0396BDC4" w14:textId="77777777" w:rsidTr="00F463EC">
        <w:trPr>
          <w:trHeight w:val="141"/>
        </w:trPr>
        <w:tc>
          <w:tcPr>
            <w:tcW w:w="14430" w:type="dxa"/>
            <w:gridSpan w:val="6"/>
            <w:tcBorders>
              <w:bottom w:val="single" w:sz="4" w:space="0" w:color="auto"/>
            </w:tcBorders>
            <w:shd w:val="clear" w:color="auto" w:fill="F2F2F2"/>
          </w:tcPr>
          <w:p w14:paraId="67E627EE" w14:textId="77777777" w:rsidR="00F463EC" w:rsidRDefault="00F463EC" w:rsidP="0011118B">
            <w:pPr>
              <w:spacing w:after="0" w:line="240" w:lineRule="auto"/>
              <w:rPr>
                <w:b/>
                <w:bCs/>
                <w:color w:val="1F497D" w:themeColor="text2"/>
                <w:sz w:val="17"/>
                <w:szCs w:val="17"/>
              </w:rPr>
            </w:pPr>
            <w:r>
              <w:rPr>
                <w:b/>
                <w:bCs/>
                <w:color w:val="1F497D" w:themeColor="text2"/>
                <w:sz w:val="17"/>
                <w:szCs w:val="17"/>
              </w:rPr>
              <w:t>Net for AI + AI agent</w:t>
            </w:r>
          </w:p>
        </w:tc>
      </w:tr>
      <w:tr w:rsidR="00F463EC" w:rsidRPr="002B5B90" w14:paraId="37B98FC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FAB5A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18DE3A" w14:textId="04749657" w:rsidR="00F463EC" w:rsidRPr="00EB1149" w:rsidRDefault="00F463EC" w:rsidP="0011118B">
            <w:pPr>
              <w:snapToGrid w:val="0"/>
              <w:spacing w:after="0" w:line="240" w:lineRule="auto"/>
            </w:pPr>
            <w:hyperlink r:id="rId567" w:history="1">
              <w:r w:rsidRPr="00EB1149">
                <w:rPr>
                  <w:rStyle w:val="Hyperlink"/>
                  <w:rFonts w:cs="Arial"/>
                  <w:szCs w:val="18"/>
                </w:rPr>
                <w:t>S1-253077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612473D" w14:textId="77777777" w:rsidR="00F463EC" w:rsidRPr="0035555A" w:rsidRDefault="00F463EC" w:rsidP="0011118B">
            <w:pPr>
              <w:snapToGrid w:val="0"/>
              <w:spacing w:after="0" w:line="240" w:lineRule="auto"/>
            </w:pPr>
            <w:r>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643C5C6" w14:textId="77777777" w:rsidR="00F463EC" w:rsidRPr="0035555A" w:rsidRDefault="00F463EC" w:rsidP="0011118B">
            <w:pPr>
              <w:snapToGrid w:val="0"/>
              <w:spacing w:after="0" w:line="240" w:lineRule="auto"/>
            </w:pPr>
            <w:r>
              <w:rPr>
                <w:rFonts w:cs="Arial"/>
                <w:szCs w:val="18"/>
              </w:rPr>
              <w:t>Update of use case 6.7 on 6G system assisted AI agent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073C3C" w14:textId="77777777" w:rsidR="00F463EC" w:rsidRPr="00CD49BD" w:rsidRDefault="00F463EC" w:rsidP="0011118B">
            <w:pPr>
              <w:snapToGrid w:val="0"/>
              <w:spacing w:after="0" w:line="240" w:lineRule="auto"/>
              <w:rPr>
                <w:rFonts w:eastAsia="Times New Roman" w:cs="Arial"/>
                <w:szCs w:val="18"/>
                <w:lang w:eastAsia="ar-SA"/>
              </w:rPr>
            </w:pPr>
            <w:r w:rsidRPr="00CD49BD">
              <w:rPr>
                <w:rFonts w:eastAsia="Times New Roman" w:cs="Arial"/>
                <w:szCs w:val="18"/>
                <w:lang w:eastAsia="ar-SA"/>
              </w:rPr>
              <w:t>Revised to S1-253077r1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9E94A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0F8AE60"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CCA4B8" w14:textId="77777777" w:rsidR="00F463EC" w:rsidRPr="00CD49BD" w:rsidRDefault="00F463EC" w:rsidP="0011118B">
            <w:pPr>
              <w:snapToGrid w:val="0"/>
              <w:spacing w:after="0" w:line="240" w:lineRule="auto"/>
              <w:rPr>
                <w:rFonts w:eastAsia="Times New Roman" w:cs="Arial"/>
                <w:szCs w:val="18"/>
                <w:lang w:eastAsia="ar-SA"/>
              </w:rPr>
            </w:pPr>
            <w:proofErr w:type="spellStart"/>
            <w:r w:rsidRPr="00CD49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D81D3C" w14:textId="77777777" w:rsidR="00F463EC" w:rsidRPr="00CD49BD" w:rsidRDefault="00F463EC" w:rsidP="0011118B">
            <w:pPr>
              <w:snapToGrid w:val="0"/>
              <w:spacing w:after="0" w:line="240" w:lineRule="auto"/>
            </w:pPr>
            <w:hyperlink r:id="rId568" w:history="1">
              <w:r w:rsidRPr="00CD49BD">
                <w:rPr>
                  <w:rStyle w:val="Hyperlink"/>
                  <w:rFonts w:cs="Arial"/>
                </w:rPr>
                <w:t>S1-253077r1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E639FA" w14:textId="77777777" w:rsidR="00F463EC" w:rsidRPr="00CD49BD" w:rsidRDefault="00F463EC" w:rsidP="0011118B">
            <w:pPr>
              <w:snapToGrid w:val="0"/>
              <w:spacing w:after="0" w:line="240" w:lineRule="auto"/>
              <w:rPr>
                <w:rFonts w:cs="Arial"/>
                <w:szCs w:val="18"/>
              </w:rPr>
            </w:pPr>
            <w:r w:rsidRPr="00CD49BD">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4AE19F" w14:textId="77777777" w:rsidR="00F463EC" w:rsidRPr="00CD49BD" w:rsidRDefault="00F463EC" w:rsidP="0011118B">
            <w:pPr>
              <w:snapToGrid w:val="0"/>
              <w:spacing w:after="0" w:line="240" w:lineRule="auto"/>
              <w:rPr>
                <w:rFonts w:cs="Arial"/>
                <w:szCs w:val="18"/>
              </w:rPr>
            </w:pPr>
            <w:r w:rsidRPr="00CD49BD">
              <w:rPr>
                <w:rFonts w:cs="Arial"/>
                <w:szCs w:val="18"/>
              </w:rPr>
              <w:t>Update of use case 6.7 on 6G system assisted AI agent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4BE5446" w14:textId="77777777" w:rsidR="00F463EC" w:rsidRPr="005006C5" w:rsidRDefault="00F463EC" w:rsidP="0011118B">
            <w:pPr>
              <w:snapToGrid w:val="0"/>
              <w:spacing w:after="0" w:line="240" w:lineRule="auto"/>
              <w:rPr>
                <w:rFonts w:eastAsia="Times New Roman" w:cs="Arial"/>
                <w:szCs w:val="18"/>
                <w:lang w:eastAsia="ar-SA"/>
              </w:rPr>
            </w:pPr>
            <w:r w:rsidRPr="005006C5">
              <w:rPr>
                <w:rFonts w:eastAsia="Times New Roman" w:cs="Arial"/>
                <w:szCs w:val="18"/>
                <w:lang w:eastAsia="ar-SA"/>
              </w:rPr>
              <w:t>Revised to S1-253077r2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B3CE28" w14:textId="77777777" w:rsidR="00F463EC" w:rsidRPr="00CD49BD" w:rsidRDefault="00F463EC" w:rsidP="0011118B">
            <w:pPr>
              <w:spacing w:after="0" w:line="240" w:lineRule="auto"/>
              <w:rPr>
                <w:rFonts w:eastAsia="Arial Unicode MS" w:cs="Arial"/>
                <w:color w:val="000000"/>
                <w:szCs w:val="18"/>
                <w:lang w:eastAsia="ar-SA"/>
              </w:rPr>
            </w:pPr>
            <w:r w:rsidRPr="00CD49BD">
              <w:rPr>
                <w:rFonts w:eastAsia="Arial Unicode MS" w:cs="Arial"/>
                <w:color w:val="000000"/>
                <w:szCs w:val="18"/>
                <w:lang w:eastAsia="ar-SA"/>
              </w:rPr>
              <w:t>Revision of S1-253077.</w:t>
            </w:r>
          </w:p>
        </w:tc>
      </w:tr>
      <w:tr w:rsidR="00F463EC" w:rsidRPr="002B5B90" w14:paraId="62AB8BF0"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46442F" w14:textId="77777777" w:rsidR="00F463EC" w:rsidRPr="005006C5" w:rsidRDefault="00F463EC" w:rsidP="0011118B">
            <w:pPr>
              <w:snapToGrid w:val="0"/>
              <w:spacing w:after="0" w:line="240" w:lineRule="auto"/>
              <w:rPr>
                <w:rFonts w:eastAsia="Times New Roman" w:cs="Arial"/>
                <w:szCs w:val="18"/>
                <w:lang w:eastAsia="ar-SA"/>
              </w:rPr>
            </w:pPr>
            <w:proofErr w:type="spellStart"/>
            <w:r w:rsidRPr="005006C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B29877" w14:textId="77777777" w:rsidR="00F463EC" w:rsidRPr="005006C5" w:rsidRDefault="00F463EC" w:rsidP="0011118B">
            <w:pPr>
              <w:snapToGrid w:val="0"/>
              <w:spacing w:after="0" w:line="240" w:lineRule="auto"/>
            </w:pPr>
            <w:hyperlink r:id="rId569" w:history="1">
              <w:r w:rsidRPr="005006C5">
                <w:rPr>
                  <w:rStyle w:val="Hyperlink"/>
                  <w:rFonts w:cs="Arial"/>
                </w:rPr>
                <w:t>S1-253077r2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8FDB75" w14:textId="77777777" w:rsidR="00F463EC" w:rsidRPr="005006C5" w:rsidRDefault="00F463EC" w:rsidP="0011118B">
            <w:pPr>
              <w:snapToGrid w:val="0"/>
              <w:spacing w:after="0" w:line="240" w:lineRule="auto"/>
              <w:rPr>
                <w:rFonts w:cs="Arial"/>
                <w:szCs w:val="18"/>
              </w:rPr>
            </w:pPr>
            <w:r w:rsidRPr="005006C5">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CE2E341" w14:textId="77777777" w:rsidR="00F463EC" w:rsidRPr="005006C5" w:rsidRDefault="00F463EC" w:rsidP="0011118B">
            <w:pPr>
              <w:snapToGrid w:val="0"/>
              <w:spacing w:after="0" w:line="240" w:lineRule="auto"/>
              <w:rPr>
                <w:rFonts w:cs="Arial"/>
                <w:szCs w:val="18"/>
              </w:rPr>
            </w:pPr>
            <w:r w:rsidRPr="005006C5">
              <w:rPr>
                <w:rFonts w:cs="Arial"/>
                <w:szCs w:val="18"/>
              </w:rPr>
              <w:t>Update of use case 6.7 on 6G system assisted AI agent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3526F4" w14:textId="5CCC637F" w:rsidR="00F463EC" w:rsidRPr="00986D5B" w:rsidRDefault="00986D5B" w:rsidP="0011118B">
            <w:pPr>
              <w:snapToGrid w:val="0"/>
              <w:spacing w:after="0" w:line="240" w:lineRule="auto"/>
              <w:rPr>
                <w:rFonts w:eastAsia="Times New Roman" w:cs="Arial"/>
                <w:szCs w:val="18"/>
                <w:lang w:eastAsia="ar-SA"/>
              </w:rPr>
            </w:pPr>
            <w:r w:rsidRPr="00986D5B">
              <w:rPr>
                <w:rFonts w:eastAsia="Times New Roman" w:cs="Arial"/>
                <w:szCs w:val="18"/>
                <w:lang w:eastAsia="ar-SA"/>
              </w:rPr>
              <w:t>Revised to S1-253608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243FAD" w14:textId="77777777" w:rsidR="00F463EC" w:rsidRPr="005006C5" w:rsidRDefault="00F463EC" w:rsidP="0011118B">
            <w:pPr>
              <w:spacing w:after="0" w:line="240" w:lineRule="auto"/>
              <w:rPr>
                <w:rFonts w:eastAsia="Arial Unicode MS" w:cs="Arial"/>
                <w:color w:val="000000"/>
                <w:szCs w:val="18"/>
                <w:lang w:eastAsia="ar-SA"/>
              </w:rPr>
            </w:pPr>
            <w:r w:rsidRPr="005006C5">
              <w:rPr>
                <w:rFonts w:eastAsia="Arial Unicode MS" w:cs="Arial"/>
                <w:color w:val="000000"/>
                <w:szCs w:val="18"/>
                <w:lang w:eastAsia="ar-SA"/>
              </w:rPr>
              <w:t>Revision of S1-253077r1.</w:t>
            </w:r>
          </w:p>
        </w:tc>
      </w:tr>
      <w:tr w:rsidR="00986D5B" w:rsidRPr="002B5B90" w14:paraId="72BA3EC5"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2F4899" w14:textId="166836C3" w:rsidR="00986D5B" w:rsidRPr="00986D5B" w:rsidRDefault="00986D5B" w:rsidP="0011118B">
            <w:pPr>
              <w:snapToGrid w:val="0"/>
              <w:spacing w:after="0" w:line="240" w:lineRule="auto"/>
              <w:rPr>
                <w:rFonts w:eastAsia="Times New Roman" w:cs="Arial"/>
                <w:szCs w:val="18"/>
                <w:lang w:eastAsia="ar-SA"/>
              </w:rPr>
            </w:pPr>
            <w:proofErr w:type="spellStart"/>
            <w:r w:rsidRPr="00986D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00C9F6" w14:textId="664C410B" w:rsidR="00986D5B" w:rsidRPr="00986D5B" w:rsidRDefault="00986D5B" w:rsidP="0011118B">
            <w:pPr>
              <w:snapToGrid w:val="0"/>
              <w:spacing w:after="0" w:line="240" w:lineRule="auto"/>
            </w:pPr>
            <w:hyperlink r:id="rId570" w:history="1">
              <w:r w:rsidRPr="00986D5B">
                <w:rPr>
                  <w:rStyle w:val="Hyperlink"/>
                  <w:rFonts w:cs="Arial"/>
                </w:rPr>
                <w:t>S1-253608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E509492" w14:textId="1BBAE003" w:rsidR="00986D5B" w:rsidRPr="00986D5B" w:rsidRDefault="00986D5B" w:rsidP="0011118B">
            <w:pPr>
              <w:snapToGrid w:val="0"/>
              <w:spacing w:after="0" w:line="240" w:lineRule="auto"/>
              <w:rPr>
                <w:rFonts w:cs="Arial"/>
                <w:szCs w:val="18"/>
              </w:rPr>
            </w:pPr>
            <w:r w:rsidRPr="00986D5B">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4607358" w14:textId="6B30A0F0" w:rsidR="00986D5B" w:rsidRPr="00986D5B" w:rsidRDefault="00986D5B" w:rsidP="0011118B">
            <w:pPr>
              <w:snapToGrid w:val="0"/>
              <w:spacing w:after="0" w:line="240" w:lineRule="auto"/>
              <w:rPr>
                <w:rFonts w:cs="Arial"/>
                <w:szCs w:val="18"/>
              </w:rPr>
            </w:pPr>
            <w:r w:rsidRPr="00986D5B">
              <w:rPr>
                <w:rFonts w:cs="Arial"/>
                <w:szCs w:val="18"/>
              </w:rPr>
              <w:t>Update of use case 6.7 on 6G system assisted AI agent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335A355" w14:textId="5F83E5F8" w:rsidR="00986D5B" w:rsidRPr="00986D5B" w:rsidRDefault="00986D5B" w:rsidP="0011118B">
            <w:pPr>
              <w:snapToGrid w:val="0"/>
              <w:spacing w:after="0" w:line="240" w:lineRule="auto"/>
              <w:rPr>
                <w:rFonts w:eastAsia="Times New Roman" w:cs="Arial"/>
                <w:szCs w:val="18"/>
                <w:lang w:eastAsia="ar-SA"/>
              </w:rPr>
            </w:pPr>
            <w:r w:rsidRPr="00986D5B">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46C3915" w14:textId="77777777" w:rsidR="00986D5B" w:rsidRPr="00986D5B" w:rsidRDefault="00986D5B" w:rsidP="0011118B">
            <w:pPr>
              <w:spacing w:after="0" w:line="240" w:lineRule="auto"/>
              <w:rPr>
                <w:rFonts w:eastAsia="Arial Unicode MS" w:cs="Arial"/>
                <w:color w:val="000000"/>
                <w:szCs w:val="18"/>
                <w:lang w:eastAsia="ar-SA"/>
              </w:rPr>
            </w:pPr>
            <w:r w:rsidRPr="00986D5B">
              <w:rPr>
                <w:rFonts w:eastAsia="Arial Unicode MS" w:cs="Arial"/>
                <w:color w:val="000000"/>
                <w:szCs w:val="18"/>
                <w:lang w:eastAsia="ar-SA"/>
              </w:rPr>
              <w:t>The same as S1-253077r2.</w:t>
            </w:r>
          </w:p>
          <w:p w14:paraId="4A63536A" w14:textId="77777777" w:rsidR="00986D5B" w:rsidRPr="00986D5B" w:rsidRDefault="00986D5B" w:rsidP="0011118B">
            <w:pPr>
              <w:spacing w:after="0" w:line="240" w:lineRule="auto"/>
              <w:rPr>
                <w:rFonts w:eastAsia="SimSun"/>
                <w:color w:val="000000"/>
                <w:lang w:eastAsia="zh-CN"/>
              </w:rPr>
            </w:pPr>
            <w:r w:rsidRPr="00986D5B">
              <w:rPr>
                <w:rFonts w:eastAsia="Arial Unicode MS" w:cs="Arial"/>
                <w:color w:val="000000"/>
                <w:szCs w:val="18"/>
                <w:lang w:eastAsia="ar-SA"/>
              </w:rPr>
              <w:t>The only change is to remove from PR3 “</w:t>
            </w:r>
            <w:r w:rsidRPr="00986D5B">
              <w:rPr>
                <w:rFonts w:eastAsia="SimSun"/>
                <w:color w:val="000000"/>
                <w:lang w:eastAsia="zh-CN"/>
              </w:rPr>
              <w:t>(UE-UE, UE-NW)”</w:t>
            </w:r>
          </w:p>
          <w:p w14:paraId="3BC7955F" w14:textId="3F80C71C" w:rsidR="00986D5B" w:rsidRPr="00986D5B" w:rsidRDefault="00986D5B" w:rsidP="0011118B">
            <w:pPr>
              <w:spacing w:after="0" w:line="240" w:lineRule="auto"/>
              <w:rPr>
                <w:rFonts w:eastAsia="Arial Unicode MS" w:cs="Arial"/>
                <w:color w:val="000000"/>
                <w:szCs w:val="18"/>
                <w:lang w:eastAsia="ar-SA"/>
              </w:rPr>
            </w:pPr>
          </w:p>
        </w:tc>
      </w:tr>
      <w:tr w:rsidR="00F463EC" w:rsidRPr="002B5B90" w14:paraId="0C133E60"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2469F3"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018179" w14:textId="6138D09F" w:rsidR="00F463EC" w:rsidRPr="00EB1149" w:rsidRDefault="00F463EC" w:rsidP="0011118B">
            <w:pPr>
              <w:snapToGrid w:val="0"/>
              <w:spacing w:after="0" w:line="240" w:lineRule="auto"/>
            </w:pPr>
            <w:hyperlink r:id="rId571" w:history="1">
              <w:r w:rsidRPr="00EB1149">
                <w:rPr>
                  <w:rStyle w:val="Hyperlink"/>
                  <w:rFonts w:cs="Arial"/>
                  <w:szCs w:val="18"/>
                </w:rPr>
                <w:t>S1-253106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D0AB8A" w14:textId="77777777" w:rsidR="00F463EC" w:rsidRPr="0035555A" w:rsidRDefault="00F463EC" w:rsidP="0011118B">
            <w:pPr>
              <w:snapToGrid w:val="0"/>
              <w:spacing w:after="0" w:line="240" w:lineRule="auto"/>
            </w:pPr>
            <w:r>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651A9E6" w14:textId="77777777" w:rsidR="00F463EC" w:rsidRPr="0035555A" w:rsidRDefault="00F463EC" w:rsidP="0011118B">
            <w:pPr>
              <w:snapToGrid w:val="0"/>
              <w:spacing w:after="0" w:line="240" w:lineRule="auto"/>
            </w:pPr>
            <w:r>
              <w:rPr>
                <w:rFonts w:cs="Arial"/>
                <w:szCs w:val="18"/>
              </w:rPr>
              <w:t>Use case on Smart Support for Data Collection and Fusion in Multi-Agent Scenarios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5EF8B17" w14:textId="77777777" w:rsidR="00F463EC" w:rsidRPr="005006C5" w:rsidRDefault="00F463EC" w:rsidP="0011118B">
            <w:pPr>
              <w:snapToGrid w:val="0"/>
              <w:spacing w:after="0" w:line="240" w:lineRule="auto"/>
              <w:rPr>
                <w:rFonts w:eastAsia="Times New Roman" w:cs="Arial"/>
                <w:szCs w:val="18"/>
                <w:lang w:eastAsia="ar-SA"/>
              </w:rPr>
            </w:pPr>
            <w:r w:rsidRPr="005006C5">
              <w:rPr>
                <w:rFonts w:eastAsia="Times New Roman" w:cs="Arial"/>
                <w:szCs w:val="18"/>
                <w:lang w:eastAsia="ar-SA"/>
              </w:rPr>
              <w:t>Revised to S1-253106r1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B79D1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149B135" w14:textId="77777777" w:rsidTr="00EB03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4C9E5F" w14:textId="77777777" w:rsidR="00F463EC" w:rsidRPr="005006C5" w:rsidRDefault="00F463EC" w:rsidP="0011118B">
            <w:pPr>
              <w:snapToGrid w:val="0"/>
              <w:spacing w:after="0" w:line="240" w:lineRule="auto"/>
              <w:rPr>
                <w:rFonts w:eastAsia="Times New Roman" w:cs="Arial"/>
                <w:szCs w:val="18"/>
                <w:lang w:eastAsia="ar-SA"/>
              </w:rPr>
            </w:pPr>
            <w:proofErr w:type="spellStart"/>
            <w:r w:rsidRPr="005006C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6496DF" w14:textId="77777777" w:rsidR="00F463EC" w:rsidRPr="005006C5" w:rsidRDefault="00F463EC" w:rsidP="0011118B">
            <w:pPr>
              <w:snapToGrid w:val="0"/>
              <w:spacing w:after="0" w:line="240" w:lineRule="auto"/>
            </w:pPr>
            <w:hyperlink r:id="rId572" w:history="1">
              <w:r w:rsidRPr="005006C5">
                <w:rPr>
                  <w:rStyle w:val="Hyperlink"/>
                  <w:rFonts w:cs="Arial"/>
                </w:rPr>
                <w:t>S1-253106r1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CFCEC97" w14:textId="77777777" w:rsidR="00F463EC" w:rsidRPr="005006C5" w:rsidRDefault="00F463EC" w:rsidP="0011118B">
            <w:pPr>
              <w:snapToGrid w:val="0"/>
              <w:spacing w:after="0" w:line="240" w:lineRule="auto"/>
              <w:rPr>
                <w:rFonts w:cs="Arial"/>
                <w:szCs w:val="18"/>
              </w:rPr>
            </w:pPr>
            <w:r w:rsidRPr="005006C5">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E0D0ED5" w14:textId="77777777" w:rsidR="00F463EC" w:rsidRPr="005006C5" w:rsidRDefault="00F463EC" w:rsidP="0011118B">
            <w:pPr>
              <w:snapToGrid w:val="0"/>
              <w:spacing w:after="0" w:line="240" w:lineRule="auto"/>
              <w:rPr>
                <w:rFonts w:cs="Arial"/>
                <w:szCs w:val="18"/>
              </w:rPr>
            </w:pPr>
            <w:r w:rsidRPr="005006C5">
              <w:rPr>
                <w:rFonts w:cs="Arial"/>
                <w:szCs w:val="18"/>
              </w:rPr>
              <w:t>Use case on Smart Support for Data Collection and Fusion in Multi-Agent Scenarios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FEE123" w14:textId="7379DC8F" w:rsidR="00F463EC" w:rsidRPr="00986D5B" w:rsidRDefault="00986D5B" w:rsidP="0011118B">
            <w:pPr>
              <w:snapToGrid w:val="0"/>
              <w:spacing w:after="0" w:line="240" w:lineRule="auto"/>
              <w:rPr>
                <w:rFonts w:eastAsia="Times New Roman" w:cs="Arial"/>
                <w:szCs w:val="18"/>
                <w:lang w:eastAsia="ar-SA"/>
              </w:rPr>
            </w:pPr>
            <w:r w:rsidRPr="00986D5B">
              <w:rPr>
                <w:rFonts w:eastAsia="Times New Roman" w:cs="Arial"/>
                <w:szCs w:val="18"/>
                <w:lang w:eastAsia="ar-SA"/>
              </w:rPr>
              <w:t>Revised to S1-253609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0FDACD" w14:textId="77777777" w:rsidR="00F463EC" w:rsidRPr="005006C5" w:rsidRDefault="00F463EC" w:rsidP="0011118B">
            <w:pPr>
              <w:spacing w:after="0" w:line="240" w:lineRule="auto"/>
              <w:rPr>
                <w:rFonts w:eastAsia="Arial Unicode MS" w:cs="Arial"/>
                <w:color w:val="000000"/>
                <w:szCs w:val="18"/>
                <w:lang w:eastAsia="ar-SA"/>
              </w:rPr>
            </w:pPr>
            <w:r w:rsidRPr="005006C5">
              <w:rPr>
                <w:rFonts w:eastAsia="Arial Unicode MS" w:cs="Arial"/>
                <w:color w:val="000000"/>
                <w:szCs w:val="18"/>
                <w:lang w:eastAsia="ar-SA"/>
              </w:rPr>
              <w:t>Revision of S1-253106.</w:t>
            </w:r>
          </w:p>
        </w:tc>
      </w:tr>
      <w:tr w:rsidR="00986D5B" w:rsidRPr="002B5B90" w14:paraId="5CDD77C0" w14:textId="77777777" w:rsidTr="00EB03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89B4B7" w14:textId="050BB7AD" w:rsidR="00986D5B" w:rsidRPr="00986D5B" w:rsidRDefault="00986D5B" w:rsidP="0011118B">
            <w:pPr>
              <w:snapToGrid w:val="0"/>
              <w:spacing w:after="0" w:line="240" w:lineRule="auto"/>
              <w:rPr>
                <w:rFonts w:eastAsia="Times New Roman" w:cs="Arial"/>
                <w:szCs w:val="18"/>
                <w:lang w:eastAsia="ar-SA"/>
              </w:rPr>
            </w:pPr>
            <w:proofErr w:type="spellStart"/>
            <w:r w:rsidRPr="00986D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E6B1A9" w14:textId="0CFDF0CE" w:rsidR="00986D5B" w:rsidRPr="00986D5B" w:rsidRDefault="00986D5B" w:rsidP="0011118B">
            <w:pPr>
              <w:snapToGrid w:val="0"/>
              <w:spacing w:after="0" w:line="240" w:lineRule="auto"/>
            </w:pPr>
            <w:hyperlink r:id="rId573" w:history="1">
              <w:r w:rsidRPr="00986D5B">
                <w:rPr>
                  <w:rStyle w:val="Hyperlink"/>
                  <w:rFonts w:cs="Arial"/>
                </w:rPr>
                <w:t>S1-253609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53A90CA" w14:textId="5A6BA698" w:rsidR="00986D5B" w:rsidRPr="00986D5B" w:rsidRDefault="00986D5B" w:rsidP="0011118B">
            <w:pPr>
              <w:snapToGrid w:val="0"/>
              <w:spacing w:after="0" w:line="240" w:lineRule="auto"/>
              <w:rPr>
                <w:rFonts w:cs="Arial"/>
                <w:szCs w:val="18"/>
              </w:rPr>
            </w:pPr>
            <w:r w:rsidRPr="00986D5B">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2D15A8A" w14:textId="6EE30A2E" w:rsidR="00986D5B" w:rsidRPr="00986D5B" w:rsidRDefault="00986D5B" w:rsidP="0011118B">
            <w:pPr>
              <w:snapToGrid w:val="0"/>
              <w:spacing w:after="0" w:line="240" w:lineRule="auto"/>
              <w:rPr>
                <w:rFonts w:cs="Arial"/>
                <w:szCs w:val="18"/>
              </w:rPr>
            </w:pPr>
            <w:r w:rsidRPr="00986D5B">
              <w:rPr>
                <w:rFonts w:cs="Arial"/>
                <w:szCs w:val="18"/>
              </w:rPr>
              <w:t>Use case on Smart Support for Data Collection and Fusion in Multi-Agent Scenarios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48B5313" w14:textId="0A9EC48F" w:rsidR="00986D5B" w:rsidRPr="00EB0310" w:rsidRDefault="00EB0310" w:rsidP="0011118B">
            <w:pPr>
              <w:snapToGrid w:val="0"/>
              <w:spacing w:after="0" w:line="240" w:lineRule="auto"/>
              <w:rPr>
                <w:rFonts w:eastAsia="Times New Roman" w:cs="Arial"/>
                <w:szCs w:val="18"/>
                <w:lang w:eastAsia="ar-SA"/>
              </w:rPr>
            </w:pPr>
            <w:r w:rsidRPr="00EB0310">
              <w:rPr>
                <w:rFonts w:eastAsia="Times New Roman" w:cs="Arial"/>
                <w:szCs w:val="18"/>
                <w:lang w:eastAsia="ar-SA"/>
              </w:rPr>
              <w:t>Revised to S1-253645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FECBCE" w14:textId="3747D964" w:rsidR="00986D5B" w:rsidRPr="00986D5B" w:rsidRDefault="00986D5B" w:rsidP="0011118B">
            <w:pPr>
              <w:spacing w:after="0" w:line="240" w:lineRule="auto"/>
              <w:rPr>
                <w:rFonts w:eastAsia="Arial Unicode MS" w:cs="Arial"/>
                <w:color w:val="000000"/>
                <w:szCs w:val="18"/>
                <w:lang w:eastAsia="ar-SA"/>
              </w:rPr>
            </w:pPr>
            <w:r w:rsidRPr="00986D5B">
              <w:rPr>
                <w:rFonts w:eastAsia="Arial Unicode MS" w:cs="Arial"/>
                <w:color w:val="000000"/>
                <w:szCs w:val="18"/>
                <w:lang w:eastAsia="ar-SA"/>
              </w:rPr>
              <w:t>Revision of S1-253106r1.</w:t>
            </w:r>
          </w:p>
        </w:tc>
      </w:tr>
      <w:tr w:rsidR="00EB0310" w:rsidRPr="002B5B90" w14:paraId="04F26C5D" w14:textId="77777777" w:rsidTr="00EB03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5871833" w14:textId="11060657" w:rsidR="00EB0310" w:rsidRPr="00EB0310" w:rsidRDefault="00EB0310" w:rsidP="0011118B">
            <w:pPr>
              <w:snapToGrid w:val="0"/>
              <w:spacing w:after="0" w:line="240" w:lineRule="auto"/>
              <w:rPr>
                <w:rFonts w:eastAsia="Times New Roman" w:cs="Arial"/>
                <w:szCs w:val="18"/>
                <w:lang w:eastAsia="ar-SA"/>
              </w:rPr>
            </w:pPr>
            <w:proofErr w:type="spellStart"/>
            <w:r w:rsidRPr="00EB031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AB83218" w14:textId="1728BDCC" w:rsidR="00EB0310" w:rsidRPr="00EB0310" w:rsidRDefault="00EB0310" w:rsidP="0011118B">
            <w:pPr>
              <w:snapToGrid w:val="0"/>
              <w:spacing w:after="0" w:line="240" w:lineRule="auto"/>
            </w:pPr>
            <w:hyperlink r:id="rId574" w:history="1">
              <w:r w:rsidRPr="00EB0310">
                <w:rPr>
                  <w:rStyle w:val="Hyperlink"/>
                  <w:rFonts w:cs="Arial"/>
                </w:rPr>
                <w:t>S1-253645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766AD32" w14:textId="5A562480" w:rsidR="00EB0310" w:rsidRPr="00EB0310" w:rsidRDefault="00EB0310" w:rsidP="0011118B">
            <w:pPr>
              <w:snapToGrid w:val="0"/>
              <w:spacing w:after="0" w:line="240" w:lineRule="auto"/>
              <w:rPr>
                <w:rFonts w:cs="Arial"/>
                <w:szCs w:val="18"/>
              </w:rPr>
            </w:pPr>
            <w:r w:rsidRPr="00EB0310">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90F0EE9" w14:textId="35C31B11" w:rsidR="00EB0310" w:rsidRPr="00EB0310" w:rsidRDefault="00EB0310" w:rsidP="0011118B">
            <w:pPr>
              <w:snapToGrid w:val="0"/>
              <w:spacing w:after="0" w:line="240" w:lineRule="auto"/>
              <w:rPr>
                <w:rFonts w:cs="Arial"/>
                <w:szCs w:val="18"/>
              </w:rPr>
            </w:pPr>
            <w:r w:rsidRPr="00EB0310">
              <w:rPr>
                <w:rFonts w:cs="Arial"/>
                <w:szCs w:val="18"/>
              </w:rPr>
              <w:t>Use case on Smart Support for Data Collection and Fusion in Multi-Agent Scenarios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1BBDFE1" w14:textId="13324452" w:rsidR="00EB0310" w:rsidRPr="00EB0310" w:rsidRDefault="00EB0310" w:rsidP="0011118B">
            <w:pPr>
              <w:snapToGrid w:val="0"/>
              <w:spacing w:after="0" w:line="240" w:lineRule="auto"/>
              <w:rPr>
                <w:rFonts w:eastAsia="Times New Roman" w:cs="Arial"/>
                <w:szCs w:val="18"/>
                <w:lang w:eastAsia="ar-SA"/>
              </w:rPr>
            </w:pPr>
            <w:r w:rsidRPr="00EB0310">
              <w:rPr>
                <w:rFonts w:eastAsia="Times New Roman" w:cs="Arial"/>
                <w:szCs w:val="18"/>
                <w:lang w:eastAsia="ar-SA"/>
              </w:rPr>
              <w:t>Revised to S1-253646</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1BCBDFE" w14:textId="77777777" w:rsidR="00EB0310" w:rsidRPr="00EB0310" w:rsidRDefault="00EB0310" w:rsidP="0011118B">
            <w:pPr>
              <w:spacing w:after="0" w:line="240" w:lineRule="auto"/>
              <w:rPr>
                <w:rFonts w:eastAsia="Arial Unicode MS" w:cs="Arial"/>
                <w:color w:val="000000"/>
                <w:szCs w:val="18"/>
                <w:lang w:eastAsia="ar-SA"/>
              </w:rPr>
            </w:pPr>
            <w:r w:rsidRPr="00EB0310">
              <w:rPr>
                <w:rFonts w:eastAsia="Arial Unicode MS" w:cs="Arial"/>
                <w:color w:val="000000"/>
                <w:szCs w:val="18"/>
                <w:lang w:eastAsia="ar-SA"/>
              </w:rPr>
              <w:t>Revision of S1-253609.</w:t>
            </w:r>
          </w:p>
          <w:p w14:paraId="3C3068F4" w14:textId="77777777" w:rsidR="00EB0310" w:rsidRPr="00EB0310" w:rsidRDefault="00EB0310" w:rsidP="0011118B">
            <w:pPr>
              <w:spacing w:after="0" w:line="240" w:lineRule="auto"/>
              <w:rPr>
                <w:rFonts w:eastAsia="Arial Unicode MS" w:cs="Arial"/>
                <w:color w:val="000000"/>
                <w:szCs w:val="18"/>
                <w:lang w:eastAsia="ar-SA"/>
              </w:rPr>
            </w:pPr>
            <w:r w:rsidRPr="00EB0310">
              <w:rPr>
                <w:rFonts w:eastAsia="Arial Unicode MS" w:cs="Arial"/>
                <w:color w:val="000000"/>
                <w:szCs w:val="18"/>
                <w:lang w:eastAsia="ar-SA"/>
              </w:rPr>
              <w:t>The only change is to change in PR2 “AI agents” to “third-party AI agents”</w:t>
            </w:r>
          </w:p>
          <w:p w14:paraId="0F888F69" w14:textId="75FE69DE" w:rsidR="00EB0310" w:rsidRPr="00EB0310" w:rsidRDefault="00EB0310" w:rsidP="0011118B">
            <w:pPr>
              <w:spacing w:after="0" w:line="240" w:lineRule="auto"/>
              <w:rPr>
                <w:rFonts w:eastAsia="Arial Unicode MS" w:cs="Arial"/>
                <w:color w:val="000000"/>
                <w:szCs w:val="18"/>
                <w:lang w:eastAsia="ar-SA"/>
              </w:rPr>
            </w:pPr>
          </w:p>
        </w:tc>
      </w:tr>
      <w:tr w:rsidR="00F463EC" w:rsidRPr="002B5B90" w14:paraId="3BF4CF95"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2003B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3B4592" w14:textId="096CD8EA" w:rsidR="00F463EC" w:rsidRPr="00EB1149" w:rsidRDefault="00F463EC" w:rsidP="0011118B">
            <w:pPr>
              <w:snapToGrid w:val="0"/>
              <w:spacing w:after="0" w:line="240" w:lineRule="auto"/>
            </w:pPr>
            <w:hyperlink r:id="rId575" w:history="1">
              <w:r w:rsidRPr="00EB1149">
                <w:rPr>
                  <w:rStyle w:val="Hyperlink"/>
                  <w:rFonts w:cs="Arial"/>
                  <w:szCs w:val="18"/>
                </w:rPr>
                <w:t>S1-253129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E8AD76"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3533CEC" w14:textId="77777777" w:rsidR="00F463EC" w:rsidRPr="0035555A" w:rsidRDefault="00F463EC" w:rsidP="0011118B">
            <w:pPr>
              <w:snapToGrid w:val="0"/>
              <w:spacing w:after="0" w:line="240" w:lineRule="auto"/>
            </w:pPr>
            <w:r>
              <w:rPr>
                <w:rFonts w:cs="Arial"/>
                <w:szCs w:val="18"/>
              </w:rPr>
              <w:t>New use case on shared embodied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B54CDED" w14:textId="77777777" w:rsidR="00F463EC" w:rsidRPr="00707BB6" w:rsidRDefault="00F463EC" w:rsidP="0011118B">
            <w:pPr>
              <w:snapToGrid w:val="0"/>
              <w:spacing w:after="0" w:line="240" w:lineRule="auto"/>
              <w:rPr>
                <w:rFonts w:eastAsia="Times New Roman" w:cs="Arial"/>
                <w:szCs w:val="18"/>
                <w:lang w:eastAsia="ar-SA"/>
              </w:rPr>
            </w:pPr>
            <w:r w:rsidRPr="00707BB6">
              <w:rPr>
                <w:rFonts w:eastAsia="Times New Roman" w:cs="Arial"/>
                <w:szCs w:val="18"/>
                <w:lang w:eastAsia="ar-SA"/>
              </w:rPr>
              <w:t>Revised to S1-253129r1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6CCCA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DAA26A8" w14:textId="77777777" w:rsidTr="00EB03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CC4C97" w14:textId="77777777" w:rsidR="00F463EC" w:rsidRPr="00707BB6" w:rsidRDefault="00F463EC" w:rsidP="0011118B">
            <w:pPr>
              <w:snapToGrid w:val="0"/>
              <w:spacing w:after="0" w:line="240" w:lineRule="auto"/>
              <w:rPr>
                <w:rFonts w:eastAsia="Times New Roman" w:cs="Arial"/>
                <w:szCs w:val="18"/>
                <w:lang w:eastAsia="ar-SA"/>
              </w:rPr>
            </w:pPr>
            <w:proofErr w:type="spellStart"/>
            <w:r w:rsidRPr="00707B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A2FEF1" w14:textId="77777777" w:rsidR="00F463EC" w:rsidRPr="00707BB6" w:rsidRDefault="00F463EC" w:rsidP="0011118B">
            <w:pPr>
              <w:snapToGrid w:val="0"/>
              <w:spacing w:after="0" w:line="240" w:lineRule="auto"/>
            </w:pPr>
            <w:hyperlink r:id="rId576" w:history="1">
              <w:r w:rsidRPr="00707BB6">
                <w:rPr>
                  <w:rStyle w:val="Hyperlink"/>
                  <w:rFonts w:cs="Arial"/>
                </w:rPr>
                <w:t>S1-253129r1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11B4556" w14:textId="77777777" w:rsidR="00F463EC" w:rsidRPr="00707BB6" w:rsidRDefault="00F463EC" w:rsidP="0011118B">
            <w:pPr>
              <w:snapToGrid w:val="0"/>
              <w:spacing w:after="0" w:line="240" w:lineRule="auto"/>
              <w:rPr>
                <w:rFonts w:cs="Arial"/>
                <w:szCs w:val="18"/>
              </w:rPr>
            </w:pPr>
            <w:r w:rsidRPr="00707BB6">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E3FA95E" w14:textId="77777777" w:rsidR="00F463EC" w:rsidRPr="00707BB6" w:rsidRDefault="00F463EC" w:rsidP="0011118B">
            <w:pPr>
              <w:snapToGrid w:val="0"/>
              <w:spacing w:after="0" w:line="240" w:lineRule="auto"/>
              <w:rPr>
                <w:rFonts w:cs="Arial"/>
                <w:szCs w:val="18"/>
              </w:rPr>
            </w:pPr>
            <w:r w:rsidRPr="00707BB6">
              <w:rPr>
                <w:rFonts w:cs="Arial"/>
                <w:szCs w:val="18"/>
              </w:rPr>
              <w:t>New use case on shared embodied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B514CAB" w14:textId="235AC8EF"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Revised to S1-253610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8F72DF0" w14:textId="77777777" w:rsidR="00F463EC" w:rsidRPr="00707BB6" w:rsidRDefault="00F463EC" w:rsidP="0011118B">
            <w:pPr>
              <w:spacing w:after="0" w:line="240" w:lineRule="auto"/>
              <w:rPr>
                <w:rFonts w:eastAsia="Arial Unicode MS" w:cs="Arial"/>
                <w:color w:val="000000"/>
                <w:szCs w:val="18"/>
                <w:lang w:eastAsia="ar-SA"/>
              </w:rPr>
            </w:pPr>
            <w:r w:rsidRPr="00707BB6">
              <w:rPr>
                <w:rFonts w:eastAsia="Arial Unicode MS" w:cs="Arial"/>
                <w:color w:val="000000"/>
                <w:szCs w:val="18"/>
                <w:lang w:eastAsia="ar-SA"/>
              </w:rPr>
              <w:t>Revision of S1-253129.</w:t>
            </w:r>
          </w:p>
        </w:tc>
      </w:tr>
      <w:tr w:rsidR="00650EFC" w:rsidRPr="002B5B90" w14:paraId="2D30DD6B" w14:textId="77777777" w:rsidTr="00893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E1C348" w14:textId="5EB63D8B" w:rsidR="00650EFC" w:rsidRPr="00650EFC" w:rsidRDefault="00650EFC" w:rsidP="0011118B">
            <w:pPr>
              <w:snapToGrid w:val="0"/>
              <w:spacing w:after="0" w:line="240" w:lineRule="auto"/>
              <w:rPr>
                <w:rFonts w:eastAsia="Times New Roman" w:cs="Arial"/>
                <w:szCs w:val="18"/>
                <w:lang w:eastAsia="ar-SA"/>
              </w:rPr>
            </w:pPr>
            <w:proofErr w:type="spellStart"/>
            <w:r w:rsidRPr="00650E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0D6C4F" w14:textId="4EE5BDFC" w:rsidR="00650EFC" w:rsidRPr="00650EFC" w:rsidRDefault="00650EFC" w:rsidP="0011118B">
            <w:pPr>
              <w:snapToGrid w:val="0"/>
              <w:spacing w:after="0" w:line="240" w:lineRule="auto"/>
            </w:pPr>
            <w:hyperlink r:id="rId577" w:history="1">
              <w:r w:rsidRPr="00650EFC">
                <w:rPr>
                  <w:rStyle w:val="Hyperlink"/>
                  <w:rFonts w:cs="Arial"/>
                </w:rPr>
                <w:t>S1-253610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100F3A9" w14:textId="2D7F9066" w:rsidR="00650EFC" w:rsidRPr="00650EFC" w:rsidRDefault="00650EFC" w:rsidP="0011118B">
            <w:pPr>
              <w:snapToGrid w:val="0"/>
              <w:spacing w:after="0" w:line="240" w:lineRule="auto"/>
              <w:rPr>
                <w:rFonts w:cs="Arial"/>
                <w:szCs w:val="18"/>
              </w:rPr>
            </w:pPr>
            <w:r w:rsidRPr="00650EFC">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C904F85" w14:textId="11D3566D" w:rsidR="00650EFC" w:rsidRPr="00650EFC" w:rsidRDefault="00650EFC" w:rsidP="0011118B">
            <w:pPr>
              <w:snapToGrid w:val="0"/>
              <w:spacing w:after="0" w:line="240" w:lineRule="auto"/>
              <w:rPr>
                <w:rFonts w:cs="Arial"/>
                <w:szCs w:val="18"/>
              </w:rPr>
            </w:pPr>
            <w:r w:rsidRPr="00650EFC">
              <w:rPr>
                <w:rFonts w:cs="Arial"/>
                <w:szCs w:val="18"/>
              </w:rPr>
              <w:t>New use case on shared embodied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74772D8" w14:textId="7E78C9F4" w:rsidR="00650EFC" w:rsidRPr="00EB0310" w:rsidRDefault="00EB0310" w:rsidP="0011118B">
            <w:pPr>
              <w:snapToGrid w:val="0"/>
              <w:spacing w:after="0" w:line="240" w:lineRule="auto"/>
              <w:rPr>
                <w:rFonts w:eastAsia="Times New Roman" w:cs="Arial"/>
                <w:szCs w:val="18"/>
                <w:lang w:eastAsia="ar-SA"/>
              </w:rPr>
            </w:pPr>
            <w:r w:rsidRPr="00EB0310">
              <w:rPr>
                <w:rFonts w:eastAsia="Times New Roman" w:cs="Arial"/>
                <w:szCs w:val="18"/>
                <w:lang w:eastAsia="ar-SA"/>
              </w:rPr>
              <w:t>Revised to S1-253646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B0D6D8F" w14:textId="46AB1CE0" w:rsidR="00650EFC" w:rsidRPr="00650EFC" w:rsidRDefault="00650EF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S1-253129r1.</w:t>
            </w:r>
          </w:p>
        </w:tc>
      </w:tr>
      <w:tr w:rsidR="00EB0310" w:rsidRPr="002B5B90" w14:paraId="7FC5EEDE" w14:textId="77777777" w:rsidTr="00893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889907" w14:textId="0CA8A2D4" w:rsidR="00EB0310" w:rsidRPr="00EB0310" w:rsidRDefault="00EB0310" w:rsidP="0011118B">
            <w:pPr>
              <w:snapToGrid w:val="0"/>
              <w:spacing w:after="0" w:line="240" w:lineRule="auto"/>
              <w:rPr>
                <w:rFonts w:eastAsia="Times New Roman" w:cs="Arial"/>
                <w:szCs w:val="18"/>
                <w:lang w:eastAsia="ar-SA"/>
              </w:rPr>
            </w:pPr>
            <w:proofErr w:type="spellStart"/>
            <w:r w:rsidRPr="00EB03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63917D" w14:textId="40E42D3F" w:rsidR="00EB0310" w:rsidRPr="00EB0310" w:rsidRDefault="00EB0310" w:rsidP="0011118B">
            <w:pPr>
              <w:snapToGrid w:val="0"/>
              <w:spacing w:after="0" w:line="240" w:lineRule="auto"/>
            </w:pPr>
            <w:hyperlink r:id="rId578" w:history="1">
              <w:r w:rsidRPr="00EB0310">
                <w:rPr>
                  <w:rStyle w:val="Hyperlink"/>
                  <w:rFonts w:cs="Arial"/>
                </w:rPr>
                <w:t>S1-253646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4D12A46" w14:textId="5B664F38" w:rsidR="00EB0310" w:rsidRPr="00EB0310" w:rsidRDefault="00EB0310" w:rsidP="0011118B">
            <w:pPr>
              <w:snapToGrid w:val="0"/>
              <w:spacing w:after="0" w:line="240" w:lineRule="auto"/>
              <w:rPr>
                <w:rFonts w:cs="Arial"/>
                <w:szCs w:val="18"/>
              </w:rPr>
            </w:pPr>
            <w:r w:rsidRPr="00EB0310">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74F8C4F" w14:textId="7EF9F500" w:rsidR="00EB0310" w:rsidRPr="00EB0310" w:rsidRDefault="00EB0310" w:rsidP="0011118B">
            <w:pPr>
              <w:snapToGrid w:val="0"/>
              <w:spacing w:after="0" w:line="240" w:lineRule="auto"/>
              <w:rPr>
                <w:rFonts w:cs="Arial"/>
                <w:szCs w:val="18"/>
              </w:rPr>
            </w:pPr>
            <w:r w:rsidRPr="00EB0310">
              <w:rPr>
                <w:rFonts w:cs="Arial"/>
                <w:szCs w:val="18"/>
              </w:rPr>
              <w:t>New use case on shared embodied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1C6741D" w14:textId="49713027" w:rsidR="00EB0310" w:rsidRPr="0089398E" w:rsidRDefault="0089398E" w:rsidP="0011118B">
            <w:pPr>
              <w:snapToGrid w:val="0"/>
              <w:spacing w:after="0" w:line="240" w:lineRule="auto"/>
              <w:rPr>
                <w:rFonts w:eastAsia="Times New Roman" w:cs="Arial"/>
                <w:szCs w:val="18"/>
                <w:lang w:eastAsia="ar-SA"/>
              </w:rPr>
            </w:pPr>
            <w:r w:rsidRPr="0089398E">
              <w:rPr>
                <w:rFonts w:eastAsia="Times New Roman" w:cs="Arial"/>
                <w:szCs w:val="18"/>
                <w:lang w:eastAsia="ar-SA"/>
              </w:rPr>
              <w:t>Revised to S1-253654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56145F8" w14:textId="6769A831" w:rsidR="00EB0310" w:rsidRPr="00EB0310" w:rsidRDefault="00EB0310" w:rsidP="0011118B">
            <w:pPr>
              <w:spacing w:after="0" w:line="240" w:lineRule="auto"/>
              <w:rPr>
                <w:rFonts w:eastAsia="Arial Unicode MS" w:cs="Arial"/>
                <w:color w:val="000000"/>
                <w:szCs w:val="18"/>
                <w:lang w:eastAsia="ar-SA"/>
              </w:rPr>
            </w:pPr>
            <w:r w:rsidRPr="00EB0310">
              <w:rPr>
                <w:rFonts w:eastAsia="Arial Unicode MS" w:cs="Arial"/>
                <w:color w:val="000000"/>
                <w:szCs w:val="18"/>
                <w:lang w:eastAsia="ar-SA"/>
              </w:rPr>
              <w:t>Revision of S1-253610.</w:t>
            </w:r>
          </w:p>
        </w:tc>
      </w:tr>
      <w:tr w:rsidR="0089398E" w:rsidRPr="002B5B90" w14:paraId="44C4020C" w14:textId="77777777" w:rsidTr="00893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8EDA51" w14:textId="0106C841" w:rsidR="0089398E" w:rsidRPr="0089398E" w:rsidRDefault="0089398E" w:rsidP="0011118B">
            <w:pPr>
              <w:snapToGrid w:val="0"/>
              <w:spacing w:after="0" w:line="240" w:lineRule="auto"/>
              <w:rPr>
                <w:rFonts w:eastAsia="Times New Roman" w:cs="Arial"/>
                <w:szCs w:val="18"/>
                <w:lang w:eastAsia="ar-SA"/>
              </w:rPr>
            </w:pPr>
            <w:proofErr w:type="spellStart"/>
            <w:r w:rsidRPr="0089398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E5A1591" w14:textId="0A5F31D1" w:rsidR="0089398E" w:rsidRPr="0089398E" w:rsidRDefault="0089398E" w:rsidP="0011118B">
            <w:pPr>
              <w:snapToGrid w:val="0"/>
              <w:spacing w:after="0" w:line="240" w:lineRule="auto"/>
              <w:rPr>
                <w:rFonts w:cs="Arial"/>
              </w:rPr>
            </w:pPr>
            <w:hyperlink r:id="rId579" w:history="1">
              <w:r w:rsidRPr="0089398E">
                <w:rPr>
                  <w:rStyle w:val="Hyperlink"/>
                  <w:rFonts w:cs="Arial"/>
                </w:rPr>
                <w:t>S1-253654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0FA21BC" w14:textId="4FEB595C" w:rsidR="0089398E" w:rsidRPr="0089398E" w:rsidRDefault="0089398E" w:rsidP="0011118B">
            <w:pPr>
              <w:snapToGrid w:val="0"/>
              <w:spacing w:after="0" w:line="240" w:lineRule="auto"/>
              <w:rPr>
                <w:rFonts w:cs="Arial"/>
                <w:szCs w:val="18"/>
              </w:rPr>
            </w:pPr>
            <w:r w:rsidRPr="0089398E">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6ECFCC5" w14:textId="12CFF98A" w:rsidR="0089398E" w:rsidRPr="0089398E" w:rsidRDefault="0089398E" w:rsidP="0011118B">
            <w:pPr>
              <w:snapToGrid w:val="0"/>
              <w:spacing w:after="0" w:line="240" w:lineRule="auto"/>
              <w:rPr>
                <w:rFonts w:cs="Arial"/>
                <w:szCs w:val="18"/>
              </w:rPr>
            </w:pPr>
            <w:r w:rsidRPr="0089398E">
              <w:rPr>
                <w:rFonts w:cs="Arial"/>
                <w:szCs w:val="18"/>
              </w:rPr>
              <w:t>New use case on shared embodied AI agents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CA9D261" w14:textId="2D9A5FDF" w:rsidR="0089398E" w:rsidRPr="0089398E" w:rsidRDefault="0089398E" w:rsidP="0011118B">
            <w:pPr>
              <w:snapToGrid w:val="0"/>
              <w:spacing w:after="0" w:line="240" w:lineRule="auto"/>
              <w:rPr>
                <w:rFonts w:eastAsia="Times New Roman" w:cs="Arial"/>
                <w:szCs w:val="18"/>
                <w:lang w:eastAsia="ar-SA"/>
              </w:rPr>
            </w:pPr>
            <w:r w:rsidRPr="0089398E">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D19BE90" w14:textId="77777777" w:rsidR="0089398E" w:rsidRPr="0089398E" w:rsidRDefault="0089398E" w:rsidP="0011118B">
            <w:pPr>
              <w:spacing w:after="0" w:line="240" w:lineRule="auto"/>
              <w:rPr>
                <w:rFonts w:eastAsia="Arial Unicode MS" w:cs="Arial"/>
                <w:color w:val="000000"/>
                <w:szCs w:val="18"/>
                <w:lang w:eastAsia="ar-SA"/>
              </w:rPr>
            </w:pPr>
            <w:r w:rsidRPr="0089398E">
              <w:rPr>
                <w:rFonts w:eastAsia="Arial Unicode MS" w:cs="Arial"/>
                <w:color w:val="000000"/>
                <w:szCs w:val="18"/>
                <w:lang w:eastAsia="ar-SA"/>
              </w:rPr>
              <w:t>Revision of S1-253646.</w:t>
            </w:r>
          </w:p>
          <w:p w14:paraId="16CC25BB" w14:textId="45B0D332" w:rsidR="0089398E" w:rsidRPr="0089398E" w:rsidRDefault="0089398E" w:rsidP="0089398E">
            <w:pPr>
              <w:rPr>
                <w:rFonts w:eastAsiaTheme="minorEastAsia"/>
                <w:color w:val="000000"/>
                <w:lang w:val="en-US" w:eastAsia="zh-CN"/>
              </w:rPr>
            </w:pPr>
            <w:r w:rsidRPr="0089398E">
              <w:rPr>
                <w:rFonts w:eastAsia="Arial Unicode MS" w:cs="Arial"/>
                <w:color w:val="000000"/>
                <w:szCs w:val="18"/>
                <w:lang w:eastAsia="ar-SA"/>
              </w:rPr>
              <w:t xml:space="preserve">The only change is: </w:t>
            </w:r>
            <w:r w:rsidRPr="0089398E">
              <w:rPr>
                <w:color w:val="000000"/>
              </w:rPr>
              <w:t xml:space="preserve">[PR </w:t>
            </w:r>
            <w:r w:rsidRPr="0089398E">
              <w:rPr>
                <w:rFonts w:eastAsiaTheme="minorEastAsia" w:hint="eastAsia"/>
                <w:color w:val="000000"/>
                <w:lang w:val="en-US" w:eastAsia="zh-CN"/>
              </w:rPr>
              <w:t>6.x.6</w:t>
            </w:r>
            <w:r w:rsidRPr="0089398E">
              <w:rPr>
                <w:color w:val="000000"/>
              </w:rPr>
              <w:t>-</w:t>
            </w:r>
            <w:r w:rsidRPr="0089398E">
              <w:rPr>
                <w:rFonts w:eastAsiaTheme="minorEastAsia" w:hint="eastAsia"/>
                <w:color w:val="000000"/>
                <w:lang w:val="en-US" w:eastAsia="zh-CN"/>
              </w:rPr>
              <w:t>2</w:t>
            </w:r>
            <w:r w:rsidRPr="0089398E">
              <w:rPr>
                <w:color w:val="000000"/>
              </w:rPr>
              <w:t xml:space="preserve">] </w:t>
            </w:r>
            <w:r w:rsidRPr="0089398E">
              <w:rPr>
                <w:color w:val="000000"/>
                <w:lang w:val="en-US"/>
              </w:rPr>
              <w:t xml:space="preserve">Based on regulatory requirements, operators’ policy and </w:t>
            </w:r>
            <w:r w:rsidRPr="0089398E">
              <w:rPr>
                <w:rFonts w:eastAsiaTheme="minorEastAsia" w:hint="eastAsia"/>
                <w:color w:val="000000"/>
                <w:lang w:val="en-US" w:eastAsia="zh-CN"/>
              </w:rPr>
              <w:t>agreement with 3</w:t>
            </w:r>
            <w:r w:rsidRPr="0089398E">
              <w:rPr>
                <w:rFonts w:eastAsiaTheme="minorEastAsia" w:hint="eastAsia"/>
                <w:color w:val="000000"/>
                <w:vertAlign w:val="superscript"/>
                <w:lang w:val="en-US" w:eastAsia="zh-CN"/>
              </w:rPr>
              <w:t>rd</w:t>
            </w:r>
            <w:r w:rsidRPr="0089398E">
              <w:rPr>
                <w:rFonts w:eastAsiaTheme="minorEastAsia" w:hint="eastAsia"/>
                <w:color w:val="000000"/>
                <w:lang w:val="en-US" w:eastAsia="zh-CN"/>
              </w:rPr>
              <w:t xml:space="preserve"> party, 6G network shall </w:t>
            </w:r>
            <w:r w:rsidRPr="0089398E">
              <w:rPr>
                <w:rFonts w:eastAsiaTheme="minorEastAsia"/>
                <w:color w:val="000000"/>
                <w:lang w:val="en-US" w:eastAsia="zh-CN"/>
              </w:rPr>
              <w:t>support</w:t>
            </w:r>
            <w:r w:rsidRPr="0089398E">
              <w:rPr>
                <w:rFonts w:eastAsiaTheme="minorEastAsia" w:hint="eastAsia"/>
                <w:color w:val="000000"/>
                <w:lang w:val="en-US" w:eastAsia="zh-CN"/>
              </w:rPr>
              <w:t xml:space="preserve"> charging </w:t>
            </w:r>
            <w:r w:rsidRPr="0089398E">
              <w:rPr>
                <w:rFonts w:eastAsiaTheme="minorEastAsia"/>
                <w:color w:val="000000"/>
                <w:lang w:val="en-US" w:eastAsia="zh-CN"/>
              </w:rPr>
              <w:t>for</w:t>
            </w:r>
            <w:r w:rsidRPr="0089398E">
              <w:rPr>
                <w:rFonts w:eastAsiaTheme="minorEastAsia" w:hint="eastAsia"/>
                <w:color w:val="000000"/>
                <w:lang w:val="en-US" w:eastAsia="zh-CN"/>
              </w:rPr>
              <w:t xml:space="preserve"> services provided to </w:t>
            </w:r>
            <w:r w:rsidRPr="0089398E">
              <w:rPr>
                <w:color w:val="000000"/>
                <w:lang w:val="en-US"/>
              </w:rPr>
              <w:t>3</w:t>
            </w:r>
            <w:r w:rsidRPr="0089398E">
              <w:rPr>
                <w:color w:val="000000"/>
                <w:vertAlign w:val="superscript"/>
                <w:lang w:val="en-US"/>
              </w:rPr>
              <w:t>rd</w:t>
            </w:r>
            <w:r w:rsidRPr="0089398E">
              <w:rPr>
                <w:color w:val="000000"/>
                <w:lang w:val="en-US"/>
              </w:rPr>
              <w:t xml:space="preserve"> party</w:t>
            </w:r>
            <w:r w:rsidRPr="0089398E">
              <w:rPr>
                <w:rFonts w:eastAsiaTheme="minorEastAsia" w:hint="eastAsia"/>
                <w:color w:val="000000"/>
                <w:lang w:val="en-US" w:eastAsia="zh-CN"/>
              </w:rPr>
              <w:t xml:space="preserve"> AI agents</w:t>
            </w:r>
            <w:r w:rsidRPr="0089398E">
              <w:rPr>
                <w:rFonts w:eastAsiaTheme="minorEastAsia"/>
                <w:color w:val="000000"/>
                <w:lang w:val="en-US" w:eastAsia="zh-CN"/>
              </w:rPr>
              <w:t xml:space="preserve"> </w:t>
            </w:r>
            <w:r w:rsidRPr="0089398E">
              <w:rPr>
                <w:rFonts w:eastAsiaTheme="minorEastAsia" w:hint="eastAsia"/>
                <w:color w:val="000000"/>
                <w:lang w:val="en-US" w:eastAsia="zh-CN"/>
              </w:rPr>
              <w:t xml:space="preserve">(e.g. combination of </w:t>
            </w:r>
            <w:r w:rsidRPr="0089398E">
              <w:rPr>
                <w:rFonts w:eastAsiaTheme="minorEastAsia"/>
                <w:color w:val="000000"/>
                <w:lang w:val="en-US" w:eastAsia="zh-CN"/>
              </w:rPr>
              <w:t>communication</w:t>
            </w:r>
            <w:r w:rsidRPr="0089398E">
              <w:rPr>
                <w:rFonts w:eastAsiaTheme="minorEastAsia" w:hint="eastAsia"/>
                <w:color w:val="000000"/>
                <w:lang w:val="en-US" w:eastAsia="zh-CN"/>
              </w:rPr>
              <w:t xml:space="preserve">, computing service, </w:t>
            </w:r>
            <w:r w:rsidRPr="0089398E">
              <w:rPr>
                <w:rFonts w:eastAsiaTheme="minorEastAsia"/>
                <w:color w:val="000000"/>
                <w:lang w:val="en-US" w:eastAsia="zh-CN"/>
              </w:rPr>
              <w:t>sensing</w:t>
            </w:r>
            <w:r w:rsidRPr="0089398E">
              <w:rPr>
                <w:rFonts w:eastAsiaTheme="minorEastAsia" w:hint="eastAsia"/>
                <w:color w:val="000000"/>
                <w:lang w:val="en-US" w:eastAsia="zh-CN"/>
              </w:rPr>
              <w:t xml:space="preserve"> service, etc.).</w:t>
            </w:r>
          </w:p>
          <w:p w14:paraId="2925E3A1" w14:textId="77777777" w:rsidR="0089398E" w:rsidRPr="0089398E" w:rsidRDefault="0089398E" w:rsidP="0011118B">
            <w:pPr>
              <w:spacing w:after="0" w:line="240" w:lineRule="auto"/>
              <w:rPr>
                <w:rFonts w:eastAsia="Arial Unicode MS" w:cs="Arial"/>
                <w:color w:val="000000"/>
                <w:szCs w:val="18"/>
                <w:lang w:val="en-US" w:eastAsia="ar-SA"/>
              </w:rPr>
            </w:pPr>
          </w:p>
          <w:p w14:paraId="29F8B1A6" w14:textId="2BA30C91" w:rsidR="0089398E" w:rsidRPr="0089398E" w:rsidRDefault="0089398E" w:rsidP="0011118B">
            <w:pPr>
              <w:spacing w:after="0" w:line="240" w:lineRule="auto"/>
              <w:rPr>
                <w:rFonts w:eastAsia="Arial Unicode MS" w:cs="Arial"/>
                <w:color w:val="000000"/>
                <w:szCs w:val="18"/>
                <w:lang w:val="en-US" w:eastAsia="ar-SA"/>
              </w:rPr>
            </w:pPr>
          </w:p>
        </w:tc>
      </w:tr>
      <w:tr w:rsidR="00F463EC" w:rsidRPr="002B5B90" w14:paraId="3C9C6371"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99C60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4F1A4A" w14:textId="737914C6" w:rsidR="00F463EC" w:rsidRPr="00EB1149" w:rsidRDefault="00F463EC" w:rsidP="0011118B">
            <w:pPr>
              <w:snapToGrid w:val="0"/>
              <w:spacing w:after="0" w:line="240" w:lineRule="auto"/>
            </w:pPr>
            <w:hyperlink r:id="rId580" w:history="1">
              <w:r w:rsidRPr="00EB1149">
                <w:rPr>
                  <w:rStyle w:val="Hyperlink"/>
                  <w:rFonts w:cs="Arial"/>
                  <w:szCs w:val="18"/>
                </w:rPr>
                <w:t>S1-253181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B06C9D" w14:textId="77777777" w:rsidR="00F463EC" w:rsidRPr="0035555A" w:rsidRDefault="00F463EC" w:rsidP="0011118B">
            <w:pPr>
              <w:snapToGrid w:val="0"/>
              <w:spacing w:after="0" w:line="240" w:lineRule="auto"/>
            </w:pPr>
            <w:r>
              <w:rPr>
                <w:rFonts w:cs="Arial"/>
                <w:szCs w:val="18"/>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4393D0" w14:textId="77777777" w:rsidR="00F463EC" w:rsidRPr="0035555A" w:rsidRDefault="00F463EC" w:rsidP="0011118B">
            <w:pPr>
              <w:snapToGrid w:val="0"/>
              <w:spacing w:after="0" w:line="240" w:lineRule="auto"/>
            </w:pPr>
            <w:r>
              <w:rPr>
                <w:rFonts w:cs="Arial"/>
                <w:szCs w:val="18"/>
              </w:rPr>
              <w:t>AI Applications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88A3EB1" w14:textId="77777777" w:rsidR="00F463EC" w:rsidRPr="006C4FEC" w:rsidRDefault="00F463EC" w:rsidP="0011118B">
            <w:pPr>
              <w:snapToGrid w:val="0"/>
              <w:spacing w:after="0" w:line="240" w:lineRule="auto"/>
              <w:rPr>
                <w:rFonts w:eastAsia="Times New Roman" w:cs="Arial"/>
                <w:szCs w:val="18"/>
                <w:lang w:eastAsia="ar-SA"/>
              </w:rPr>
            </w:pPr>
            <w:r w:rsidRPr="006C4FEC">
              <w:rPr>
                <w:rFonts w:eastAsia="Times New Roman" w:cs="Arial"/>
                <w:szCs w:val="18"/>
                <w:lang w:eastAsia="ar-SA"/>
              </w:rPr>
              <w:t>Revised to S1-253181r1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940BF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D07F0C9" w14:textId="77777777" w:rsidTr="00EB03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9FB5EC" w14:textId="77777777" w:rsidR="00F463EC" w:rsidRPr="006C4FEC" w:rsidRDefault="00F463EC" w:rsidP="0011118B">
            <w:pPr>
              <w:snapToGrid w:val="0"/>
              <w:spacing w:after="0" w:line="240" w:lineRule="auto"/>
              <w:rPr>
                <w:rFonts w:eastAsia="Times New Roman" w:cs="Arial"/>
                <w:szCs w:val="18"/>
                <w:lang w:eastAsia="ar-SA"/>
              </w:rPr>
            </w:pPr>
            <w:proofErr w:type="spellStart"/>
            <w:r w:rsidRPr="006C4FE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1310B3" w14:textId="77777777" w:rsidR="00F463EC" w:rsidRPr="006C4FEC" w:rsidRDefault="00F463EC" w:rsidP="0011118B">
            <w:pPr>
              <w:snapToGrid w:val="0"/>
              <w:spacing w:after="0" w:line="240" w:lineRule="auto"/>
            </w:pPr>
            <w:hyperlink r:id="rId581" w:history="1">
              <w:r w:rsidRPr="006C4FEC">
                <w:rPr>
                  <w:rStyle w:val="Hyperlink"/>
                  <w:rFonts w:cs="Arial"/>
                </w:rPr>
                <w:t>S1-253181r1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E74876F" w14:textId="77777777" w:rsidR="00F463EC" w:rsidRPr="006C4FEC" w:rsidRDefault="00F463EC" w:rsidP="0011118B">
            <w:pPr>
              <w:snapToGrid w:val="0"/>
              <w:spacing w:after="0" w:line="240" w:lineRule="auto"/>
              <w:rPr>
                <w:rFonts w:cs="Arial"/>
                <w:szCs w:val="18"/>
              </w:rPr>
            </w:pPr>
            <w:r w:rsidRPr="006C4FEC">
              <w:rPr>
                <w:rFonts w:cs="Arial"/>
                <w:szCs w:val="18"/>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77C7015" w14:textId="77777777" w:rsidR="00F463EC" w:rsidRPr="006C4FEC" w:rsidRDefault="00F463EC" w:rsidP="0011118B">
            <w:pPr>
              <w:snapToGrid w:val="0"/>
              <w:spacing w:after="0" w:line="240" w:lineRule="auto"/>
              <w:rPr>
                <w:rFonts w:cs="Arial"/>
                <w:szCs w:val="18"/>
              </w:rPr>
            </w:pPr>
            <w:r w:rsidRPr="006C4FEC">
              <w:rPr>
                <w:rFonts w:cs="Arial"/>
                <w:szCs w:val="18"/>
              </w:rPr>
              <w:t>AI Applications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BE4CFC2" w14:textId="5A999329"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Revised to S1-253611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40348AE" w14:textId="77777777" w:rsidR="00F463EC" w:rsidRPr="006C4FEC" w:rsidRDefault="00F463EC" w:rsidP="0011118B">
            <w:pPr>
              <w:spacing w:after="0" w:line="240" w:lineRule="auto"/>
              <w:rPr>
                <w:rFonts w:eastAsia="Arial Unicode MS" w:cs="Arial"/>
                <w:color w:val="000000"/>
                <w:szCs w:val="18"/>
                <w:lang w:eastAsia="ar-SA"/>
              </w:rPr>
            </w:pPr>
            <w:r w:rsidRPr="006C4FEC">
              <w:rPr>
                <w:rFonts w:eastAsia="Arial Unicode MS" w:cs="Arial"/>
                <w:color w:val="000000"/>
                <w:szCs w:val="18"/>
                <w:lang w:eastAsia="ar-SA"/>
              </w:rPr>
              <w:t>Revision of S1-253181.</w:t>
            </w:r>
          </w:p>
        </w:tc>
      </w:tr>
      <w:tr w:rsidR="00650EFC" w:rsidRPr="002B5B90" w14:paraId="63558BF0" w14:textId="77777777" w:rsidTr="00EB03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D48700" w14:textId="1E22F456" w:rsidR="00650EFC" w:rsidRPr="00650EFC" w:rsidRDefault="00650EFC" w:rsidP="0011118B">
            <w:pPr>
              <w:snapToGrid w:val="0"/>
              <w:spacing w:after="0" w:line="240" w:lineRule="auto"/>
              <w:rPr>
                <w:rFonts w:eastAsia="Times New Roman" w:cs="Arial"/>
                <w:szCs w:val="18"/>
                <w:lang w:eastAsia="ar-SA"/>
              </w:rPr>
            </w:pPr>
            <w:proofErr w:type="spellStart"/>
            <w:r w:rsidRPr="00650E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4BD34E" w14:textId="042BC4A1" w:rsidR="00650EFC" w:rsidRPr="00650EFC" w:rsidRDefault="00650EFC" w:rsidP="0011118B">
            <w:pPr>
              <w:snapToGrid w:val="0"/>
              <w:spacing w:after="0" w:line="240" w:lineRule="auto"/>
            </w:pPr>
            <w:hyperlink r:id="rId582" w:history="1">
              <w:r w:rsidRPr="00650EFC">
                <w:rPr>
                  <w:rStyle w:val="Hyperlink"/>
                  <w:rFonts w:cs="Arial"/>
                </w:rPr>
                <w:t>S1-253611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7F63C0B" w14:textId="19F43C0A" w:rsidR="00650EFC" w:rsidRPr="00650EFC" w:rsidRDefault="00650EFC" w:rsidP="0011118B">
            <w:pPr>
              <w:snapToGrid w:val="0"/>
              <w:spacing w:after="0" w:line="240" w:lineRule="auto"/>
              <w:rPr>
                <w:rFonts w:cs="Arial"/>
                <w:szCs w:val="18"/>
              </w:rPr>
            </w:pPr>
            <w:r w:rsidRPr="00650EFC">
              <w:rPr>
                <w:rFonts w:cs="Arial"/>
                <w:szCs w:val="18"/>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C6A2A45" w14:textId="49B00AF2" w:rsidR="00650EFC" w:rsidRPr="00650EFC" w:rsidRDefault="00650EFC" w:rsidP="0011118B">
            <w:pPr>
              <w:snapToGrid w:val="0"/>
              <w:spacing w:after="0" w:line="240" w:lineRule="auto"/>
              <w:rPr>
                <w:rFonts w:cs="Arial"/>
                <w:szCs w:val="18"/>
              </w:rPr>
            </w:pPr>
            <w:r w:rsidRPr="00650EFC">
              <w:rPr>
                <w:rFonts w:cs="Arial"/>
                <w:szCs w:val="18"/>
              </w:rPr>
              <w:t>AI Applications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FE45C5A" w14:textId="5D90DF66" w:rsidR="00650EFC" w:rsidRPr="00EB0310" w:rsidRDefault="00EB0310" w:rsidP="0011118B">
            <w:pPr>
              <w:snapToGrid w:val="0"/>
              <w:spacing w:after="0" w:line="240" w:lineRule="auto"/>
              <w:rPr>
                <w:rFonts w:eastAsia="Times New Roman" w:cs="Arial"/>
                <w:szCs w:val="18"/>
                <w:lang w:eastAsia="ar-SA"/>
              </w:rPr>
            </w:pPr>
            <w:r w:rsidRPr="00EB031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6B7C6E1" w14:textId="63E66D19" w:rsidR="00650EFC" w:rsidRPr="00EB0310" w:rsidRDefault="00650EFC" w:rsidP="0011118B">
            <w:pPr>
              <w:spacing w:after="0" w:line="240" w:lineRule="auto"/>
              <w:rPr>
                <w:rFonts w:eastAsia="Arial Unicode MS" w:cs="Arial"/>
                <w:color w:val="000000"/>
                <w:szCs w:val="18"/>
                <w:lang w:eastAsia="ar-SA"/>
              </w:rPr>
            </w:pPr>
            <w:r w:rsidRPr="00EB0310">
              <w:rPr>
                <w:rFonts w:eastAsia="Arial Unicode MS" w:cs="Arial"/>
                <w:color w:val="000000"/>
                <w:szCs w:val="18"/>
                <w:lang w:eastAsia="ar-SA"/>
              </w:rPr>
              <w:t>Revision of S1-253181r1.</w:t>
            </w:r>
          </w:p>
        </w:tc>
      </w:tr>
      <w:tr w:rsidR="00F463EC" w:rsidRPr="002B5B90" w14:paraId="2BF5FBB1"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AD23F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4A7A00" w14:textId="0EEE3090" w:rsidR="00F463EC" w:rsidRPr="00EB1149" w:rsidRDefault="00F463EC" w:rsidP="0011118B">
            <w:pPr>
              <w:snapToGrid w:val="0"/>
              <w:spacing w:after="0" w:line="240" w:lineRule="auto"/>
            </w:pPr>
            <w:hyperlink r:id="rId583" w:history="1">
              <w:r w:rsidRPr="00EB1149">
                <w:rPr>
                  <w:rStyle w:val="Hyperlink"/>
                  <w:rFonts w:cs="Arial"/>
                  <w:szCs w:val="18"/>
                </w:rPr>
                <w:t>S1-253200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1372AB7" w14:textId="77777777" w:rsidR="00F463EC" w:rsidRPr="0035555A" w:rsidRDefault="00F463EC" w:rsidP="0011118B">
            <w:pPr>
              <w:snapToGrid w:val="0"/>
              <w:spacing w:after="0" w:line="240" w:lineRule="auto"/>
            </w:pPr>
            <w:proofErr w:type="spellStart"/>
            <w:r>
              <w:rPr>
                <w:rFonts w:cs="Arial"/>
                <w:szCs w:val="18"/>
              </w:rPr>
              <w:t>Pengcheng</w:t>
            </w:r>
            <w:proofErr w:type="spellEnd"/>
            <w:r>
              <w:rPr>
                <w:rFonts w:cs="Arial"/>
                <w:szCs w:val="18"/>
              </w:rPr>
              <w:t xml:space="preserve"> Laboratory, BUPT, ZGC Institute of 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6E8AB8" w14:textId="77777777" w:rsidR="00F463EC" w:rsidRPr="0035555A" w:rsidRDefault="00F463EC" w:rsidP="0011118B">
            <w:pPr>
              <w:snapToGrid w:val="0"/>
              <w:spacing w:after="0" w:line="240" w:lineRule="auto"/>
            </w:pPr>
            <w:r>
              <w:rPr>
                <w:rFonts w:cs="Arial"/>
                <w:szCs w:val="18"/>
              </w:rPr>
              <w:t>Use Case on Two-Sided AI Agent Communication with Common Knowledge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CC7F53" w14:textId="77777777" w:rsidR="00F463EC" w:rsidRPr="006C4FEC" w:rsidRDefault="00F463EC" w:rsidP="0011118B">
            <w:pPr>
              <w:snapToGrid w:val="0"/>
              <w:spacing w:after="0" w:line="240" w:lineRule="auto"/>
              <w:rPr>
                <w:rFonts w:eastAsia="Times New Roman" w:cs="Arial"/>
                <w:szCs w:val="18"/>
                <w:lang w:eastAsia="ar-SA"/>
              </w:rPr>
            </w:pPr>
            <w:r w:rsidRPr="006C4FEC">
              <w:rPr>
                <w:rFonts w:eastAsia="Times New Roman" w:cs="Arial"/>
                <w:szCs w:val="18"/>
                <w:lang w:eastAsia="ar-SA"/>
              </w:rPr>
              <w:t>Revised to S1-253200r1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B3D5BC1"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67A2AAA"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C58374" w14:textId="77777777" w:rsidR="00F463EC" w:rsidRPr="006C4FEC" w:rsidRDefault="00F463EC" w:rsidP="0011118B">
            <w:pPr>
              <w:snapToGrid w:val="0"/>
              <w:spacing w:after="0" w:line="240" w:lineRule="auto"/>
              <w:rPr>
                <w:rFonts w:eastAsia="Times New Roman" w:cs="Arial"/>
                <w:szCs w:val="18"/>
                <w:lang w:eastAsia="ar-SA"/>
              </w:rPr>
            </w:pPr>
            <w:proofErr w:type="spellStart"/>
            <w:r w:rsidRPr="006C4FE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50BDED" w14:textId="77777777" w:rsidR="00F463EC" w:rsidRPr="006C4FEC" w:rsidRDefault="00F463EC" w:rsidP="0011118B">
            <w:pPr>
              <w:snapToGrid w:val="0"/>
              <w:spacing w:after="0" w:line="240" w:lineRule="auto"/>
            </w:pPr>
            <w:hyperlink r:id="rId584" w:history="1">
              <w:r w:rsidRPr="006C4FEC">
                <w:rPr>
                  <w:rStyle w:val="Hyperlink"/>
                  <w:rFonts w:cs="Arial"/>
                </w:rPr>
                <w:t>S1-253200r1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92FD32" w14:textId="77777777" w:rsidR="00F463EC" w:rsidRPr="006C4FEC" w:rsidRDefault="00F463EC" w:rsidP="0011118B">
            <w:pPr>
              <w:snapToGrid w:val="0"/>
              <w:spacing w:after="0" w:line="240" w:lineRule="auto"/>
              <w:rPr>
                <w:rFonts w:cs="Arial"/>
                <w:szCs w:val="18"/>
              </w:rPr>
            </w:pPr>
            <w:proofErr w:type="spellStart"/>
            <w:r w:rsidRPr="006C4FEC">
              <w:rPr>
                <w:rFonts w:cs="Arial"/>
                <w:szCs w:val="18"/>
              </w:rPr>
              <w:t>Pengcheng</w:t>
            </w:r>
            <w:proofErr w:type="spellEnd"/>
            <w:r w:rsidRPr="006C4FEC">
              <w:rPr>
                <w:rFonts w:cs="Arial"/>
                <w:szCs w:val="18"/>
              </w:rPr>
              <w:t xml:space="preserve"> Laboratory, BUPT, ZGC Institute of 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80847AC" w14:textId="77777777" w:rsidR="00F463EC" w:rsidRPr="006C4FEC" w:rsidRDefault="00F463EC" w:rsidP="0011118B">
            <w:pPr>
              <w:snapToGrid w:val="0"/>
              <w:spacing w:after="0" w:line="240" w:lineRule="auto"/>
              <w:rPr>
                <w:rFonts w:cs="Arial"/>
                <w:szCs w:val="18"/>
              </w:rPr>
            </w:pPr>
            <w:r w:rsidRPr="006C4FEC">
              <w:rPr>
                <w:rFonts w:cs="Arial"/>
                <w:szCs w:val="18"/>
              </w:rPr>
              <w:t>Use Case on Two-Sided AI Agent Communication with Common Knowledge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B26988" w14:textId="6D3D6C8D"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8723ED" w14:textId="77777777" w:rsidR="00F463EC" w:rsidRPr="00650EFC" w:rsidRDefault="00F463E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S1-253200.</w:t>
            </w:r>
          </w:p>
        </w:tc>
      </w:tr>
      <w:tr w:rsidR="00F463EC" w:rsidRPr="002B5B90" w14:paraId="05FEB314" w14:textId="77777777" w:rsidTr="00AA4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C3B2D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AFEDE4" w14:textId="44962D9A" w:rsidR="00F463EC" w:rsidRPr="00EB1149" w:rsidRDefault="00F463EC" w:rsidP="0011118B">
            <w:pPr>
              <w:snapToGrid w:val="0"/>
              <w:spacing w:after="0" w:line="240" w:lineRule="auto"/>
            </w:pPr>
            <w:hyperlink r:id="rId585" w:history="1">
              <w:r w:rsidRPr="00EB1149">
                <w:rPr>
                  <w:rStyle w:val="Hyperlink"/>
                  <w:rFonts w:cs="Arial"/>
                  <w:szCs w:val="18"/>
                </w:rPr>
                <w:t>S1-253213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D46283C" w14:textId="77777777" w:rsidR="00F463EC" w:rsidRPr="0035555A" w:rsidRDefault="00F463EC" w:rsidP="0011118B">
            <w:pPr>
              <w:snapToGrid w:val="0"/>
              <w:spacing w:after="0" w:line="240" w:lineRule="auto"/>
            </w:pPr>
            <w:r>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782488E" w14:textId="77777777" w:rsidR="00F463EC" w:rsidRPr="0035555A" w:rsidRDefault="00F463EC" w:rsidP="0011118B">
            <w:pPr>
              <w:snapToGrid w:val="0"/>
              <w:spacing w:after="0" w:line="240" w:lineRule="auto"/>
            </w:pPr>
            <w:r>
              <w:rPr>
                <w:rFonts w:cs="Arial"/>
                <w:szCs w:val="18"/>
              </w:rPr>
              <w:t>New use case on AI agent assisted rescue in the water park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C2669B8" w14:textId="77777777" w:rsidR="00F463EC" w:rsidRPr="001015B4" w:rsidRDefault="00F463EC" w:rsidP="0011118B">
            <w:pPr>
              <w:snapToGrid w:val="0"/>
              <w:spacing w:after="0" w:line="240" w:lineRule="auto"/>
              <w:rPr>
                <w:rFonts w:eastAsia="Times New Roman" w:cs="Arial"/>
                <w:szCs w:val="18"/>
                <w:lang w:eastAsia="ar-SA"/>
              </w:rPr>
            </w:pPr>
            <w:r w:rsidRPr="001015B4">
              <w:rPr>
                <w:rFonts w:eastAsia="Times New Roman" w:cs="Arial"/>
                <w:szCs w:val="18"/>
                <w:lang w:eastAsia="ar-SA"/>
              </w:rPr>
              <w:t>Revised to S1-253213r1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B294A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69EF365" w14:textId="77777777" w:rsidTr="00AA4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28ADE8" w14:textId="77777777" w:rsidR="00F463EC" w:rsidRPr="001015B4" w:rsidRDefault="00F463EC" w:rsidP="0011118B">
            <w:pPr>
              <w:snapToGrid w:val="0"/>
              <w:spacing w:after="0" w:line="240" w:lineRule="auto"/>
              <w:rPr>
                <w:rFonts w:eastAsia="Times New Roman" w:cs="Arial"/>
                <w:szCs w:val="18"/>
                <w:lang w:eastAsia="ar-SA"/>
              </w:rPr>
            </w:pPr>
            <w:proofErr w:type="spellStart"/>
            <w:r w:rsidRPr="001015B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A45422" w14:textId="77777777" w:rsidR="00F463EC" w:rsidRPr="001015B4" w:rsidRDefault="00F463EC" w:rsidP="0011118B">
            <w:pPr>
              <w:snapToGrid w:val="0"/>
              <w:spacing w:after="0" w:line="240" w:lineRule="auto"/>
            </w:pPr>
            <w:hyperlink r:id="rId586" w:history="1">
              <w:r w:rsidRPr="001015B4">
                <w:rPr>
                  <w:rStyle w:val="Hyperlink"/>
                  <w:rFonts w:cs="Arial"/>
                </w:rPr>
                <w:t>S1-253213r1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13C4E54" w14:textId="77777777" w:rsidR="00F463EC" w:rsidRPr="001015B4" w:rsidRDefault="00F463EC" w:rsidP="0011118B">
            <w:pPr>
              <w:snapToGrid w:val="0"/>
              <w:spacing w:after="0" w:line="240" w:lineRule="auto"/>
              <w:rPr>
                <w:rFonts w:cs="Arial"/>
                <w:szCs w:val="18"/>
              </w:rPr>
            </w:pPr>
            <w:r w:rsidRPr="001015B4">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95CC47" w14:textId="77777777" w:rsidR="00F463EC" w:rsidRPr="001015B4" w:rsidRDefault="00F463EC" w:rsidP="0011118B">
            <w:pPr>
              <w:snapToGrid w:val="0"/>
              <w:spacing w:after="0" w:line="240" w:lineRule="auto"/>
              <w:rPr>
                <w:rFonts w:cs="Arial"/>
                <w:szCs w:val="18"/>
              </w:rPr>
            </w:pPr>
            <w:r w:rsidRPr="001015B4">
              <w:rPr>
                <w:rFonts w:cs="Arial"/>
                <w:szCs w:val="18"/>
              </w:rPr>
              <w:t>New use case on AI agent assisted rescue in the water park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CA7884" w14:textId="4F8913F8" w:rsidR="00F463EC" w:rsidRPr="00AA4187" w:rsidRDefault="00AA4187" w:rsidP="0011118B">
            <w:pPr>
              <w:snapToGrid w:val="0"/>
              <w:spacing w:after="0" w:line="240" w:lineRule="auto"/>
              <w:rPr>
                <w:rFonts w:eastAsia="Times New Roman" w:cs="Arial"/>
                <w:szCs w:val="18"/>
                <w:lang w:eastAsia="ar-SA"/>
              </w:rPr>
            </w:pPr>
            <w:r>
              <w:rPr>
                <w:rFonts w:eastAsia="Times New Roman" w:cs="Arial"/>
                <w:szCs w:val="18"/>
                <w:lang w:eastAsia="ar-SA"/>
              </w:rPr>
              <w:t>Merged into</w:t>
            </w:r>
            <w:r w:rsidRPr="00AA4187">
              <w:rPr>
                <w:rFonts w:eastAsia="Times New Roman" w:cs="Arial"/>
                <w:szCs w:val="18"/>
                <w:lang w:eastAsia="ar-SA"/>
              </w:rPr>
              <w:t xml:space="preserve"> S1-253577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7E26B0" w14:textId="77777777" w:rsidR="00F463EC" w:rsidRPr="00650EFC" w:rsidRDefault="00F463E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S1-253213.</w:t>
            </w:r>
          </w:p>
        </w:tc>
      </w:tr>
      <w:tr w:rsidR="00F463EC" w:rsidRPr="002B5B90" w14:paraId="3B070476"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EC522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181102" w14:textId="7D4C6D12" w:rsidR="00F463EC" w:rsidRPr="00EB1149" w:rsidRDefault="00F463EC" w:rsidP="0011118B">
            <w:pPr>
              <w:snapToGrid w:val="0"/>
              <w:spacing w:after="0" w:line="240" w:lineRule="auto"/>
            </w:pPr>
            <w:hyperlink r:id="rId587" w:history="1">
              <w:r w:rsidRPr="00EB1149">
                <w:rPr>
                  <w:rStyle w:val="Hyperlink"/>
                  <w:rFonts w:cs="Arial"/>
                  <w:szCs w:val="18"/>
                </w:rPr>
                <w:t>S1-253214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1516314"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52B894" w14:textId="77777777" w:rsidR="00F463EC" w:rsidRPr="0035555A" w:rsidRDefault="00F463EC" w:rsidP="0011118B">
            <w:pPr>
              <w:snapToGrid w:val="0"/>
              <w:spacing w:after="0" w:line="240" w:lineRule="auto"/>
            </w:pPr>
            <w:r>
              <w:rPr>
                <w:rFonts w:cs="Arial"/>
                <w:szCs w:val="18"/>
              </w:rPr>
              <w:t>New use case on group management for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27FD616" w14:textId="77777777" w:rsidR="00F463EC" w:rsidRPr="003F2951" w:rsidRDefault="00F463EC" w:rsidP="0011118B">
            <w:pPr>
              <w:snapToGrid w:val="0"/>
              <w:spacing w:after="0" w:line="240" w:lineRule="auto"/>
              <w:rPr>
                <w:rFonts w:eastAsia="Times New Roman" w:cs="Arial"/>
                <w:szCs w:val="18"/>
                <w:lang w:eastAsia="ar-SA"/>
              </w:rPr>
            </w:pPr>
            <w:r w:rsidRPr="003F2951">
              <w:rPr>
                <w:rFonts w:eastAsia="Times New Roman" w:cs="Arial"/>
                <w:szCs w:val="18"/>
                <w:lang w:eastAsia="ar-SA"/>
              </w:rPr>
              <w:t>Revised to S1-253214r1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44FF6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F7D6B2F"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42E7E1" w14:textId="77777777" w:rsidR="00F463EC" w:rsidRPr="003F2951" w:rsidRDefault="00F463EC" w:rsidP="0011118B">
            <w:pPr>
              <w:snapToGrid w:val="0"/>
              <w:spacing w:after="0" w:line="240" w:lineRule="auto"/>
              <w:rPr>
                <w:rFonts w:eastAsia="Times New Roman" w:cs="Arial"/>
                <w:szCs w:val="18"/>
                <w:lang w:eastAsia="ar-SA"/>
              </w:rPr>
            </w:pPr>
            <w:proofErr w:type="spellStart"/>
            <w:r w:rsidRPr="003F295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C66160" w14:textId="77777777" w:rsidR="00F463EC" w:rsidRPr="003F2951" w:rsidRDefault="00F463EC" w:rsidP="0011118B">
            <w:pPr>
              <w:snapToGrid w:val="0"/>
              <w:spacing w:after="0" w:line="240" w:lineRule="auto"/>
            </w:pPr>
            <w:hyperlink r:id="rId588" w:history="1">
              <w:r w:rsidRPr="003F2951">
                <w:rPr>
                  <w:rStyle w:val="Hyperlink"/>
                  <w:rFonts w:cs="Arial"/>
                </w:rPr>
                <w:t>S1-253214r1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1929A62" w14:textId="77777777" w:rsidR="00F463EC" w:rsidRPr="003F2951" w:rsidRDefault="00F463EC" w:rsidP="0011118B">
            <w:pPr>
              <w:snapToGrid w:val="0"/>
              <w:spacing w:after="0" w:line="240" w:lineRule="auto"/>
              <w:rPr>
                <w:rFonts w:cs="Arial"/>
                <w:szCs w:val="18"/>
              </w:rPr>
            </w:pPr>
            <w:r w:rsidRPr="003F2951">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0397AD7" w14:textId="77777777" w:rsidR="00F463EC" w:rsidRPr="003F2951" w:rsidRDefault="00F463EC" w:rsidP="0011118B">
            <w:pPr>
              <w:snapToGrid w:val="0"/>
              <w:spacing w:after="0" w:line="240" w:lineRule="auto"/>
              <w:rPr>
                <w:rFonts w:cs="Arial"/>
                <w:szCs w:val="18"/>
              </w:rPr>
            </w:pPr>
            <w:r w:rsidRPr="003F2951">
              <w:rPr>
                <w:rFonts w:cs="Arial"/>
                <w:szCs w:val="18"/>
              </w:rPr>
              <w:t>New use case on group management for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2A70C2" w14:textId="15AEAEEF"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349679" w14:textId="77777777" w:rsidR="00F463EC" w:rsidRPr="00650EFC" w:rsidRDefault="00F463E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S1-253214.</w:t>
            </w:r>
          </w:p>
        </w:tc>
      </w:tr>
      <w:tr w:rsidR="00F463EC" w:rsidRPr="002B5B90" w14:paraId="2CE06723" w14:textId="77777777" w:rsidTr="00215C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85D20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D6215E" w14:textId="63C1C940" w:rsidR="00F463EC" w:rsidRPr="00EB1149" w:rsidRDefault="00F463EC" w:rsidP="0011118B">
            <w:pPr>
              <w:snapToGrid w:val="0"/>
              <w:spacing w:after="0" w:line="240" w:lineRule="auto"/>
            </w:pPr>
            <w:hyperlink r:id="rId589" w:history="1">
              <w:r w:rsidRPr="00EB1149">
                <w:rPr>
                  <w:rStyle w:val="Hyperlink"/>
                  <w:rFonts w:cs="Arial"/>
                  <w:szCs w:val="18"/>
                </w:rPr>
                <w:t>S1-253215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CAE50C"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C1C54B" w14:textId="77777777" w:rsidR="00F463EC" w:rsidRPr="0035555A" w:rsidRDefault="00F463EC" w:rsidP="0011118B">
            <w:pPr>
              <w:snapToGrid w:val="0"/>
              <w:spacing w:after="0" w:line="240" w:lineRule="auto"/>
            </w:pPr>
            <w:r>
              <w:rPr>
                <w:rFonts w:cs="Arial"/>
                <w:szCs w:val="18"/>
              </w:rPr>
              <w:t>New use case on authentication and authorization for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8BA901C" w14:textId="77777777" w:rsidR="00F463EC" w:rsidRPr="00683422" w:rsidRDefault="00F463EC" w:rsidP="0011118B">
            <w:pPr>
              <w:snapToGrid w:val="0"/>
              <w:spacing w:after="0" w:line="240" w:lineRule="auto"/>
              <w:rPr>
                <w:rFonts w:eastAsia="Times New Roman" w:cs="Arial"/>
                <w:szCs w:val="18"/>
                <w:lang w:eastAsia="ar-SA"/>
              </w:rPr>
            </w:pPr>
            <w:r w:rsidRPr="00683422">
              <w:rPr>
                <w:rFonts w:eastAsia="Times New Roman" w:cs="Arial"/>
                <w:szCs w:val="18"/>
                <w:lang w:eastAsia="ar-SA"/>
              </w:rPr>
              <w:t>Revised to S1-253215r1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374F0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1C1DF4A" w14:textId="77777777" w:rsidTr="00EB03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E17325" w14:textId="77777777" w:rsidR="00F463EC" w:rsidRPr="00683422" w:rsidRDefault="00F463EC" w:rsidP="0011118B">
            <w:pPr>
              <w:snapToGrid w:val="0"/>
              <w:spacing w:after="0" w:line="240" w:lineRule="auto"/>
              <w:rPr>
                <w:rFonts w:eastAsia="Times New Roman" w:cs="Arial"/>
                <w:szCs w:val="18"/>
                <w:lang w:eastAsia="ar-SA"/>
              </w:rPr>
            </w:pPr>
            <w:proofErr w:type="spellStart"/>
            <w:r w:rsidRPr="006834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0B2C94" w14:textId="77777777" w:rsidR="00F463EC" w:rsidRPr="00683422" w:rsidRDefault="00F463EC" w:rsidP="0011118B">
            <w:pPr>
              <w:snapToGrid w:val="0"/>
              <w:spacing w:after="0" w:line="240" w:lineRule="auto"/>
            </w:pPr>
            <w:hyperlink r:id="rId590" w:history="1">
              <w:r w:rsidRPr="00683422">
                <w:rPr>
                  <w:rStyle w:val="Hyperlink"/>
                  <w:rFonts w:cs="Arial"/>
                </w:rPr>
                <w:t>S1-253215r1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ABA174F" w14:textId="77777777" w:rsidR="00F463EC" w:rsidRPr="00683422" w:rsidRDefault="00F463EC" w:rsidP="0011118B">
            <w:pPr>
              <w:snapToGrid w:val="0"/>
              <w:spacing w:after="0" w:line="240" w:lineRule="auto"/>
              <w:rPr>
                <w:rFonts w:cs="Arial"/>
                <w:szCs w:val="18"/>
              </w:rPr>
            </w:pPr>
            <w:r w:rsidRPr="00683422">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1D20F7" w14:textId="77777777" w:rsidR="00F463EC" w:rsidRPr="00683422" w:rsidRDefault="00F463EC" w:rsidP="0011118B">
            <w:pPr>
              <w:snapToGrid w:val="0"/>
              <w:spacing w:after="0" w:line="240" w:lineRule="auto"/>
              <w:rPr>
                <w:rFonts w:cs="Arial"/>
                <w:szCs w:val="18"/>
              </w:rPr>
            </w:pPr>
            <w:r w:rsidRPr="00683422">
              <w:rPr>
                <w:rFonts w:cs="Arial"/>
                <w:szCs w:val="18"/>
              </w:rPr>
              <w:t>New use case on authentication and authorization for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88699D1" w14:textId="367E3D74" w:rsidR="00F463EC" w:rsidRPr="00215CCE" w:rsidRDefault="00215CCE" w:rsidP="0011118B">
            <w:pPr>
              <w:snapToGrid w:val="0"/>
              <w:spacing w:after="0" w:line="240" w:lineRule="auto"/>
              <w:rPr>
                <w:rFonts w:eastAsia="Times New Roman" w:cs="Arial"/>
                <w:szCs w:val="18"/>
                <w:lang w:eastAsia="ar-SA"/>
              </w:rPr>
            </w:pPr>
            <w:r w:rsidRPr="00215CCE">
              <w:rPr>
                <w:rFonts w:eastAsia="Times New Roman" w:cs="Arial"/>
                <w:szCs w:val="18"/>
                <w:lang w:eastAsia="ar-SA"/>
              </w:rPr>
              <w:t>Revised to S1-253419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C7CAF5" w14:textId="77777777" w:rsidR="00F463EC" w:rsidRPr="00650EFC" w:rsidRDefault="00F463E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S1-253215.</w:t>
            </w:r>
          </w:p>
        </w:tc>
      </w:tr>
      <w:tr w:rsidR="00215CCE" w:rsidRPr="002B5B90" w14:paraId="7488A07D" w14:textId="77777777" w:rsidTr="00EB03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B18F830" w14:textId="6618AA32" w:rsidR="00215CCE" w:rsidRPr="00215CCE" w:rsidRDefault="00215CCE" w:rsidP="0011118B">
            <w:pPr>
              <w:snapToGrid w:val="0"/>
              <w:spacing w:after="0" w:line="240" w:lineRule="auto"/>
              <w:rPr>
                <w:rFonts w:eastAsia="Times New Roman" w:cs="Arial"/>
                <w:szCs w:val="18"/>
                <w:lang w:eastAsia="ar-SA"/>
              </w:rPr>
            </w:pPr>
            <w:proofErr w:type="spellStart"/>
            <w:r w:rsidRPr="00215C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7F5F438" w14:textId="1D91312F" w:rsidR="00215CCE" w:rsidRPr="00215CCE" w:rsidRDefault="00215CCE" w:rsidP="0011118B">
            <w:pPr>
              <w:snapToGrid w:val="0"/>
              <w:spacing w:after="0" w:line="240" w:lineRule="auto"/>
            </w:pPr>
            <w:hyperlink r:id="rId591" w:history="1">
              <w:r w:rsidRPr="00215CCE">
                <w:rPr>
                  <w:rStyle w:val="Hyperlink"/>
                  <w:rFonts w:cs="Arial"/>
                </w:rPr>
                <w:t>S1-253419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1A6FDAF" w14:textId="660FC798" w:rsidR="00215CCE" w:rsidRPr="00215CCE" w:rsidRDefault="00215CCE" w:rsidP="0011118B">
            <w:pPr>
              <w:snapToGrid w:val="0"/>
              <w:spacing w:after="0" w:line="240" w:lineRule="auto"/>
              <w:rPr>
                <w:rFonts w:cs="Arial"/>
                <w:szCs w:val="18"/>
              </w:rPr>
            </w:pPr>
            <w:r w:rsidRPr="00215CCE">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4E5EE748" w14:textId="066902EA" w:rsidR="00215CCE" w:rsidRPr="00215CCE" w:rsidRDefault="00215CCE" w:rsidP="0011118B">
            <w:pPr>
              <w:snapToGrid w:val="0"/>
              <w:spacing w:after="0" w:line="240" w:lineRule="auto"/>
              <w:rPr>
                <w:rFonts w:cs="Arial"/>
                <w:szCs w:val="18"/>
              </w:rPr>
            </w:pPr>
            <w:r w:rsidRPr="00215CCE">
              <w:rPr>
                <w:rFonts w:cs="Arial"/>
                <w:szCs w:val="18"/>
              </w:rPr>
              <w:t>New use case on authentication and authorization for AI agent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9DBA4A7" w14:textId="49640267" w:rsidR="00215CCE" w:rsidRPr="00EB0310" w:rsidRDefault="00EB0310" w:rsidP="0011118B">
            <w:pPr>
              <w:snapToGrid w:val="0"/>
              <w:spacing w:after="0" w:line="240" w:lineRule="auto"/>
              <w:rPr>
                <w:rFonts w:eastAsia="Times New Roman" w:cs="Arial"/>
                <w:szCs w:val="18"/>
                <w:lang w:eastAsia="ar-SA"/>
              </w:rPr>
            </w:pPr>
            <w:r w:rsidRPr="00EB031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20EB5DF" w14:textId="77777777" w:rsidR="00EB0310" w:rsidRPr="00EB0310" w:rsidRDefault="00215CCE" w:rsidP="0011118B">
            <w:pPr>
              <w:spacing w:after="0" w:line="240" w:lineRule="auto"/>
              <w:rPr>
                <w:rFonts w:eastAsia="Arial Unicode MS" w:cs="Arial"/>
                <w:color w:val="000000"/>
                <w:szCs w:val="18"/>
                <w:lang w:eastAsia="ar-SA"/>
              </w:rPr>
            </w:pPr>
            <w:r w:rsidRPr="00EB0310">
              <w:rPr>
                <w:rFonts w:eastAsia="Arial Unicode MS" w:cs="Arial"/>
                <w:color w:val="000000"/>
                <w:szCs w:val="18"/>
                <w:lang w:eastAsia="ar-SA"/>
              </w:rPr>
              <w:t>Revision of S1-253215r1.</w:t>
            </w:r>
          </w:p>
          <w:p w14:paraId="6A4858EE" w14:textId="1214C678" w:rsidR="00215CCE" w:rsidRPr="00EB0310" w:rsidRDefault="00215CCE" w:rsidP="0011118B">
            <w:pPr>
              <w:spacing w:after="0" w:line="240" w:lineRule="auto"/>
              <w:rPr>
                <w:rFonts w:eastAsia="Arial Unicode MS" w:cs="Arial"/>
                <w:color w:val="000000"/>
                <w:szCs w:val="18"/>
                <w:lang w:eastAsia="ar-SA"/>
              </w:rPr>
            </w:pPr>
          </w:p>
        </w:tc>
      </w:tr>
      <w:tr w:rsidR="00F463EC" w:rsidRPr="002B5B90" w14:paraId="2920842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9FDBE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C3BB00" w14:textId="42FB2A7F" w:rsidR="00F463EC" w:rsidRPr="00EB1149" w:rsidRDefault="00F463EC" w:rsidP="0011118B">
            <w:pPr>
              <w:snapToGrid w:val="0"/>
              <w:spacing w:after="0" w:line="240" w:lineRule="auto"/>
            </w:pPr>
            <w:hyperlink r:id="rId592" w:history="1">
              <w:r w:rsidRPr="00EB1149">
                <w:rPr>
                  <w:rStyle w:val="Hyperlink"/>
                  <w:rFonts w:cs="Arial"/>
                  <w:szCs w:val="18"/>
                </w:rPr>
                <w:t>S1-253232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E9F4E6" w14:textId="77777777" w:rsidR="00F463EC" w:rsidRPr="0035555A" w:rsidRDefault="00F463EC" w:rsidP="0011118B">
            <w:pPr>
              <w:snapToGrid w:val="0"/>
              <w:spacing w:after="0" w:line="240" w:lineRule="auto"/>
            </w:pPr>
            <w:r>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D64E5CE" w14:textId="77777777" w:rsidR="00F463EC" w:rsidRPr="0035555A" w:rsidRDefault="00F463EC" w:rsidP="0011118B">
            <w:pPr>
              <w:snapToGrid w:val="0"/>
              <w:spacing w:after="0" w:line="240" w:lineRule="auto"/>
            </w:pPr>
            <w:r>
              <w:rPr>
                <w:rFonts w:cs="Arial"/>
                <w:szCs w:val="18"/>
              </w:rPr>
              <w:t>New use case on AI agent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2D11043" w14:textId="77777777" w:rsidR="00F463EC" w:rsidRPr="00A41DBD" w:rsidRDefault="00F463EC" w:rsidP="0011118B">
            <w:pPr>
              <w:snapToGrid w:val="0"/>
              <w:spacing w:after="0" w:line="240" w:lineRule="auto"/>
              <w:rPr>
                <w:rFonts w:eastAsia="Times New Roman" w:cs="Arial"/>
                <w:szCs w:val="18"/>
                <w:lang w:eastAsia="ar-SA"/>
              </w:rPr>
            </w:pPr>
            <w:r w:rsidRPr="00A41DBD">
              <w:rPr>
                <w:rFonts w:eastAsia="Times New Roman" w:cs="Arial"/>
                <w:szCs w:val="18"/>
                <w:lang w:eastAsia="ar-SA"/>
              </w:rPr>
              <w:t>Revised to S1-253232r1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969C111"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1465A86"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7A202F" w14:textId="77777777" w:rsidR="00F463EC" w:rsidRPr="00A41DBD" w:rsidRDefault="00F463EC" w:rsidP="0011118B">
            <w:pPr>
              <w:snapToGrid w:val="0"/>
              <w:spacing w:after="0" w:line="240" w:lineRule="auto"/>
              <w:rPr>
                <w:rFonts w:eastAsia="Times New Roman" w:cs="Arial"/>
                <w:szCs w:val="18"/>
                <w:lang w:eastAsia="ar-SA"/>
              </w:rPr>
            </w:pPr>
            <w:proofErr w:type="spellStart"/>
            <w:r w:rsidRPr="00A41D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31935F" w14:textId="77777777" w:rsidR="00F463EC" w:rsidRPr="00A41DBD" w:rsidRDefault="00F463EC" w:rsidP="0011118B">
            <w:pPr>
              <w:snapToGrid w:val="0"/>
              <w:spacing w:after="0" w:line="240" w:lineRule="auto"/>
            </w:pPr>
            <w:hyperlink r:id="rId593" w:history="1">
              <w:r w:rsidRPr="00A41DBD">
                <w:rPr>
                  <w:rStyle w:val="Hyperlink"/>
                  <w:rFonts w:cs="Arial"/>
                </w:rPr>
                <w:t>S1-253232r1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7EF9DB8" w14:textId="77777777" w:rsidR="00F463EC" w:rsidRPr="00A41DBD" w:rsidRDefault="00F463EC" w:rsidP="0011118B">
            <w:pPr>
              <w:snapToGrid w:val="0"/>
              <w:spacing w:after="0" w:line="240" w:lineRule="auto"/>
              <w:rPr>
                <w:rFonts w:cs="Arial"/>
                <w:szCs w:val="18"/>
              </w:rPr>
            </w:pPr>
            <w:r w:rsidRPr="00A41DBD">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E827F92" w14:textId="77777777" w:rsidR="00F463EC" w:rsidRPr="00A41DBD" w:rsidRDefault="00F463EC" w:rsidP="0011118B">
            <w:pPr>
              <w:snapToGrid w:val="0"/>
              <w:spacing w:after="0" w:line="240" w:lineRule="auto"/>
              <w:rPr>
                <w:rFonts w:cs="Arial"/>
                <w:szCs w:val="18"/>
              </w:rPr>
            </w:pPr>
            <w:r w:rsidRPr="00A41DBD">
              <w:rPr>
                <w:rFonts w:cs="Arial"/>
                <w:szCs w:val="18"/>
              </w:rPr>
              <w:t>New use case on AI agent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F64FB2D" w14:textId="77777777" w:rsidR="00F463EC" w:rsidRPr="00316DBD" w:rsidRDefault="00F463EC" w:rsidP="0011118B">
            <w:pPr>
              <w:snapToGrid w:val="0"/>
              <w:spacing w:after="0" w:line="240" w:lineRule="auto"/>
              <w:rPr>
                <w:rFonts w:eastAsia="Times New Roman" w:cs="Arial"/>
                <w:szCs w:val="18"/>
                <w:lang w:eastAsia="ar-SA"/>
              </w:rPr>
            </w:pPr>
            <w:r w:rsidRPr="00316DBD">
              <w:rPr>
                <w:rFonts w:eastAsia="Times New Roman" w:cs="Arial"/>
                <w:szCs w:val="18"/>
                <w:lang w:eastAsia="ar-SA"/>
              </w:rPr>
              <w:t>Revised to S1-253232r2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04BFFF" w14:textId="77777777" w:rsidR="00F463EC" w:rsidRPr="00A41DBD" w:rsidRDefault="00F463EC" w:rsidP="0011118B">
            <w:pPr>
              <w:spacing w:after="0" w:line="240" w:lineRule="auto"/>
              <w:rPr>
                <w:rFonts w:eastAsia="Arial Unicode MS" w:cs="Arial"/>
                <w:color w:val="000000"/>
                <w:szCs w:val="18"/>
                <w:lang w:eastAsia="ar-SA"/>
              </w:rPr>
            </w:pPr>
            <w:r w:rsidRPr="00A41DBD">
              <w:rPr>
                <w:rFonts w:eastAsia="Arial Unicode MS" w:cs="Arial"/>
                <w:color w:val="000000"/>
                <w:szCs w:val="18"/>
                <w:lang w:eastAsia="ar-SA"/>
              </w:rPr>
              <w:t>Revision of S1-253232.</w:t>
            </w:r>
          </w:p>
        </w:tc>
      </w:tr>
      <w:tr w:rsidR="00F463EC" w:rsidRPr="002B5B90" w14:paraId="37DCC236" w14:textId="77777777" w:rsidTr="00EB03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0BAC10" w14:textId="77777777" w:rsidR="00F463EC" w:rsidRPr="00316DBD" w:rsidRDefault="00F463EC" w:rsidP="0011118B">
            <w:pPr>
              <w:snapToGrid w:val="0"/>
              <w:spacing w:after="0" w:line="240" w:lineRule="auto"/>
              <w:rPr>
                <w:rFonts w:eastAsia="Times New Roman" w:cs="Arial"/>
                <w:szCs w:val="18"/>
                <w:lang w:eastAsia="ar-SA"/>
              </w:rPr>
            </w:pPr>
            <w:proofErr w:type="spellStart"/>
            <w:r w:rsidRPr="00316D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D499EF" w14:textId="77777777" w:rsidR="00F463EC" w:rsidRPr="00316DBD" w:rsidRDefault="00F463EC" w:rsidP="0011118B">
            <w:pPr>
              <w:snapToGrid w:val="0"/>
              <w:spacing w:after="0" w:line="240" w:lineRule="auto"/>
            </w:pPr>
            <w:hyperlink r:id="rId594" w:history="1">
              <w:r w:rsidRPr="00316DBD">
                <w:rPr>
                  <w:rStyle w:val="Hyperlink"/>
                  <w:rFonts w:cs="Arial"/>
                </w:rPr>
                <w:t>S1-253232r2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422418A" w14:textId="77777777" w:rsidR="00F463EC" w:rsidRPr="00316DBD" w:rsidRDefault="00F463EC" w:rsidP="0011118B">
            <w:pPr>
              <w:snapToGrid w:val="0"/>
              <w:spacing w:after="0" w:line="240" w:lineRule="auto"/>
              <w:rPr>
                <w:rFonts w:cs="Arial"/>
                <w:szCs w:val="18"/>
              </w:rPr>
            </w:pPr>
            <w:r w:rsidRPr="00316DBD">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390B33" w14:textId="77777777" w:rsidR="00F463EC" w:rsidRPr="00316DBD" w:rsidRDefault="00F463EC" w:rsidP="0011118B">
            <w:pPr>
              <w:snapToGrid w:val="0"/>
              <w:spacing w:after="0" w:line="240" w:lineRule="auto"/>
              <w:rPr>
                <w:rFonts w:cs="Arial"/>
                <w:szCs w:val="18"/>
              </w:rPr>
            </w:pPr>
            <w:r w:rsidRPr="00316DBD">
              <w:rPr>
                <w:rFonts w:cs="Arial"/>
                <w:szCs w:val="18"/>
              </w:rPr>
              <w:t>New use case on AI agent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46F629F" w14:textId="3EA0F5F9"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Revised to S1-253612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271EFE" w14:textId="77777777" w:rsidR="00F463EC" w:rsidRPr="00316DBD" w:rsidRDefault="00F463EC" w:rsidP="0011118B">
            <w:pPr>
              <w:spacing w:after="0" w:line="240" w:lineRule="auto"/>
              <w:rPr>
                <w:rFonts w:eastAsia="Arial Unicode MS" w:cs="Arial"/>
                <w:color w:val="000000"/>
                <w:szCs w:val="18"/>
                <w:lang w:eastAsia="ar-SA"/>
              </w:rPr>
            </w:pPr>
            <w:r w:rsidRPr="00316DBD">
              <w:rPr>
                <w:rFonts w:eastAsia="Arial Unicode MS" w:cs="Arial"/>
                <w:color w:val="000000"/>
                <w:szCs w:val="18"/>
                <w:lang w:eastAsia="ar-SA"/>
              </w:rPr>
              <w:t>Revision of S1-253232r1.</w:t>
            </w:r>
          </w:p>
        </w:tc>
      </w:tr>
      <w:tr w:rsidR="00650EFC" w:rsidRPr="002B5B90" w14:paraId="043FC65E" w14:textId="77777777" w:rsidTr="00EB03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DBB184B" w14:textId="58C43E35" w:rsidR="00650EFC" w:rsidRPr="00650EFC" w:rsidRDefault="00650EFC" w:rsidP="0011118B">
            <w:pPr>
              <w:snapToGrid w:val="0"/>
              <w:spacing w:after="0" w:line="240" w:lineRule="auto"/>
              <w:rPr>
                <w:rFonts w:eastAsia="Times New Roman" w:cs="Arial"/>
                <w:szCs w:val="18"/>
                <w:lang w:eastAsia="ar-SA"/>
              </w:rPr>
            </w:pPr>
            <w:proofErr w:type="spellStart"/>
            <w:r w:rsidRPr="00650E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D9FBFE0" w14:textId="723AE731" w:rsidR="00650EFC" w:rsidRPr="00650EFC" w:rsidRDefault="00650EFC" w:rsidP="0011118B">
            <w:pPr>
              <w:snapToGrid w:val="0"/>
              <w:spacing w:after="0" w:line="240" w:lineRule="auto"/>
            </w:pPr>
            <w:hyperlink r:id="rId595" w:history="1">
              <w:r w:rsidRPr="00650EFC">
                <w:rPr>
                  <w:rStyle w:val="Hyperlink"/>
                  <w:rFonts w:cs="Arial"/>
                </w:rPr>
                <w:t>S1-253612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490CAEC" w14:textId="1485D4D3" w:rsidR="00650EFC" w:rsidRPr="00650EFC" w:rsidRDefault="00650EFC" w:rsidP="0011118B">
            <w:pPr>
              <w:snapToGrid w:val="0"/>
              <w:spacing w:after="0" w:line="240" w:lineRule="auto"/>
              <w:rPr>
                <w:rFonts w:cs="Arial"/>
                <w:szCs w:val="18"/>
              </w:rPr>
            </w:pPr>
            <w:r w:rsidRPr="00650EFC">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41C56B58" w14:textId="6D42584C" w:rsidR="00650EFC" w:rsidRPr="00650EFC" w:rsidRDefault="00650EFC" w:rsidP="0011118B">
            <w:pPr>
              <w:snapToGrid w:val="0"/>
              <w:spacing w:after="0" w:line="240" w:lineRule="auto"/>
              <w:rPr>
                <w:rFonts w:cs="Arial"/>
                <w:szCs w:val="18"/>
              </w:rPr>
            </w:pPr>
            <w:r w:rsidRPr="00650EFC">
              <w:rPr>
                <w:rFonts w:cs="Arial"/>
                <w:szCs w:val="18"/>
              </w:rPr>
              <w:t>New use case on AI agent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DB3DDDE" w14:textId="44600546" w:rsidR="00650EFC" w:rsidRPr="00EB0310" w:rsidRDefault="00EB0310" w:rsidP="0011118B">
            <w:pPr>
              <w:snapToGrid w:val="0"/>
              <w:spacing w:after="0" w:line="240" w:lineRule="auto"/>
              <w:rPr>
                <w:rFonts w:eastAsia="Times New Roman" w:cs="Arial"/>
                <w:szCs w:val="18"/>
                <w:lang w:eastAsia="ar-SA"/>
              </w:rPr>
            </w:pPr>
            <w:r w:rsidRPr="00EB031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28F73F3" w14:textId="77777777" w:rsidR="00EB0310" w:rsidRPr="00EB0310" w:rsidRDefault="00650EFC" w:rsidP="0011118B">
            <w:pPr>
              <w:spacing w:after="0" w:line="240" w:lineRule="auto"/>
              <w:rPr>
                <w:rFonts w:eastAsia="Arial Unicode MS" w:cs="Arial"/>
                <w:color w:val="000000"/>
                <w:szCs w:val="18"/>
                <w:lang w:eastAsia="ar-SA"/>
              </w:rPr>
            </w:pPr>
            <w:r w:rsidRPr="00EB0310">
              <w:rPr>
                <w:rFonts w:eastAsia="Arial Unicode MS" w:cs="Arial"/>
                <w:color w:val="000000"/>
                <w:szCs w:val="18"/>
                <w:lang w:eastAsia="ar-SA"/>
              </w:rPr>
              <w:t>Revision of S1-253232r2.</w:t>
            </w:r>
          </w:p>
          <w:p w14:paraId="085371C2" w14:textId="07B7D5BD" w:rsidR="00650EFC" w:rsidRPr="00EB0310" w:rsidRDefault="00650EFC" w:rsidP="0011118B">
            <w:pPr>
              <w:spacing w:after="0" w:line="240" w:lineRule="auto"/>
              <w:rPr>
                <w:rFonts w:eastAsia="Arial Unicode MS" w:cs="Arial"/>
                <w:color w:val="000000"/>
                <w:szCs w:val="18"/>
                <w:lang w:eastAsia="ar-SA"/>
              </w:rPr>
            </w:pPr>
          </w:p>
        </w:tc>
      </w:tr>
      <w:tr w:rsidR="00F463EC" w:rsidRPr="002B5B90" w14:paraId="2CAFE6CB"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13543B"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932145" w14:textId="18A524E5" w:rsidR="00F463EC" w:rsidRPr="00EB1149" w:rsidRDefault="00F463EC" w:rsidP="0011118B">
            <w:pPr>
              <w:snapToGrid w:val="0"/>
              <w:spacing w:after="0" w:line="240" w:lineRule="auto"/>
            </w:pPr>
            <w:hyperlink r:id="rId596" w:history="1">
              <w:r w:rsidRPr="00EB1149">
                <w:rPr>
                  <w:rStyle w:val="Hyperlink"/>
                  <w:rFonts w:cs="Arial"/>
                  <w:szCs w:val="18"/>
                </w:rPr>
                <w:t>S1-253261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A7012A1" w14:textId="77777777" w:rsidR="00F463EC" w:rsidRPr="0035555A" w:rsidRDefault="00F463EC" w:rsidP="0011118B">
            <w:pPr>
              <w:snapToGrid w:val="0"/>
              <w:spacing w:after="0" w:line="240" w:lineRule="auto"/>
            </w:pPr>
            <w:r>
              <w:rPr>
                <w:rFonts w:cs="Arial"/>
                <w:szCs w:val="18"/>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8879E07" w14:textId="77777777" w:rsidR="00F463EC" w:rsidRPr="0035555A" w:rsidRDefault="00F463EC" w:rsidP="0011118B">
            <w:pPr>
              <w:snapToGrid w:val="0"/>
              <w:spacing w:after="0" w:line="240" w:lineRule="auto"/>
            </w:pPr>
            <w:r>
              <w:rPr>
                <w:rFonts w:cs="Arial"/>
                <w:szCs w:val="18"/>
              </w:rPr>
              <w:t>New Use Case on Proactive AI Agent for Personal Safety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C64FD4" w14:textId="77777777" w:rsidR="00F463EC" w:rsidRPr="008D50A7" w:rsidRDefault="00F463EC" w:rsidP="0011118B">
            <w:pPr>
              <w:snapToGrid w:val="0"/>
              <w:spacing w:after="0" w:line="240" w:lineRule="auto"/>
              <w:rPr>
                <w:rFonts w:eastAsia="Times New Roman" w:cs="Arial"/>
                <w:szCs w:val="18"/>
                <w:lang w:eastAsia="ar-SA"/>
              </w:rPr>
            </w:pPr>
            <w:r w:rsidRPr="008D50A7">
              <w:rPr>
                <w:rFonts w:eastAsia="Times New Roman" w:cs="Arial"/>
                <w:szCs w:val="18"/>
                <w:lang w:eastAsia="ar-SA"/>
              </w:rPr>
              <w:t>Revised to S1-253261r1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F1575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C6DB5F9" w14:textId="77777777" w:rsidTr="00B652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35B2D7" w14:textId="77777777" w:rsidR="00F463EC" w:rsidRPr="008D50A7" w:rsidRDefault="00F463EC" w:rsidP="0011118B">
            <w:pPr>
              <w:snapToGrid w:val="0"/>
              <w:spacing w:after="0" w:line="240" w:lineRule="auto"/>
              <w:rPr>
                <w:rFonts w:eastAsia="Times New Roman" w:cs="Arial"/>
                <w:szCs w:val="18"/>
                <w:lang w:eastAsia="ar-SA"/>
              </w:rPr>
            </w:pPr>
            <w:proofErr w:type="spellStart"/>
            <w:r w:rsidRPr="008D50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1ACBAD" w14:textId="77777777" w:rsidR="00F463EC" w:rsidRPr="008D50A7" w:rsidRDefault="00F463EC" w:rsidP="0011118B">
            <w:pPr>
              <w:snapToGrid w:val="0"/>
              <w:spacing w:after="0" w:line="240" w:lineRule="auto"/>
            </w:pPr>
            <w:hyperlink r:id="rId597" w:history="1">
              <w:r w:rsidRPr="008D50A7">
                <w:rPr>
                  <w:rStyle w:val="Hyperlink"/>
                  <w:rFonts w:cs="Arial"/>
                </w:rPr>
                <w:t>S1-253261r1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504A981" w14:textId="77777777" w:rsidR="00F463EC" w:rsidRPr="008D50A7" w:rsidRDefault="00F463EC" w:rsidP="0011118B">
            <w:pPr>
              <w:snapToGrid w:val="0"/>
              <w:spacing w:after="0" w:line="240" w:lineRule="auto"/>
              <w:rPr>
                <w:rFonts w:cs="Arial"/>
                <w:szCs w:val="18"/>
              </w:rPr>
            </w:pPr>
            <w:r w:rsidRPr="008D50A7">
              <w:rPr>
                <w:rFonts w:cs="Arial"/>
                <w:szCs w:val="18"/>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EE784DD" w14:textId="77777777" w:rsidR="00F463EC" w:rsidRPr="008D50A7" w:rsidRDefault="00F463EC" w:rsidP="0011118B">
            <w:pPr>
              <w:snapToGrid w:val="0"/>
              <w:spacing w:after="0" w:line="240" w:lineRule="auto"/>
              <w:rPr>
                <w:rFonts w:cs="Arial"/>
                <w:szCs w:val="18"/>
              </w:rPr>
            </w:pPr>
            <w:r w:rsidRPr="008D50A7">
              <w:rPr>
                <w:rFonts w:cs="Arial"/>
                <w:szCs w:val="18"/>
              </w:rPr>
              <w:t>New Use Case on Proactive AI Agent for Personal Safety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2E10BAB" w14:textId="119799DD"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Revised to S1-253613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8982DA" w14:textId="77777777" w:rsidR="00F463EC" w:rsidRPr="008D50A7" w:rsidRDefault="00F463EC" w:rsidP="0011118B">
            <w:pPr>
              <w:spacing w:after="0" w:line="240" w:lineRule="auto"/>
              <w:rPr>
                <w:rFonts w:eastAsia="Arial Unicode MS" w:cs="Arial"/>
                <w:color w:val="000000"/>
                <w:szCs w:val="18"/>
                <w:lang w:eastAsia="ar-SA"/>
              </w:rPr>
            </w:pPr>
            <w:r w:rsidRPr="008D50A7">
              <w:rPr>
                <w:rFonts w:eastAsia="Arial Unicode MS" w:cs="Arial"/>
                <w:color w:val="000000"/>
                <w:szCs w:val="18"/>
                <w:lang w:eastAsia="ar-SA"/>
              </w:rPr>
              <w:t>Revision of S1-253261.</w:t>
            </w:r>
          </w:p>
        </w:tc>
      </w:tr>
      <w:tr w:rsidR="00650EFC" w:rsidRPr="002B5B90" w14:paraId="6E05F171" w14:textId="77777777" w:rsidTr="00B652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A0188D" w14:textId="725A5568" w:rsidR="00650EFC" w:rsidRPr="00650EFC" w:rsidRDefault="00650EFC" w:rsidP="0011118B">
            <w:pPr>
              <w:snapToGrid w:val="0"/>
              <w:spacing w:after="0" w:line="240" w:lineRule="auto"/>
              <w:rPr>
                <w:rFonts w:eastAsia="Times New Roman" w:cs="Arial"/>
                <w:szCs w:val="18"/>
                <w:lang w:eastAsia="ar-SA"/>
              </w:rPr>
            </w:pPr>
            <w:proofErr w:type="spellStart"/>
            <w:r w:rsidRPr="00650E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EDAA1E6" w14:textId="2C8B2D6C" w:rsidR="00650EFC" w:rsidRPr="00650EFC" w:rsidRDefault="00650EFC" w:rsidP="0011118B">
            <w:pPr>
              <w:snapToGrid w:val="0"/>
              <w:spacing w:after="0" w:line="240" w:lineRule="auto"/>
            </w:pPr>
            <w:hyperlink r:id="rId598" w:history="1">
              <w:r w:rsidRPr="00650EFC">
                <w:rPr>
                  <w:rStyle w:val="Hyperlink"/>
                  <w:rFonts w:cs="Arial"/>
                </w:rPr>
                <w:t>S1-253613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481FC1A" w14:textId="7A83614E" w:rsidR="00650EFC" w:rsidRPr="00650EFC" w:rsidRDefault="00650EFC" w:rsidP="0011118B">
            <w:pPr>
              <w:snapToGrid w:val="0"/>
              <w:spacing w:after="0" w:line="240" w:lineRule="auto"/>
              <w:rPr>
                <w:rFonts w:cs="Arial"/>
                <w:szCs w:val="18"/>
              </w:rPr>
            </w:pPr>
            <w:r w:rsidRPr="00650EFC">
              <w:rPr>
                <w:rFonts w:cs="Arial"/>
                <w:szCs w:val="18"/>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9B13B8D" w14:textId="1D38F1E3" w:rsidR="00650EFC" w:rsidRPr="00650EFC" w:rsidRDefault="00650EFC" w:rsidP="0011118B">
            <w:pPr>
              <w:snapToGrid w:val="0"/>
              <w:spacing w:after="0" w:line="240" w:lineRule="auto"/>
              <w:rPr>
                <w:rFonts w:cs="Arial"/>
                <w:szCs w:val="18"/>
              </w:rPr>
            </w:pPr>
            <w:r w:rsidRPr="00650EFC">
              <w:rPr>
                <w:rFonts w:cs="Arial"/>
                <w:szCs w:val="18"/>
              </w:rPr>
              <w:t>New Use Case on Proactive AI Agent for Personal Safety</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F465C5A" w14:textId="4DDFB23B" w:rsidR="00650EFC" w:rsidRPr="00B6526A" w:rsidRDefault="00B6526A" w:rsidP="0011118B">
            <w:pPr>
              <w:snapToGrid w:val="0"/>
              <w:spacing w:after="0" w:line="240" w:lineRule="auto"/>
              <w:rPr>
                <w:rFonts w:eastAsia="Times New Roman" w:cs="Arial"/>
                <w:szCs w:val="18"/>
                <w:lang w:eastAsia="ar-SA"/>
              </w:rPr>
            </w:pPr>
            <w:r w:rsidRPr="00B6526A">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C73973E" w14:textId="77777777" w:rsidR="00650EFC" w:rsidRPr="00B6526A" w:rsidRDefault="00B6526A" w:rsidP="0011118B">
            <w:pPr>
              <w:spacing w:after="0" w:line="240" w:lineRule="auto"/>
              <w:rPr>
                <w:rFonts w:eastAsia="Arial Unicode MS" w:cs="Arial"/>
                <w:color w:val="000000"/>
                <w:szCs w:val="18"/>
                <w:lang w:eastAsia="ar-SA"/>
              </w:rPr>
            </w:pPr>
            <w:r w:rsidRPr="00B6526A">
              <w:rPr>
                <w:rFonts w:eastAsia="Arial Unicode MS" w:cs="Arial"/>
                <w:color w:val="000000"/>
                <w:szCs w:val="18"/>
                <w:lang w:eastAsia="ar-SA"/>
              </w:rPr>
              <w:t>The same as</w:t>
            </w:r>
            <w:r w:rsidR="00650EFC" w:rsidRPr="00B6526A">
              <w:rPr>
                <w:rFonts w:eastAsia="Arial Unicode MS" w:cs="Arial"/>
                <w:color w:val="000000"/>
                <w:szCs w:val="18"/>
                <w:lang w:eastAsia="ar-SA"/>
              </w:rPr>
              <w:t xml:space="preserve"> S1-253261r1.</w:t>
            </w:r>
          </w:p>
          <w:p w14:paraId="3649F243" w14:textId="77777777" w:rsidR="00B6526A" w:rsidRPr="00B6526A" w:rsidRDefault="00B6526A" w:rsidP="0011118B">
            <w:pPr>
              <w:spacing w:after="0" w:line="240" w:lineRule="auto"/>
              <w:rPr>
                <w:rFonts w:eastAsia="Arial Unicode MS" w:cs="Arial"/>
                <w:color w:val="000000"/>
                <w:szCs w:val="18"/>
                <w:lang w:eastAsia="ar-SA"/>
              </w:rPr>
            </w:pPr>
            <w:r w:rsidRPr="00B6526A">
              <w:rPr>
                <w:rFonts w:eastAsia="Arial Unicode MS" w:cs="Arial"/>
                <w:color w:val="000000"/>
                <w:szCs w:val="18"/>
                <w:lang w:eastAsia="ar-SA"/>
              </w:rPr>
              <w:t>The only change is to substitute “hosted in the network” with “in the service hosting environment” in all PRs.</w:t>
            </w:r>
          </w:p>
          <w:p w14:paraId="1951B127" w14:textId="073924EB" w:rsidR="00B6526A" w:rsidRPr="00B6526A" w:rsidRDefault="00B6526A" w:rsidP="0011118B">
            <w:pPr>
              <w:spacing w:after="0" w:line="240" w:lineRule="auto"/>
              <w:rPr>
                <w:rFonts w:eastAsia="Arial Unicode MS" w:cs="Arial"/>
                <w:color w:val="000000"/>
                <w:szCs w:val="18"/>
                <w:lang w:eastAsia="ar-SA"/>
              </w:rPr>
            </w:pPr>
          </w:p>
        </w:tc>
      </w:tr>
      <w:tr w:rsidR="00F463EC" w:rsidRPr="002B5B90" w14:paraId="37FBE473" w14:textId="77777777" w:rsidTr="00B652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EABD9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78232C" w14:textId="604C11C1" w:rsidR="00F463EC" w:rsidRPr="00EB1149" w:rsidRDefault="00F463EC" w:rsidP="0011118B">
            <w:pPr>
              <w:snapToGrid w:val="0"/>
              <w:spacing w:after="0" w:line="240" w:lineRule="auto"/>
            </w:pPr>
            <w:hyperlink r:id="rId599" w:history="1">
              <w:r w:rsidRPr="00EB1149">
                <w:rPr>
                  <w:rStyle w:val="Hyperlink"/>
                  <w:rFonts w:cs="Arial"/>
                  <w:szCs w:val="18"/>
                </w:rPr>
                <w:t>S1-253301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2EA163E" w14:textId="77777777" w:rsidR="00F463EC" w:rsidRPr="0035555A" w:rsidRDefault="00F463EC" w:rsidP="0011118B">
            <w:pPr>
              <w:snapToGrid w:val="0"/>
              <w:spacing w:after="0" w:line="240" w:lineRule="auto"/>
            </w:pPr>
            <w:r>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9641867" w14:textId="77777777" w:rsidR="00F463EC" w:rsidRPr="0035555A" w:rsidRDefault="00F463EC" w:rsidP="0011118B">
            <w:pPr>
              <w:snapToGrid w:val="0"/>
              <w:spacing w:after="0" w:line="240" w:lineRule="auto"/>
            </w:pPr>
            <w:r>
              <w:rPr>
                <w:rFonts w:cs="Arial"/>
                <w:szCs w:val="18"/>
              </w:rPr>
              <w:t>Use case on AI-driven multi-vehicle cooperative perception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008CCA8" w14:textId="77777777" w:rsidR="00F463EC" w:rsidRPr="008D50A7" w:rsidRDefault="00F463EC" w:rsidP="0011118B">
            <w:pPr>
              <w:snapToGrid w:val="0"/>
              <w:spacing w:after="0" w:line="240" w:lineRule="auto"/>
              <w:rPr>
                <w:rFonts w:eastAsia="Times New Roman" w:cs="Arial"/>
                <w:szCs w:val="18"/>
                <w:lang w:eastAsia="ar-SA"/>
              </w:rPr>
            </w:pPr>
            <w:r w:rsidRPr="008D50A7">
              <w:rPr>
                <w:rFonts w:eastAsia="Times New Roman" w:cs="Arial"/>
                <w:szCs w:val="18"/>
                <w:lang w:eastAsia="ar-SA"/>
              </w:rPr>
              <w:t>Revised to S1-253301r1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A02D6F"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624D60E" w14:textId="77777777" w:rsidTr="00B652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77E38C" w14:textId="77777777" w:rsidR="00F463EC" w:rsidRPr="008D50A7" w:rsidRDefault="00F463EC" w:rsidP="0011118B">
            <w:pPr>
              <w:snapToGrid w:val="0"/>
              <w:spacing w:after="0" w:line="240" w:lineRule="auto"/>
              <w:rPr>
                <w:rFonts w:eastAsia="Times New Roman" w:cs="Arial"/>
                <w:szCs w:val="18"/>
                <w:lang w:eastAsia="ar-SA"/>
              </w:rPr>
            </w:pPr>
            <w:proofErr w:type="spellStart"/>
            <w:r w:rsidRPr="008D50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614E8B" w14:textId="77777777" w:rsidR="00F463EC" w:rsidRPr="008D50A7" w:rsidRDefault="00F463EC" w:rsidP="0011118B">
            <w:pPr>
              <w:snapToGrid w:val="0"/>
              <w:spacing w:after="0" w:line="240" w:lineRule="auto"/>
            </w:pPr>
            <w:hyperlink r:id="rId600" w:history="1">
              <w:r w:rsidRPr="008D50A7">
                <w:rPr>
                  <w:rStyle w:val="Hyperlink"/>
                  <w:rFonts w:cs="Arial"/>
                </w:rPr>
                <w:t>S1-253301r1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70F1EC8" w14:textId="77777777" w:rsidR="00F463EC" w:rsidRPr="008D50A7" w:rsidRDefault="00F463EC" w:rsidP="0011118B">
            <w:pPr>
              <w:snapToGrid w:val="0"/>
              <w:spacing w:after="0" w:line="240" w:lineRule="auto"/>
              <w:rPr>
                <w:rFonts w:cs="Arial"/>
                <w:szCs w:val="18"/>
              </w:rPr>
            </w:pPr>
            <w:r w:rsidRPr="008D50A7">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A1CDB44" w14:textId="77777777" w:rsidR="00F463EC" w:rsidRPr="008D50A7" w:rsidRDefault="00F463EC" w:rsidP="0011118B">
            <w:pPr>
              <w:snapToGrid w:val="0"/>
              <w:spacing w:after="0" w:line="240" w:lineRule="auto"/>
              <w:rPr>
                <w:rFonts w:cs="Arial"/>
                <w:szCs w:val="18"/>
              </w:rPr>
            </w:pPr>
            <w:r w:rsidRPr="008D50A7">
              <w:rPr>
                <w:rFonts w:cs="Arial"/>
                <w:szCs w:val="18"/>
              </w:rPr>
              <w:t>Use case on AI-driven multi-vehicle cooperative perception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01475E0" w14:textId="72483D9C" w:rsidR="00F463EC" w:rsidRPr="00B6526A" w:rsidRDefault="00B6526A" w:rsidP="0011118B">
            <w:pPr>
              <w:snapToGrid w:val="0"/>
              <w:spacing w:after="0" w:line="240" w:lineRule="auto"/>
              <w:rPr>
                <w:rFonts w:eastAsia="Times New Roman" w:cs="Arial"/>
                <w:szCs w:val="18"/>
                <w:lang w:eastAsia="ar-SA"/>
              </w:rPr>
            </w:pPr>
            <w:r w:rsidRPr="00B6526A">
              <w:rPr>
                <w:rFonts w:eastAsia="Times New Roman" w:cs="Arial"/>
                <w:szCs w:val="18"/>
                <w:lang w:eastAsia="ar-SA"/>
              </w:rPr>
              <w:t>Revised to S1-253614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FAF8BB" w14:textId="77777777" w:rsidR="00F463EC" w:rsidRPr="008D50A7" w:rsidRDefault="00F463EC" w:rsidP="0011118B">
            <w:pPr>
              <w:spacing w:after="0" w:line="240" w:lineRule="auto"/>
              <w:rPr>
                <w:rFonts w:eastAsia="Arial Unicode MS" w:cs="Arial"/>
                <w:color w:val="000000"/>
                <w:szCs w:val="18"/>
                <w:lang w:eastAsia="ar-SA"/>
              </w:rPr>
            </w:pPr>
            <w:r w:rsidRPr="008D50A7">
              <w:rPr>
                <w:rFonts w:eastAsia="Arial Unicode MS" w:cs="Arial"/>
                <w:color w:val="000000"/>
                <w:szCs w:val="18"/>
                <w:lang w:eastAsia="ar-SA"/>
              </w:rPr>
              <w:t>Revision of S1-253301.</w:t>
            </w:r>
          </w:p>
        </w:tc>
      </w:tr>
      <w:tr w:rsidR="00B6526A" w:rsidRPr="002B5B90" w14:paraId="1675D415" w14:textId="77777777" w:rsidTr="00B652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D66A9DF" w14:textId="795A8C39" w:rsidR="00B6526A" w:rsidRPr="00B6526A" w:rsidRDefault="00B6526A" w:rsidP="0011118B">
            <w:pPr>
              <w:snapToGrid w:val="0"/>
              <w:spacing w:after="0" w:line="240" w:lineRule="auto"/>
              <w:rPr>
                <w:rFonts w:eastAsia="Times New Roman" w:cs="Arial"/>
                <w:szCs w:val="18"/>
                <w:lang w:eastAsia="ar-SA"/>
              </w:rPr>
            </w:pPr>
            <w:proofErr w:type="spellStart"/>
            <w:r w:rsidRPr="00B652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8FBC6F" w14:textId="7A6E6D0D" w:rsidR="00B6526A" w:rsidRPr="00B6526A" w:rsidRDefault="00B6526A" w:rsidP="0011118B">
            <w:pPr>
              <w:snapToGrid w:val="0"/>
              <w:spacing w:after="0" w:line="240" w:lineRule="auto"/>
            </w:pPr>
            <w:hyperlink r:id="rId601" w:history="1">
              <w:r w:rsidRPr="00B6526A">
                <w:rPr>
                  <w:rStyle w:val="Hyperlink"/>
                  <w:rFonts w:cs="Arial"/>
                </w:rPr>
                <w:t>S1-253614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33CCD43" w14:textId="16B9BEDA" w:rsidR="00B6526A" w:rsidRPr="00B6526A" w:rsidRDefault="00B6526A" w:rsidP="0011118B">
            <w:pPr>
              <w:snapToGrid w:val="0"/>
              <w:spacing w:after="0" w:line="240" w:lineRule="auto"/>
              <w:rPr>
                <w:rFonts w:cs="Arial"/>
                <w:szCs w:val="18"/>
              </w:rPr>
            </w:pPr>
            <w:r w:rsidRPr="00B6526A">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E9B3C23" w14:textId="6EDB7D9F" w:rsidR="00B6526A" w:rsidRPr="00B6526A" w:rsidRDefault="00B6526A" w:rsidP="0011118B">
            <w:pPr>
              <w:snapToGrid w:val="0"/>
              <w:spacing w:after="0" w:line="240" w:lineRule="auto"/>
              <w:rPr>
                <w:rFonts w:cs="Arial"/>
                <w:szCs w:val="18"/>
              </w:rPr>
            </w:pPr>
            <w:r w:rsidRPr="00B6526A">
              <w:rPr>
                <w:rFonts w:cs="Arial"/>
                <w:szCs w:val="18"/>
              </w:rPr>
              <w:t>Use case on AI-driven multi-vehicle cooperative perception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45ED86A" w14:textId="5035F39A" w:rsidR="00B6526A" w:rsidRPr="00B6526A" w:rsidRDefault="00B6526A" w:rsidP="0011118B">
            <w:pPr>
              <w:snapToGrid w:val="0"/>
              <w:spacing w:after="0" w:line="240" w:lineRule="auto"/>
              <w:rPr>
                <w:rFonts w:eastAsia="Times New Roman" w:cs="Arial"/>
                <w:szCs w:val="18"/>
                <w:lang w:eastAsia="ar-SA"/>
              </w:rPr>
            </w:pPr>
            <w:r w:rsidRPr="00B6526A">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DA864F5" w14:textId="77777777" w:rsidR="00B6526A" w:rsidRPr="00B6526A" w:rsidRDefault="00B6526A" w:rsidP="0011118B">
            <w:pPr>
              <w:spacing w:after="0" w:line="240" w:lineRule="auto"/>
              <w:rPr>
                <w:rFonts w:eastAsia="Arial Unicode MS" w:cs="Arial"/>
                <w:color w:val="000000"/>
                <w:szCs w:val="18"/>
                <w:lang w:eastAsia="ar-SA"/>
              </w:rPr>
            </w:pPr>
            <w:r w:rsidRPr="00B6526A">
              <w:rPr>
                <w:rFonts w:eastAsia="Arial Unicode MS" w:cs="Arial"/>
                <w:color w:val="000000"/>
                <w:szCs w:val="18"/>
                <w:lang w:eastAsia="ar-SA"/>
              </w:rPr>
              <w:t>The same as S1-253301r1.</w:t>
            </w:r>
          </w:p>
          <w:p w14:paraId="05A14236" w14:textId="3D75075E" w:rsidR="00B6526A" w:rsidRPr="00B6526A" w:rsidRDefault="00B6526A" w:rsidP="0011118B">
            <w:pPr>
              <w:spacing w:after="0" w:line="240" w:lineRule="auto"/>
              <w:rPr>
                <w:rFonts w:eastAsia="Arial Unicode MS" w:cs="Arial"/>
                <w:color w:val="000000"/>
                <w:szCs w:val="18"/>
                <w:lang w:eastAsia="ar-SA"/>
              </w:rPr>
            </w:pPr>
          </w:p>
        </w:tc>
      </w:tr>
      <w:tr w:rsidR="00F463EC" w:rsidRPr="002B5B90" w14:paraId="4929ED03"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34B2CC"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BC228A" w14:textId="719DC9BB" w:rsidR="00F463EC" w:rsidRPr="00EB1149" w:rsidRDefault="00F463EC" w:rsidP="0011118B">
            <w:pPr>
              <w:snapToGrid w:val="0"/>
              <w:spacing w:after="0" w:line="240" w:lineRule="auto"/>
            </w:pPr>
            <w:hyperlink r:id="rId602" w:history="1">
              <w:r w:rsidRPr="00EB1149">
                <w:rPr>
                  <w:rStyle w:val="Hyperlink"/>
                  <w:rFonts w:cs="Arial"/>
                  <w:szCs w:val="18"/>
                </w:rPr>
                <w:t>S1-253304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A85C738" w14:textId="77777777" w:rsidR="00F463EC" w:rsidRPr="0035555A" w:rsidRDefault="00F463EC" w:rsidP="0011118B">
            <w:pPr>
              <w:snapToGrid w:val="0"/>
              <w:spacing w:after="0" w:line="240" w:lineRule="auto"/>
            </w:pPr>
            <w:r>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38AD4C" w14:textId="77777777" w:rsidR="00F463EC" w:rsidRPr="0035555A" w:rsidRDefault="00F463EC" w:rsidP="0011118B">
            <w:pPr>
              <w:snapToGrid w:val="0"/>
              <w:spacing w:after="0" w:line="240" w:lineRule="auto"/>
            </w:pPr>
            <w:r>
              <w:rPr>
                <w:rFonts w:cs="Arial"/>
                <w:szCs w:val="18"/>
              </w:rPr>
              <w:t>Use case on 6G AI Agents collaboration for disaster rescue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E5D237D" w14:textId="77777777" w:rsidR="00F463EC" w:rsidRPr="00956915" w:rsidRDefault="00F463EC" w:rsidP="0011118B">
            <w:pPr>
              <w:snapToGrid w:val="0"/>
              <w:spacing w:after="0" w:line="240" w:lineRule="auto"/>
              <w:rPr>
                <w:rFonts w:eastAsia="Times New Roman" w:cs="Arial"/>
                <w:szCs w:val="18"/>
                <w:lang w:eastAsia="ar-SA"/>
              </w:rPr>
            </w:pPr>
            <w:r w:rsidRPr="00956915">
              <w:rPr>
                <w:rFonts w:eastAsia="Times New Roman" w:cs="Arial"/>
                <w:szCs w:val="18"/>
                <w:lang w:eastAsia="ar-SA"/>
              </w:rPr>
              <w:t>Revised to S1-253304r1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27350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6DC5338"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767104" w14:textId="77777777" w:rsidR="00F463EC" w:rsidRPr="00956915" w:rsidRDefault="00F463EC" w:rsidP="0011118B">
            <w:pPr>
              <w:snapToGrid w:val="0"/>
              <w:spacing w:after="0" w:line="240" w:lineRule="auto"/>
              <w:rPr>
                <w:rFonts w:eastAsia="Times New Roman" w:cs="Arial"/>
                <w:szCs w:val="18"/>
                <w:lang w:eastAsia="ar-SA"/>
              </w:rPr>
            </w:pPr>
            <w:proofErr w:type="spellStart"/>
            <w:r w:rsidRPr="0095691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DA99FF" w14:textId="77777777" w:rsidR="00F463EC" w:rsidRPr="00956915" w:rsidRDefault="00F463EC" w:rsidP="0011118B">
            <w:pPr>
              <w:snapToGrid w:val="0"/>
              <w:spacing w:after="0" w:line="240" w:lineRule="auto"/>
            </w:pPr>
            <w:hyperlink r:id="rId603" w:history="1">
              <w:r w:rsidRPr="00956915">
                <w:rPr>
                  <w:rStyle w:val="Hyperlink"/>
                  <w:rFonts w:cs="Arial"/>
                </w:rPr>
                <w:t>S1-253304r1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752828F" w14:textId="77777777" w:rsidR="00F463EC" w:rsidRPr="00956915" w:rsidRDefault="00F463EC" w:rsidP="0011118B">
            <w:pPr>
              <w:snapToGrid w:val="0"/>
              <w:spacing w:after="0" w:line="240" w:lineRule="auto"/>
              <w:rPr>
                <w:rFonts w:cs="Arial"/>
                <w:szCs w:val="18"/>
              </w:rPr>
            </w:pPr>
            <w:r w:rsidRPr="00956915">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3678741" w14:textId="77777777" w:rsidR="00F463EC" w:rsidRPr="00956915" w:rsidRDefault="00F463EC" w:rsidP="0011118B">
            <w:pPr>
              <w:snapToGrid w:val="0"/>
              <w:spacing w:after="0" w:line="240" w:lineRule="auto"/>
              <w:rPr>
                <w:rFonts w:cs="Arial"/>
                <w:szCs w:val="18"/>
              </w:rPr>
            </w:pPr>
            <w:r w:rsidRPr="00956915">
              <w:rPr>
                <w:rFonts w:cs="Arial"/>
                <w:szCs w:val="18"/>
              </w:rPr>
              <w:t>Use case on 6G AI Agents collaboration for disaster rescue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5BCCA9D" w14:textId="7CC28026" w:rsidR="00F463EC" w:rsidRPr="00193143" w:rsidRDefault="00193143" w:rsidP="0011118B">
            <w:pPr>
              <w:snapToGrid w:val="0"/>
              <w:spacing w:after="0" w:line="240" w:lineRule="auto"/>
              <w:rPr>
                <w:rFonts w:eastAsia="Times New Roman" w:cs="Arial"/>
                <w:szCs w:val="18"/>
                <w:lang w:eastAsia="ar-SA"/>
              </w:rPr>
            </w:pPr>
            <w:r w:rsidRPr="00193143">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6B5C892" w14:textId="77777777" w:rsidR="00F463EC" w:rsidRPr="00193143" w:rsidRDefault="00F463EC" w:rsidP="0011118B">
            <w:pPr>
              <w:spacing w:after="0" w:line="240" w:lineRule="auto"/>
              <w:rPr>
                <w:rFonts w:eastAsia="Arial Unicode MS" w:cs="Arial"/>
                <w:color w:val="000000"/>
                <w:szCs w:val="18"/>
                <w:lang w:eastAsia="ar-SA"/>
              </w:rPr>
            </w:pPr>
            <w:r w:rsidRPr="00193143">
              <w:rPr>
                <w:rFonts w:eastAsia="Arial Unicode MS" w:cs="Arial"/>
                <w:color w:val="000000"/>
                <w:szCs w:val="18"/>
                <w:lang w:eastAsia="ar-SA"/>
              </w:rPr>
              <w:t>Revision of S1-253304.</w:t>
            </w:r>
          </w:p>
        </w:tc>
      </w:tr>
      <w:tr w:rsidR="00F463EC" w:rsidRPr="002B5B90" w14:paraId="2E3B8BF0" w14:textId="77777777" w:rsidTr="002735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715E7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40D962" w14:textId="487129B9" w:rsidR="00F463EC" w:rsidRPr="00EB1149" w:rsidRDefault="00F463EC" w:rsidP="0011118B">
            <w:pPr>
              <w:snapToGrid w:val="0"/>
              <w:spacing w:after="0" w:line="240" w:lineRule="auto"/>
            </w:pPr>
            <w:hyperlink r:id="rId604" w:history="1">
              <w:r w:rsidRPr="00EB1149">
                <w:rPr>
                  <w:rStyle w:val="Hyperlink"/>
                  <w:rFonts w:cs="Arial"/>
                  <w:szCs w:val="18"/>
                </w:rPr>
                <w:t>S1-253309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FE0779F" w14:textId="77777777" w:rsidR="00F463EC" w:rsidRPr="0035555A" w:rsidRDefault="00F463EC" w:rsidP="0011118B">
            <w:pPr>
              <w:snapToGrid w:val="0"/>
              <w:spacing w:after="0" w:line="240" w:lineRule="auto"/>
            </w:pPr>
            <w:proofErr w:type="spellStart"/>
            <w:r>
              <w:rPr>
                <w:rFonts w:cs="Arial"/>
                <w:szCs w:val="18"/>
              </w:rPr>
              <w:t>Pengcheng</w:t>
            </w:r>
            <w:proofErr w:type="spellEnd"/>
            <w:r>
              <w:rPr>
                <w:rFonts w:cs="Arial"/>
                <w:szCs w:val="18"/>
              </w:rPr>
              <w:t xml:space="preserve"> Laboratory, BUPT, ZGC Institute of Ubiquitous-X Innovation and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159BB45" w14:textId="77777777" w:rsidR="00F463EC" w:rsidRPr="0035555A" w:rsidRDefault="00F463EC" w:rsidP="0011118B">
            <w:pPr>
              <w:snapToGrid w:val="0"/>
              <w:spacing w:after="0" w:line="240" w:lineRule="auto"/>
            </w:pPr>
            <w:r>
              <w:rPr>
                <w:rFonts w:cs="Arial"/>
                <w:szCs w:val="18"/>
              </w:rPr>
              <w:t>Use Case on AI Agent enabled Semantic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A721BDC" w14:textId="77777777" w:rsidR="00F463EC" w:rsidRPr="00031FFA" w:rsidRDefault="00F463EC" w:rsidP="0011118B">
            <w:pPr>
              <w:snapToGrid w:val="0"/>
              <w:spacing w:after="0" w:line="240" w:lineRule="auto"/>
              <w:rPr>
                <w:rFonts w:eastAsia="Times New Roman" w:cs="Arial"/>
                <w:szCs w:val="18"/>
                <w:lang w:eastAsia="ar-SA"/>
              </w:rPr>
            </w:pPr>
            <w:r w:rsidRPr="00031FFA">
              <w:rPr>
                <w:rFonts w:eastAsia="Times New Roman" w:cs="Arial"/>
                <w:szCs w:val="18"/>
                <w:lang w:eastAsia="ar-SA"/>
              </w:rPr>
              <w:t>Revised to S1-253309r1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6A39FEF"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648748" w14:textId="77777777" w:rsidTr="00EB03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74302F" w14:textId="77777777" w:rsidR="00F463EC" w:rsidRPr="00031FFA" w:rsidRDefault="00F463EC" w:rsidP="0011118B">
            <w:pPr>
              <w:snapToGrid w:val="0"/>
              <w:spacing w:after="0" w:line="240" w:lineRule="auto"/>
              <w:rPr>
                <w:rFonts w:eastAsia="Times New Roman" w:cs="Arial"/>
                <w:szCs w:val="18"/>
                <w:lang w:eastAsia="ar-SA"/>
              </w:rPr>
            </w:pPr>
            <w:proofErr w:type="spellStart"/>
            <w:r w:rsidRPr="00031FF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69452E" w14:textId="77777777" w:rsidR="00F463EC" w:rsidRPr="00031FFA" w:rsidRDefault="00F463EC" w:rsidP="0011118B">
            <w:pPr>
              <w:snapToGrid w:val="0"/>
              <w:spacing w:after="0" w:line="240" w:lineRule="auto"/>
            </w:pPr>
            <w:hyperlink r:id="rId605" w:history="1">
              <w:r w:rsidRPr="00031FFA">
                <w:rPr>
                  <w:rStyle w:val="Hyperlink"/>
                  <w:rFonts w:cs="Arial"/>
                </w:rPr>
                <w:t>S1-253309r1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A8FC1D7" w14:textId="77777777" w:rsidR="00F463EC" w:rsidRPr="00031FFA" w:rsidRDefault="00F463EC" w:rsidP="0011118B">
            <w:pPr>
              <w:snapToGrid w:val="0"/>
              <w:spacing w:after="0" w:line="240" w:lineRule="auto"/>
              <w:rPr>
                <w:rFonts w:cs="Arial"/>
                <w:szCs w:val="18"/>
              </w:rPr>
            </w:pPr>
            <w:proofErr w:type="spellStart"/>
            <w:r w:rsidRPr="00031FFA">
              <w:rPr>
                <w:rFonts w:cs="Arial"/>
                <w:szCs w:val="18"/>
              </w:rPr>
              <w:t>Pengcheng</w:t>
            </w:r>
            <w:proofErr w:type="spellEnd"/>
            <w:r w:rsidRPr="00031FFA">
              <w:rPr>
                <w:rFonts w:cs="Arial"/>
                <w:szCs w:val="18"/>
              </w:rPr>
              <w:t xml:space="preserve"> Laboratory, BUPT, ZGC Institute of Ubiquitous-X Innovation and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80C1D90" w14:textId="77777777" w:rsidR="00F463EC" w:rsidRPr="00031FFA" w:rsidRDefault="00F463EC" w:rsidP="0011118B">
            <w:pPr>
              <w:snapToGrid w:val="0"/>
              <w:spacing w:after="0" w:line="240" w:lineRule="auto"/>
              <w:rPr>
                <w:rFonts w:cs="Arial"/>
                <w:szCs w:val="18"/>
              </w:rPr>
            </w:pPr>
            <w:r w:rsidRPr="00031FFA">
              <w:rPr>
                <w:rFonts w:cs="Arial"/>
                <w:szCs w:val="18"/>
              </w:rPr>
              <w:t>Use Case on AI Agent enabled Semantic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3D6E997" w14:textId="21A4970F" w:rsidR="00F463EC" w:rsidRPr="0027355B" w:rsidRDefault="0027355B" w:rsidP="0011118B">
            <w:pPr>
              <w:snapToGrid w:val="0"/>
              <w:spacing w:after="0" w:line="240" w:lineRule="auto"/>
              <w:rPr>
                <w:rFonts w:eastAsia="Times New Roman" w:cs="Arial"/>
                <w:szCs w:val="18"/>
                <w:lang w:eastAsia="ar-SA"/>
              </w:rPr>
            </w:pPr>
            <w:r w:rsidRPr="0027355B">
              <w:rPr>
                <w:rFonts w:eastAsia="Times New Roman" w:cs="Arial"/>
                <w:szCs w:val="18"/>
                <w:lang w:eastAsia="ar-SA"/>
              </w:rPr>
              <w:t>Revised to S1-253615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CC1C40" w14:textId="77777777" w:rsidR="00F463EC" w:rsidRPr="00031FFA" w:rsidRDefault="00F463EC" w:rsidP="0011118B">
            <w:pPr>
              <w:spacing w:after="0" w:line="240" w:lineRule="auto"/>
              <w:rPr>
                <w:rFonts w:eastAsia="Arial Unicode MS" w:cs="Arial"/>
                <w:color w:val="000000"/>
                <w:szCs w:val="18"/>
                <w:lang w:eastAsia="ar-SA"/>
              </w:rPr>
            </w:pPr>
            <w:r w:rsidRPr="00031FFA">
              <w:rPr>
                <w:rFonts w:eastAsia="Arial Unicode MS" w:cs="Arial"/>
                <w:color w:val="000000"/>
                <w:szCs w:val="18"/>
                <w:lang w:eastAsia="ar-SA"/>
              </w:rPr>
              <w:t>Revision of S1-253309.</w:t>
            </w:r>
          </w:p>
        </w:tc>
      </w:tr>
      <w:tr w:rsidR="0027355B" w:rsidRPr="002B5B90" w14:paraId="72A6AFB3" w14:textId="77777777" w:rsidTr="00EB03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C78184" w14:textId="7C602444" w:rsidR="0027355B" w:rsidRPr="0027355B" w:rsidRDefault="0027355B" w:rsidP="0011118B">
            <w:pPr>
              <w:snapToGrid w:val="0"/>
              <w:spacing w:after="0" w:line="240" w:lineRule="auto"/>
              <w:rPr>
                <w:rFonts w:eastAsia="Times New Roman" w:cs="Arial"/>
                <w:szCs w:val="18"/>
                <w:lang w:eastAsia="ar-SA"/>
              </w:rPr>
            </w:pPr>
            <w:proofErr w:type="spellStart"/>
            <w:r w:rsidRPr="002735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C09F50" w14:textId="0A0BA907" w:rsidR="0027355B" w:rsidRPr="0027355B" w:rsidRDefault="0027355B" w:rsidP="0011118B">
            <w:pPr>
              <w:snapToGrid w:val="0"/>
              <w:spacing w:after="0" w:line="240" w:lineRule="auto"/>
            </w:pPr>
            <w:hyperlink r:id="rId606" w:history="1">
              <w:r w:rsidRPr="0027355B">
                <w:rPr>
                  <w:rStyle w:val="Hyperlink"/>
                  <w:rFonts w:cs="Arial"/>
                </w:rPr>
                <w:t>S1-253615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1AC8B5E" w14:textId="060321D8" w:rsidR="0027355B" w:rsidRPr="0027355B" w:rsidRDefault="0027355B" w:rsidP="0011118B">
            <w:pPr>
              <w:snapToGrid w:val="0"/>
              <w:spacing w:after="0" w:line="240" w:lineRule="auto"/>
              <w:rPr>
                <w:rFonts w:cs="Arial"/>
                <w:szCs w:val="18"/>
              </w:rPr>
            </w:pPr>
            <w:proofErr w:type="spellStart"/>
            <w:r w:rsidRPr="0027355B">
              <w:rPr>
                <w:rFonts w:cs="Arial"/>
                <w:szCs w:val="18"/>
              </w:rPr>
              <w:t>Pengcheng</w:t>
            </w:r>
            <w:proofErr w:type="spellEnd"/>
            <w:r w:rsidRPr="0027355B">
              <w:rPr>
                <w:rFonts w:cs="Arial"/>
                <w:szCs w:val="18"/>
              </w:rPr>
              <w:t xml:space="preserve"> Laboratory, BUPT, ZGC Institute of Ubiquitous-X Innovation and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36B5DAE" w14:textId="41360B59" w:rsidR="0027355B" w:rsidRPr="0027355B" w:rsidRDefault="0027355B" w:rsidP="0011118B">
            <w:pPr>
              <w:snapToGrid w:val="0"/>
              <w:spacing w:after="0" w:line="240" w:lineRule="auto"/>
              <w:rPr>
                <w:rFonts w:cs="Arial"/>
                <w:szCs w:val="18"/>
              </w:rPr>
            </w:pPr>
            <w:r w:rsidRPr="0027355B">
              <w:rPr>
                <w:rFonts w:cs="Arial"/>
                <w:szCs w:val="18"/>
              </w:rPr>
              <w:t>Use Case on AI Agent enabled Semantic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8F5AF76" w14:textId="0FE3EF10" w:rsidR="0027355B" w:rsidRPr="00EB0310" w:rsidRDefault="00EB0310" w:rsidP="0011118B">
            <w:pPr>
              <w:snapToGrid w:val="0"/>
              <w:spacing w:after="0" w:line="240" w:lineRule="auto"/>
              <w:rPr>
                <w:rFonts w:eastAsia="Times New Roman" w:cs="Arial"/>
                <w:szCs w:val="18"/>
                <w:lang w:eastAsia="ar-SA"/>
              </w:rPr>
            </w:pPr>
            <w:r w:rsidRPr="00EB031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58EDC6" w14:textId="7FAF6002" w:rsidR="0027355B" w:rsidRPr="00EB0310" w:rsidRDefault="0027355B" w:rsidP="0011118B">
            <w:pPr>
              <w:spacing w:after="0" w:line="240" w:lineRule="auto"/>
              <w:rPr>
                <w:rFonts w:eastAsia="Arial Unicode MS" w:cs="Arial"/>
                <w:color w:val="000000"/>
                <w:szCs w:val="18"/>
                <w:lang w:eastAsia="ar-SA"/>
              </w:rPr>
            </w:pPr>
            <w:r w:rsidRPr="00EB0310">
              <w:rPr>
                <w:rFonts w:eastAsia="Arial Unicode MS" w:cs="Arial"/>
                <w:color w:val="000000"/>
                <w:szCs w:val="18"/>
                <w:lang w:eastAsia="ar-SA"/>
              </w:rPr>
              <w:t>Revision of S1-253309r1.</w:t>
            </w:r>
          </w:p>
        </w:tc>
      </w:tr>
      <w:tr w:rsidR="00F463EC" w:rsidRPr="002B5B90" w14:paraId="10587BF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A6D2A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EC80D2" w14:textId="26592C01" w:rsidR="00F463EC" w:rsidRPr="00EB1149" w:rsidRDefault="00F463EC" w:rsidP="0011118B">
            <w:pPr>
              <w:snapToGrid w:val="0"/>
              <w:spacing w:after="0" w:line="240" w:lineRule="auto"/>
            </w:pPr>
            <w:hyperlink r:id="rId607" w:history="1">
              <w:r w:rsidRPr="00EB1149">
                <w:rPr>
                  <w:rStyle w:val="Hyperlink"/>
                  <w:rFonts w:cs="Arial"/>
                  <w:szCs w:val="18"/>
                </w:rPr>
                <w:t>S1-253348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C16F9EA" w14:textId="77777777" w:rsidR="00F463EC" w:rsidRPr="0035555A" w:rsidRDefault="00F463EC" w:rsidP="0011118B">
            <w:pPr>
              <w:snapToGrid w:val="0"/>
              <w:spacing w:after="0" w:line="240" w:lineRule="auto"/>
            </w:pPr>
            <w:r>
              <w:rPr>
                <w:rFonts w:cs="Arial"/>
                <w:szCs w:val="18"/>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7E6923" w14:textId="77777777" w:rsidR="00F463EC" w:rsidRPr="0035555A" w:rsidRDefault="00F463EC" w:rsidP="0011118B">
            <w:pPr>
              <w:snapToGrid w:val="0"/>
              <w:spacing w:after="0" w:line="240" w:lineRule="auto"/>
            </w:pPr>
            <w:r>
              <w:rPr>
                <w:rFonts w:cs="Arial"/>
                <w:szCs w:val="18"/>
              </w:rPr>
              <w:t>New use case on AI agent assisted backward compatibility enhancement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4944979" w14:textId="77777777" w:rsidR="00F463EC" w:rsidRPr="004639A1" w:rsidRDefault="00F463EC" w:rsidP="0011118B">
            <w:pPr>
              <w:snapToGrid w:val="0"/>
              <w:spacing w:after="0" w:line="240" w:lineRule="auto"/>
              <w:rPr>
                <w:rFonts w:eastAsia="Times New Roman" w:cs="Arial"/>
                <w:szCs w:val="18"/>
                <w:lang w:eastAsia="ar-SA"/>
              </w:rPr>
            </w:pPr>
            <w:r w:rsidRPr="004639A1">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D34DB2" w14:textId="77777777" w:rsidR="00F463EC" w:rsidRPr="004639A1" w:rsidRDefault="00F463EC" w:rsidP="0011118B">
            <w:pPr>
              <w:spacing w:after="0" w:line="240" w:lineRule="auto"/>
              <w:rPr>
                <w:rFonts w:eastAsia="Arial Unicode MS" w:cs="Arial"/>
                <w:color w:val="000000"/>
                <w:szCs w:val="18"/>
                <w:lang w:eastAsia="ar-SA"/>
              </w:rPr>
            </w:pPr>
          </w:p>
        </w:tc>
      </w:tr>
      <w:tr w:rsidR="00F463EC" w:rsidRPr="00B04844" w14:paraId="68C4754C" w14:textId="77777777" w:rsidTr="00F463EC">
        <w:trPr>
          <w:trHeight w:val="141"/>
        </w:trPr>
        <w:tc>
          <w:tcPr>
            <w:tcW w:w="14430" w:type="dxa"/>
            <w:gridSpan w:val="6"/>
            <w:tcBorders>
              <w:bottom w:val="single" w:sz="4" w:space="0" w:color="auto"/>
            </w:tcBorders>
            <w:shd w:val="clear" w:color="auto" w:fill="F2F2F2"/>
          </w:tcPr>
          <w:p w14:paraId="2D992F9D" w14:textId="77777777" w:rsidR="00F463EC" w:rsidRDefault="00F463EC" w:rsidP="0011118B">
            <w:pPr>
              <w:spacing w:after="0" w:line="240" w:lineRule="auto"/>
              <w:rPr>
                <w:b/>
                <w:bCs/>
                <w:color w:val="1F497D" w:themeColor="text2"/>
                <w:sz w:val="17"/>
                <w:szCs w:val="17"/>
              </w:rPr>
            </w:pPr>
            <w:r>
              <w:rPr>
                <w:b/>
                <w:bCs/>
                <w:color w:val="1F497D" w:themeColor="text2"/>
                <w:sz w:val="17"/>
                <w:szCs w:val="17"/>
              </w:rPr>
              <w:t xml:space="preserve">Net for AI </w:t>
            </w:r>
          </w:p>
        </w:tc>
      </w:tr>
      <w:tr w:rsidR="00F463EC" w:rsidRPr="002B5B90" w14:paraId="73F9A451"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D4C79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F9C3AC" w14:textId="24CEB48E" w:rsidR="00F463EC" w:rsidRPr="00EB1149" w:rsidRDefault="00F463EC" w:rsidP="0011118B">
            <w:pPr>
              <w:snapToGrid w:val="0"/>
              <w:spacing w:after="0" w:line="240" w:lineRule="auto"/>
            </w:pPr>
            <w:hyperlink r:id="rId608" w:history="1">
              <w:r w:rsidRPr="00EB1149">
                <w:rPr>
                  <w:rStyle w:val="Hyperlink"/>
                  <w:rFonts w:cs="Arial"/>
                  <w:szCs w:val="18"/>
                </w:rPr>
                <w:t>S1-253102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D472D5" w14:textId="77777777" w:rsidR="00F463EC" w:rsidRPr="0035555A" w:rsidRDefault="00F463EC" w:rsidP="0011118B">
            <w:pPr>
              <w:snapToGrid w:val="0"/>
              <w:spacing w:after="0" w:line="240" w:lineRule="auto"/>
            </w:pPr>
            <w:r>
              <w:rPr>
                <w:rFonts w:cs="Arial"/>
                <w:szCs w:val="18"/>
              </w:rPr>
              <w:t>ZTE, China Telecom,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D460496" w14:textId="77777777" w:rsidR="00F463EC" w:rsidRPr="0035555A" w:rsidRDefault="00F463EC" w:rsidP="0011118B">
            <w:pPr>
              <w:snapToGrid w:val="0"/>
              <w:spacing w:after="0" w:line="240" w:lineRule="auto"/>
            </w:pPr>
            <w:r>
              <w:rPr>
                <w:rFonts w:cs="Arial"/>
                <w:szCs w:val="18"/>
              </w:rPr>
              <w:t>Use case on service robots for power grid</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22AB29B" w14:textId="77777777" w:rsidR="00F463EC" w:rsidRPr="004639A1" w:rsidRDefault="00F463EC" w:rsidP="0011118B">
            <w:pPr>
              <w:snapToGrid w:val="0"/>
              <w:spacing w:after="0" w:line="240" w:lineRule="auto"/>
              <w:rPr>
                <w:rFonts w:eastAsia="Times New Roman" w:cs="Arial"/>
                <w:szCs w:val="18"/>
                <w:lang w:eastAsia="ar-SA"/>
              </w:rPr>
            </w:pPr>
            <w:r w:rsidRPr="004639A1">
              <w:rPr>
                <w:rFonts w:eastAsia="Times New Roman" w:cs="Arial"/>
                <w:szCs w:val="18"/>
                <w:lang w:eastAsia="ar-SA"/>
              </w:rPr>
              <w:t>Revised to S1-253102r1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B129C0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E2A821F"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21B275" w14:textId="77777777" w:rsidR="00F463EC" w:rsidRPr="004639A1" w:rsidRDefault="00F463EC" w:rsidP="0011118B">
            <w:pPr>
              <w:snapToGrid w:val="0"/>
              <w:spacing w:after="0" w:line="240" w:lineRule="auto"/>
              <w:rPr>
                <w:rFonts w:eastAsia="Times New Roman" w:cs="Arial"/>
                <w:szCs w:val="18"/>
                <w:lang w:eastAsia="ar-SA"/>
              </w:rPr>
            </w:pPr>
            <w:proofErr w:type="spellStart"/>
            <w:r w:rsidRPr="004639A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C8163B" w14:textId="77777777" w:rsidR="00F463EC" w:rsidRPr="004639A1" w:rsidRDefault="00F463EC" w:rsidP="0011118B">
            <w:pPr>
              <w:snapToGrid w:val="0"/>
              <w:spacing w:after="0" w:line="240" w:lineRule="auto"/>
            </w:pPr>
            <w:hyperlink r:id="rId609" w:history="1">
              <w:r w:rsidRPr="004639A1">
                <w:rPr>
                  <w:rStyle w:val="Hyperlink"/>
                  <w:rFonts w:cs="Arial"/>
                </w:rPr>
                <w:t>S1-253102r1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509CC92" w14:textId="77777777" w:rsidR="00F463EC" w:rsidRPr="004639A1" w:rsidRDefault="00F463EC" w:rsidP="0011118B">
            <w:pPr>
              <w:snapToGrid w:val="0"/>
              <w:spacing w:after="0" w:line="240" w:lineRule="auto"/>
              <w:rPr>
                <w:rFonts w:cs="Arial"/>
                <w:szCs w:val="18"/>
              </w:rPr>
            </w:pPr>
            <w:r w:rsidRPr="004639A1">
              <w:rPr>
                <w:rFonts w:cs="Arial"/>
                <w:szCs w:val="18"/>
              </w:rPr>
              <w:t>ZTE, China Telecom,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3F9CF8A" w14:textId="77777777" w:rsidR="00F463EC" w:rsidRPr="004639A1" w:rsidRDefault="00F463EC" w:rsidP="0011118B">
            <w:pPr>
              <w:snapToGrid w:val="0"/>
              <w:spacing w:after="0" w:line="240" w:lineRule="auto"/>
              <w:rPr>
                <w:rFonts w:cs="Arial"/>
                <w:szCs w:val="18"/>
              </w:rPr>
            </w:pPr>
            <w:r w:rsidRPr="004639A1">
              <w:rPr>
                <w:rFonts w:cs="Arial"/>
                <w:szCs w:val="18"/>
              </w:rPr>
              <w:t>Use case on service robots for power grid</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9B9416" w14:textId="1527BD9E" w:rsidR="00F463EC" w:rsidRPr="00193143" w:rsidRDefault="00193143" w:rsidP="0011118B">
            <w:pPr>
              <w:snapToGrid w:val="0"/>
              <w:spacing w:after="0" w:line="240" w:lineRule="auto"/>
              <w:rPr>
                <w:rFonts w:eastAsia="Times New Roman" w:cs="Arial"/>
                <w:szCs w:val="18"/>
                <w:lang w:eastAsia="ar-SA"/>
              </w:rPr>
            </w:pPr>
            <w:r w:rsidRPr="00193143">
              <w:rPr>
                <w:rFonts w:eastAsia="Times New Roman" w:cs="Arial"/>
                <w:szCs w:val="18"/>
                <w:lang w:eastAsia="ar-SA"/>
              </w:rPr>
              <w:t>Revised to S1-253616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8CD73F" w14:textId="77777777" w:rsidR="00F463EC" w:rsidRPr="004639A1" w:rsidRDefault="00F463EC" w:rsidP="0011118B">
            <w:pPr>
              <w:spacing w:after="0" w:line="240" w:lineRule="auto"/>
              <w:rPr>
                <w:rFonts w:eastAsia="Arial Unicode MS" w:cs="Arial"/>
                <w:color w:val="000000"/>
                <w:szCs w:val="18"/>
                <w:lang w:eastAsia="ar-SA"/>
              </w:rPr>
            </w:pPr>
            <w:r w:rsidRPr="004639A1">
              <w:rPr>
                <w:rFonts w:eastAsia="Arial Unicode MS" w:cs="Arial"/>
                <w:color w:val="000000"/>
                <w:szCs w:val="18"/>
                <w:lang w:eastAsia="ar-SA"/>
              </w:rPr>
              <w:t>Revision of S1-253102.</w:t>
            </w:r>
          </w:p>
        </w:tc>
      </w:tr>
      <w:tr w:rsidR="00193143" w:rsidRPr="002B5B90" w14:paraId="066515A4"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E77078" w14:textId="4184F5AB" w:rsidR="00193143" w:rsidRPr="00193143" w:rsidRDefault="00193143" w:rsidP="0011118B">
            <w:pPr>
              <w:snapToGrid w:val="0"/>
              <w:spacing w:after="0" w:line="240" w:lineRule="auto"/>
              <w:rPr>
                <w:rFonts w:eastAsia="Times New Roman" w:cs="Arial"/>
                <w:szCs w:val="18"/>
                <w:lang w:eastAsia="ar-SA"/>
              </w:rPr>
            </w:pPr>
            <w:proofErr w:type="spellStart"/>
            <w:r w:rsidRPr="0019314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0D2771F" w14:textId="29FBF223" w:rsidR="00193143" w:rsidRPr="00193143" w:rsidRDefault="00193143" w:rsidP="0011118B">
            <w:pPr>
              <w:snapToGrid w:val="0"/>
              <w:spacing w:after="0" w:line="240" w:lineRule="auto"/>
            </w:pPr>
            <w:hyperlink r:id="rId610" w:history="1">
              <w:r w:rsidRPr="00193143">
                <w:rPr>
                  <w:rStyle w:val="Hyperlink"/>
                  <w:rFonts w:cs="Arial"/>
                </w:rPr>
                <w:t>S1-253616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530BDB3" w14:textId="50305C33" w:rsidR="00193143" w:rsidRPr="00193143" w:rsidRDefault="00193143" w:rsidP="0011118B">
            <w:pPr>
              <w:snapToGrid w:val="0"/>
              <w:spacing w:after="0" w:line="240" w:lineRule="auto"/>
              <w:rPr>
                <w:rFonts w:cs="Arial"/>
                <w:szCs w:val="18"/>
              </w:rPr>
            </w:pPr>
            <w:r w:rsidRPr="00193143">
              <w:rPr>
                <w:rFonts w:cs="Arial"/>
                <w:szCs w:val="18"/>
              </w:rPr>
              <w:t>ZTE, China Telecom,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9EA42EA" w14:textId="6A4DE3EC" w:rsidR="00193143" w:rsidRPr="00193143" w:rsidRDefault="00193143" w:rsidP="0011118B">
            <w:pPr>
              <w:snapToGrid w:val="0"/>
              <w:spacing w:after="0" w:line="240" w:lineRule="auto"/>
              <w:rPr>
                <w:rFonts w:cs="Arial"/>
                <w:szCs w:val="18"/>
              </w:rPr>
            </w:pPr>
            <w:r w:rsidRPr="00193143">
              <w:rPr>
                <w:rFonts w:cs="Arial"/>
                <w:szCs w:val="18"/>
              </w:rPr>
              <w:t>Use case on service robots for power grid</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B15B809" w14:textId="2131F5E8" w:rsidR="00193143" w:rsidRPr="00193143" w:rsidRDefault="00193143" w:rsidP="0011118B">
            <w:pPr>
              <w:snapToGrid w:val="0"/>
              <w:spacing w:after="0" w:line="240" w:lineRule="auto"/>
              <w:rPr>
                <w:rFonts w:eastAsia="Times New Roman" w:cs="Arial"/>
                <w:szCs w:val="18"/>
                <w:lang w:eastAsia="ar-SA"/>
              </w:rPr>
            </w:pPr>
            <w:r w:rsidRPr="00193143">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ED58A93" w14:textId="77777777" w:rsidR="00193143" w:rsidRPr="00193143" w:rsidRDefault="00193143" w:rsidP="0011118B">
            <w:pPr>
              <w:spacing w:after="0" w:line="240" w:lineRule="auto"/>
              <w:rPr>
                <w:rFonts w:eastAsia="Arial Unicode MS" w:cs="Arial"/>
                <w:color w:val="000000"/>
                <w:szCs w:val="18"/>
                <w:lang w:eastAsia="ar-SA"/>
              </w:rPr>
            </w:pPr>
            <w:r w:rsidRPr="00193143">
              <w:rPr>
                <w:rFonts w:eastAsia="Arial Unicode MS" w:cs="Arial"/>
                <w:color w:val="000000"/>
                <w:szCs w:val="18"/>
                <w:lang w:eastAsia="ar-SA"/>
              </w:rPr>
              <w:t>The same as S1-253102r1.</w:t>
            </w:r>
          </w:p>
          <w:p w14:paraId="0B4237D8" w14:textId="4E917F82" w:rsidR="00193143" w:rsidRPr="00193143" w:rsidRDefault="00193143" w:rsidP="0011118B">
            <w:pPr>
              <w:spacing w:after="0" w:line="240" w:lineRule="auto"/>
              <w:rPr>
                <w:rFonts w:eastAsia="Arial Unicode MS" w:cs="Arial"/>
                <w:color w:val="000000"/>
                <w:szCs w:val="18"/>
                <w:lang w:eastAsia="ar-SA"/>
              </w:rPr>
            </w:pPr>
          </w:p>
        </w:tc>
      </w:tr>
      <w:tr w:rsidR="00F463EC" w:rsidRPr="002B5B90" w14:paraId="586FF02B"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CED13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3D828C" w14:textId="1E47D80F" w:rsidR="00F463EC" w:rsidRPr="00EB1149" w:rsidRDefault="00F463EC" w:rsidP="0011118B">
            <w:pPr>
              <w:snapToGrid w:val="0"/>
              <w:spacing w:after="0" w:line="240" w:lineRule="auto"/>
            </w:pPr>
            <w:hyperlink r:id="rId611" w:history="1">
              <w:r w:rsidRPr="00EB1149">
                <w:rPr>
                  <w:rStyle w:val="Hyperlink"/>
                  <w:rFonts w:cs="Arial"/>
                  <w:szCs w:val="18"/>
                </w:rPr>
                <w:t>S1-253105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C624F3" w14:textId="77777777" w:rsidR="00F463EC" w:rsidRPr="0035555A" w:rsidRDefault="00F463EC" w:rsidP="0011118B">
            <w:pPr>
              <w:snapToGrid w:val="0"/>
              <w:spacing w:after="0" w:line="240" w:lineRule="auto"/>
            </w:pPr>
            <w:r>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2847449" w14:textId="77777777" w:rsidR="00F463EC" w:rsidRPr="0035555A" w:rsidRDefault="00F463EC" w:rsidP="0011118B">
            <w:pPr>
              <w:snapToGrid w:val="0"/>
              <w:spacing w:after="0" w:line="240" w:lineRule="auto"/>
            </w:pPr>
            <w:r>
              <w:rPr>
                <w:rFonts w:cs="Arial"/>
                <w:szCs w:val="18"/>
              </w:rPr>
              <w:t>Use case on supporting environmental awareness data management using collaborative service robots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E6E17F1" w14:textId="77777777" w:rsidR="00F463EC" w:rsidRPr="00416F84" w:rsidRDefault="00F463EC" w:rsidP="0011118B">
            <w:pPr>
              <w:snapToGrid w:val="0"/>
              <w:spacing w:after="0" w:line="240" w:lineRule="auto"/>
              <w:rPr>
                <w:rFonts w:eastAsia="Times New Roman" w:cs="Arial"/>
                <w:szCs w:val="18"/>
                <w:lang w:eastAsia="ar-SA"/>
              </w:rPr>
            </w:pPr>
            <w:r w:rsidRPr="00416F84">
              <w:rPr>
                <w:rFonts w:eastAsia="Times New Roman" w:cs="Arial"/>
                <w:szCs w:val="18"/>
                <w:lang w:eastAsia="ar-SA"/>
              </w:rPr>
              <w:t>Revised to S1-253105r1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99697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D0BF3F" w14:textId="77777777" w:rsidTr="00B573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5D77B6" w14:textId="77777777" w:rsidR="00F463EC" w:rsidRPr="00416F84" w:rsidRDefault="00F463EC" w:rsidP="0011118B">
            <w:pPr>
              <w:snapToGrid w:val="0"/>
              <w:spacing w:after="0" w:line="240" w:lineRule="auto"/>
              <w:rPr>
                <w:rFonts w:eastAsia="Times New Roman" w:cs="Arial"/>
                <w:szCs w:val="18"/>
                <w:lang w:eastAsia="ar-SA"/>
              </w:rPr>
            </w:pPr>
            <w:proofErr w:type="spellStart"/>
            <w:r w:rsidRPr="00416F8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C67601" w14:textId="77777777" w:rsidR="00F463EC" w:rsidRPr="00416F84" w:rsidRDefault="00F463EC" w:rsidP="0011118B">
            <w:pPr>
              <w:snapToGrid w:val="0"/>
              <w:spacing w:after="0" w:line="240" w:lineRule="auto"/>
            </w:pPr>
            <w:hyperlink r:id="rId612" w:history="1">
              <w:r w:rsidRPr="00416F84">
                <w:rPr>
                  <w:rStyle w:val="Hyperlink"/>
                  <w:rFonts w:cs="Arial"/>
                </w:rPr>
                <w:t>S1-253105r1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5A9EBFD" w14:textId="77777777" w:rsidR="00F463EC" w:rsidRPr="00416F84" w:rsidRDefault="00F463EC" w:rsidP="0011118B">
            <w:pPr>
              <w:snapToGrid w:val="0"/>
              <w:spacing w:after="0" w:line="240" w:lineRule="auto"/>
              <w:rPr>
                <w:rFonts w:cs="Arial"/>
                <w:szCs w:val="18"/>
              </w:rPr>
            </w:pPr>
            <w:r w:rsidRPr="00416F84">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2CF2AD7" w14:textId="77777777" w:rsidR="00F463EC" w:rsidRPr="00416F84" w:rsidRDefault="00F463EC" w:rsidP="0011118B">
            <w:pPr>
              <w:snapToGrid w:val="0"/>
              <w:spacing w:after="0" w:line="240" w:lineRule="auto"/>
              <w:rPr>
                <w:rFonts w:cs="Arial"/>
                <w:szCs w:val="18"/>
              </w:rPr>
            </w:pPr>
            <w:r w:rsidRPr="00416F84">
              <w:rPr>
                <w:rFonts w:cs="Arial"/>
                <w:szCs w:val="18"/>
              </w:rPr>
              <w:t>Use case on supporting environmental awareness data management using collaborative service robots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0AB6375" w14:textId="13621D9C" w:rsidR="00F463EC" w:rsidRPr="00193143" w:rsidRDefault="00193143" w:rsidP="0011118B">
            <w:pPr>
              <w:snapToGrid w:val="0"/>
              <w:spacing w:after="0" w:line="240" w:lineRule="auto"/>
              <w:rPr>
                <w:rFonts w:eastAsia="Times New Roman" w:cs="Arial"/>
                <w:szCs w:val="18"/>
                <w:lang w:eastAsia="ar-SA"/>
              </w:rPr>
            </w:pPr>
            <w:r w:rsidRPr="00193143">
              <w:rPr>
                <w:rFonts w:eastAsia="Times New Roman" w:cs="Arial"/>
                <w:szCs w:val="18"/>
                <w:lang w:eastAsia="ar-SA"/>
              </w:rPr>
              <w:t>Revised to S1-253617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1341D0" w14:textId="77777777" w:rsidR="00F463EC" w:rsidRPr="00416F84" w:rsidRDefault="00F463EC" w:rsidP="0011118B">
            <w:pPr>
              <w:spacing w:after="0" w:line="240" w:lineRule="auto"/>
              <w:rPr>
                <w:rFonts w:eastAsia="Arial Unicode MS" w:cs="Arial"/>
                <w:color w:val="000000"/>
                <w:szCs w:val="18"/>
                <w:lang w:eastAsia="ar-SA"/>
              </w:rPr>
            </w:pPr>
            <w:r w:rsidRPr="00416F84">
              <w:rPr>
                <w:rFonts w:eastAsia="Arial Unicode MS" w:cs="Arial"/>
                <w:color w:val="000000"/>
                <w:szCs w:val="18"/>
                <w:lang w:eastAsia="ar-SA"/>
              </w:rPr>
              <w:t>Revision of S1-253105.</w:t>
            </w:r>
          </w:p>
        </w:tc>
      </w:tr>
      <w:tr w:rsidR="00193143" w:rsidRPr="002B5B90" w14:paraId="7B52C3FB" w14:textId="77777777" w:rsidTr="00B573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6744AA" w14:textId="54AF46FA" w:rsidR="00193143" w:rsidRPr="00193143" w:rsidRDefault="00193143" w:rsidP="0011118B">
            <w:pPr>
              <w:snapToGrid w:val="0"/>
              <w:spacing w:after="0" w:line="240" w:lineRule="auto"/>
              <w:rPr>
                <w:rFonts w:eastAsia="Times New Roman" w:cs="Arial"/>
                <w:szCs w:val="18"/>
                <w:lang w:eastAsia="ar-SA"/>
              </w:rPr>
            </w:pPr>
            <w:proofErr w:type="spellStart"/>
            <w:r w:rsidRPr="0019314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C201AD" w14:textId="46C6D391" w:rsidR="00193143" w:rsidRPr="00193143" w:rsidRDefault="00193143" w:rsidP="0011118B">
            <w:pPr>
              <w:snapToGrid w:val="0"/>
              <w:spacing w:after="0" w:line="240" w:lineRule="auto"/>
            </w:pPr>
            <w:hyperlink r:id="rId613" w:history="1">
              <w:r w:rsidRPr="00193143">
                <w:rPr>
                  <w:rStyle w:val="Hyperlink"/>
                  <w:rFonts w:cs="Arial"/>
                </w:rPr>
                <w:t>S1-253617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BC73479" w14:textId="6ADB8A6B" w:rsidR="00193143" w:rsidRPr="00193143" w:rsidRDefault="00193143" w:rsidP="0011118B">
            <w:pPr>
              <w:snapToGrid w:val="0"/>
              <w:spacing w:after="0" w:line="240" w:lineRule="auto"/>
              <w:rPr>
                <w:rFonts w:cs="Arial"/>
                <w:szCs w:val="18"/>
              </w:rPr>
            </w:pPr>
            <w:r w:rsidRPr="00193143">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434CBB6" w14:textId="035A0863" w:rsidR="00193143" w:rsidRPr="00193143" w:rsidRDefault="00193143" w:rsidP="0011118B">
            <w:pPr>
              <w:snapToGrid w:val="0"/>
              <w:spacing w:after="0" w:line="240" w:lineRule="auto"/>
              <w:rPr>
                <w:rFonts w:cs="Arial"/>
                <w:szCs w:val="18"/>
              </w:rPr>
            </w:pPr>
            <w:r w:rsidRPr="00193143">
              <w:rPr>
                <w:rFonts w:cs="Arial"/>
                <w:szCs w:val="18"/>
              </w:rPr>
              <w:t>Use case on supporting environmental awareness data management using collaborative service robots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780971" w14:textId="6568266B" w:rsidR="00193143" w:rsidRPr="00B57338" w:rsidRDefault="00B57338" w:rsidP="0011118B">
            <w:pPr>
              <w:snapToGrid w:val="0"/>
              <w:spacing w:after="0" w:line="240" w:lineRule="auto"/>
              <w:rPr>
                <w:rFonts w:eastAsia="Times New Roman" w:cs="Arial"/>
                <w:szCs w:val="18"/>
                <w:lang w:eastAsia="ar-SA"/>
              </w:rPr>
            </w:pPr>
            <w:r w:rsidRPr="00B57338">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0F0580" w14:textId="31357523" w:rsidR="00193143" w:rsidRPr="00B57338" w:rsidRDefault="00193143" w:rsidP="0011118B">
            <w:pPr>
              <w:spacing w:after="0" w:line="240" w:lineRule="auto"/>
              <w:rPr>
                <w:rFonts w:eastAsia="Arial Unicode MS" w:cs="Arial"/>
                <w:color w:val="000000"/>
                <w:szCs w:val="18"/>
                <w:lang w:eastAsia="ar-SA"/>
              </w:rPr>
            </w:pPr>
            <w:r w:rsidRPr="00B57338">
              <w:rPr>
                <w:rFonts w:eastAsia="Arial Unicode MS" w:cs="Arial"/>
                <w:color w:val="000000"/>
                <w:szCs w:val="18"/>
                <w:lang w:eastAsia="ar-SA"/>
              </w:rPr>
              <w:t>Revision of S1-253105r1.</w:t>
            </w:r>
          </w:p>
        </w:tc>
      </w:tr>
      <w:tr w:rsidR="00F463EC" w:rsidRPr="002B5B90" w14:paraId="03EDE4EC"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45C94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485ABA" w14:textId="2BF399D1" w:rsidR="00F463EC" w:rsidRPr="00EB1149" w:rsidRDefault="00F463EC" w:rsidP="0011118B">
            <w:pPr>
              <w:snapToGrid w:val="0"/>
              <w:spacing w:after="0" w:line="240" w:lineRule="auto"/>
            </w:pPr>
            <w:hyperlink r:id="rId614" w:history="1">
              <w:r w:rsidRPr="00EB1149">
                <w:rPr>
                  <w:rStyle w:val="Hyperlink"/>
                  <w:rFonts w:cs="Arial"/>
                  <w:szCs w:val="18"/>
                </w:rPr>
                <w:t>S1-253167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CD5D8B" w14:textId="77777777" w:rsidR="00F463EC" w:rsidRPr="0035555A" w:rsidRDefault="00F463EC" w:rsidP="0011118B">
            <w:pPr>
              <w:snapToGrid w:val="0"/>
              <w:spacing w:after="0" w:line="240" w:lineRule="auto"/>
            </w:pPr>
            <w:r>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8AA4BD" w14:textId="77777777" w:rsidR="00F463EC" w:rsidRPr="0035555A" w:rsidRDefault="00F463EC" w:rsidP="0011118B">
            <w:pPr>
              <w:snapToGrid w:val="0"/>
              <w:spacing w:after="0" w:line="240" w:lineRule="auto"/>
            </w:pPr>
            <w:r>
              <w:rPr>
                <w:rFonts w:cs="Arial"/>
                <w:szCs w:val="18"/>
              </w:rPr>
              <w:t>Use Case on AI-driven Smart Factory with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DEE19E" w14:textId="77777777" w:rsidR="00F463EC" w:rsidRPr="00CC1A70" w:rsidRDefault="00F463EC" w:rsidP="0011118B">
            <w:pPr>
              <w:snapToGrid w:val="0"/>
              <w:spacing w:after="0" w:line="240" w:lineRule="auto"/>
              <w:rPr>
                <w:rFonts w:eastAsia="Times New Roman" w:cs="Arial"/>
                <w:szCs w:val="18"/>
                <w:lang w:eastAsia="ar-SA"/>
              </w:rPr>
            </w:pPr>
            <w:r w:rsidRPr="00CC1A70">
              <w:rPr>
                <w:rFonts w:eastAsia="Times New Roman" w:cs="Arial"/>
                <w:szCs w:val="18"/>
                <w:lang w:eastAsia="ar-SA"/>
              </w:rPr>
              <w:t>Revised to S1-253167r1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F82471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5D69350" w14:textId="77777777" w:rsidTr="00B573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3E19D" w14:textId="77777777" w:rsidR="00F463EC" w:rsidRPr="00CC1A70" w:rsidRDefault="00F463EC" w:rsidP="0011118B">
            <w:pPr>
              <w:snapToGrid w:val="0"/>
              <w:spacing w:after="0" w:line="240" w:lineRule="auto"/>
              <w:rPr>
                <w:rFonts w:eastAsia="Times New Roman" w:cs="Arial"/>
                <w:szCs w:val="18"/>
                <w:lang w:eastAsia="ar-SA"/>
              </w:rPr>
            </w:pPr>
            <w:proofErr w:type="spellStart"/>
            <w:r w:rsidRPr="00CC1A7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A3207E" w14:textId="77777777" w:rsidR="00F463EC" w:rsidRPr="00CC1A70" w:rsidRDefault="00F463EC" w:rsidP="0011118B">
            <w:pPr>
              <w:snapToGrid w:val="0"/>
              <w:spacing w:after="0" w:line="240" w:lineRule="auto"/>
            </w:pPr>
            <w:hyperlink r:id="rId615" w:history="1">
              <w:r w:rsidRPr="00CC1A70">
                <w:rPr>
                  <w:rStyle w:val="Hyperlink"/>
                  <w:rFonts w:cs="Arial"/>
                </w:rPr>
                <w:t>S1-253167r1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D228785" w14:textId="77777777" w:rsidR="00F463EC" w:rsidRPr="00CC1A70" w:rsidRDefault="00F463EC" w:rsidP="0011118B">
            <w:pPr>
              <w:snapToGrid w:val="0"/>
              <w:spacing w:after="0" w:line="240" w:lineRule="auto"/>
              <w:rPr>
                <w:rFonts w:cs="Arial"/>
                <w:szCs w:val="18"/>
              </w:rPr>
            </w:pPr>
            <w:r w:rsidRPr="00CC1A70">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0B5DBFF" w14:textId="77777777" w:rsidR="00F463EC" w:rsidRPr="00CC1A70" w:rsidRDefault="00F463EC" w:rsidP="0011118B">
            <w:pPr>
              <w:snapToGrid w:val="0"/>
              <w:spacing w:after="0" w:line="240" w:lineRule="auto"/>
              <w:rPr>
                <w:rFonts w:cs="Arial"/>
                <w:szCs w:val="18"/>
              </w:rPr>
            </w:pPr>
            <w:r w:rsidRPr="00CC1A70">
              <w:rPr>
                <w:rFonts w:cs="Arial"/>
                <w:szCs w:val="18"/>
              </w:rPr>
              <w:t>Use Case on AI-driven Smart Factory with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BC5A7F2" w14:textId="01A9D3E9" w:rsidR="00F463EC" w:rsidRPr="00193143" w:rsidRDefault="00193143" w:rsidP="0011118B">
            <w:pPr>
              <w:snapToGrid w:val="0"/>
              <w:spacing w:after="0" w:line="240" w:lineRule="auto"/>
              <w:rPr>
                <w:rFonts w:eastAsia="Times New Roman" w:cs="Arial"/>
                <w:szCs w:val="18"/>
                <w:lang w:eastAsia="ar-SA"/>
              </w:rPr>
            </w:pPr>
            <w:r w:rsidRPr="00193143">
              <w:rPr>
                <w:rFonts w:eastAsia="Times New Roman" w:cs="Arial"/>
                <w:szCs w:val="18"/>
                <w:lang w:eastAsia="ar-SA"/>
              </w:rPr>
              <w:t>Revised to S1-253618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8C8AE61" w14:textId="77777777" w:rsidR="00F463EC" w:rsidRPr="00CC1A70" w:rsidRDefault="00F463EC" w:rsidP="0011118B">
            <w:pPr>
              <w:spacing w:after="0" w:line="240" w:lineRule="auto"/>
              <w:rPr>
                <w:rFonts w:eastAsia="Arial Unicode MS" w:cs="Arial"/>
                <w:color w:val="000000"/>
                <w:szCs w:val="18"/>
                <w:lang w:eastAsia="ar-SA"/>
              </w:rPr>
            </w:pPr>
            <w:r w:rsidRPr="00CC1A70">
              <w:rPr>
                <w:rFonts w:eastAsia="Arial Unicode MS" w:cs="Arial"/>
                <w:color w:val="000000"/>
                <w:szCs w:val="18"/>
                <w:lang w:eastAsia="ar-SA"/>
              </w:rPr>
              <w:t>Revision of S1-253167.</w:t>
            </w:r>
          </w:p>
        </w:tc>
      </w:tr>
      <w:tr w:rsidR="00193143" w:rsidRPr="002B5B90" w14:paraId="4FEE6045" w14:textId="77777777" w:rsidTr="00E44B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FB418B" w14:textId="16D79921" w:rsidR="00193143" w:rsidRPr="00193143" w:rsidRDefault="00193143" w:rsidP="0011118B">
            <w:pPr>
              <w:snapToGrid w:val="0"/>
              <w:spacing w:after="0" w:line="240" w:lineRule="auto"/>
              <w:rPr>
                <w:rFonts w:eastAsia="Times New Roman" w:cs="Arial"/>
                <w:szCs w:val="18"/>
                <w:lang w:eastAsia="ar-SA"/>
              </w:rPr>
            </w:pPr>
            <w:proofErr w:type="spellStart"/>
            <w:r w:rsidRPr="0019314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0E6C74" w14:textId="5C507CFB" w:rsidR="00193143" w:rsidRPr="00193143" w:rsidRDefault="00193143" w:rsidP="0011118B">
            <w:pPr>
              <w:snapToGrid w:val="0"/>
              <w:spacing w:after="0" w:line="240" w:lineRule="auto"/>
            </w:pPr>
            <w:hyperlink r:id="rId616" w:history="1">
              <w:r w:rsidRPr="00193143">
                <w:rPr>
                  <w:rStyle w:val="Hyperlink"/>
                  <w:rFonts w:cs="Arial"/>
                </w:rPr>
                <w:t>S1-253618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F637AC1" w14:textId="416C7579" w:rsidR="00193143" w:rsidRPr="00193143" w:rsidRDefault="00193143" w:rsidP="0011118B">
            <w:pPr>
              <w:snapToGrid w:val="0"/>
              <w:spacing w:after="0" w:line="240" w:lineRule="auto"/>
              <w:rPr>
                <w:rFonts w:cs="Arial"/>
                <w:szCs w:val="18"/>
              </w:rPr>
            </w:pPr>
            <w:r w:rsidRPr="00193143">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6690513" w14:textId="78E37826" w:rsidR="00193143" w:rsidRPr="00193143" w:rsidRDefault="00193143" w:rsidP="0011118B">
            <w:pPr>
              <w:snapToGrid w:val="0"/>
              <w:spacing w:after="0" w:line="240" w:lineRule="auto"/>
              <w:rPr>
                <w:rFonts w:cs="Arial"/>
                <w:szCs w:val="18"/>
              </w:rPr>
            </w:pPr>
            <w:r w:rsidRPr="00193143">
              <w:rPr>
                <w:rFonts w:cs="Arial"/>
                <w:szCs w:val="18"/>
              </w:rPr>
              <w:t>Use Case on AI-driven Smart Factory with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F45DE7" w14:textId="08614969" w:rsidR="00193143" w:rsidRPr="00B57338" w:rsidRDefault="00B57338" w:rsidP="0011118B">
            <w:pPr>
              <w:snapToGrid w:val="0"/>
              <w:spacing w:after="0" w:line="240" w:lineRule="auto"/>
              <w:rPr>
                <w:rFonts w:eastAsia="Times New Roman" w:cs="Arial"/>
                <w:szCs w:val="18"/>
                <w:lang w:eastAsia="ar-SA"/>
              </w:rPr>
            </w:pPr>
            <w:r w:rsidRPr="00B57338">
              <w:rPr>
                <w:rFonts w:eastAsia="Times New Roman" w:cs="Arial"/>
                <w:szCs w:val="18"/>
                <w:lang w:eastAsia="ar-SA"/>
              </w:rPr>
              <w:t>Revised to S1-253647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C34302" w14:textId="06F007EB" w:rsidR="00193143" w:rsidRPr="00193143" w:rsidRDefault="00193143" w:rsidP="0011118B">
            <w:pPr>
              <w:spacing w:after="0" w:line="240" w:lineRule="auto"/>
              <w:rPr>
                <w:rFonts w:eastAsia="Arial Unicode MS" w:cs="Arial"/>
                <w:color w:val="000000"/>
                <w:szCs w:val="18"/>
                <w:lang w:eastAsia="ar-SA"/>
              </w:rPr>
            </w:pPr>
            <w:r w:rsidRPr="00193143">
              <w:rPr>
                <w:rFonts w:eastAsia="Arial Unicode MS" w:cs="Arial"/>
                <w:color w:val="000000"/>
                <w:szCs w:val="18"/>
                <w:lang w:eastAsia="ar-SA"/>
              </w:rPr>
              <w:t>Revision of S1-253167r1.</w:t>
            </w:r>
          </w:p>
        </w:tc>
      </w:tr>
      <w:tr w:rsidR="00B57338" w:rsidRPr="002B5B90" w14:paraId="1FC3876E" w14:textId="77777777" w:rsidTr="00B573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90AE7DF" w14:textId="1225668F" w:rsidR="00B57338" w:rsidRPr="00B57338" w:rsidRDefault="00B57338" w:rsidP="0011118B">
            <w:pPr>
              <w:snapToGrid w:val="0"/>
              <w:spacing w:after="0" w:line="240" w:lineRule="auto"/>
              <w:rPr>
                <w:rFonts w:eastAsia="Times New Roman" w:cs="Arial"/>
                <w:szCs w:val="18"/>
                <w:lang w:eastAsia="ar-SA"/>
              </w:rPr>
            </w:pPr>
            <w:proofErr w:type="spellStart"/>
            <w:r w:rsidRPr="00B5733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26E432F" w14:textId="34ADFF3C" w:rsidR="00B57338" w:rsidRPr="00B57338" w:rsidRDefault="00B57338" w:rsidP="0011118B">
            <w:pPr>
              <w:snapToGrid w:val="0"/>
              <w:spacing w:after="0" w:line="240" w:lineRule="auto"/>
            </w:pPr>
            <w:hyperlink r:id="rId617" w:history="1">
              <w:r w:rsidRPr="00B57338">
                <w:rPr>
                  <w:rStyle w:val="Hyperlink"/>
                  <w:rFonts w:cs="Arial"/>
                </w:rPr>
                <w:t>S1-253647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B142E81" w14:textId="512346DB" w:rsidR="00B57338" w:rsidRPr="00B57338" w:rsidRDefault="00B57338" w:rsidP="0011118B">
            <w:pPr>
              <w:snapToGrid w:val="0"/>
              <w:spacing w:after="0" w:line="240" w:lineRule="auto"/>
              <w:rPr>
                <w:rFonts w:cs="Arial"/>
                <w:szCs w:val="18"/>
              </w:rPr>
            </w:pPr>
            <w:r w:rsidRPr="00B57338">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048C8D4" w14:textId="5162131A" w:rsidR="00B57338" w:rsidRPr="00B57338" w:rsidRDefault="00B57338" w:rsidP="0011118B">
            <w:pPr>
              <w:snapToGrid w:val="0"/>
              <w:spacing w:after="0" w:line="240" w:lineRule="auto"/>
              <w:rPr>
                <w:rFonts w:cs="Arial"/>
                <w:szCs w:val="18"/>
              </w:rPr>
            </w:pPr>
            <w:r w:rsidRPr="00B57338">
              <w:rPr>
                <w:rFonts w:cs="Arial"/>
                <w:szCs w:val="18"/>
              </w:rPr>
              <w:t>Use Case on AI-driven Smart Factory with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34D4F2C" w14:textId="211B9968" w:rsidR="00B57338" w:rsidRPr="00E44B84" w:rsidRDefault="00E44B84" w:rsidP="0011118B">
            <w:pPr>
              <w:snapToGrid w:val="0"/>
              <w:spacing w:after="0" w:line="240" w:lineRule="auto"/>
              <w:rPr>
                <w:rFonts w:eastAsia="Times New Roman" w:cs="Arial"/>
                <w:szCs w:val="18"/>
                <w:lang w:eastAsia="ar-SA"/>
              </w:rPr>
            </w:pPr>
            <w:r w:rsidRPr="00E44B8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DB25327" w14:textId="77777777" w:rsidR="00B57338" w:rsidRPr="00E44B84" w:rsidRDefault="00B57338" w:rsidP="0011118B">
            <w:pPr>
              <w:spacing w:after="0" w:line="240" w:lineRule="auto"/>
              <w:rPr>
                <w:rFonts w:eastAsia="Arial Unicode MS" w:cs="Arial"/>
                <w:color w:val="000000"/>
                <w:szCs w:val="18"/>
                <w:lang w:eastAsia="ar-SA"/>
              </w:rPr>
            </w:pPr>
            <w:r w:rsidRPr="00E44B84">
              <w:rPr>
                <w:rFonts w:eastAsia="Arial Unicode MS" w:cs="Arial"/>
                <w:color w:val="000000"/>
                <w:szCs w:val="18"/>
                <w:lang w:eastAsia="ar-SA"/>
              </w:rPr>
              <w:t>Revision of S1-253618.</w:t>
            </w:r>
          </w:p>
          <w:p w14:paraId="6675EF30" w14:textId="77777777" w:rsidR="00B57338" w:rsidRPr="00E44B84" w:rsidRDefault="00B57338" w:rsidP="00B57338">
            <w:pPr>
              <w:rPr>
                <w:rFonts w:eastAsia="DengXian"/>
                <w:color w:val="000000"/>
                <w:lang w:eastAsia="zh-CN"/>
              </w:rPr>
            </w:pPr>
            <w:r w:rsidRPr="00E44B84">
              <w:rPr>
                <w:rFonts w:eastAsia="Arial Unicode MS" w:cs="Arial"/>
                <w:color w:val="000000"/>
                <w:szCs w:val="18"/>
                <w:lang w:eastAsia="ar-SA"/>
              </w:rPr>
              <w:t xml:space="preserve">The only change is: </w:t>
            </w:r>
            <w:r w:rsidRPr="00E44B84">
              <w:rPr>
                <w:rFonts w:eastAsia="Yu Mincho"/>
                <w:color w:val="000000"/>
              </w:rPr>
              <w:t>[PR 6.X.6-</w:t>
            </w:r>
            <w:r w:rsidRPr="00E44B84">
              <w:rPr>
                <w:rFonts w:eastAsia="Yu Mincho" w:hint="eastAsia"/>
                <w:color w:val="000000"/>
              </w:rPr>
              <w:t>1</w:t>
            </w:r>
            <w:r w:rsidRPr="00E44B84">
              <w:rPr>
                <w:rFonts w:eastAsia="Yu Mincho"/>
                <w:color w:val="000000"/>
              </w:rPr>
              <w:t xml:space="preserve">] Subject to operator policy and </w:t>
            </w:r>
            <w:r w:rsidRPr="00E44B84">
              <w:rPr>
                <w:rFonts w:eastAsia="DengXian" w:hint="eastAsia"/>
                <w:color w:val="000000"/>
                <w:lang w:eastAsia="zh-CN"/>
              </w:rPr>
              <w:t>regulatory requirement</w:t>
            </w:r>
            <w:r w:rsidRPr="00E44B84">
              <w:rPr>
                <w:rFonts w:eastAsia="Yu Mincho"/>
                <w:color w:val="000000"/>
              </w:rPr>
              <w:t xml:space="preserve">, the 6G network shall be able to support the selection of </w:t>
            </w:r>
            <w:r w:rsidRPr="00E44B84">
              <w:rPr>
                <w:rFonts w:eastAsia="DengXian" w:hint="eastAsia"/>
                <w:color w:val="000000"/>
                <w:lang w:eastAsia="zh-CN"/>
              </w:rPr>
              <w:t>multiple S</w:t>
            </w:r>
            <w:r w:rsidRPr="00E44B84">
              <w:rPr>
                <w:rFonts w:eastAsia="Yu Mincho"/>
                <w:color w:val="000000"/>
              </w:rPr>
              <w:t xml:space="preserve">ervice </w:t>
            </w:r>
            <w:r w:rsidRPr="00E44B84">
              <w:rPr>
                <w:rFonts w:eastAsia="DengXian" w:hint="eastAsia"/>
                <w:color w:val="000000"/>
                <w:lang w:eastAsia="zh-CN"/>
              </w:rPr>
              <w:t>H</w:t>
            </w:r>
            <w:r w:rsidRPr="00E44B84">
              <w:rPr>
                <w:rFonts w:eastAsia="Yu Mincho"/>
                <w:color w:val="000000"/>
              </w:rPr>
              <w:t xml:space="preserve">osting </w:t>
            </w:r>
            <w:r w:rsidRPr="00E44B84">
              <w:rPr>
                <w:rFonts w:eastAsia="DengXian" w:hint="eastAsia"/>
                <w:color w:val="000000"/>
                <w:lang w:eastAsia="zh-CN"/>
              </w:rPr>
              <w:t>E</w:t>
            </w:r>
            <w:r w:rsidRPr="00E44B84">
              <w:rPr>
                <w:rFonts w:eastAsia="Yu Mincho"/>
                <w:color w:val="000000"/>
              </w:rPr>
              <w:t>nvironment</w:t>
            </w:r>
            <w:r w:rsidRPr="00E44B84">
              <w:rPr>
                <w:rFonts w:eastAsia="DengXian" w:hint="eastAsia"/>
                <w:color w:val="000000"/>
                <w:lang w:eastAsia="zh-CN"/>
              </w:rPr>
              <w:t>s</w:t>
            </w:r>
            <w:r w:rsidRPr="00E44B84">
              <w:rPr>
                <w:rFonts w:eastAsia="Yu Mincho"/>
                <w:color w:val="000000"/>
              </w:rPr>
              <w:t xml:space="preserve"> </w:t>
            </w:r>
            <w:r w:rsidRPr="00E44B84">
              <w:rPr>
                <w:rFonts w:eastAsia="DengXian" w:hint="eastAsia"/>
                <w:color w:val="000000"/>
                <w:lang w:eastAsia="zh-CN"/>
              </w:rPr>
              <w:t xml:space="preserve">for </w:t>
            </w:r>
            <w:r w:rsidRPr="00E44B84">
              <w:rPr>
                <w:rFonts w:eastAsia="DengXian"/>
                <w:color w:val="000000"/>
                <w:lang w:eastAsia="zh-CN"/>
              </w:rPr>
              <w:t>3GPP services and 3</w:t>
            </w:r>
            <w:r w:rsidRPr="00E44B84">
              <w:rPr>
                <w:rFonts w:eastAsia="DengXian"/>
                <w:color w:val="000000"/>
                <w:vertAlign w:val="superscript"/>
                <w:lang w:eastAsia="zh-CN"/>
              </w:rPr>
              <w:t>rd</w:t>
            </w:r>
            <w:r w:rsidRPr="00E44B84">
              <w:rPr>
                <w:rFonts w:eastAsia="DengXian"/>
                <w:color w:val="000000"/>
                <w:lang w:eastAsia="zh-CN"/>
              </w:rPr>
              <w:t xml:space="preserve"> party services</w:t>
            </w:r>
            <w:r w:rsidRPr="00E44B84">
              <w:rPr>
                <w:rFonts w:eastAsia="Yu Mincho"/>
                <w:color w:val="000000"/>
              </w:rPr>
              <w:t>.</w:t>
            </w:r>
          </w:p>
          <w:p w14:paraId="0CFA7368" w14:textId="77777777" w:rsidR="00B57338" w:rsidRPr="00E44B84" w:rsidRDefault="00B57338" w:rsidP="00B57338">
            <w:pPr>
              <w:rPr>
                <w:rFonts w:eastAsia="Yu Mincho"/>
                <w:color w:val="000000"/>
              </w:rPr>
            </w:pPr>
            <w:r w:rsidRPr="00E44B84">
              <w:rPr>
                <w:rFonts w:eastAsia="Yu Mincho"/>
                <w:color w:val="000000"/>
              </w:rPr>
              <w:t>[PR 6.X.6-2] Subject to operator policy and</w:t>
            </w:r>
            <w:r w:rsidRPr="00E44B84">
              <w:rPr>
                <w:rFonts w:eastAsia="DengXian" w:hint="eastAsia"/>
                <w:color w:val="000000"/>
                <w:lang w:eastAsia="zh-CN"/>
              </w:rPr>
              <w:t xml:space="preserve"> regulatory requirement</w:t>
            </w:r>
            <w:r w:rsidRPr="00E44B84">
              <w:rPr>
                <w:rFonts w:eastAsia="Yu Mincho"/>
                <w:color w:val="000000"/>
              </w:rPr>
              <w:t xml:space="preserve">, the 6G network shall be able to support the coordination </w:t>
            </w:r>
            <w:r w:rsidRPr="00E44B84">
              <w:rPr>
                <w:rFonts w:eastAsia="DengXian" w:hint="eastAsia"/>
                <w:color w:val="000000"/>
                <w:lang w:eastAsia="zh-CN"/>
              </w:rPr>
              <w:t xml:space="preserve">amongst </w:t>
            </w:r>
            <w:r w:rsidRPr="00E44B84">
              <w:rPr>
                <w:rFonts w:eastAsia="Yu Mincho"/>
                <w:color w:val="000000"/>
              </w:rPr>
              <w:t xml:space="preserve">multiple </w:t>
            </w:r>
            <w:r w:rsidRPr="00E44B84">
              <w:rPr>
                <w:rFonts w:eastAsia="DengXian" w:hint="eastAsia"/>
                <w:color w:val="000000"/>
                <w:lang w:eastAsia="zh-CN"/>
              </w:rPr>
              <w:t>S</w:t>
            </w:r>
            <w:r w:rsidRPr="00E44B84">
              <w:rPr>
                <w:rFonts w:eastAsia="Yu Mincho"/>
                <w:color w:val="000000"/>
              </w:rPr>
              <w:t xml:space="preserve">ervice </w:t>
            </w:r>
            <w:r w:rsidRPr="00E44B84">
              <w:rPr>
                <w:rFonts w:eastAsia="DengXian" w:hint="eastAsia"/>
                <w:color w:val="000000"/>
                <w:lang w:eastAsia="zh-CN"/>
              </w:rPr>
              <w:t>H</w:t>
            </w:r>
            <w:r w:rsidRPr="00E44B84">
              <w:rPr>
                <w:rFonts w:eastAsia="Yu Mincho"/>
                <w:color w:val="000000"/>
              </w:rPr>
              <w:t xml:space="preserve">osting </w:t>
            </w:r>
            <w:r w:rsidRPr="00E44B84">
              <w:rPr>
                <w:rFonts w:eastAsia="DengXian" w:hint="eastAsia"/>
                <w:color w:val="000000"/>
                <w:lang w:eastAsia="zh-CN"/>
              </w:rPr>
              <w:t>E</w:t>
            </w:r>
            <w:r w:rsidRPr="00E44B84">
              <w:rPr>
                <w:rFonts w:eastAsia="Yu Mincho"/>
                <w:color w:val="000000"/>
              </w:rPr>
              <w:t xml:space="preserve">nvironments </w:t>
            </w:r>
            <w:r w:rsidRPr="00E44B84">
              <w:rPr>
                <w:rFonts w:eastAsia="DengXian" w:hint="eastAsia"/>
                <w:color w:val="000000"/>
                <w:lang w:eastAsia="zh-CN"/>
              </w:rPr>
              <w:t xml:space="preserve">for </w:t>
            </w:r>
            <w:r w:rsidRPr="00E44B84">
              <w:rPr>
                <w:rFonts w:eastAsia="DengXian"/>
                <w:color w:val="000000"/>
                <w:lang w:eastAsia="zh-CN"/>
              </w:rPr>
              <w:t>3GPP services and 3</w:t>
            </w:r>
            <w:r w:rsidRPr="00E44B84">
              <w:rPr>
                <w:rFonts w:eastAsia="DengXian"/>
                <w:color w:val="000000"/>
                <w:vertAlign w:val="superscript"/>
                <w:lang w:eastAsia="zh-CN"/>
              </w:rPr>
              <w:t>rd</w:t>
            </w:r>
            <w:r w:rsidRPr="00E44B84">
              <w:rPr>
                <w:rFonts w:eastAsia="DengXian"/>
                <w:color w:val="000000"/>
                <w:lang w:eastAsia="zh-CN"/>
              </w:rPr>
              <w:t xml:space="preserve"> party services</w:t>
            </w:r>
            <w:r w:rsidRPr="00E44B84">
              <w:rPr>
                <w:rFonts w:eastAsia="Yu Mincho"/>
                <w:color w:val="000000"/>
              </w:rPr>
              <w:t>.</w:t>
            </w:r>
          </w:p>
          <w:p w14:paraId="553952AC" w14:textId="77777777" w:rsidR="00E44B84" w:rsidRPr="00E44B84" w:rsidRDefault="00E44B84" w:rsidP="00B57338">
            <w:pPr>
              <w:rPr>
                <w:rFonts w:eastAsia="DengXian"/>
                <w:color w:val="000000"/>
                <w:lang w:eastAsia="zh-CN"/>
              </w:rPr>
            </w:pPr>
          </w:p>
          <w:p w14:paraId="37E32307" w14:textId="59ACCCCA" w:rsidR="00B57338" w:rsidRPr="00E44B84" w:rsidRDefault="00B57338" w:rsidP="00B57338">
            <w:pPr>
              <w:rPr>
                <w:rFonts w:eastAsia="DengXian"/>
                <w:color w:val="000000"/>
                <w:lang w:eastAsia="zh-CN"/>
              </w:rPr>
            </w:pPr>
          </w:p>
        </w:tc>
      </w:tr>
      <w:tr w:rsidR="00F463EC" w:rsidRPr="002B5B90" w14:paraId="3810E4F8"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DE0FE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14A7FF" w14:textId="3F63BC4C" w:rsidR="00F463EC" w:rsidRPr="00EB1149" w:rsidRDefault="00F463EC" w:rsidP="0011118B">
            <w:pPr>
              <w:snapToGrid w:val="0"/>
              <w:spacing w:after="0" w:line="240" w:lineRule="auto"/>
            </w:pPr>
            <w:hyperlink r:id="rId618" w:history="1">
              <w:r w:rsidRPr="00EB1149">
                <w:rPr>
                  <w:rStyle w:val="Hyperlink"/>
                  <w:rFonts w:cs="Arial"/>
                  <w:szCs w:val="18"/>
                </w:rPr>
                <w:t>S1-253216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87DB961"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3D8C9D" w14:textId="77777777" w:rsidR="00F463EC" w:rsidRPr="0035555A" w:rsidRDefault="00F463EC" w:rsidP="0011118B">
            <w:pPr>
              <w:snapToGrid w:val="0"/>
              <w:spacing w:after="0" w:line="240" w:lineRule="auto"/>
            </w:pPr>
            <w:r>
              <w:rPr>
                <w:rFonts w:cs="Arial"/>
                <w:szCs w:val="18"/>
              </w:rPr>
              <w:t>New use case on real-time city map for flood prediction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6483CBA" w14:textId="77777777" w:rsidR="00F463EC" w:rsidRPr="00BB3253" w:rsidRDefault="00F463EC" w:rsidP="0011118B">
            <w:pPr>
              <w:snapToGrid w:val="0"/>
              <w:spacing w:after="0" w:line="240" w:lineRule="auto"/>
              <w:rPr>
                <w:rFonts w:eastAsia="Times New Roman" w:cs="Arial"/>
                <w:szCs w:val="18"/>
                <w:lang w:eastAsia="ar-SA"/>
              </w:rPr>
            </w:pPr>
            <w:r w:rsidRPr="00BB3253">
              <w:rPr>
                <w:rFonts w:eastAsia="Times New Roman" w:cs="Arial"/>
                <w:szCs w:val="18"/>
                <w:lang w:eastAsia="ar-SA"/>
              </w:rPr>
              <w:t>Revised to S1-253216r1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C4E6F4F"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02795BD"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2CCB91" w14:textId="77777777" w:rsidR="00F463EC" w:rsidRPr="00BB3253" w:rsidRDefault="00F463EC" w:rsidP="0011118B">
            <w:pPr>
              <w:snapToGrid w:val="0"/>
              <w:spacing w:after="0" w:line="240" w:lineRule="auto"/>
              <w:rPr>
                <w:rFonts w:eastAsia="Times New Roman" w:cs="Arial"/>
                <w:szCs w:val="18"/>
                <w:lang w:eastAsia="ar-SA"/>
              </w:rPr>
            </w:pPr>
            <w:proofErr w:type="spellStart"/>
            <w:r w:rsidRPr="00BB325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8A72D7" w14:textId="77777777" w:rsidR="00F463EC" w:rsidRPr="00BB3253" w:rsidRDefault="00F463EC" w:rsidP="0011118B">
            <w:pPr>
              <w:snapToGrid w:val="0"/>
              <w:spacing w:after="0" w:line="240" w:lineRule="auto"/>
            </w:pPr>
            <w:hyperlink r:id="rId619" w:history="1">
              <w:r w:rsidRPr="00BB3253">
                <w:rPr>
                  <w:rStyle w:val="Hyperlink"/>
                  <w:rFonts w:cs="Arial"/>
                </w:rPr>
                <w:t>S1-253216r1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644AA4" w14:textId="77777777" w:rsidR="00F463EC" w:rsidRPr="00BB3253" w:rsidRDefault="00F463EC" w:rsidP="0011118B">
            <w:pPr>
              <w:snapToGrid w:val="0"/>
              <w:spacing w:after="0" w:line="240" w:lineRule="auto"/>
              <w:rPr>
                <w:rFonts w:cs="Arial"/>
                <w:szCs w:val="18"/>
              </w:rPr>
            </w:pPr>
            <w:r w:rsidRPr="00BB3253">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49059AF" w14:textId="77777777" w:rsidR="00F463EC" w:rsidRPr="00BB3253" w:rsidRDefault="00F463EC" w:rsidP="0011118B">
            <w:pPr>
              <w:snapToGrid w:val="0"/>
              <w:spacing w:after="0" w:line="240" w:lineRule="auto"/>
              <w:rPr>
                <w:rFonts w:cs="Arial"/>
                <w:szCs w:val="18"/>
              </w:rPr>
            </w:pPr>
            <w:r w:rsidRPr="00BB3253">
              <w:rPr>
                <w:rFonts w:cs="Arial"/>
                <w:szCs w:val="18"/>
              </w:rPr>
              <w:t>New use case on real-time city map for flood prediction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0CD674A" w14:textId="7F032C47" w:rsidR="00F463EC" w:rsidRPr="00B77212" w:rsidRDefault="00B77212" w:rsidP="0011118B">
            <w:pPr>
              <w:snapToGrid w:val="0"/>
              <w:spacing w:after="0" w:line="240" w:lineRule="auto"/>
              <w:rPr>
                <w:rFonts w:eastAsia="Times New Roman" w:cs="Arial"/>
                <w:szCs w:val="18"/>
                <w:lang w:eastAsia="ar-SA"/>
              </w:rPr>
            </w:pPr>
            <w:r w:rsidRPr="00B7721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3005E1F" w14:textId="77777777" w:rsidR="00F463EC" w:rsidRPr="00B77212" w:rsidRDefault="00F463EC" w:rsidP="0011118B">
            <w:pPr>
              <w:spacing w:after="0" w:line="240" w:lineRule="auto"/>
              <w:rPr>
                <w:rFonts w:eastAsia="Arial Unicode MS" w:cs="Arial"/>
                <w:color w:val="000000"/>
                <w:szCs w:val="18"/>
                <w:lang w:eastAsia="ar-SA"/>
              </w:rPr>
            </w:pPr>
            <w:r w:rsidRPr="00B77212">
              <w:rPr>
                <w:rFonts w:eastAsia="Arial Unicode MS" w:cs="Arial"/>
                <w:color w:val="000000"/>
                <w:szCs w:val="18"/>
                <w:lang w:eastAsia="ar-SA"/>
              </w:rPr>
              <w:t>Revision of S1-253216.</w:t>
            </w:r>
          </w:p>
        </w:tc>
      </w:tr>
      <w:tr w:rsidR="00F463EC" w:rsidRPr="002B5B90" w14:paraId="17E29582"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A862A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DC94B3" w14:textId="77FF8E66" w:rsidR="00F463EC" w:rsidRPr="00EB1149" w:rsidRDefault="00F463EC" w:rsidP="0011118B">
            <w:pPr>
              <w:snapToGrid w:val="0"/>
              <w:spacing w:after="0" w:line="240" w:lineRule="auto"/>
            </w:pPr>
            <w:hyperlink r:id="rId620" w:history="1">
              <w:r w:rsidRPr="00EB1149">
                <w:rPr>
                  <w:rStyle w:val="Hyperlink"/>
                  <w:rFonts w:cs="Arial"/>
                  <w:szCs w:val="18"/>
                </w:rPr>
                <w:t>S1-253217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8418B8A"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593185A" w14:textId="77777777" w:rsidR="00F463EC" w:rsidRPr="0035555A" w:rsidRDefault="00F463EC" w:rsidP="0011118B">
            <w:pPr>
              <w:snapToGrid w:val="0"/>
              <w:spacing w:after="0" w:line="240" w:lineRule="auto"/>
            </w:pPr>
            <w:r>
              <w:rPr>
                <w:rFonts w:cs="Arial"/>
                <w:szCs w:val="18"/>
              </w:rPr>
              <w:t>New use case on energy consumption limitation for AI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1A3220" w14:textId="77777777" w:rsidR="00F463EC" w:rsidRPr="00BB3253" w:rsidRDefault="00F463EC" w:rsidP="0011118B">
            <w:pPr>
              <w:snapToGrid w:val="0"/>
              <w:spacing w:after="0" w:line="240" w:lineRule="auto"/>
              <w:rPr>
                <w:rFonts w:eastAsia="Times New Roman" w:cs="Arial"/>
                <w:szCs w:val="18"/>
                <w:lang w:eastAsia="ar-SA"/>
              </w:rPr>
            </w:pPr>
            <w:r w:rsidRPr="00BB3253">
              <w:rPr>
                <w:rFonts w:eastAsia="Times New Roman" w:cs="Arial"/>
                <w:szCs w:val="18"/>
                <w:lang w:eastAsia="ar-SA"/>
              </w:rPr>
              <w:t>Revised to S1-253217r1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301D20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23C7B98" w14:textId="77777777" w:rsidTr="00FC7A7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8E5C96" w14:textId="77777777" w:rsidR="00F463EC" w:rsidRPr="00BB3253" w:rsidRDefault="00F463EC" w:rsidP="0011118B">
            <w:pPr>
              <w:snapToGrid w:val="0"/>
              <w:spacing w:after="0" w:line="240" w:lineRule="auto"/>
              <w:rPr>
                <w:rFonts w:eastAsia="Times New Roman" w:cs="Arial"/>
                <w:szCs w:val="18"/>
                <w:lang w:eastAsia="ar-SA"/>
              </w:rPr>
            </w:pPr>
            <w:proofErr w:type="spellStart"/>
            <w:r w:rsidRPr="00BB325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82E7D1" w14:textId="77777777" w:rsidR="00F463EC" w:rsidRPr="00BB3253" w:rsidRDefault="00F463EC" w:rsidP="0011118B">
            <w:pPr>
              <w:snapToGrid w:val="0"/>
              <w:spacing w:after="0" w:line="240" w:lineRule="auto"/>
            </w:pPr>
            <w:hyperlink r:id="rId621" w:history="1">
              <w:r w:rsidRPr="00BB3253">
                <w:rPr>
                  <w:rStyle w:val="Hyperlink"/>
                  <w:rFonts w:cs="Arial"/>
                </w:rPr>
                <w:t>S1-253217r1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042A66" w14:textId="77777777" w:rsidR="00F463EC" w:rsidRPr="00BB3253" w:rsidRDefault="00F463EC" w:rsidP="0011118B">
            <w:pPr>
              <w:snapToGrid w:val="0"/>
              <w:spacing w:after="0" w:line="240" w:lineRule="auto"/>
              <w:rPr>
                <w:rFonts w:cs="Arial"/>
                <w:szCs w:val="18"/>
              </w:rPr>
            </w:pPr>
            <w:r w:rsidRPr="00BB3253">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1DB4D10" w14:textId="77777777" w:rsidR="00F463EC" w:rsidRPr="00BB3253" w:rsidRDefault="00F463EC" w:rsidP="0011118B">
            <w:pPr>
              <w:snapToGrid w:val="0"/>
              <w:spacing w:after="0" w:line="240" w:lineRule="auto"/>
              <w:rPr>
                <w:rFonts w:cs="Arial"/>
                <w:szCs w:val="18"/>
              </w:rPr>
            </w:pPr>
            <w:r w:rsidRPr="00BB3253">
              <w:rPr>
                <w:rFonts w:cs="Arial"/>
                <w:szCs w:val="18"/>
              </w:rPr>
              <w:t>New use case on energy consumption limitation for AI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5285FFE" w14:textId="50256D88" w:rsidR="00F463EC" w:rsidRPr="00B77212" w:rsidRDefault="00B77212" w:rsidP="0011118B">
            <w:pPr>
              <w:snapToGrid w:val="0"/>
              <w:spacing w:after="0" w:line="240" w:lineRule="auto"/>
              <w:rPr>
                <w:rFonts w:eastAsia="Times New Roman" w:cs="Arial"/>
                <w:szCs w:val="18"/>
                <w:lang w:eastAsia="ar-SA"/>
              </w:rPr>
            </w:pPr>
            <w:r w:rsidRPr="00B7721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F74C71" w14:textId="77777777" w:rsidR="00F463EC" w:rsidRPr="00B77212" w:rsidRDefault="00F463EC" w:rsidP="0011118B">
            <w:pPr>
              <w:spacing w:after="0" w:line="240" w:lineRule="auto"/>
              <w:rPr>
                <w:rFonts w:eastAsia="Arial Unicode MS" w:cs="Arial"/>
                <w:color w:val="000000"/>
                <w:szCs w:val="18"/>
                <w:lang w:eastAsia="ar-SA"/>
              </w:rPr>
            </w:pPr>
            <w:r w:rsidRPr="00B77212">
              <w:rPr>
                <w:rFonts w:eastAsia="Arial Unicode MS" w:cs="Arial"/>
                <w:color w:val="000000"/>
                <w:szCs w:val="18"/>
                <w:lang w:eastAsia="ar-SA"/>
              </w:rPr>
              <w:t>Revision of S1-253217.</w:t>
            </w:r>
          </w:p>
        </w:tc>
      </w:tr>
      <w:tr w:rsidR="00F463EC" w:rsidRPr="002B5B90" w14:paraId="2FBDFC1F" w14:textId="77777777" w:rsidTr="00FC7A7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55E497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D352C81" w14:textId="731F9940" w:rsidR="00F463EC" w:rsidRPr="00EB1149" w:rsidRDefault="00F463EC" w:rsidP="0011118B">
            <w:pPr>
              <w:snapToGrid w:val="0"/>
              <w:spacing w:after="0" w:line="240" w:lineRule="auto"/>
            </w:pPr>
            <w:hyperlink r:id="rId622" w:history="1">
              <w:r w:rsidRPr="00EB1149">
                <w:rPr>
                  <w:rStyle w:val="Hyperlink"/>
                  <w:rFonts w:cs="Arial"/>
                  <w:szCs w:val="18"/>
                </w:rPr>
                <w:t>S1-253262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BF91545" w14:textId="77777777" w:rsidR="00F463EC" w:rsidRPr="0035555A" w:rsidRDefault="00F463EC" w:rsidP="0011118B">
            <w:pPr>
              <w:snapToGrid w:val="0"/>
              <w:spacing w:after="0" w:line="240" w:lineRule="auto"/>
            </w:pPr>
            <w:r>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DB1F20D" w14:textId="77777777" w:rsidR="00F463EC" w:rsidRPr="0035555A" w:rsidRDefault="00F463EC" w:rsidP="0011118B">
            <w:pPr>
              <w:snapToGrid w:val="0"/>
              <w:spacing w:after="0" w:line="240" w:lineRule="auto"/>
            </w:pPr>
            <w:r>
              <w:rPr>
                <w:rFonts w:cs="Arial"/>
                <w:szCs w:val="18"/>
              </w:rPr>
              <w:t>Pseudo-CR on Native API support for dynamic splitting of AI inferencing tasks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E9FAB79" w14:textId="051C9CAC" w:rsidR="00F463EC" w:rsidRPr="00FC7A71" w:rsidRDefault="00FC7A71" w:rsidP="0011118B">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E821721" w14:textId="430A908E" w:rsidR="00F463EC" w:rsidRPr="00FC7A71" w:rsidRDefault="00DE7353" w:rsidP="0011118B">
            <w:pPr>
              <w:spacing w:after="0" w:line="240" w:lineRule="auto"/>
              <w:rPr>
                <w:rFonts w:eastAsia="Arial Unicode MS" w:cs="Arial"/>
                <w:color w:val="000000"/>
                <w:szCs w:val="18"/>
                <w:lang w:eastAsia="ar-SA"/>
              </w:rPr>
            </w:pPr>
            <w:r>
              <w:rPr>
                <w:rFonts w:eastAsia="Arial Unicode MS" w:cs="Arial"/>
                <w:color w:val="000000"/>
                <w:szCs w:val="18"/>
                <w:lang w:eastAsia="ar-SA"/>
              </w:rPr>
              <w:t xml:space="preserve">Author </w:t>
            </w:r>
            <w:r w:rsidR="00EC1D8B">
              <w:rPr>
                <w:rFonts w:eastAsia="Arial Unicode MS" w:cs="Arial"/>
                <w:color w:val="000000"/>
                <w:szCs w:val="18"/>
                <w:lang w:eastAsia="ar-SA"/>
              </w:rPr>
              <w:t xml:space="preserve">company </w:t>
            </w:r>
            <w:r w:rsidR="00EE5917">
              <w:rPr>
                <w:rFonts w:eastAsia="Arial Unicode MS" w:cs="Arial"/>
                <w:color w:val="000000"/>
                <w:szCs w:val="18"/>
                <w:lang w:eastAsia="ar-SA"/>
              </w:rPr>
              <w:t xml:space="preserve">is </w:t>
            </w:r>
            <w:r>
              <w:rPr>
                <w:rFonts w:eastAsia="Arial Unicode MS" w:cs="Arial"/>
                <w:color w:val="000000"/>
                <w:szCs w:val="18"/>
                <w:lang w:eastAsia="ar-SA"/>
              </w:rPr>
              <w:t xml:space="preserve">not present in </w:t>
            </w:r>
            <w:r w:rsidR="00EE5917">
              <w:rPr>
                <w:rFonts w:eastAsia="Arial Unicode MS" w:cs="Arial"/>
                <w:color w:val="000000"/>
                <w:szCs w:val="18"/>
                <w:lang w:eastAsia="ar-SA"/>
              </w:rPr>
              <w:t xml:space="preserve">the </w:t>
            </w:r>
            <w:r>
              <w:rPr>
                <w:rFonts w:eastAsia="Arial Unicode MS" w:cs="Arial"/>
                <w:color w:val="000000"/>
                <w:szCs w:val="18"/>
                <w:lang w:eastAsia="ar-SA"/>
              </w:rPr>
              <w:t>meeting</w:t>
            </w:r>
          </w:p>
        </w:tc>
      </w:tr>
      <w:tr w:rsidR="00F463EC" w:rsidRPr="002B5B90" w14:paraId="1DE70C64" w14:textId="77777777" w:rsidTr="00FC7A7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67DEE68"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82FC7A6" w14:textId="22F66663" w:rsidR="00F463EC" w:rsidRPr="00EB1149" w:rsidRDefault="00F463EC" w:rsidP="0011118B">
            <w:pPr>
              <w:snapToGrid w:val="0"/>
              <w:spacing w:after="0" w:line="240" w:lineRule="auto"/>
            </w:pPr>
            <w:hyperlink r:id="rId623" w:history="1">
              <w:r w:rsidRPr="00EB1149">
                <w:rPr>
                  <w:rStyle w:val="Hyperlink"/>
                  <w:rFonts w:cs="Arial"/>
                  <w:szCs w:val="18"/>
                </w:rPr>
                <w:t>S1-253265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C0B0A29" w14:textId="77777777" w:rsidR="00F463EC" w:rsidRPr="0035555A" w:rsidRDefault="00F463EC" w:rsidP="0011118B">
            <w:pPr>
              <w:snapToGrid w:val="0"/>
              <w:spacing w:after="0" w:line="240" w:lineRule="auto"/>
            </w:pPr>
            <w:r>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E91C572" w14:textId="77777777" w:rsidR="00F463EC" w:rsidRPr="0035555A" w:rsidRDefault="00F463EC" w:rsidP="0011118B">
            <w:pPr>
              <w:snapToGrid w:val="0"/>
              <w:spacing w:after="0" w:line="240" w:lineRule="auto"/>
            </w:pPr>
            <w:r>
              <w:rPr>
                <w:rFonts w:cs="Arial"/>
                <w:szCs w:val="18"/>
              </w:rPr>
              <w:t xml:space="preserve">Pseudo-CR on semantic </w:t>
            </w:r>
            <w:proofErr w:type="gramStart"/>
            <w:r>
              <w:rPr>
                <w:rFonts w:cs="Arial"/>
                <w:szCs w:val="18"/>
              </w:rPr>
              <w:t>communication based</w:t>
            </w:r>
            <w:proofErr w:type="gramEnd"/>
            <w:r>
              <w:rPr>
                <w:rFonts w:cs="Arial"/>
                <w:szCs w:val="18"/>
              </w:rPr>
              <w:t xml:space="preserve"> framework for bandwidth efficient live Tele-medicine consultation through GenAI-based reconstruction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9509EAD" w14:textId="3428E706" w:rsidR="00F463EC" w:rsidRPr="00FC7A71" w:rsidRDefault="00FC7A71" w:rsidP="0011118B">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4E41ADA" w14:textId="18696D20" w:rsidR="00F463EC" w:rsidRPr="00FC7A71" w:rsidRDefault="00DE7353" w:rsidP="0011118B">
            <w:pPr>
              <w:spacing w:after="0" w:line="240" w:lineRule="auto"/>
              <w:rPr>
                <w:rFonts w:eastAsia="Arial Unicode MS" w:cs="Arial"/>
                <w:color w:val="000000"/>
                <w:szCs w:val="18"/>
                <w:lang w:eastAsia="ar-SA"/>
              </w:rPr>
            </w:pPr>
            <w:r>
              <w:rPr>
                <w:rFonts w:eastAsia="Arial Unicode MS" w:cs="Arial"/>
                <w:color w:val="000000"/>
                <w:szCs w:val="18"/>
                <w:lang w:eastAsia="ar-SA"/>
              </w:rPr>
              <w:t>Author</w:t>
            </w:r>
            <w:r w:rsidR="00EC1D8B">
              <w:rPr>
                <w:rFonts w:eastAsia="Arial Unicode MS" w:cs="Arial"/>
                <w:color w:val="000000"/>
                <w:szCs w:val="18"/>
                <w:lang w:eastAsia="ar-SA"/>
              </w:rPr>
              <w:t xml:space="preserve"> company</w:t>
            </w:r>
            <w:r>
              <w:rPr>
                <w:rFonts w:eastAsia="Arial Unicode MS" w:cs="Arial"/>
                <w:color w:val="000000"/>
                <w:szCs w:val="18"/>
                <w:lang w:eastAsia="ar-SA"/>
              </w:rPr>
              <w:t xml:space="preserve"> </w:t>
            </w:r>
            <w:r w:rsidR="00EE5917">
              <w:rPr>
                <w:rFonts w:eastAsia="Arial Unicode MS" w:cs="Arial"/>
                <w:color w:val="000000"/>
                <w:szCs w:val="18"/>
                <w:lang w:eastAsia="ar-SA"/>
              </w:rPr>
              <w:t xml:space="preserve">is </w:t>
            </w:r>
            <w:r>
              <w:rPr>
                <w:rFonts w:eastAsia="Arial Unicode MS" w:cs="Arial"/>
                <w:color w:val="000000"/>
                <w:szCs w:val="18"/>
                <w:lang w:eastAsia="ar-SA"/>
              </w:rPr>
              <w:t xml:space="preserve">not present in </w:t>
            </w:r>
            <w:r w:rsidR="00EE5917">
              <w:rPr>
                <w:rFonts w:eastAsia="Arial Unicode MS" w:cs="Arial"/>
                <w:color w:val="000000"/>
                <w:szCs w:val="18"/>
                <w:lang w:eastAsia="ar-SA"/>
              </w:rPr>
              <w:t xml:space="preserve">the </w:t>
            </w:r>
            <w:r>
              <w:rPr>
                <w:rFonts w:eastAsia="Arial Unicode MS" w:cs="Arial"/>
                <w:color w:val="000000"/>
                <w:szCs w:val="18"/>
                <w:lang w:eastAsia="ar-SA"/>
              </w:rPr>
              <w:t>meeting</w:t>
            </w:r>
          </w:p>
        </w:tc>
      </w:tr>
      <w:tr w:rsidR="00F463EC" w:rsidRPr="002B5B90" w14:paraId="1A11BB62"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D3211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A90AC8" w14:textId="20BFA064" w:rsidR="00F463EC" w:rsidRPr="00EB1149" w:rsidRDefault="00F463EC" w:rsidP="0011118B">
            <w:pPr>
              <w:snapToGrid w:val="0"/>
              <w:spacing w:after="0" w:line="240" w:lineRule="auto"/>
            </w:pPr>
            <w:hyperlink r:id="rId624" w:history="1">
              <w:r w:rsidRPr="00EB1149">
                <w:rPr>
                  <w:rStyle w:val="Hyperlink"/>
                  <w:rFonts w:cs="Arial"/>
                  <w:szCs w:val="18"/>
                </w:rPr>
                <w:t>S1-253273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0F6091"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5F86036" w14:textId="77777777" w:rsidR="00F463EC" w:rsidRPr="0035555A" w:rsidRDefault="00F463EC" w:rsidP="0011118B">
            <w:pPr>
              <w:snapToGrid w:val="0"/>
              <w:spacing w:after="0" w:line="240" w:lineRule="auto"/>
            </w:pPr>
            <w:r>
              <w:rPr>
                <w:rFonts w:cs="Arial"/>
                <w:szCs w:val="18"/>
              </w:rPr>
              <w:t>6G system assisted physical AI training data generation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48FC0AB" w14:textId="77777777" w:rsidR="00F463EC" w:rsidRPr="008F58D2" w:rsidRDefault="00F463EC" w:rsidP="0011118B">
            <w:pPr>
              <w:snapToGrid w:val="0"/>
              <w:spacing w:after="0" w:line="240" w:lineRule="auto"/>
              <w:rPr>
                <w:rFonts w:eastAsia="Times New Roman" w:cs="Arial"/>
                <w:szCs w:val="18"/>
                <w:lang w:eastAsia="ar-SA"/>
              </w:rPr>
            </w:pPr>
            <w:r w:rsidRPr="008F58D2">
              <w:rPr>
                <w:rFonts w:eastAsia="Times New Roman" w:cs="Arial"/>
                <w:szCs w:val="18"/>
                <w:lang w:eastAsia="ar-SA"/>
              </w:rPr>
              <w:t>Revised to S1-253273r1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DF6425"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7488228"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4E4D35" w14:textId="77777777" w:rsidR="00F463EC" w:rsidRPr="008F58D2" w:rsidRDefault="00F463EC" w:rsidP="0011118B">
            <w:pPr>
              <w:snapToGrid w:val="0"/>
              <w:spacing w:after="0" w:line="240" w:lineRule="auto"/>
              <w:rPr>
                <w:rFonts w:eastAsia="Times New Roman" w:cs="Arial"/>
                <w:szCs w:val="18"/>
                <w:lang w:eastAsia="ar-SA"/>
              </w:rPr>
            </w:pPr>
            <w:proofErr w:type="spellStart"/>
            <w:r w:rsidRPr="008F58D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F4C359" w14:textId="77777777" w:rsidR="00F463EC" w:rsidRPr="008F58D2" w:rsidRDefault="00F463EC" w:rsidP="0011118B">
            <w:pPr>
              <w:snapToGrid w:val="0"/>
              <w:spacing w:after="0" w:line="240" w:lineRule="auto"/>
            </w:pPr>
            <w:hyperlink r:id="rId625" w:history="1">
              <w:r w:rsidRPr="008F58D2">
                <w:rPr>
                  <w:rStyle w:val="Hyperlink"/>
                  <w:rFonts w:cs="Arial"/>
                </w:rPr>
                <w:t>S1-253273r1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F6DFB0" w14:textId="77777777" w:rsidR="00F463EC" w:rsidRPr="008F58D2" w:rsidRDefault="00F463EC" w:rsidP="0011118B">
            <w:pPr>
              <w:snapToGrid w:val="0"/>
              <w:spacing w:after="0" w:line="240" w:lineRule="auto"/>
              <w:rPr>
                <w:rFonts w:cs="Arial"/>
                <w:szCs w:val="18"/>
              </w:rPr>
            </w:pPr>
            <w:r w:rsidRPr="008F58D2">
              <w:rPr>
                <w:rFonts w:cs="Arial"/>
                <w:szCs w:val="18"/>
              </w:rPr>
              <w:t xml:space="preserve">Huawei, </w:t>
            </w:r>
            <w:proofErr w:type="spellStart"/>
            <w:r w:rsidRPr="008F58D2">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0F018CF" w14:textId="77777777" w:rsidR="00F463EC" w:rsidRPr="008F58D2" w:rsidRDefault="00F463EC" w:rsidP="0011118B">
            <w:pPr>
              <w:snapToGrid w:val="0"/>
              <w:spacing w:after="0" w:line="240" w:lineRule="auto"/>
              <w:rPr>
                <w:rFonts w:cs="Arial"/>
                <w:szCs w:val="18"/>
              </w:rPr>
            </w:pPr>
            <w:r w:rsidRPr="008F58D2">
              <w:rPr>
                <w:rFonts w:cs="Arial"/>
                <w:szCs w:val="18"/>
              </w:rPr>
              <w:t>6G system assisted physical AI training data generation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5F4AE0B" w14:textId="0FF25949" w:rsidR="00F463EC" w:rsidRPr="00B77212" w:rsidRDefault="00B77212" w:rsidP="0011118B">
            <w:pPr>
              <w:snapToGrid w:val="0"/>
              <w:spacing w:after="0" w:line="240" w:lineRule="auto"/>
              <w:rPr>
                <w:rFonts w:eastAsia="Times New Roman" w:cs="Arial"/>
                <w:szCs w:val="18"/>
                <w:lang w:eastAsia="ar-SA"/>
              </w:rPr>
            </w:pPr>
            <w:r w:rsidRPr="00B7721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C5A49A" w14:textId="77777777" w:rsidR="00F463EC" w:rsidRPr="00B77212" w:rsidRDefault="00F463EC" w:rsidP="0011118B">
            <w:pPr>
              <w:spacing w:after="0" w:line="240" w:lineRule="auto"/>
              <w:rPr>
                <w:rFonts w:eastAsia="Arial Unicode MS" w:cs="Arial"/>
                <w:color w:val="000000"/>
                <w:szCs w:val="18"/>
                <w:lang w:eastAsia="ar-SA"/>
              </w:rPr>
            </w:pPr>
            <w:r w:rsidRPr="00B77212">
              <w:rPr>
                <w:rFonts w:eastAsia="Arial Unicode MS" w:cs="Arial"/>
                <w:color w:val="000000"/>
                <w:szCs w:val="18"/>
                <w:lang w:eastAsia="ar-SA"/>
              </w:rPr>
              <w:t>Revision of S1-253273.</w:t>
            </w:r>
          </w:p>
        </w:tc>
      </w:tr>
      <w:tr w:rsidR="00F463EC" w:rsidRPr="002B5B90" w14:paraId="6FBE3A8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B62D0C"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EAEA25" w14:textId="008B4C99" w:rsidR="00F463EC" w:rsidRPr="00EB1149" w:rsidRDefault="00F463EC" w:rsidP="0011118B">
            <w:pPr>
              <w:snapToGrid w:val="0"/>
              <w:spacing w:after="0" w:line="240" w:lineRule="auto"/>
            </w:pPr>
            <w:hyperlink r:id="rId626" w:history="1">
              <w:r w:rsidRPr="00EB1149">
                <w:rPr>
                  <w:rStyle w:val="Hyperlink"/>
                  <w:rFonts w:cs="Arial"/>
                  <w:szCs w:val="18"/>
                </w:rPr>
                <w:t>S1-253274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5255D8B"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8257A4" w14:textId="77777777" w:rsidR="00F463EC" w:rsidRPr="0035555A" w:rsidRDefault="00F463EC" w:rsidP="0011118B">
            <w:pPr>
              <w:snapToGrid w:val="0"/>
              <w:spacing w:after="0" w:line="240" w:lineRule="auto"/>
            </w:pPr>
            <w:r>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69069F" w14:textId="77777777" w:rsidR="00F463EC" w:rsidRPr="00DC7B8F" w:rsidRDefault="00F463EC" w:rsidP="0011118B">
            <w:pPr>
              <w:snapToGrid w:val="0"/>
              <w:spacing w:after="0" w:line="240" w:lineRule="auto"/>
              <w:rPr>
                <w:rFonts w:eastAsia="Times New Roman" w:cs="Arial"/>
                <w:szCs w:val="18"/>
                <w:lang w:eastAsia="ar-SA"/>
              </w:rPr>
            </w:pPr>
            <w:r w:rsidRPr="00DC7B8F">
              <w:rPr>
                <w:rFonts w:eastAsia="Times New Roman" w:cs="Arial"/>
                <w:szCs w:val="18"/>
                <w:lang w:eastAsia="ar-SA"/>
              </w:rPr>
              <w:t>Revised to S1-253274r1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2FC5A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8D278AB"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D778D2" w14:textId="77777777" w:rsidR="00F463EC" w:rsidRPr="00DC7B8F" w:rsidRDefault="00F463EC" w:rsidP="0011118B">
            <w:pPr>
              <w:snapToGrid w:val="0"/>
              <w:spacing w:after="0" w:line="240" w:lineRule="auto"/>
              <w:rPr>
                <w:rFonts w:eastAsia="Times New Roman" w:cs="Arial"/>
                <w:szCs w:val="18"/>
                <w:lang w:eastAsia="ar-SA"/>
              </w:rPr>
            </w:pPr>
            <w:proofErr w:type="spellStart"/>
            <w:r w:rsidRPr="00DC7B8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430A33" w14:textId="77777777" w:rsidR="00F463EC" w:rsidRPr="00DC7B8F" w:rsidRDefault="00F463EC" w:rsidP="0011118B">
            <w:pPr>
              <w:snapToGrid w:val="0"/>
              <w:spacing w:after="0" w:line="240" w:lineRule="auto"/>
            </w:pPr>
            <w:hyperlink r:id="rId627" w:history="1">
              <w:r w:rsidRPr="00DC7B8F">
                <w:rPr>
                  <w:rStyle w:val="Hyperlink"/>
                  <w:rFonts w:cs="Arial"/>
                </w:rPr>
                <w:t>S1-253274r1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EEB0E61" w14:textId="77777777" w:rsidR="00F463EC" w:rsidRPr="00DC7B8F" w:rsidRDefault="00F463EC" w:rsidP="0011118B">
            <w:pPr>
              <w:snapToGrid w:val="0"/>
              <w:spacing w:after="0" w:line="240" w:lineRule="auto"/>
              <w:rPr>
                <w:rFonts w:cs="Arial"/>
                <w:szCs w:val="18"/>
              </w:rPr>
            </w:pPr>
            <w:r w:rsidRPr="00DC7B8F">
              <w:rPr>
                <w:rFonts w:cs="Arial"/>
                <w:szCs w:val="18"/>
              </w:rPr>
              <w:t xml:space="preserve">Huawei, </w:t>
            </w:r>
            <w:proofErr w:type="spellStart"/>
            <w:r w:rsidRPr="00DC7B8F">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A93A6DC" w14:textId="77777777" w:rsidR="00F463EC" w:rsidRPr="00DC7B8F" w:rsidRDefault="00F463EC" w:rsidP="0011118B">
            <w:pPr>
              <w:snapToGrid w:val="0"/>
              <w:spacing w:after="0" w:line="240" w:lineRule="auto"/>
              <w:rPr>
                <w:rFonts w:cs="Arial"/>
                <w:szCs w:val="18"/>
              </w:rPr>
            </w:pPr>
            <w:r w:rsidRPr="00DC7B8F">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D751712" w14:textId="77777777" w:rsidR="00F463EC" w:rsidRPr="00D71D6A" w:rsidRDefault="00F463EC" w:rsidP="0011118B">
            <w:pPr>
              <w:snapToGrid w:val="0"/>
              <w:spacing w:after="0" w:line="240" w:lineRule="auto"/>
              <w:rPr>
                <w:rFonts w:eastAsia="Times New Roman" w:cs="Arial"/>
                <w:szCs w:val="18"/>
                <w:lang w:eastAsia="ar-SA"/>
              </w:rPr>
            </w:pPr>
            <w:r w:rsidRPr="00D71D6A">
              <w:rPr>
                <w:rFonts w:eastAsia="Times New Roman" w:cs="Arial"/>
                <w:szCs w:val="18"/>
                <w:lang w:eastAsia="ar-SA"/>
              </w:rPr>
              <w:t>Revised to S1-253274r2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02DC85" w14:textId="77777777" w:rsidR="00F463EC" w:rsidRPr="00DC7B8F" w:rsidRDefault="00F463EC" w:rsidP="0011118B">
            <w:pPr>
              <w:spacing w:after="0" w:line="240" w:lineRule="auto"/>
              <w:rPr>
                <w:rFonts w:eastAsia="Arial Unicode MS" w:cs="Arial"/>
                <w:color w:val="000000"/>
                <w:szCs w:val="18"/>
                <w:lang w:eastAsia="ar-SA"/>
              </w:rPr>
            </w:pPr>
            <w:r w:rsidRPr="00DC7B8F">
              <w:rPr>
                <w:rFonts w:eastAsia="Arial Unicode MS" w:cs="Arial"/>
                <w:color w:val="000000"/>
                <w:szCs w:val="18"/>
                <w:lang w:eastAsia="ar-SA"/>
              </w:rPr>
              <w:t>Revision of S1-253274.</w:t>
            </w:r>
          </w:p>
        </w:tc>
      </w:tr>
      <w:tr w:rsidR="00F463EC" w:rsidRPr="002B5B90" w14:paraId="3C249D2A" w14:textId="77777777" w:rsidTr="00215C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6BDAE5" w14:textId="77777777" w:rsidR="00F463EC" w:rsidRPr="00D71D6A" w:rsidRDefault="00F463EC" w:rsidP="0011118B">
            <w:pPr>
              <w:snapToGrid w:val="0"/>
              <w:spacing w:after="0" w:line="240" w:lineRule="auto"/>
              <w:rPr>
                <w:rFonts w:eastAsia="Times New Roman" w:cs="Arial"/>
                <w:szCs w:val="18"/>
                <w:lang w:eastAsia="ar-SA"/>
              </w:rPr>
            </w:pPr>
            <w:proofErr w:type="spellStart"/>
            <w:r w:rsidRPr="00D71D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B928EC" w14:textId="77777777" w:rsidR="00F463EC" w:rsidRPr="00D71D6A" w:rsidRDefault="00F463EC" w:rsidP="0011118B">
            <w:pPr>
              <w:snapToGrid w:val="0"/>
              <w:spacing w:after="0" w:line="240" w:lineRule="auto"/>
            </w:pPr>
            <w:hyperlink r:id="rId628" w:history="1">
              <w:r w:rsidRPr="00D71D6A">
                <w:rPr>
                  <w:rStyle w:val="Hyperlink"/>
                  <w:rFonts w:cs="Arial"/>
                </w:rPr>
                <w:t>S1-253274r2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363F380" w14:textId="77777777" w:rsidR="00F463EC" w:rsidRPr="00D71D6A" w:rsidRDefault="00F463EC" w:rsidP="0011118B">
            <w:pPr>
              <w:snapToGrid w:val="0"/>
              <w:spacing w:after="0" w:line="240" w:lineRule="auto"/>
              <w:rPr>
                <w:rFonts w:cs="Arial"/>
                <w:szCs w:val="18"/>
              </w:rPr>
            </w:pPr>
            <w:r w:rsidRPr="00D71D6A">
              <w:rPr>
                <w:rFonts w:cs="Arial"/>
                <w:szCs w:val="18"/>
              </w:rPr>
              <w:t xml:space="preserve">Huawei, </w:t>
            </w:r>
            <w:proofErr w:type="spellStart"/>
            <w:r w:rsidRPr="00D71D6A">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C814273" w14:textId="77777777" w:rsidR="00F463EC" w:rsidRPr="00D71D6A" w:rsidRDefault="00F463EC" w:rsidP="0011118B">
            <w:pPr>
              <w:snapToGrid w:val="0"/>
              <w:spacing w:after="0" w:line="240" w:lineRule="auto"/>
              <w:rPr>
                <w:rFonts w:cs="Arial"/>
                <w:szCs w:val="18"/>
              </w:rPr>
            </w:pPr>
            <w:r w:rsidRPr="00D71D6A">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DF2486" w14:textId="6DD3D5EE" w:rsidR="00F463EC" w:rsidRPr="00B77212" w:rsidRDefault="00B77212" w:rsidP="0011118B">
            <w:pPr>
              <w:snapToGrid w:val="0"/>
              <w:spacing w:after="0" w:line="240" w:lineRule="auto"/>
              <w:rPr>
                <w:rFonts w:eastAsia="Times New Roman" w:cs="Arial"/>
                <w:szCs w:val="18"/>
                <w:lang w:eastAsia="ar-SA"/>
              </w:rPr>
            </w:pPr>
            <w:r w:rsidRPr="00B77212">
              <w:rPr>
                <w:rFonts w:eastAsia="Times New Roman" w:cs="Arial"/>
                <w:szCs w:val="18"/>
                <w:lang w:eastAsia="ar-SA"/>
              </w:rPr>
              <w:t>Revised to S1-253619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88EE23" w14:textId="77777777" w:rsidR="00F463EC" w:rsidRPr="00D71D6A" w:rsidRDefault="00F463EC" w:rsidP="0011118B">
            <w:pPr>
              <w:spacing w:after="0" w:line="240" w:lineRule="auto"/>
              <w:rPr>
                <w:rFonts w:eastAsia="Arial Unicode MS" w:cs="Arial"/>
                <w:color w:val="000000"/>
                <w:szCs w:val="18"/>
                <w:lang w:eastAsia="ar-SA"/>
              </w:rPr>
            </w:pPr>
            <w:r w:rsidRPr="00D71D6A">
              <w:rPr>
                <w:rFonts w:eastAsia="Arial Unicode MS" w:cs="Arial"/>
                <w:color w:val="000000"/>
                <w:szCs w:val="18"/>
                <w:lang w:eastAsia="ar-SA"/>
              </w:rPr>
              <w:t>Revision of S1-253274r1.</w:t>
            </w:r>
          </w:p>
        </w:tc>
      </w:tr>
      <w:tr w:rsidR="00B77212" w:rsidRPr="002B5B90" w14:paraId="16A75F7D" w14:textId="77777777" w:rsidTr="00E44B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2395E2" w14:textId="6304C7ED" w:rsidR="00B77212" w:rsidRPr="00B77212" w:rsidRDefault="00B77212" w:rsidP="0011118B">
            <w:pPr>
              <w:snapToGrid w:val="0"/>
              <w:spacing w:after="0" w:line="240" w:lineRule="auto"/>
              <w:rPr>
                <w:rFonts w:eastAsia="Times New Roman" w:cs="Arial"/>
                <w:szCs w:val="18"/>
                <w:lang w:eastAsia="ar-SA"/>
              </w:rPr>
            </w:pPr>
            <w:proofErr w:type="spellStart"/>
            <w:r w:rsidRPr="00B7721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39D63F" w14:textId="30EF2FAD" w:rsidR="00B77212" w:rsidRPr="00B77212" w:rsidRDefault="00B77212" w:rsidP="0011118B">
            <w:pPr>
              <w:snapToGrid w:val="0"/>
              <w:spacing w:after="0" w:line="240" w:lineRule="auto"/>
            </w:pPr>
            <w:hyperlink r:id="rId629" w:history="1">
              <w:r w:rsidRPr="00B77212">
                <w:rPr>
                  <w:rStyle w:val="Hyperlink"/>
                  <w:rFonts w:cs="Arial"/>
                </w:rPr>
                <w:t>S1-253619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7DCEBE1" w14:textId="5DED06F1" w:rsidR="00B77212" w:rsidRPr="00B77212" w:rsidRDefault="00B77212" w:rsidP="0011118B">
            <w:pPr>
              <w:snapToGrid w:val="0"/>
              <w:spacing w:after="0" w:line="240" w:lineRule="auto"/>
              <w:rPr>
                <w:rFonts w:cs="Arial"/>
                <w:szCs w:val="18"/>
              </w:rPr>
            </w:pPr>
            <w:r w:rsidRPr="00B77212">
              <w:rPr>
                <w:rFonts w:cs="Arial"/>
                <w:szCs w:val="18"/>
              </w:rPr>
              <w:t xml:space="preserve">Huawei, </w:t>
            </w:r>
            <w:proofErr w:type="spellStart"/>
            <w:r w:rsidRPr="00B77212">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151EB09" w14:textId="69303B44" w:rsidR="00B77212" w:rsidRPr="00B77212" w:rsidRDefault="00B77212" w:rsidP="0011118B">
            <w:pPr>
              <w:snapToGrid w:val="0"/>
              <w:spacing w:after="0" w:line="240" w:lineRule="auto"/>
              <w:rPr>
                <w:rFonts w:cs="Arial"/>
                <w:szCs w:val="18"/>
              </w:rPr>
            </w:pPr>
            <w:r w:rsidRPr="00B77212">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EB27902" w14:textId="671C0F2B" w:rsidR="00B77212" w:rsidRPr="00215CCE" w:rsidRDefault="00215CCE" w:rsidP="0011118B">
            <w:pPr>
              <w:snapToGrid w:val="0"/>
              <w:spacing w:after="0" w:line="240" w:lineRule="auto"/>
              <w:rPr>
                <w:rFonts w:eastAsia="Times New Roman" w:cs="Arial"/>
                <w:szCs w:val="18"/>
                <w:lang w:eastAsia="ar-SA"/>
              </w:rPr>
            </w:pPr>
            <w:r w:rsidRPr="00215CCE">
              <w:rPr>
                <w:rFonts w:eastAsia="Times New Roman" w:cs="Arial"/>
                <w:szCs w:val="18"/>
                <w:lang w:eastAsia="ar-SA"/>
              </w:rPr>
              <w:t>Revised to S1-253626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FD9192C" w14:textId="2E070239" w:rsidR="00B77212" w:rsidRPr="00B77212" w:rsidRDefault="00B77212" w:rsidP="0011118B">
            <w:pPr>
              <w:spacing w:after="0" w:line="240" w:lineRule="auto"/>
              <w:rPr>
                <w:rFonts w:eastAsia="Arial Unicode MS" w:cs="Arial"/>
                <w:color w:val="000000"/>
                <w:szCs w:val="18"/>
                <w:lang w:eastAsia="ar-SA"/>
              </w:rPr>
            </w:pPr>
            <w:r w:rsidRPr="00B77212">
              <w:rPr>
                <w:rFonts w:eastAsia="Arial Unicode MS" w:cs="Arial"/>
                <w:color w:val="000000"/>
                <w:szCs w:val="18"/>
                <w:lang w:eastAsia="ar-SA"/>
              </w:rPr>
              <w:t>Revision of S1-253274r2.</w:t>
            </w:r>
          </w:p>
        </w:tc>
      </w:tr>
      <w:tr w:rsidR="00215CCE" w:rsidRPr="002B5B90" w14:paraId="43B0D9B7" w14:textId="77777777" w:rsidTr="00E44B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A6C167" w14:textId="3EADE749" w:rsidR="00215CCE" w:rsidRPr="00215CCE" w:rsidRDefault="00215CCE" w:rsidP="0011118B">
            <w:pPr>
              <w:snapToGrid w:val="0"/>
              <w:spacing w:after="0" w:line="240" w:lineRule="auto"/>
              <w:rPr>
                <w:rFonts w:eastAsia="Times New Roman" w:cs="Arial"/>
                <w:szCs w:val="18"/>
                <w:lang w:eastAsia="ar-SA"/>
              </w:rPr>
            </w:pPr>
            <w:proofErr w:type="spellStart"/>
            <w:r w:rsidRPr="00215C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1568368" w14:textId="25516574" w:rsidR="00215CCE" w:rsidRPr="00215CCE" w:rsidRDefault="00215CCE" w:rsidP="0011118B">
            <w:pPr>
              <w:snapToGrid w:val="0"/>
              <w:spacing w:after="0" w:line="240" w:lineRule="auto"/>
            </w:pPr>
            <w:hyperlink r:id="rId630" w:history="1">
              <w:r w:rsidRPr="00215CCE">
                <w:rPr>
                  <w:rStyle w:val="Hyperlink"/>
                  <w:rFonts w:cs="Arial"/>
                </w:rPr>
                <w:t>S1-253626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EFBF157" w14:textId="0FD7AE58" w:rsidR="00215CCE" w:rsidRPr="00215CCE" w:rsidRDefault="00215CCE" w:rsidP="0011118B">
            <w:pPr>
              <w:snapToGrid w:val="0"/>
              <w:spacing w:after="0" w:line="240" w:lineRule="auto"/>
              <w:rPr>
                <w:rFonts w:cs="Arial"/>
                <w:szCs w:val="18"/>
              </w:rPr>
            </w:pPr>
            <w:r w:rsidRPr="00215CCE">
              <w:rPr>
                <w:rFonts w:cs="Arial"/>
                <w:szCs w:val="18"/>
              </w:rPr>
              <w:t xml:space="preserve">Huawei, </w:t>
            </w:r>
            <w:proofErr w:type="spellStart"/>
            <w:r w:rsidRPr="00215CCE">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266782B" w14:textId="60482189" w:rsidR="00215CCE" w:rsidRPr="00215CCE" w:rsidRDefault="00215CCE" w:rsidP="0011118B">
            <w:pPr>
              <w:snapToGrid w:val="0"/>
              <w:spacing w:after="0" w:line="240" w:lineRule="auto"/>
              <w:rPr>
                <w:rFonts w:cs="Arial"/>
                <w:szCs w:val="18"/>
              </w:rPr>
            </w:pPr>
            <w:r w:rsidRPr="00215CCE">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01CA9C4" w14:textId="413083D6" w:rsidR="00215CCE" w:rsidRPr="00E44B84" w:rsidRDefault="00E44B84" w:rsidP="0011118B">
            <w:pPr>
              <w:snapToGrid w:val="0"/>
              <w:spacing w:after="0" w:line="240" w:lineRule="auto"/>
              <w:rPr>
                <w:rFonts w:eastAsia="Times New Roman" w:cs="Arial"/>
                <w:szCs w:val="18"/>
                <w:lang w:eastAsia="ar-SA"/>
              </w:rPr>
            </w:pPr>
            <w:r w:rsidRPr="00E44B8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8C60EBE" w14:textId="77777777" w:rsidR="00E44B84" w:rsidRPr="00E44B84" w:rsidRDefault="00215CCE" w:rsidP="0011118B">
            <w:pPr>
              <w:spacing w:after="0" w:line="240" w:lineRule="auto"/>
              <w:rPr>
                <w:rFonts w:eastAsia="Arial Unicode MS" w:cs="Arial"/>
                <w:color w:val="000000"/>
                <w:szCs w:val="18"/>
                <w:lang w:eastAsia="ar-SA"/>
              </w:rPr>
            </w:pPr>
            <w:r w:rsidRPr="00E44B84">
              <w:rPr>
                <w:rFonts w:eastAsia="Arial Unicode MS" w:cs="Arial"/>
                <w:color w:val="000000"/>
                <w:szCs w:val="18"/>
                <w:lang w:eastAsia="ar-SA"/>
              </w:rPr>
              <w:t>Revision of S1-253619.</w:t>
            </w:r>
          </w:p>
          <w:p w14:paraId="56A99B1F" w14:textId="7E749005" w:rsidR="00215CCE" w:rsidRPr="00E44B84" w:rsidRDefault="00215CCE" w:rsidP="0011118B">
            <w:pPr>
              <w:spacing w:after="0" w:line="240" w:lineRule="auto"/>
              <w:rPr>
                <w:rFonts w:eastAsia="Arial Unicode MS" w:cs="Arial"/>
                <w:color w:val="000000"/>
                <w:szCs w:val="18"/>
                <w:lang w:eastAsia="ar-SA"/>
              </w:rPr>
            </w:pPr>
          </w:p>
        </w:tc>
      </w:tr>
      <w:tr w:rsidR="00F463EC" w:rsidRPr="002B5B90" w14:paraId="42DE690F"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AE360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5BF90C" w14:textId="64209C2D" w:rsidR="00F463EC" w:rsidRPr="00EB1149" w:rsidRDefault="00F463EC" w:rsidP="0011118B">
            <w:pPr>
              <w:snapToGrid w:val="0"/>
              <w:spacing w:after="0" w:line="240" w:lineRule="auto"/>
            </w:pPr>
            <w:hyperlink r:id="rId631" w:history="1">
              <w:r w:rsidRPr="00EB1149">
                <w:rPr>
                  <w:rStyle w:val="Hyperlink"/>
                  <w:rFonts w:cs="Arial"/>
                  <w:szCs w:val="18"/>
                </w:rPr>
                <w:t>S1-253275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C6E0BEA"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CBDF94" w14:textId="77777777" w:rsidR="00F463EC" w:rsidRPr="0035555A" w:rsidRDefault="00F463EC" w:rsidP="0011118B">
            <w:pPr>
              <w:snapToGrid w:val="0"/>
              <w:spacing w:after="0" w:line="240" w:lineRule="auto"/>
            </w:pPr>
            <w:r>
              <w:rPr>
                <w:rFonts w:cs="Arial"/>
                <w:szCs w:val="18"/>
              </w:rPr>
              <w:t>6G system provide secure environment as 6G service enabler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C4D2D38" w14:textId="77777777" w:rsidR="00F463EC" w:rsidRPr="00C01FD8" w:rsidRDefault="00F463EC" w:rsidP="0011118B">
            <w:pPr>
              <w:snapToGrid w:val="0"/>
              <w:spacing w:after="0" w:line="240" w:lineRule="auto"/>
              <w:rPr>
                <w:rFonts w:eastAsia="Times New Roman" w:cs="Arial"/>
                <w:szCs w:val="18"/>
                <w:lang w:eastAsia="ar-SA"/>
              </w:rPr>
            </w:pPr>
            <w:r w:rsidRPr="00C01FD8">
              <w:rPr>
                <w:rFonts w:eastAsia="Times New Roman" w:cs="Arial"/>
                <w:szCs w:val="18"/>
                <w:lang w:eastAsia="ar-SA"/>
              </w:rPr>
              <w:t>Revised to S1-253275r1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CCB23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09C8E00" w14:textId="77777777" w:rsidTr="006C1E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71464E" w14:textId="77777777" w:rsidR="00F463EC" w:rsidRPr="00C01FD8" w:rsidRDefault="00F463EC" w:rsidP="0011118B">
            <w:pPr>
              <w:snapToGrid w:val="0"/>
              <w:spacing w:after="0" w:line="240" w:lineRule="auto"/>
              <w:rPr>
                <w:rFonts w:eastAsia="Times New Roman" w:cs="Arial"/>
                <w:szCs w:val="18"/>
                <w:lang w:eastAsia="ar-SA"/>
              </w:rPr>
            </w:pPr>
            <w:proofErr w:type="spellStart"/>
            <w:r w:rsidRPr="00C01FD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A300B8" w14:textId="77777777" w:rsidR="00F463EC" w:rsidRPr="00C01FD8" w:rsidRDefault="00F463EC" w:rsidP="0011118B">
            <w:pPr>
              <w:snapToGrid w:val="0"/>
              <w:spacing w:after="0" w:line="240" w:lineRule="auto"/>
            </w:pPr>
            <w:hyperlink r:id="rId632" w:history="1">
              <w:r w:rsidRPr="00C01FD8">
                <w:rPr>
                  <w:rStyle w:val="Hyperlink"/>
                  <w:rFonts w:cs="Arial"/>
                </w:rPr>
                <w:t>S1-253275r1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D5F5947" w14:textId="77777777" w:rsidR="00F463EC" w:rsidRPr="00C01FD8" w:rsidRDefault="00F463EC" w:rsidP="0011118B">
            <w:pPr>
              <w:snapToGrid w:val="0"/>
              <w:spacing w:after="0" w:line="240" w:lineRule="auto"/>
              <w:rPr>
                <w:rFonts w:cs="Arial"/>
                <w:szCs w:val="18"/>
              </w:rPr>
            </w:pPr>
            <w:r w:rsidRPr="00C01FD8">
              <w:rPr>
                <w:rFonts w:cs="Arial"/>
                <w:szCs w:val="18"/>
              </w:rPr>
              <w:t xml:space="preserve">Huawei, </w:t>
            </w:r>
            <w:proofErr w:type="spellStart"/>
            <w:r w:rsidRPr="00C01FD8">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F0C8BF" w14:textId="77777777" w:rsidR="00F463EC" w:rsidRPr="00C01FD8" w:rsidRDefault="00F463EC" w:rsidP="0011118B">
            <w:pPr>
              <w:snapToGrid w:val="0"/>
              <w:spacing w:after="0" w:line="240" w:lineRule="auto"/>
              <w:rPr>
                <w:rFonts w:cs="Arial"/>
                <w:szCs w:val="18"/>
              </w:rPr>
            </w:pPr>
            <w:r w:rsidRPr="00C01FD8">
              <w:rPr>
                <w:rFonts w:cs="Arial"/>
                <w:szCs w:val="18"/>
              </w:rPr>
              <w:t>6G system provide secure environment as 6G service enabler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951F398" w14:textId="10C2B64C" w:rsidR="00F463EC" w:rsidRPr="00633CEF" w:rsidRDefault="00633CEF" w:rsidP="0011118B">
            <w:pPr>
              <w:snapToGrid w:val="0"/>
              <w:spacing w:after="0" w:line="240" w:lineRule="auto"/>
              <w:rPr>
                <w:rFonts w:eastAsia="Times New Roman" w:cs="Arial"/>
                <w:szCs w:val="18"/>
                <w:lang w:eastAsia="ar-SA"/>
              </w:rPr>
            </w:pPr>
            <w:r w:rsidRPr="00633CEF">
              <w:rPr>
                <w:rFonts w:eastAsia="Times New Roman" w:cs="Arial"/>
                <w:szCs w:val="18"/>
                <w:lang w:eastAsia="ar-SA"/>
              </w:rPr>
              <w:t>Revised to S1-253275r2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FAEE81" w14:textId="77777777" w:rsidR="00F463EC" w:rsidRPr="00C01FD8" w:rsidRDefault="00F463EC" w:rsidP="0011118B">
            <w:pPr>
              <w:spacing w:after="0" w:line="240" w:lineRule="auto"/>
              <w:rPr>
                <w:rFonts w:eastAsia="Arial Unicode MS" w:cs="Arial"/>
                <w:color w:val="000000"/>
                <w:szCs w:val="18"/>
                <w:lang w:eastAsia="ar-SA"/>
              </w:rPr>
            </w:pPr>
            <w:r w:rsidRPr="00C01FD8">
              <w:rPr>
                <w:rFonts w:eastAsia="Arial Unicode MS" w:cs="Arial"/>
                <w:color w:val="000000"/>
                <w:szCs w:val="18"/>
                <w:lang w:eastAsia="ar-SA"/>
              </w:rPr>
              <w:t>Revision of S1-253275.</w:t>
            </w:r>
          </w:p>
        </w:tc>
      </w:tr>
      <w:tr w:rsidR="00633CEF" w:rsidRPr="002B5B90" w14:paraId="196513AE" w14:textId="77777777" w:rsidTr="00E44B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6A33D0" w14:textId="060B2D35" w:rsidR="00633CEF" w:rsidRPr="00633CEF" w:rsidRDefault="00633CEF" w:rsidP="0011118B">
            <w:pPr>
              <w:snapToGrid w:val="0"/>
              <w:spacing w:after="0" w:line="240" w:lineRule="auto"/>
              <w:rPr>
                <w:rFonts w:eastAsia="Times New Roman" w:cs="Arial"/>
                <w:szCs w:val="18"/>
                <w:lang w:eastAsia="ar-SA"/>
              </w:rPr>
            </w:pPr>
            <w:proofErr w:type="spellStart"/>
            <w:r w:rsidRPr="00633CE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529C10" w14:textId="0117B86F" w:rsidR="00633CEF" w:rsidRPr="00633CEF" w:rsidRDefault="00633CEF" w:rsidP="0011118B">
            <w:pPr>
              <w:snapToGrid w:val="0"/>
              <w:spacing w:after="0" w:line="240" w:lineRule="auto"/>
            </w:pPr>
            <w:hyperlink r:id="rId633" w:history="1">
              <w:r w:rsidRPr="00633CEF">
                <w:rPr>
                  <w:rStyle w:val="Hyperlink"/>
                  <w:rFonts w:cs="Arial"/>
                </w:rPr>
                <w:t>S1-253275r2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39E210" w14:textId="77A1F7FC" w:rsidR="00633CEF" w:rsidRPr="00633CEF" w:rsidRDefault="00633CEF" w:rsidP="0011118B">
            <w:pPr>
              <w:snapToGrid w:val="0"/>
              <w:spacing w:after="0" w:line="240" w:lineRule="auto"/>
              <w:rPr>
                <w:rFonts w:cs="Arial"/>
                <w:szCs w:val="18"/>
              </w:rPr>
            </w:pPr>
            <w:r w:rsidRPr="00633CEF">
              <w:rPr>
                <w:rFonts w:cs="Arial"/>
                <w:szCs w:val="18"/>
              </w:rPr>
              <w:t xml:space="preserve">Huawei, </w:t>
            </w:r>
            <w:proofErr w:type="spellStart"/>
            <w:r w:rsidRPr="00633CEF">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3A247E4" w14:textId="1BB36C52" w:rsidR="00633CEF" w:rsidRPr="00633CEF" w:rsidRDefault="00633CEF" w:rsidP="0011118B">
            <w:pPr>
              <w:snapToGrid w:val="0"/>
              <w:spacing w:after="0" w:line="240" w:lineRule="auto"/>
              <w:rPr>
                <w:rFonts w:cs="Arial"/>
                <w:szCs w:val="18"/>
              </w:rPr>
            </w:pPr>
            <w:r w:rsidRPr="00633CEF">
              <w:rPr>
                <w:rFonts w:cs="Arial"/>
                <w:szCs w:val="18"/>
              </w:rPr>
              <w:t>6G system provide secure environment as 6G service enabler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3ACEBFE" w14:textId="1203DB48" w:rsidR="00633CEF" w:rsidRPr="006C1E7E" w:rsidRDefault="006C1E7E" w:rsidP="0011118B">
            <w:pPr>
              <w:snapToGrid w:val="0"/>
              <w:spacing w:after="0" w:line="240" w:lineRule="auto"/>
              <w:rPr>
                <w:rFonts w:eastAsia="Times New Roman" w:cs="Arial"/>
                <w:szCs w:val="18"/>
                <w:lang w:eastAsia="ar-SA"/>
              </w:rPr>
            </w:pPr>
            <w:r w:rsidRPr="006C1E7E">
              <w:rPr>
                <w:rFonts w:eastAsia="Times New Roman" w:cs="Arial"/>
                <w:szCs w:val="18"/>
                <w:lang w:eastAsia="ar-SA"/>
              </w:rPr>
              <w:t>Revised to S1-253620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E633FC" w14:textId="55B0B87A" w:rsidR="00633CEF" w:rsidRPr="00633CEF" w:rsidRDefault="00633CEF" w:rsidP="0011118B">
            <w:pPr>
              <w:spacing w:after="0" w:line="240" w:lineRule="auto"/>
              <w:rPr>
                <w:rFonts w:eastAsia="Arial Unicode MS" w:cs="Arial"/>
                <w:color w:val="000000"/>
                <w:szCs w:val="18"/>
                <w:lang w:eastAsia="ar-SA"/>
              </w:rPr>
            </w:pPr>
            <w:r w:rsidRPr="00633CEF">
              <w:rPr>
                <w:rFonts w:eastAsia="Arial Unicode MS" w:cs="Arial"/>
                <w:color w:val="000000"/>
                <w:szCs w:val="18"/>
                <w:lang w:eastAsia="ar-SA"/>
              </w:rPr>
              <w:t>Revision of S1-253275r1.</w:t>
            </w:r>
          </w:p>
        </w:tc>
      </w:tr>
      <w:tr w:rsidR="006C1E7E" w:rsidRPr="002B5B90" w14:paraId="47A2D0B5" w14:textId="77777777" w:rsidTr="00E44B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5C44A8" w14:textId="439BB727" w:rsidR="006C1E7E" w:rsidRPr="006C1E7E" w:rsidRDefault="006C1E7E" w:rsidP="0011118B">
            <w:pPr>
              <w:snapToGrid w:val="0"/>
              <w:spacing w:after="0" w:line="240" w:lineRule="auto"/>
              <w:rPr>
                <w:rFonts w:eastAsia="Times New Roman" w:cs="Arial"/>
                <w:szCs w:val="18"/>
                <w:lang w:eastAsia="ar-SA"/>
              </w:rPr>
            </w:pPr>
            <w:proofErr w:type="spellStart"/>
            <w:r w:rsidRPr="006C1E7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C2BB79" w14:textId="65352A11" w:rsidR="006C1E7E" w:rsidRPr="006C1E7E" w:rsidRDefault="006C1E7E" w:rsidP="0011118B">
            <w:pPr>
              <w:snapToGrid w:val="0"/>
              <w:spacing w:after="0" w:line="240" w:lineRule="auto"/>
            </w:pPr>
            <w:hyperlink r:id="rId634" w:history="1">
              <w:r w:rsidRPr="006C1E7E">
                <w:rPr>
                  <w:rStyle w:val="Hyperlink"/>
                  <w:rFonts w:cs="Arial"/>
                </w:rPr>
                <w:t>S1-253620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9ECDA6" w14:textId="0791BA16" w:rsidR="006C1E7E" w:rsidRPr="006C1E7E" w:rsidRDefault="006C1E7E" w:rsidP="0011118B">
            <w:pPr>
              <w:snapToGrid w:val="0"/>
              <w:spacing w:after="0" w:line="240" w:lineRule="auto"/>
              <w:rPr>
                <w:rFonts w:cs="Arial"/>
                <w:szCs w:val="18"/>
              </w:rPr>
            </w:pPr>
            <w:r w:rsidRPr="006C1E7E">
              <w:rPr>
                <w:rFonts w:cs="Arial"/>
                <w:szCs w:val="18"/>
              </w:rPr>
              <w:t xml:space="preserve">Huawei, </w:t>
            </w:r>
            <w:proofErr w:type="spellStart"/>
            <w:r w:rsidRPr="006C1E7E">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F443817" w14:textId="7C9CA10D" w:rsidR="006C1E7E" w:rsidRPr="006C1E7E" w:rsidRDefault="006C1E7E" w:rsidP="0011118B">
            <w:pPr>
              <w:snapToGrid w:val="0"/>
              <w:spacing w:after="0" w:line="240" w:lineRule="auto"/>
              <w:rPr>
                <w:rFonts w:cs="Arial"/>
                <w:szCs w:val="18"/>
              </w:rPr>
            </w:pPr>
            <w:r w:rsidRPr="006C1E7E">
              <w:rPr>
                <w:rFonts w:cs="Arial"/>
                <w:szCs w:val="18"/>
              </w:rPr>
              <w:t>6G system provide secure environment as 6G service enabler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7289B93" w14:textId="22C4BE56" w:rsidR="006C1E7E" w:rsidRPr="00E44B84" w:rsidRDefault="00E44B84" w:rsidP="0011118B">
            <w:pPr>
              <w:snapToGrid w:val="0"/>
              <w:spacing w:after="0" w:line="240" w:lineRule="auto"/>
              <w:rPr>
                <w:rFonts w:eastAsia="Times New Roman" w:cs="Arial"/>
                <w:szCs w:val="18"/>
                <w:lang w:eastAsia="ar-SA"/>
              </w:rPr>
            </w:pPr>
            <w:r w:rsidRPr="00E44B8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BE552B6" w14:textId="4C2D7942" w:rsidR="006C1E7E" w:rsidRPr="00E44B84" w:rsidRDefault="006C1E7E" w:rsidP="0011118B">
            <w:pPr>
              <w:spacing w:after="0" w:line="240" w:lineRule="auto"/>
              <w:rPr>
                <w:rFonts w:eastAsia="Arial Unicode MS" w:cs="Arial"/>
                <w:color w:val="000000"/>
                <w:szCs w:val="18"/>
                <w:lang w:eastAsia="ar-SA"/>
              </w:rPr>
            </w:pPr>
            <w:r w:rsidRPr="00E44B84">
              <w:rPr>
                <w:rFonts w:eastAsia="Arial Unicode MS" w:cs="Arial"/>
                <w:color w:val="000000"/>
                <w:szCs w:val="18"/>
                <w:lang w:eastAsia="ar-SA"/>
              </w:rPr>
              <w:t>Revision of S1-253275r2.</w:t>
            </w:r>
          </w:p>
        </w:tc>
      </w:tr>
      <w:tr w:rsidR="00F463EC" w:rsidRPr="002B5B90" w14:paraId="540F9078" w14:textId="77777777" w:rsidTr="00FC7A7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00663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5F6D55" w14:textId="645DD610" w:rsidR="00F463EC" w:rsidRPr="00EB1149" w:rsidRDefault="00F463EC" w:rsidP="0011118B">
            <w:pPr>
              <w:snapToGrid w:val="0"/>
              <w:spacing w:after="0" w:line="240" w:lineRule="auto"/>
            </w:pPr>
            <w:hyperlink r:id="rId635" w:history="1">
              <w:r w:rsidRPr="00EB1149">
                <w:rPr>
                  <w:rStyle w:val="Hyperlink"/>
                  <w:rFonts w:cs="Arial"/>
                  <w:szCs w:val="18"/>
                </w:rPr>
                <w:t>S1-253282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2F225AD" w14:textId="77777777" w:rsidR="00F463EC" w:rsidRPr="0035555A" w:rsidRDefault="00F463EC" w:rsidP="0011118B">
            <w:pPr>
              <w:snapToGrid w:val="0"/>
              <w:spacing w:after="0" w:line="240" w:lineRule="auto"/>
            </w:pPr>
            <w:r>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E9C48D8" w14:textId="77777777" w:rsidR="00F463EC" w:rsidRPr="0035555A" w:rsidRDefault="00F463EC" w:rsidP="0011118B">
            <w:pPr>
              <w:snapToGrid w:val="0"/>
              <w:spacing w:after="0" w:line="240" w:lineRule="auto"/>
            </w:pPr>
            <w:r>
              <w:rPr>
                <w:rFonts w:cs="Arial"/>
                <w:szCs w:val="18"/>
              </w:rPr>
              <w:t>Pseudo CR on Adaptive Group Management and Task Offloading in V2X Platooning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CA36EFF" w14:textId="77777777" w:rsidR="00F463EC" w:rsidRPr="00023BD0" w:rsidRDefault="00F463EC" w:rsidP="0011118B">
            <w:pPr>
              <w:snapToGrid w:val="0"/>
              <w:spacing w:after="0" w:line="240" w:lineRule="auto"/>
              <w:rPr>
                <w:rFonts w:eastAsia="Times New Roman" w:cs="Arial"/>
                <w:szCs w:val="18"/>
                <w:lang w:eastAsia="ar-SA"/>
              </w:rPr>
            </w:pPr>
            <w:r w:rsidRPr="00023BD0">
              <w:rPr>
                <w:rFonts w:eastAsia="Times New Roman" w:cs="Arial"/>
                <w:szCs w:val="18"/>
                <w:lang w:eastAsia="ar-SA"/>
              </w:rPr>
              <w:t>Revised to S1-253289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4E5EF0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EF3B7BE" w14:textId="77777777" w:rsidTr="00FC7A7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4263CE2" w14:textId="77777777" w:rsidR="00F463EC" w:rsidRPr="00023BD0" w:rsidRDefault="00F463EC" w:rsidP="0011118B">
            <w:pPr>
              <w:snapToGrid w:val="0"/>
              <w:spacing w:after="0" w:line="240" w:lineRule="auto"/>
              <w:rPr>
                <w:rFonts w:eastAsia="Times New Roman" w:cs="Arial"/>
                <w:szCs w:val="18"/>
                <w:lang w:eastAsia="ar-SA"/>
              </w:rPr>
            </w:pPr>
            <w:proofErr w:type="spellStart"/>
            <w:r w:rsidRPr="00023BD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9FA9C84" w14:textId="3216BDA2" w:rsidR="00F463EC" w:rsidRPr="00023BD0" w:rsidRDefault="00F463EC" w:rsidP="0011118B">
            <w:pPr>
              <w:snapToGrid w:val="0"/>
              <w:spacing w:after="0" w:line="240" w:lineRule="auto"/>
            </w:pPr>
            <w:hyperlink r:id="rId636" w:history="1">
              <w:r w:rsidRPr="00023BD0">
                <w:rPr>
                  <w:rStyle w:val="Hyperlink"/>
                  <w:rFonts w:cs="Arial"/>
                </w:rPr>
                <w:t>S1-253289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E535BE2" w14:textId="77777777" w:rsidR="00F463EC" w:rsidRPr="00023BD0" w:rsidRDefault="00F463EC" w:rsidP="0011118B">
            <w:pPr>
              <w:snapToGrid w:val="0"/>
              <w:spacing w:after="0" w:line="240" w:lineRule="auto"/>
              <w:rPr>
                <w:rFonts w:cs="Arial"/>
                <w:szCs w:val="18"/>
              </w:rPr>
            </w:pPr>
            <w:r w:rsidRPr="00023BD0">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EF89E2D" w14:textId="77777777" w:rsidR="00F463EC" w:rsidRPr="00023BD0" w:rsidRDefault="00F463EC" w:rsidP="0011118B">
            <w:pPr>
              <w:snapToGrid w:val="0"/>
              <w:spacing w:after="0" w:line="240" w:lineRule="auto"/>
              <w:rPr>
                <w:rFonts w:cs="Arial"/>
                <w:szCs w:val="18"/>
              </w:rPr>
            </w:pPr>
            <w:r w:rsidRPr="00023BD0">
              <w:rPr>
                <w:rFonts w:cs="Arial"/>
                <w:szCs w:val="18"/>
              </w:rPr>
              <w:t>Pseudo CR on Adaptive Group Management and Task Offloading in V2X Platooning for 6G system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2D92394" w14:textId="77FE3E74" w:rsidR="00F463EC" w:rsidRPr="00FC7A71" w:rsidRDefault="00FC7A71" w:rsidP="0011118B">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308F35E" w14:textId="77777777" w:rsidR="00F463EC" w:rsidRDefault="00F463EC" w:rsidP="0011118B">
            <w:pPr>
              <w:spacing w:after="0" w:line="240" w:lineRule="auto"/>
              <w:rPr>
                <w:rFonts w:eastAsia="Arial Unicode MS" w:cs="Arial"/>
                <w:color w:val="000000"/>
                <w:szCs w:val="18"/>
                <w:lang w:eastAsia="ar-SA"/>
              </w:rPr>
            </w:pPr>
            <w:r w:rsidRPr="00FC7A71">
              <w:rPr>
                <w:rFonts w:eastAsia="Arial Unicode MS" w:cs="Arial"/>
                <w:color w:val="000000"/>
                <w:szCs w:val="18"/>
                <w:lang w:eastAsia="ar-SA"/>
              </w:rPr>
              <w:t>Revision of S1-253282.</w:t>
            </w:r>
          </w:p>
          <w:p w14:paraId="30D25EBF" w14:textId="2527A8B2" w:rsidR="00DE7353" w:rsidRPr="00FC7A71" w:rsidRDefault="00DE7353" w:rsidP="0011118B">
            <w:pPr>
              <w:spacing w:after="0" w:line="240" w:lineRule="auto"/>
              <w:rPr>
                <w:rFonts w:eastAsia="Arial Unicode MS" w:cs="Arial"/>
                <w:color w:val="000000"/>
                <w:szCs w:val="18"/>
                <w:lang w:eastAsia="ar-SA"/>
              </w:rPr>
            </w:pPr>
            <w:r>
              <w:rPr>
                <w:rFonts w:eastAsia="Arial Unicode MS" w:cs="Arial"/>
                <w:color w:val="000000"/>
                <w:szCs w:val="18"/>
                <w:lang w:eastAsia="ar-SA"/>
              </w:rPr>
              <w:lastRenderedPageBreak/>
              <w:t xml:space="preserve">Author </w:t>
            </w:r>
            <w:r w:rsidR="00EC1D8B">
              <w:rPr>
                <w:rFonts w:eastAsia="Arial Unicode MS" w:cs="Arial"/>
                <w:color w:val="000000"/>
                <w:szCs w:val="18"/>
                <w:lang w:eastAsia="ar-SA"/>
              </w:rPr>
              <w:t xml:space="preserve">company </w:t>
            </w:r>
            <w:r w:rsidR="00EE5917">
              <w:rPr>
                <w:rFonts w:eastAsia="Arial Unicode MS" w:cs="Arial"/>
                <w:color w:val="000000"/>
                <w:szCs w:val="18"/>
                <w:lang w:eastAsia="ar-SA"/>
              </w:rPr>
              <w:t xml:space="preserve">is </w:t>
            </w:r>
            <w:r>
              <w:rPr>
                <w:rFonts w:eastAsia="Arial Unicode MS" w:cs="Arial"/>
                <w:color w:val="000000"/>
                <w:szCs w:val="18"/>
                <w:lang w:eastAsia="ar-SA"/>
              </w:rPr>
              <w:t>not present in</w:t>
            </w:r>
            <w:r w:rsidR="00EE5917">
              <w:rPr>
                <w:rFonts w:eastAsia="Arial Unicode MS" w:cs="Arial"/>
                <w:color w:val="000000"/>
                <w:szCs w:val="18"/>
                <w:lang w:eastAsia="ar-SA"/>
              </w:rPr>
              <w:t xml:space="preserve"> the</w:t>
            </w:r>
            <w:r>
              <w:rPr>
                <w:rFonts w:eastAsia="Arial Unicode MS" w:cs="Arial"/>
                <w:color w:val="000000"/>
                <w:szCs w:val="18"/>
                <w:lang w:eastAsia="ar-SA"/>
              </w:rPr>
              <w:t xml:space="preserve"> meeting</w:t>
            </w:r>
          </w:p>
          <w:p w14:paraId="7F36A8B9" w14:textId="70330D88" w:rsidR="0060227A" w:rsidRPr="00FC7A71" w:rsidRDefault="0060227A" w:rsidP="0011118B">
            <w:pPr>
              <w:spacing w:after="0" w:line="240" w:lineRule="auto"/>
              <w:rPr>
                <w:rFonts w:eastAsia="Arial Unicode MS" w:cs="Arial"/>
                <w:color w:val="000000"/>
                <w:szCs w:val="18"/>
                <w:lang w:eastAsia="ar-SA"/>
              </w:rPr>
            </w:pPr>
          </w:p>
        </w:tc>
      </w:tr>
      <w:tr w:rsidR="00F463EC" w:rsidRPr="002B5B90" w14:paraId="0C0E7C0C" w14:textId="77777777" w:rsidTr="00F54C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DCDBA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E3513D" w14:textId="22A35F56" w:rsidR="00F463EC" w:rsidRPr="00EB1149" w:rsidRDefault="00F463EC" w:rsidP="0011118B">
            <w:pPr>
              <w:snapToGrid w:val="0"/>
              <w:spacing w:after="0" w:line="240" w:lineRule="auto"/>
            </w:pPr>
            <w:hyperlink r:id="rId637" w:history="1">
              <w:r w:rsidRPr="00EB1149">
                <w:rPr>
                  <w:rStyle w:val="Hyperlink"/>
                  <w:rFonts w:cs="Arial"/>
                  <w:szCs w:val="18"/>
                </w:rPr>
                <w:t>S1-253297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B05425"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F98F81E" w14:textId="77777777" w:rsidR="00F463EC" w:rsidRPr="0035555A" w:rsidRDefault="00F463EC" w:rsidP="0011118B">
            <w:pPr>
              <w:snapToGrid w:val="0"/>
              <w:spacing w:after="0" w:line="240" w:lineRule="auto"/>
            </w:pPr>
            <w:r>
              <w:rPr>
                <w:rFonts w:cs="Arial"/>
                <w:szCs w:val="18"/>
              </w:rPr>
              <w:t>6GS support network-assisted decentralized federated learning among multiple UEs or Servers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A73674C" w14:textId="77777777" w:rsidR="00F463EC" w:rsidRPr="008C1608" w:rsidRDefault="00F463EC" w:rsidP="0011118B">
            <w:pPr>
              <w:snapToGrid w:val="0"/>
              <w:spacing w:after="0" w:line="240" w:lineRule="auto"/>
              <w:rPr>
                <w:rFonts w:eastAsia="Times New Roman" w:cs="Arial"/>
                <w:szCs w:val="18"/>
                <w:lang w:eastAsia="ar-SA"/>
              </w:rPr>
            </w:pPr>
            <w:r w:rsidRPr="008C1608">
              <w:rPr>
                <w:rFonts w:eastAsia="Times New Roman" w:cs="Arial"/>
                <w:szCs w:val="18"/>
                <w:lang w:eastAsia="ar-SA"/>
              </w:rPr>
              <w:t>Revised to S1-253297r1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4EA4A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81CF50F" w14:textId="77777777" w:rsidTr="006C1E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B99DBF" w14:textId="77777777" w:rsidR="00F463EC" w:rsidRPr="008C1608" w:rsidRDefault="00F463EC" w:rsidP="0011118B">
            <w:pPr>
              <w:snapToGrid w:val="0"/>
              <w:spacing w:after="0" w:line="240" w:lineRule="auto"/>
              <w:rPr>
                <w:rFonts w:eastAsia="Times New Roman" w:cs="Arial"/>
                <w:szCs w:val="18"/>
                <w:lang w:eastAsia="ar-SA"/>
              </w:rPr>
            </w:pPr>
            <w:proofErr w:type="spellStart"/>
            <w:r w:rsidRPr="008C160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E56381" w14:textId="77777777" w:rsidR="00F463EC" w:rsidRPr="008C1608" w:rsidRDefault="00F463EC" w:rsidP="0011118B">
            <w:pPr>
              <w:snapToGrid w:val="0"/>
              <w:spacing w:after="0" w:line="240" w:lineRule="auto"/>
            </w:pPr>
            <w:hyperlink r:id="rId638" w:history="1">
              <w:r w:rsidRPr="008C1608">
                <w:rPr>
                  <w:rStyle w:val="Hyperlink"/>
                  <w:rFonts w:cs="Arial"/>
                </w:rPr>
                <w:t>S1-253297r1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C2731C5" w14:textId="77777777" w:rsidR="00F463EC" w:rsidRPr="008C1608" w:rsidRDefault="00F463EC" w:rsidP="0011118B">
            <w:pPr>
              <w:snapToGrid w:val="0"/>
              <w:spacing w:after="0" w:line="240" w:lineRule="auto"/>
              <w:rPr>
                <w:rFonts w:cs="Arial"/>
                <w:szCs w:val="18"/>
              </w:rPr>
            </w:pPr>
            <w:r w:rsidRPr="008C1608">
              <w:rPr>
                <w:rFonts w:cs="Arial"/>
                <w:szCs w:val="18"/>
              </w:rPr>
              <w:t xml:space="preserve">Huawei, </w:t>
            </w:r>
            <w:proofErr w:type="spellStart"/>
            <w:r w:rsidRPr="008C1608">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6AD073D" w14:textId="77777777" w:rsidR="00F463EC" w:rsidRPr="008C1608" w:rsidRDefault="00F463EC" w:rsidP="0011118B">
            <w:pPr>
              <w:snapToGrid w:val="0"/>
              <w:spacing w:after="0" w:line="240" w:lineRule="auto"/>
              <w:rPr>
                <w:rFonts w:cs="Arial"/>
                <w:szCs w:val="18"/>
              </w:rPr>
            </w:pPr>
            <w:r w:rsidRPr="008C1608">
              <w:rPr>
                <w:rFonts w:cs="Arial"/>
                <w:szCs w:val="18"/>
              </w:rPr>
              <w:t>6GS support network-assisted decentralized federated learning among multiple UEs or Servers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6FBA399" w14:textId="0CE05342" w:rsidR="00F463EC" w:rsidRPr="00F54CAB" w:rsidRDefault="00F54CAB" w:rsidP="0011118B">
            <w:pPr>
              <w:snapToGrid w:val="0"/>
              <w:spacing w:after="0" w:line="240" w:lineRule="auto"/>
              <w:rPr>
                <w:rFonts w:eastAsia="Times New Roman" w:cs="Arial"/>
                <w:szCs w:val="18"/>
                <w:lang w:eastAsia="ar-SA"/>
              </w:rPr>
            </w:pPr>
            <w:r w:rsidRPr="00F54CAB">
              <w:rPr>
                <w:rFonts w:eastAsia="Times New Roman" w:cs="Arial"/>
                <w:szCs w:val="18"/>
                <w:lang w:eastAsia="ar-SA"/>
              </w:rPr>
              <w:t>Revised to S1-253297r2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C008C3" w14:textId="77777777" w:rsidR="00F463EC" w:rsidRPr="008C1608" w:rsidRDefault="00F463EC" w:rsidP="0011118B">
            <w:pPr>
              <w:spacing w:after="0" w:line="240" w:lineRule="auto"/>
              <w:rPr>
                <w:rFonts w:eastAsia="Arial Unicode MS" w:cs="Arial"/>
                <w:color w:val="000000"/>
                <w:szCs w:val="18"/>
                <w:lang w:eastAsia="ar-SA"/>
              </w:rPr>
            </w:pPr>
            <w:r w:rsidRPr="008C1608">
              <w:rPr>
                <w:rFonts w:eastAsia="Arial Unicode MS" w:cs="Arial"/>
                <w:color w:val="000000"/>
                <w:szCs w:val="18"/>
                <w:lang w:eastAsia="ar-SA"/>
              </w:rPr>
              <w:t>Revision of S1-253297.</w:t>
            </w:r>
          </w:p>
        </w:tc>
      </w:tr>
      <w:tr w:rsidR="00F54CAB" w:rsidRPr="002B5B90" w14:paraId="3A2009DC" w14:textId="77777777" w:rsidTr="00E44B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BED319" w14:textId="7862D236" w:rsidR="00F54CAB" w:rsidRPr="00F54CAB" w:rsidRDefault="00F54CAB" w:rsidP="0011118B">
            <w:pPr>
              <w:snapToGrid w:val="0"/>
              <w:spacing w:after="0" w:line="240" w:lineRule="auto"/>
              <w:rPr>
                <w:rFonts w:eastAsia="Times New Roman" w:cs="Arial"/>
                <w:szCs w:val="18"/>
                <w:lang w:eastAsia="ar-SA"/>
              </w:rPr>
            </w:pPr>
            <w:proofErr w:type="spellStart"/>
            <w:r w:rsidRPr="00F54CA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B53D39" w14:textId="4032D003" w:rsidR="00F54CAB" w:rsidRPr="00F54CAB" w:rsidRDefault="00F54CAB" w:rsidP="0011118B">
            <w:pPr>
              <w:snapToGrid w:val="0"/>
              <w:spacing w:after="0" w:line="240" w:lineRule="auto"/>
            </w:pPr>
            <w:hyperlink r:id="rId639" w:history="1">
              <w:r w:rsidRPr="00F54CAB">
                <w:rPr>
                  <w:rStyle w:val="Hyperlink"/>
                  <w:rFonts w:cs="Arial"/>
                </w:rPr>
                <w:t>S1-253297r2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DFA9711" w14:textId="4553EE89" w:rsidR="00F54CAB" w:rsidRPr="00F54CAB" w:rsidRDefault="00F54CAB" w:rsidP="0011118B">
            <w:pPr>
              <w:snapToGrid w:val="0"/>
              <w:spacing w:after="0" w:line="240" w:lineRule="auto"/>
              <w:rPr>
                <w:rFonts w:cs="Arial"/>
                <w:szCs w:val="18"/>
              </w:rPr>
            </w:pPr>
            <w:r w:rsidRPr="00F54CAB">
              <w:rPr>
                <w:rFonts w:cs="Arial"/>
                <w:szCs w:val="18"/>
              </w:rPr>
              <w:t xml:space="preserve">Huawei, </w:t>
            </w:r>
            <w:proofErr w:type="spellStart"/>
            <w:r w:rsidRPr="00F54CAB">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182151B" w14:textId="3FF2C720" w:rsidR="00F54CAB" w:rsidRPr="00F54CAB" w:rsidRDefault="00F54CAB" w:rsidP="0011118B">
            <w:pPr>
              <w:snapToGrid w:val="0"/>
              <w:spacing w:after="0" w:line="240" w:lineRule="auto"/>
              <w:rPr>
                <w:rFonts w:cs="Arial"/>
                <w:szCs w:val="18"/>
              </w:rPr>
            </w:pPr>
            <w:r w:rsidRPr="00F54CAB">
              <w:rPr>
                <w:rFonts w:cs="Arial"/>
                <w:szCs w:val="18"/>
              </w:rPr>
              <w:t>6GS support network-assisted decentralized federated learning among multiple UEs or Servers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7093E9" w14:textId="76C4B070" w:rsidR="00F54CAB" w:rsidRPr="006C1E7E" w:rsidRDefault="006C1E7E" w:rsidP="0011118B">
            <w:pPr>
              <w:snapToGrid w:val="0"/>
              <w:spacing w:after="0" w:line="240" w:lineRule="auto"/>
              <w:rPr>
                <w:rFonts w:eastAsia="Times New Roman" w:cs="Arial"/>
                <w:szCs w:val="18"/>
                <w:lang w:eastAsia="ar-SA"/>
              </w:rPr>
            </w:pPr>
            <w:r w:rsidRPr="006C1E7E">
              <w:rPr>
                <w:rFonts w:eastAsia="Times New Roman" w:cs="Arial"/>
                <w:szCs w:val="18"/>
                <w:lang w:eastAsia="ar-SA"/>
              </w:rPr>
              <w:t>Revised to S1-253621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E72916" w14:textId="7A2700BB" w:rsidR="00F54CAB" w:rsidRPr="00F54CAB" w:rsidRDefault="00F54CAB" w:rsidP="0011118B">
            <w:pPr>
              <w:spacing w:after="0" w:line="240" w:lineRule="auto"/>
              <w:rPr>
                <w:rFonts w:eastAsia="Arial Unicode MS" w:cs="Arial"/>
                <w:color w:val="000000"/>
                <w:szCs w:val="18"/>
                <w:lang w:eastAsia="ar-SA"/>
              </w:rPr>
            </w:pPr>
            <w:r w:rsidRPr="00F54CAB">
              <w:rPr>
                <w:rFonts w:eastAsia="Arial Unicode MS" w:cs="Arial"/>
                <w:color w:val="000000"/>
                <w:szCs w:val="18"/>
                <w:lang w:eastAsia="ar-SA"/>
              </w:rPr>
              <w:t>Revision of S1-253297r1.</w:t>
            </w:r>
          </w:p>
        </w:tc>
      </w:tr>
      <w:tr w:rsidR="006C1E7E" w:rsidRPr="002B5B90" w14:paraId="2266926F" w14:textId="77777777" w:rsidTr="00E44B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7A0129" w14:textId="4DAAB3CA" w:rsidR="006C1E7E" w:rsidRPr="006C1E7E" w:rsidRDefault="006C1E7E" w:rsidP="0011118B">
            <w:pPr>
              <w:snapToGrid w:val="0"/>
              <w:spacing w:after="0" w:line="240" w:lineRule="auto"/>
              <w:rPr>
                <w:rFonts w:eastAsia="Times New Roman" w:cs="Arial"/>
                <w:szCs w:val="18"/>
                <w:lang w:eastAsia="ar-SA"/>
              </w:rPr>
            </w:pPr>
            <w:proofErr w:type="spellStart"/>
            <w:r w:rsidRPr="006C1E7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8B5104" w14:textId="1E556905" w:rsidR="006C1E7E" w:rsidRPr="006C1E7E" w:rsidRDefault="006C1E7E" w:rsidP="0011118B">
            <w:pPr>
              <w:snapToGrid w:val="0"/>
              <w:spacing w:after="0" w:line="240" w:lineRule="auto"/>
            </w:pPr>
            <w:hyperlink r:id="rId640" w:history="1">
              <w:r w:rsidRPr="006C1E7E">
                <w:rPr>
                  <w:rStyle w:val="Hyperlink"/>
                  <w:rFonts w:cs="Arial"/>
                </w:rPr>
                <w:t>S1-253621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3AFFF76" w14:textId="7AEC1FD2" w:rsidR="006C1E7E" w:rsidRPr="006C1E7E" w:rsidRDefault="006C1E7E" w:rsidP="0011118B">
            <w:pPr>
              <w:snapToGrid w:val="0"/>
              <w:spacing w:after="0" w:line="240" w:lineRule="auto"/>
              <w:rPr>
                <w:rFonts w:cs="Arial"/>
                <w:szCs w:val="18"/>
              </w:rPr>
            </w:pPr>
            <w:r w:rsidRPr="006C1E7E">
              <w:rPr>
                <w:rFonts w:cs="Arial"/>
                <w:szCs w:val="18"/>
              </w:rPr>
              <w:t xml:space="preserve">Huawei, </w:t>
            </w:r>
            <w:proofErr w:type="spellStart"/>
            <w:r w:rsidRPr="006C1E7E">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1E8391E" w14:textId="4F8DB892" w:rsidR="006C1E7E" w:rsidRPr="006C1E7E" w:rsidRDefault="006C1E7E" w:rsidP="0011118B">
            <w:pPr>
              <w:snapToGrid w:val="0"/>
              <w:spacing w:after="0" w:line="240" w:lineRule="auto"/>
              <w:rPr>
                <w:rFonts w:cs="Arial"/>
                <w:szCs w:val="18"/>
              </w:rPr>
            </w:pPr>
            <w:r w:rsidRPr="006C1E7E">
              <w:rPr>
                <w:rFonts w:cs="Arial"/>
                <w:szCs w:val="18"/>
              </w:rPr>
              <w:t>6GS support network-assisted decentralized federated learning among multiple UEs or Servers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4E41947" w14:textId="702D0B14" w:rsidR="006C1E7E" w:rsidRPr="00E44B84" w:rsidRDefault="00E44B84" w:rsidP="0011118B">
            <w:pPr>
              <w:snapToGrid w:val="0"/>
              <w:spacing w:after="0" w:line="240" w:lineRule="auto"/>
              <w:rPr>
                <w:rFonts w:eastAsia="Times New Roman" w:cs="Arial"/>
                <w:szCs w:val="18"/>
                <w:lang w:eastAsia="ar-SA"/>
              </w:rPr>
            </w:pPr>
            <w:r w:rsidRPr="00E44B8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DAA896A" w14:textId="540C6784" w:rsidR="006C1E7E" w:rsidRPr="00E44B84" w:rsidRDefault="006C1E7E" w:rsidP="0011118B">
            <w:pPr>
              <w:spacing w:after="0" w:line="240" w:lineRule="auto"/>
              <w:rPr>
                <w:rFonts w:eastAsia="Arial Unicode MS" w:cs="Arial"/>
                <w:color w:val="000000"/>
                <w:szCs w:val="18"/>
                <w:lang w:eastAsia="ar-SA"/>
              </w:rPr>
            </w:pPr>
            <w:r w:rsidRPr="00E44B84">
              <w:rPr>
                <w:rFonts w:eastAsia="Arial Unicode MS" w:cs="Arial"/>
                <w:color w:val="000000"/>
                <w:szCs w:val="18"/>
                <w:lang w:eastAsia="ar-SA"/>
              </w:rPr>
              <w:t>Revision of S1-253297r2.</w:t>
            </w:r>
          </w:p>
        </w:tc>
      </w:tr>
      <w:tr w:rsidR="00F463EC" w:rsidRPr="002B5B90" w14:paraId="0D14C67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F2209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D8CFB2" w14:textId="162D311D" w:rsidR="00F463EC" w:rsidRPr="00EB1149" w:rsidRDefault="00F463EC" w:rsidP="0011118B">
            <w:pPr>
              <w:snapToGrid w:val="0"/>
              <w:spacing w:after="0" w:line="240" w:lineRule="auto"/>
            </w:pPr>
            <w:hyperlink r:id="rId641" w:history="1">
              <w:r w:rsidRPr="00EB1149">
                <w:rPr>
                  <w:rStyle w:val="Hyperlink"/>
                  <w:rFonts w:cs="Arial"/>
                  <w:szCs w:val="18"/>
                </w:rPr>
                <w:t>S1-253303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0A491CA" w14:textId="77777777" w:rsidR="00F463EC" w:rsidRPr="0035555A" w:rsidRDefault="00F463EC" w:rsidP="0011118B">
            <w:pPr>
              <w:snapToGrid w:val="0"/>
              <w:spacing w:after="0" w:line="240" w:lineRule="auto"/>
            </w:pPr>
            <w:proofErr w:type="spellStart"/>
            <w:r>
              <w:rPr>
                <w:rFonts w:cs="Arial"/>
                <w:szCs w:val="18"/>
              </w:rPr>
              <w:t>Pengcheng</w:t>
            </w:r>
            <w:proofErr w:type="spellEnd"/>
            <w:r>
              <w:rPr>
                <w:rFonts w:cs="Arial"/>
                <w:szCs w:val="18"/>
              </w:rPr>
              <w:t xml:space="preserve"> Laboratory, BUPT, ZGC Institute of Ubiquitous-X Innovation and Application, </w:t>
            </w:r>
            <w:proofErr w:type="spellStart"/>
            <w:r>
              <w:rPr>
                <w:rFonts w:cs="Arial"/>
                <w:szCs w:val="18"/>
              </w:rPr>
              <w:t>AsiaInfo</w:t>
            </w:r>
            <w:proofErr w:type="spellEnd"/>
            <w:r>
              <w:rPr>
                <w:rFonts w:cs="Arial"/>
                <w:szCs w:val="18"/>
              </w:rPr>
              <w:t> </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479E014" w14:textId="77777777" w:rsidR="00F463EC" w:rsidRPr="0035555A" w:rsidRDefault="00F463EC" w:rsidP="0011118B">
            <w:pPr>
              <w:snapToGrid w:val="0"/>
              <w:spacing w:after="0" w:line="240" w:lineRule="auto"/>
            </w:pPr>
            <w:r>
              <w:rPr>
                <w:rFonts w:cs="Arial"/>
                <w:szCs w:val="18"/>
              </w:rPr>
              <w:t>Use case on AI-native joint source-channel optimization for high-rate media and sensing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296361B" w14:textId="77777777" w:rsidR="00F463EC" w:rsidRPr="003B6ED1" w:rsidRDefault="00F463EC" w:rsidP="0011118B">
            <w:pPr>
              <w:snapToGrid w:val="0"/>
              <w:spacing w:after="0" w:line="240" w:lineRule="auto"/>
              <w:rPr>
                <w:rFonts w:eastAsia="Times New Roman" w:cs="Arial"/>
                <w:szCs w:val="18"/>
                <w:lang w:eastAsia="ar-SA"/>
              </w:rPr>
            </w:pPr>
            <w:r w:rsidRPr="003B6ED1">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A697A8" w14:textId="77777777" w:rsidR="00F463EC" w:rsidRPr="003B6ED1" w:rsidRDefault="00F463EC" w:rsidP="0011118B">
            <w:pPr>
              <w:spacing w:after="0" w:line="240" w:lineRule="auto"/>
              <w:rPr>
                <w:rFonts w:eastAsia="Arial Unicode MS" w:cs="Arial"/>
                <w:color w:val="000000"/>
                <w:szCs w:val="18"/>
                <w:lang w:eastAsia="ar-SA"/>
              </w:rPr>
            </w:pPr>
          </w:p>
        </w:tc>
      </w:tr>
      <w:tr w:rsidR="00F463EC" w:rsidRPr="002B5B90" w14:paraId="3B122336" w14:textId="77777777" w:rsidTr="00F54C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0DE90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B123FB" w14:textId="1A03C577" w:rsidR="00F463EC" w:rsidRPr="00EB1149" w:rsidRDefault="00F463EC" w:rsidP="0011118B">
            <w:pPr>
              <w:snapToGrid w:val="0"/>
              <w:spacing w:after="0" w:line="240" w:lineRule="auto"/>
            </w:pPr>
            <w:hyperlink r:id="rId642" w:history="1">
              <w:r w:rsidRPr="00EB1149">
                <w:rPr>
                  <w:rStyle w:val="Hyperlink"/>
                  <w:rFonts w:cs="Arial"/>
                  <w:szCs w:val="18"/>
                </w:rPr>
                <w:t>S1-253312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BE32D1"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EB06593" w14:textId="77777777" w:rsidR="00F463EC" w:rsidRPr="0035555A" w:rsidRDefault="00F463EC" w:rsidP="0011118B">
            <w:pPr>
              <w:snapToGrid w:val="0"/>
              <w:spacing w:after="0" w:line="240" w:lineRule="auto"/>
            </w:pPr>
            <w:r>
              <w:rPr>
                <w:rFonts w:cs="Arial"/>
                <w:szCs w:val="18"/>
              </w:rPr>
              <w:t>6GS support of distributed AI model inferencing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0359696" w14:textId="77777777" w:rsidR="00F463EC" w:rsidRPr="00135A34" w:rsidRDefault="00F463EC" w:rsidP="0011118B">
            <w:pPr>
              <w:snapToGrid w:val="0"/>
              <w:spacing w:after="0" w:line="240" w:lineRule="auto"/>
              <w:rPr>
                <w:rFonts w:eastAsia="Times New Roman" w:cs="Arial"/>
                <w:szCs w:val="18"/>
                <w:lang w:eastAsia="ar-SA"/>
              </w:rPr>
            </w:pPr>
            <w:r w:rsidRPr="00135A34">
              <w:rPr>
                <w:rFonts w:eastAsia="Times New Roman" w:cs="Arial"/>
                <w:szCs w:val="18"/>
                <w:lang w:eastAsia="ar-SA"/>
              </w:rPr>
              <w:t>Revised to S1-253312r1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DEDEB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2006D01" w14:textId="77777777" w:rsidTr="001F1D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DDB293" w14:textId="77777777" w:rsidR="00F463EC" w:rsidRPr="00135A34" w:rsidRDefault="00F463EC" w:rsidP="0011118B">
            <w:pPr>
              <w:snapToGrid w:val="0"/>
              <w:spacing w:after="0" w:line="240" w:lineRule="auto"/>
              <w:rPr>
                <w:rFonts w:eastAsia="Times New Roman" w:cs="Arial"/>
                <w:szCs w:val="18"/>
                <w:lang w:eastAsia="ar-SA"/>
              </w:rPr>
            </w:pPr>
            <w:proofErr w:type="spellStart"/>
            <w:r w:rsidRPr="00135A3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1887B8" w14:textId="77777777" w:rsidR="00F463EC" w:rsidRPr="00135A34" w:rsidRDefault="00F463EC" w:rsidP="0011118B">
            <w:pPr>
              <w:snapToGrid w:val="0"/>
              <w:spacing w:after="0" w:line="240" w:lineRule="auto"/>
            </w:pPr>
            <w:hyperlink r:id="rId643" w:history="1">
              <w:r w:rsidRPr="00135A34">
                <w:rPr>
                  <w:rStyle w:val="Hyperlink"/>
                  <w:rFonts w:cs="Arial"/>
                </w:rPr>
                <w:t>S1-253312r1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51B8146" w14:textId="77777777" w:rsidR="00F463EC" w:rsidRPr="00135A34" w:rsidRDefault="00F463EC" w:rsidP="0011118B">
            <w:pPr>
              <w:snapToGrid w:val="0"/>
              <w:spacing w:after="0" w:line="240" w:lineRule="auto"/>
              <w:rPr>
                <w:rFonts w:cs="Arial"/>
                <w:szCs w:val="18"/>
              </w:rPr>
            </w:pPr>
            <w:r w:rsidRPr="00135A34">
              <w:rPr>
                <w:rFonts w:cs="Arial"/>
                <w:szCs w:val="18"/>
              </w:rPr>
              <w:t xml:space="preserve">Huawei, </w:t>
            </w:r>
            <w:proofErr w:type="spellStart"/>
            <w:r w:rsidRPr="00135A34">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B3B35C5" w14:textId="77777777" w:rsidR="00F463EC" w:rsidRPr="00135A34" w:rsidRDefault="00F463EC" w:rsidP="0011118B">
            <w:pPr>
              <w:snapToGrid w:val="0"/>
              <w:spacing w:after="0" w:line="240" w:lineRule="auto"/>
              <w:rPr>
                <w:rFonts w:cs="Arial"/>
                <w:szCs w:val="18"/>
              </w:rPr>
            </w:pPr>
            <w:r w:rsidRPr="00135A34">
              <w:rPr>
                <w:rFonts w:cs="Arial"/>
                <w:szCs w:val="18"/>
              </w:rPr>
              <w:t>6GS support of distributed AI model inferencing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98A8A27" w14:textId="02275AA1" w:rsidR="00F463EC" w:rsidRPr="00F54CAB" w:rsidRDefault="00F54CAB" w:rsidP="0011118B">
            <w:pPr>
              <w:snapToGrid w:val="0"/>
              <w:spacing w:after="0" w:line="240" w:lineRule="auto"/>
              <w:rPr>
                <w:rFonts w:eastAsia="Times New Roman" w:cs="Arial"/>
                <w:szCs w:val="18"/>
                <w:lang w:eastAsia="ar-SA"/>
              </w:rPr>
            </w:pPr>
            <w:r w:rsidRPr="00F54CAB">
              <w:rPr>
                <w:rFonts w:eastAsia="Times New Roman" w:cs="Arial"/>
                <w:szCs w:val="18"/>
                <w:lang w:eastAsia="ar-SA"/>
              </w:rPr>
              <w:t>Revised to S1-253312r2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2E2CDDC" w14:textId="77777777" w:rsidR="00F463EC" w:rsidRPr="00135A34" w:rsidRDefault="00F463EC" w:rsidP="0011118B">
            <w:pPr>
              <w:spacing w:after="0" w:line="240" w:lineRule="auto"/>
              <w:rPr>
                <w:rFonts w:eastAsia="Arial Unicode MS" w:cs="Arial"/>
                <w:color w:val="000000"/>
                <w:szCs w:val="18"/>
                <w:lang w:eastAsia="ar-SA"/>
              </w:rPr>
            </w:pPr>
            <w:r w:rsidRPr="00135A34">
              <w:rPr>
                <w:rFonts w:eastAsia="Arial Unicode MS" w:cs="Arial"/>
                <w:color w:val="000000"/>
                <w:szCs w:val="18"/>
                <w:lang w:eastAsia="ar-SA"/>
              </w:rPr>
              <w:t>Revision of S1-253312.</w:t>
            </w:r>
          </w:p>
        </w:tc>
      </w:tr>
      <w:tr w:rsidR="00F54CAB" w:rsidRPr="002B5B90" w14:paraId="4886E1AA" w14:textId="77777777" w:rsidTr="001F1D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712F74" w14:textId="261312F6" w:rsidR="00F54CAB" w:rsidRPr="00F54CAB" w:rsidRDefault="00F54CAB" w:rsidP="0011118B">
            <w:pPr>
              <w:snapToGrid w:val="0"/>
              <w:spacing w:after="0" w:line="240" w:lineRule="auto"/>
              <w:rPr>
                <w:rFonts w:eastAsia="Times New Roman" w:cs="Arial"/>
                <w:szCs w:val="18"/>
                <w:lang w:eastAsia="ar-SA"/>
              </w:rPr>
            </w:pPr>
            <w:proofErr w:type="spellStart"/>
            <w:r w:rsidRPr="00F54CA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36361A" w14:textId="617D7C36" w:rsidR="00F54CAB" w:rsidRPr="00F54CAB" w:rsidRDefault="00F54CAB" w:rsidP="0011118B">
            <w:pPr>
              <w:snapToGrid w:val="0"/>
              <w:spacing w:after="0" w:line="240" w:lineRule="auto"/>
            </w:pPr>
            <w:hyperlink r:id="rId644" w:history="1">
              <w:r w:rsidRPr="00F54CAB">
                <w:rPr>
                  <w:rStyle w:val="Hyperlink"/>
                  <w:rFonts w:cs="Arial"/>
                </w:rPr>
                <w:t>S1-253312r2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0C66FCB" w14:textId="0FE6926B" w:rsidR="00F54CAB" w:rsidRPr="00F54CAB" w:rsidRDefault="00F54CAB" w:rsidP="0011118B">
            <w:pPr>
              <w:snapToGrid w:val="0"/>
              <w:spacing w:after="0" w:line="240" w:lineRule="auto"/>
              <w:rPr>
                <w:rFonts w:cs="Arial"/>
                <w:szCs w:val="18"/>
              </w:rPr>
            </w:pPr>
            <w:r w:rsidRPr="00F54CAB">
              <w:rPr>
                <w:rFonts w:cs="Arial"/>
                <w:szCs w:val="18"/>
              </w:rPr>
              <w:t xml:space="preserve">Huawei, </w:t>
            </w:r>
            <w:proofErr w:type="spellStart"/>
            <w:r w:rsidRPr="00F54CAB">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7BB96C9" w14:textId="1B8BC7B3" w:rsidR="00F54CAB" w:rsidRPr="00F54CAB" w:rsidRDefault="00F54CAB" w:rsidP="0011118B">
            <w:pPr>
              <w:snapToGrid w:val="0"/>
              <w:spacing w:after="0" w:line="240" w:lineRule="auto"/>
              <w:rPr>
                <w:rFonts w:cs="Arial"/>
                <w:szCs w:val="18"/>
              </w:rPr>
            </w:pPr>
            <w:r w:rsidRPr="00F54CAB">
              <w:rPr>
                <w:rFonts w:cs="Arial"/>
                <w:szCs w:val="18"/>
              </w:rPr>
              <w:t>6GS support of distributed AI model inferencing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2948746" w14:textId="04A049EE" w:rsidR="00F54CAB" w:rsidRPr="001F1D2A" w:rsidRDefault="001F1D2A" w:rsidP="0011118B">
            <w:pPr>
              <w:snapToGrid w:val="0"/>
              <w:spacing w:after="0" w:line="240" w:lineRule="auto"/>
              <w:rPr>
                <w:rFonts w:eastAsia="Times New Roman" w:cs="Arial"/>
                <w:szCs w:val="18"/>
                <w:lang w:eastAsia="ar-SA"/>
              </w:rPr>
            </w:pPr>
            <w:r w:rsidRPr="001F1D2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162B46" w14:textId="798C214D" w:rsidR="00F54CAB" w:rsidRPr="001F1D2A" w:rsidRDefault="00F54CAB" w:rsidP="0011118B">
            <w:pPr>
              <w:spacing w:after="0" w:line="240" w:lineRule="auto"/>
              <w:rPr>
                <w:rFonts w:eastAsia="Arial Unicode MS" w:cs="Arial"/>
                <w:color w:val="000000"/>
                <w:szCs w:val="18"/>
                <w:lang w:eastAsia="ar-SA"/>
              </w:rPr>
            </w:pPr>
            <w:r w:rsidRPr="001F1D2A">
              <w:rPr>
                <w:rFonts w:eastAsia="Arial Unicode MS" w:cs="Arial"/>
                <w:color w:val="000000"/>
                <w:szCs w:val="18"/>
                <w:lang w:eastAsia="ar-SA"/>
              </w:rPr>
              <w:t>Revision of S1-253312r1.</w:t>
            </w:r>
          </w:p>
        </w:tc>
      </w:tr>
      <w:tr w:rsidR="00F463EC" w:rsidRPr="002B5B90" w14:paraId="26842E69" w14:textId="77777777" w:rsidTr="001F1D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62916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713F03" w14:textId="6FC618B7" w:rsidR="00F463EC" w:rsidRPr="00EB1149" w:rsidRDefault="00F463EC" w:rsidP="0011118B">
            <w:pPr>
              <w:snapToGrid w:val="0"/>
              <w:spacing w:after="0" w:line="240" w:lineRule="auto"/>
            </w:pPr>
            <w:hyperlink r:id="rId645" w:history="1">
              <w:r w:rsidRPr="00EB1149">
                <w:rPr>
                  <w:rStyle w:val="Hyperlink"/>
                  <w:rFonts w:cs="Arial"/>
                  <w:szCs w:val="18"/>
                </w:rPr>
                <w:t>S1-253321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08B3613" w14:textId="77777777" w:rsidR="00F463EC" w:rsidRPr="0035555A" w:rsidRDefault="00F463EC" w:rsidP="0011118B">
            <w:pPr>
              <w:snapToGrid w:val="0"/>
              <w:spacing w:after="0" w:line="240" w:lineRule="auto"/>
            </w:pPr>
            <w:proofErr w:type="spellStart"/>
            <w:r>
              <w:rPr>
                <w:rFonts w:cs="Arial"/>
                <w:szCs w:val="18"/>
              </w:rPr>
              <w:t>Pengcheng</w:t>
            </w:r>
            <w:proofErr w:type="spellEnd"/>
            <w:r>
              <w:rPr>
                <w:rFonts w:cs="Arial"/>
                <w:szCs w:val="18"/>
              </w:rPr>
              <w:t xml:space="preserve"> Laboratory, BUPT, ZGC Institute of 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7A64487" w14:textId="77777777" w:rsidR="00F463EC" w:rsidRPr="0035555A" w:rsidRDefault="00F463EC" w:rsidP="0011118B">
            <w:pPr>
              <w:snapToGrid w:val="0"/>
              <w:spacing w:after="0" w:line="240" w:lineRule="auto"/>
            </w:pPr>
            <w:r>
              <w:rPr>
                <w:rFonts w:cs="Arial"/>
                <w:szCs w:val="18"/>
              </w:rPr>
              <w:t>Use case on knowledge-enhanced disaster rescue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9FCFC6" w14:textId="77777777" w:rsidR="00F463EC" w:rsidRPr="00135A34" w:rsidRDefault="00F463EC" w:rsidP="0011118B">
            <w:pPr>
              <w:snapToGrid w:val="0"/>
              <w:spacing w:after="0" w:line="240" w:lineRule="auto"/>
              <w:rPr>
                <w:rFonts w:eastAsia="Times New Roman" w:cs="Arial"/>
                <w:szCs w:val="18"/>
                <w:lang w:eastAsia="ar-SA"/>
              </w:rPr>
            </w:pPr>
            <w:r w:rsidRPr="00135A34">
              <w:rPr>
                <w:rFonts w:eastAsia="Times New Roman" w:cs="Arial"/>
                <w:szCs w:val="18"/>
                <w:lang w:eastAsia="ar-SA"/>
              </w:rPr>
              <w:t>Revised to S1-253321r1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DF2CBE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002DA81" w14:textId="77777777" w:rsidTr="001F1D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F54A69" w14:textId="77777777" w:rsidR="00F463EC" w:rsidRPr="00135A34" w:rsidRDefault="00F463EC" w:rsidP="0011118B">
            <w:pPr>
              <w:snapToGrid w:val="0"/>
              <w:spacing w:after="0" w:line="240" w:lineRule="auto"/>
              <w:rPr>
                <w:rFonts w:eastAsia="Times New Roman" w:cs="Arial"/>
                <w:szCs w:val="18"/>
                <w:lang w:eastAsia="ar-SA"/>
              </w:rPr>
            </w:pPr>
            <w:proofErr w:type="spellStart"/>
            <w:r w:rsidRPr="00135A3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3476EF" w14:textId="77777777" w:rsidR="00F463EC" w:rsidRPr="00135A34" w:rsidRDefault="00F463EC" w:rsidP="0011118B">
            <w:pPr>
              <w:snapToGrid w:val="0"/>
              <w:spacing w:after="0" w:line="240" w:lineRule="auto"/>
            </w:pPr>
            <w:hyperlink r:id="rId646" w:history="1">
              <w:r w:rsidRPr="00135A34">
                <w:rPr>
                  <w:rStyle w:val="Hyperlink"/>
                  <w:rFonts w:cs="Arial"/>
                </w:rPr>
                <w:t>S1-253321r1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FC39207" w14:textId="77777777" w:rsidR="00F463EC" w:rsidRPr="00135A34" w:rsidRDefault="00F463EC" w:rsidP="0011118B">
            <w:pPr>
              <w:snapToGrid w:val="0"/>
              <w:spacing w:after="0" w:line="240" w:lineRule="auto"/>
              <w:rPr>
                <w:rFonts w:cs="Arial"/>
                <w:szCs w:val="18"/>
              </w:rPr>
            </w:pPr>
            <w:proofErr w:type="spellStart"/>
            <w:r w:rsidRPr="00135A34">
              <w:rPr>
                <w:rFonts w:cs="Arial"/>
                <w:szCs w:val="18"/>
              </w:rPr>
              <w:t>Pengcheng</w:t>
            </w:r>
            <w:proofErr w:type="spellEnd"/>
            <w:r w:rsidRPr="00135A34">
              <w:rPr>
                <w:rFonts w:cs="Arial"/>
                <w:szCs w:val="18"/>
              </w:rPr>
              <w:t xml:space="preserve"> Laboratory, BUPT, ZGC Institute of 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CC60344" w14:textId="77777777" w:rsidR="00F463EC" w:rsidRPr="00135A34" w:rsidRDefault="00F463EC" w:rsidP="0011118B">
            <w:pPr>
              <w:snapToGrid w:val="0"/>
              <w:spacing w:after="0" w:line="240" w:lineRule="auto"/>
              <w:rPr>
                <w:rFonts w:cs="Arial"/>
                <w:szCs w:val="18"/>
              </w:rPr>
            </w:pPr>
            <w:r w:rsidRPr="00135A34">
              <w:rPr>
                <w:rFonts w:cs="Arial"/>
                <w:szCs w:val="18"/>
              </w:rPr>
              <w:t>Use case on knowledge-enhanced disaster rescue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37810C3" w14:textId="222C71B9" w:rsidR="00F463EC" w:rsidRPr="001F1D2A" w:rsidRDefault="001F1D2A" w:rsidP="0011118B">
            <w:pPr>
              <w:snapToGrid w:val="0"/>
              <w:spacing w:after="0" w:line="240" w:lineRule="auto"/>
              <w:rPr>
                <w:rFonts w:eastAsia="Times New Roman" w:cs="Arial"/>
                <w:szCs w:val="18"/>
                <w:lang w:eastAsia="ar-SA"/>
              </w:rPr>
            </w:pPr>
            <w:r w:rsidRPr="001F1D2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27C024" w14:textId="77777777" w:rsidR="00F463EC" w:rsidRPr="001F1D2A" w:rsidRDefault="00F463EC" w:rsidP="0011118B">
            <w:pPr>
              <w:spacing w:after="0" w:line="240" w:lineRule="auto"/>
              <w:rPr>
                <w:rFonts w:eastAsia="Arial Unicode MS" w:cs="Arial"/>
                <w:color w:val="000000"/>
                <w:szCs w:val="18"/>
                <w:lang w:eastAsia="ar-SA"/>
              </w:rPr>
            </w:pPr>
            <w:r w:rsidRPr="001F1D2A">
              <w:rPr>
                <w:rFonts w:eastAsia="Arial Unicode MS" w:cs="Arial"/>
                <w:color w:val="000000"/>
                <w:szCs w:val="18"/>
                <w:lang w:eastAsia="ar-SA"/>
              </w:rPr>
              <w:t>Revision of S1-253321.</w:t>
            </w:r>
          </w:p>
        </w:tc>
      </w:tr>
      <w:tr w:rsidR="00F463EC" w:rsidRPr="002B5B90" w14:paraId="6BD82634" w14:textId="77777777" w:rsidTr="004224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854DE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0A39E5" w14:textId="54296EAF" w:rsidR="00F463EC" w:rsidRPr="00EB1149" w:rsidRDefault="00F463EC" w:rsidP="0011118B">
            <w:pPr>
              <w:snapToGrid w:val="0"/>
              <w:spacing w:after="0" w:line="240" w:lineRule="auto"/>
            </w:pPr>
            <w:hyperlink r:id="rId647" w:history="1">
              <w:r w:rsidRPr="00EB1149">
                <w:rPr>
                  <w:rStyle w:val="Hyperlink"/>
                  <w:rFonts w:cs="Arial"/>
                  <w:szCs w:val="18"/>
                </w:rPr>
                <w:t>S1-253326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C5BBADD" w14:textId="77777777" w:rsidR="00F463EC" w:rsidRPr="0035555A" w:rsidRDefault="00F463EC" w:rsidP="0011118B">
            <w:pPr>
              <w:snapToGrid w:val="0"/>
              <w:spacing w:after="0" w:line="240" w:lineRule="auto"/>
            </w:pPr>
            <w:r>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61CA4B9" w14:textId="77777777" w:rsidR="00F463EC" w:rsidRPr="0035555A" w:rsidRDefault="00F463EC" w:rsidP="0011118B">
            <w:pPr>
              <w:snapToGrid w:val="0"/>
              <w:spacing w:after="0" w:line="240" w:lineRule="auto"/>
            </w:pPr>
            <w:r>
              <w:rPr>
                <w:rFonts w:cs="Arial"/>
                <w:szCs w:val="18"/>
              </w:rPr>
              <w:t>Use case on AI-enabled satellite-UAV collaborative emergency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3E83163" w14:textId="77777777" w:rsidR="00F463EC" w:rsidRPr="00A669B5" w:rsidRDefault="00F463EC" w:rsidP="0011118B">
            <w:pPr>
              <w:snapToGrid w:val="0"/>
              <w:spacing w:after="0" w:line="240" w:lineRule="auto"/>
              <w:rPr>
                <w:rFonts w:eastAsia="Times New Roman" w:cs="Arial"/>
                <w:szCs w:val="18"/>
                <w:lang w:eastAsia="ar-SA"/>
              </w:rPr>
            </w:pPr>
            <w:r w:rsidRPr="00A669B5">
              <w:rPr>
                <w:rFonts w:eastAsia="Times New Roman" w:cs="Arial"/>
                <w:szCs w:val="18"/>
                <w:lang w:eastAsia="ar-SA"/>
              </w:rPr>
              <w:t>Revised to S1-253326r1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DBB773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57544F5" w14:textId="77777777" w:rsidTr="004224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3E9AD1" w14:textId="77777777" w:rsidR="00F463EC" w:rsidRPr="00A669B5" w:rsidRDefault="00F463EC" w:rsidP="0011118B">
            <w:pPr>
              <w:snapToGrid w:val="0"/>
              <w:spacing w:after="0" w:line="240" w:lineRule="auto"/>
              <w:rPr>
                <w:rFonts w:eastAsia="Times New Roman" w:cs="Arial"/>
                <w:szCs w:val="18"/>
                <w:lang w:eastAsia="ar-SA"/>
              </w:rPr>
            </w:pPr>
            <w:proofErr w:type="spellStart"/>
            <w:r w:rsidRPr="00A669B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C61C91" w14:textId="77777777" w:rsidR="00F463EC" w:rsidRPr="00A669B5" w:rsidRDefault="00F463EC" w:rsidP="0011118B">
            <w:pPr>
              <w:snapToGrid w:val="0"/>
              <w:spacing w:after="0" w:line="240" w:lineRule="auto"/>
            </w:pPr>
            <w:hyperlink r:id="rId648" w:history="1">
              <w:r w:rsidRPr="00A669B5">
                <w:rPr>
                  <w:rStyle w:val="Hyperlink"/>
                  <w:rFonts w:cs="Arial"/>
                </w:rPr>
                <w:t>S1-253326r1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542BBF2" w14:textId="77777777" w:rsidR="00F463EC" w:rsidRPr="00A669B5" w:rsidRDefault="00F463EC" w:rsidP="0011118B">
            <w:pPr>
              <w:snapToGrid w:val="0"/>
              <w:spacing w:after="0" w:line="240" w:lineRule="auto"/>
              <w:rPr>
                <w:rFonts w:cs="Arial"/>
                <w:szCs w:val="18"/>
              </w:rPr>
            </w:pPr>
            <w:r w:rsidRPr="00A669B5">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C310184" w14:textId="77777777" w:rsidR="00F463EC" w:rsidRPr="00A669B5" w:rsidRDefault="00F463EC" w:rsidP="0011118B">
            <w:pPr>
              <w:snapToGrid w:val="0"/>
              <w:spacing w:after="0" w:line="240" w:lineRule="auto"/>
              <w:rPr>
                <w:rFonts w:cs="Arial"/>
                <w:szCs w:val="18"/>
              </w:rPr>
            </w:pPr>
            <w:r w:rsidRPr="00A669B5">
              <w:rPr>
                <w:rFonts w:cs="Arial"/>
                <w:szCs w:val="18"/>
              </w:rPr>
              <w:t>Use case on AI-enabled satellite-UAV collaborative emergency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F13ED2F" w14:textId="6894EC0F" w:rsidR="00F463EC" w:rsidRPr="004224E7" w:rsidRDefault="004224E7" w:rsidP="0011118B">
            <w:pPr>
              <w:snapToGrid w:val="0"/>
              <w:spacing w:after="0" w:line="240" w:lineRule="auto"/>
              <w:rPr>
                <w:rFonts w:eastAsia="Times New Roman" w:cs="Arial"/>
                <w:szCs w:val="18"/>
                <w:lang w:eastAsia="ar-SA"/>
              </w:rPr>
            </w:pPr>
            <w:r w:rsidRPr="004224E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A7F01CF" w14:textId="77777777" w:rsidR="00F463EC" w:rsidRPr="004224E7" w:rsidRDefault="00F463EC" w:rsidP="0011118B">
            <w:pPr>
              <w:spacing w:after="0" w:line="240" w:lineRule="auto"/>
              <w:rPr>
                <w:rFonts w:eastAsia="Arial Unicode MS" w:cs="Arial"/>
                <w:color w:val="000000"/>
                <w:szCs w:val="18"/>
                <w:lang w:eastAsia="ar-SA"/>
              </w:rPr>
            </w:pPr>
            <w:r w:rsidRPr="004224E7">
              <w:rPr>
                <w:rFonts w:eastAsia="Arial Unicode MS" w:cs="Arial"/>
                <w:color w:val="000000"/>
                <w:szCs w:val="18"/>
                <w:lang w:eastAsia="ar-SA"/>
              </w:rPr>
              <w:t>Revision of S1-253326.</w:t>
            </w:r>
          </w:p>
        </w:tc>
      </w:tr>
      <w:tr w:rsidR="00F463EC" w:rsidRPr="002B5B90" w14:paraId="36B7B707" w14:textId="77777777" w:rsidTr="004224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E32DE9" w14:textId="77777777" w:rsidR="00F463EC" w:rsidRPr="00A669B5" w:rsidRDefault="00F463EC" w:rsidP="0011118B">
            <w:pPr>
              <w:snapToGrid w:val="0"/>
              <w:spacing w:after="0" w:line="240" w:lineRule="auto"/>
              <w:rPr>
                <w:rFonts w:eastAsia="Times New Roman" w:cs="Arial"/>
                <w:szCs w:val="18"/>
                <w:lang w:eastAsia="ar-SA"/>
              </w:rPr>
            </w:pPr>
            <w:proofErr w:type="spellStart"/>
            <w:r w:rsidRPr="00A669B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654BB6" w14:textId="77777777" w:rsidR="00F463EC" w:rsidRPr="00A669B5" w:rsidRDefault="00F463EC" w:rsidP="0011118B">
            <w:pPr>
              <w:snapToGrid w:val="0"/>
              <w:spacing w:after="0" w:line="240" w:lineRule="auto"/>
              <w:rPr>
                <w:rFonts w:cs="Arial"/>
              </w:rPr>
            </w:pPr>
            <w:hyperlink r:id="rId649" w:history="1">
              <w:r>
                <w:rPr>
                  <w:rStyle w:val="Hyperlink"/>
                  <w:rFonts w:cs="Arial"/>
                </w:rPr>
                <w:t>S1-253182r1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5167FEE" w14:textId="77777777" w:rsidR="00F463EC" w:rsidRPr="00A669B5" w:rsidRDefault="00F463EC" w:rsidP="0011118B">
            <w:pPr>
              <w:snapToGrid w:val="0"/>
              <w:spacing w:after="0" w:line="240" w:lineRule="auto"/>
              <w:rPr>
                <w:rFonts w:cs="Arial"/>
                <w:szCs w:val="18"/>
              </w:rPr>
            </w:pPr>
            <w:r>
              <w:rPr>
                <w:rFonts w:cs="Arial"/>
                <w:szCs w:val="18"/>
              </w:rPr>
              <w:t>NEC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B3675D9" w14:textId="77777777" w:rsidR="00F463EC" w:rsidRPr="00A669B5" w:rsidRDefault="00F463EC" w:rsidP="0011118B">
            <w:pPr>
              <w:snapToGrid w:val="0"/>
              <w:spacing w:after="0" w:line="240" w:lineRule="auto"/>
              <w:rPr>
                <w:rFonts w:cs="Arial"/>
                <w:szCs w:val="18"/>
              </w:rPr>
            </w:pPr>
            <w:r w:rsidRPr="00DD514E">
              <w:rPr>
                <w:rFonts w:cs="Arial" w:hint="eastAsia"/>
                <w:szCs w:val="18"/>
              </w:rPr>
              <w:t>Use case on intent-based orchestration of services in service hosting environment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353DC01" w14:textId="58C35D01" w:rsidR="00F463EC" w:rsidRPr="004224E7" w:rsidRDefault="004224E7" w:rsidP="0011118B">
            <w:pPr>
              <w:snapToGrid w:val="0"/>
              <w:spacing w:after="0" w:line="240" w:lineRule="auto"/>
              <w:rPr>
                <w:rFonts w:eastAsia="Times New Roman" w:cs="Arial"/>
                <w:szCs w:val="18"/>
                <w:lang w:eastAsia="ar-SA"/>
              </w:rPr>
            </w:pPr>
            <w:r w:rsidRPr="004224E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2BC17E" w14:textId="77777777" w:rsidR="00F463EC" w:rsidRPr="004224E7" w:rsidRDefault="00F463EC" w:rsidP="0011118B">
            <w:pPr>
              <w:spacing w:after="0" w:line="240" w:lineRule="auto"/>
              <w:rPr>
                <w:rFonts w:eastAsia="Arial Unicode MS" w:cs="Arial"/>
                <w:color w:val="000000"/>
                <w:szCs w:val="18"/>
                <w:lang w:eastAsia="ar-SA"/>
              </w:rPr>
            </w:pPr>
            <w:r w:rsidRPr="004224E7">
              <w:rPr>
                <w:rFonts w:eastAsia="Arial Unicode MS" w:cs="Arial"/>
                <w:color w:val="000000"/>
                <w:szCs w:val="18"/>
                <w:lang w:eastAsia="ar-SA"/>
              </w:rPr>
              <w:t>Revision of S1-253182.</w:t>
            </w:r>
          </w:p>
          <w:p w14:paraId="00AAE249" w14:textId="77777777" w:rsidR="00F463EC" w:rsidRPr="004224E7" w:rsidRDefault="00F463EC" w:rsidP="0011118B">
            <w:pPr>
              <w:spacing w:after="0" w:line="240" w:lineRule="auto"/>
              <w:rPr>
                <w:rFonts w:eastAsia="Arial Unicode MS" w:cs="Arial"/>
                <w:color w:val="000000"/>
                <w:szCs w:val="18"/>
                <w:lang w:eastAsia="ar-SA"/>
              </w:rPr>
            </w:pPr>
            <w:r w:rsidRPr="004224E7">
              <w:rPr>
                <w:rFonts w:eastAsia="Arial Unicode MS" w:cs="Arial" w:hint="eastAsia"/>
                <w:color w:val="000000"/>
                <w:szCs w:val="18"/>
                <w:lang w:eastAsia="ar-SA"/>
              </w:rPr>
              <w:t>Moved</w:t>
            </w:r>
            <w:r w:rsidRPr="004224E7">
              <w:rPr>
                <w:rFonts w:eastAsia="Arial Unicode MS" w:cs="Arial"/>
                <w:color w:val="000000"/>
                <w:szCs w:val="18"/>
                <w:lang w:eastAsia="ar-SA"/>
              </w:rPr>
              <w:t xml:space="preserve"> from</w:t>
            </w:r>
            <w:r w:rsidRPr="004224E7">
              <w:rPr>
                <w:rFonts w:eastAsia="Arial Unicode MS" w:cs="Arial" w:hint="eastAsia"/>
                <w:color w:val="000000"/>
                <w:szCs w:val="18"/>
                <w:lang w:eastAsia="ar-SA"/>
              </w:rPr>
              <w:t xml:space="preserve"> 8.1.</w:t>
            </w:r>
            <w:r w:rsidRPr="004224E7">
              <w:rPr>
                <w:rFonts w:eastAsia="Arial Unicode MS" w:cs="Arial"/>
                <w:color w:val="000000"/>
                <w:szCs w:val="18"/>
                <w:lang w:eastAsia="ar-SA"/>
              </w:rPr>
              <w:t>9</w:t>
            </w:r>
          </w:p>
        </w:tc>
      </w:tr>
      <w:tr w:rsidR="00F463EC" w:rsidRPr="002B5B90" w14:paraId="61909F2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0F55D5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00A90B9" w14:textId="51568998" w:rsidR="00F463EC" w:rsidRPr="00EB1149" w:rsidRDefault="00F463EC" w:rsidP="0011118B">
            <w:pPr>
              <w:snapToGrid w:val="0"/>
              <w:spacing w:after="0" w:line="240" w:lineRule="auto"/>
            </w:pPr>
            <w:hyperlink r:id="rId650" w:history="1">
              <w:r w:rsidRPr="00EB1149">
                <w:rPr>
                  <w:rStyle w:val="Hyperlink"/>
                  <w:rFonts w:cs="Arial"/>
                  <w:szCs w:val="18"/>
                </w:rPr>
                <w:t>S1-253137</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505ED2F0" w14:textId="77777777" w:rsidR="00F463EC" w:rsidRPr="0035555A" w:rsidRDefault="00F463EC" w:rsidP="0011118B">
            <w:pPr>
              <w:snapToGrid w:val="0"/>
              <w:spacing w:after="0" w:line="240" w:lineRule="auto"/>
            </w:pPr>
            <w:r>
              <w:rPr>
                <w:rFonts w:cs="Arial"/>
                <w:szCs w:val="18"/>
              </w:rPr>
              <w:t xml:space="preserve">China Mobile </w:t>
            </w:r>
            <w:proofErr w:type="spellStart"/>
            <w:r>
              <w:rPr>
                <w:rFonts w:cs="Arial"/>
                <w:szCs w:val="18"/>
              </w:rPr>
              <w:t>lnfo.Tech.Co</w:t>
            </w:r>
            <w:proofErr w:type="spellEnd"/>
            <w:r>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60CF10D6" w14:textId="77777777" w:rsidR="00F463EC" w:rsidRPr="0035555A" w:rsidRDefault="00F463EC" w:rsidP="0011118B">
            <w:pPr>
              <w:snapToGrid w:val="0"/>
              <w:spacing w:after="0" w:line="240" w:lineRule="auto"/>
            </w:pPr>
            <w:r>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02C5BECF"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7735AF3D"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7717CC5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436DD5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7D4EB60" w14:textId="5763D787" w:rsidR="00F463EC" w:rsidRPr="00EB1149" w:rsidRDefault="00F463EC" w:rsidP="0011118B">
            <w:pPr>
              <w:snapToGrid w:val="0"/>
              <w:spacing w:after="0" w:line="240" w:lineRule="auto"/>
            </w:pPr>
            <w:hyperlink r:id="rId651" w:history="1">
              <w:r w:rsidRPr="00EB1149">
                <w:rPr>
                  <w:rStyle w:val="Hyperlink"/>
                  <w:rFonts w:cs="Arial"/>
                  <w:szCs w:val="18"/>
                </w:rPr>
                <w:t>S1-253140</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4E56AD3F"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6E412EE3" w14:textId="77777777" w:rsidR="00F463EC" w:rsidRPr="0035555A" w:rsidRDefault="00F463EC" w:rsidP="0011118B">
            <w:pPr>
              <w:snapToGrid w:val="0"/>
              <w:spacing w:after="0" w:line="240" w:lineRule="auto"/>
            </w:pPr>
            <w:r>
              <w:rPr>
                <w:rFonts w:cs="Arial"/>
                <w:szCs w:val="18"/>
              </w:rPr>
              <w:t>Discussion paper on computing services</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55B0B4F9"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771B8DB2"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451C977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7061391"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F29A147" w14:textId="541A6BCE" w:rsidR="00F463EC" w:rsidRPr="00EB1149" w:rsidRDefault="00F463EC" w:rsidP="0011118B">
            <w:pPr>
              <w:snapToGrid w:val="0"/>
              <w:spacing w:after="0" w:line="240" w:lineRule="auto"/>
            </w:pPr>
            <w:hyperlink r:id="rId652" w:history="1">
              <w:r w:rsidRPr="00EB1149">
                <w:rPr>
                  <w:rStyle w:val="Hyperlink"/>
                  <w:rFonts w:cs="Arial"/>
                  <w:szCs w:val="18"/>
                </w:rPr>
                <w:t>S1-253212</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2B1D0772" w14:textId="77777777" w:rsidR="00F463EC" w:rsidRPr="0035555A" w:rsidRDefault="00F463EC" w:rsidP="0011118B">
            <w:pPr>
              <w:snapToGrid w:val="0"/>
              <w:spacing w:after="0" w:line="240" w:lineRule="auto"/>
            </w:pPr>
            <w:r>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13B37490" w14:textId="77777777" w:rsidR="00F463EC" w:rsidRPr="0035555A" w:rsidRDefault="00F463EC" w:rsidP="0011118B">
            <w:pPr>
              <w:snapToGrid w:val="0"/>
              <w:spacing w:after="0" w:line="240" w:lineRule="auto"/>
            </w:pPr>
            <w:r>
              <w:rPr>
                <w:rFonts w:cs="Arial"/>
                <w:szCs w:val="18"/>
              </w:rPr>
              <w:t>Discussion on UE AI agent</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668B6B1D"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0D991739"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0458613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4EB54B8"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31E024C" w14:textId="1E5011C4" w:rsidR="00F463EC" w:rsidRPr="00EB1149" w:rsidRDefault="00F463EC" w:rsidP="0011118B">
            <w:pPr>
              <w:snapToGrid w:val="0"/>
              <w:spacing w:after="0" w:line="240" w:lineRule="auto"/>
            </w:pPr>
            <w:hyperlink r:id="rId653" w:history="1">
              <w:r w:rsidRPr="00EB1149">
                <w:rPr>
                  <w:rStyle w:val="Hyperlink"/>
                  <w:rFonts w:cs="Arial"/>
                  <w:szCs w:val="18"/>
                </w:rPr>
                <w:t>S1-253335</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314ABD01" w14:textId="77777777" w:rsidR="00F463EC" w:rsidRPr="0035555A" w:rsidRDefault="00F463EC" w:rsidP="0011118B">
            <w:pPr>
              <w:snapToGrid w:val="0"/>
              <w:spacing w:after="0" w:line="240" w:lineRule="auto"/>
            </w:pPr>
            <w:r>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1B41AD54" w14:textId="77777777" w:rsidR="00F463EC" w:rsidRPr="0035555A" w:rsidRDefault="00F463EC" w:rsidP="0011118B">
            <w:pPr>
              <w:snapToGrid w:val="0"/>
              <w:spacing w:after="0" w:line="240" w:lineRule="auto"/>
            </w:pPr>
            <w:r>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41A33174"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CAD02FD"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6DAC797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D95D1B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79A7049" w14:textId="31FD53BD" w:rsidR="00F463EC" w:rsidRPr="00EB1149" w:rsidRDefault="00F463EC" w:rsidP="0011118B">
            <w:pPr>
              <w:snapToGrid w:val="0"/>
              <w:spacing w:after="0" w:line="240" w:lineRule="auto"/>
            </w:pPr>
            <w:hyperlink r:id="rId654" w:history="1">
              <w:r w:rsidRPr="00EB1149">
                <w:rPr>
                  <w:rStyle w:val="Hyperlink"/>
                  <w:rFonts w:cs="Arial"/>
                  <w:szCs w:val="18"/>
                </w:rPr>
                <w:t>S1-253355</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4AD25319" w14:textId="77777777" w:rsidR="00F463EC" w:rsidRPr="0035555A" w:rsidRDefault="00F463EC" w:rsidP="0011118B">
            <w:pPr>
              <w:snapToGrid w:val="0"/>
              <w:spacing w:after="0" w:line="240" w:lineRule="auto"/>
            </w:pPr>
            <w:r>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01CAB0DD"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for Intent definition</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57EFCC66" w14:textId="77777777" w:rsidR="00F463EC" w:rsidRPr="00BB2B73" w:rsidRDefault="00F463EC" w:rsidP="0011118B">
            <w:pPr>
              <w:snapToGrid w:val="0"/>
              <w:spacing w:after="0" w:line="240" w:lineRule="auto"/>
              <w:rPr>
                <w:rFonts w:eastAsia="Times New Roman" w:cs="Arial"/>
                <w:szCs w:val="18"/>
                <w:lang w:val="de-DE" w:eastAsia="ar-SA"/>
              </w:rPr>
            </w:pPr>
            <w:proofErr w:type="spellStart"/>
            <w:r w:rsidRPr="00BB2B73">
              <w:rPr>
                <w:rFonts w:eastAsia="Times New Roman" w:cs="Arial"/>
                <w:szCs w:val="18"/>
                <w:lang w:val="de-DE" w:eastAsia="ar-SA"/>
              </w:rPr>
              <w:t>Moved</w:t>
            </w:r>
            <w:proofErr w:type="spellEnd"/>
            <w:r w:rsidRPr="00BB2B73">
              <w:rPr>
                <w:rFonts w:eastAsia="Times New Roman" w:cs="Arial"/>
                <w:szCs w:val="18"/>
                <w:lang w:val="de-DE" w:eastAsia="ar-SA"/>
              </w:rPr>
              <w:t xml:space="preserve"> </w:t>
            </w:r>
            <w:proofErr w:type="spellStart"/>
            <w:r w:rsidRPr="00BB2B73">
              <w:rPr>
                <w:rFonts w:eastAsia="Times New Roman" w:cs="Arial"/>
                <w:szCs w:val="18"/>
                <w:lang w:val="de-DE" w:eastAsia="ar-SA"/>
              </w:rPr>
              <w:t>to</w:t>
            </w:r>
            <w:proofErr w:type="spellEnd"/>
            <w:r w:rsidRPr="00BB2B73">
              <w:rPr>
                <w:rFonts w:eastAsia="Times New Roman" w:cs="Arial"/>
                <w:szCs w:val="18"/>
                <w:lang w:val="de-DE" w:eastAsia="ar-SA"/>
              </w:rPr>
              <w:t xml:space="preserve">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5815527" w14:textId="77777777" w:rsidR="00F463EC" w:rsidRPr="00BB2B73" w:rsidRDefault="00F463EC" w:rsidP="0011118B">
            <w:pPr>
              <w:spacing w:after="0" w:line="240" w:lineRule="auto"/>
              <w:rPr>
                <w:rFonts w:eastAsia="Arial Unicode MS" w:cs="Arial"/>
                <w:color w:val="000000"/>
                <w:szCs w:val="18"/>
                <w:lang w:val="de-DE" w:eastAsia="ar-SA"/>
              </w:rPr>
            </w:pPr>
          </w:p>
        </w:tc>
      </w:tr>
      <w:tr w:rsidR="00670211" w:rsidRPr="00745D37" w14:paraId="3F2F4903" w14:textId="77777777" w:rsidTr="00F463EC">
        <w:trPr>
          <w:trHeight w:val="141"/>
        </w:trPr>
        <w:tc>
          <w:tcPr>
            <w:tcW w:w="14430" w:type="dxa"/>
            <w:gridSpan w:val="6"/>
            <w:tcBorders>
              <w:bottom w:val="single" w:sz="4" w:space="0" w:color="auto"/>
            </w:tcBorders>
            <w:shd w:val="clear" w:color="auto" w:fill="F2F2F2" w:themeFill="background1" w:themeFillShade="F2"/>
          </w:tcPr>
          <w:p w14:paraId="6EA8075C" w14:textId="73AC3627" w:rsidR="00670211" w:rsidRDefault="00670211" w:rsidP="00670211">
            <w:pPr>
              <w:pStyle w:val="berschrift3"/>
            </w:pPr>
            <w:r>
              <w:lastRenderedPageBreak/>
              <w:t>Integrated Sensing and Communication</w:t>
            </w:r>
          </w:p>
        </w:tc>
      </w:tr>
      <w:tr w:rsidR="00670211" w:rsidRPr="00B04844" w14:paraId="3B74FBE4" w14:textId="77777777" w:rsidTr="00F463EC">
        <w:trPr>
          <w:trHeight w:val="141"/>
        </w:trPr>
        <w:tc>
          <w:tcPr>
            <w:tcW w:w="14430" w:type="dxa"/>
            <w:gridSpan w:val="6"/>
            <w:tcBorders>
              <w:bottom w:val="single" w:sz="4" w:space="0" w:color="auto"/>
            </w:tcBorders>
            <w:shd w:val="clear" w:color="auto" w:fill="F2F2F2"/>
          </w:tcPr>
          <w:p w14:paraId="65F9CE87" w14:textId="4E1C7747" w:rsidR="00670211" w:rsidRDefault="00670211" w:rsidP="00670211">
            <w:pPr>
              <w:spacing w:after="0" w:line="240" w:lineRule="auto"/>
              <w:rPr>
                <w:b/>
                <w:bCs/>
                <w:color w:val="1F497D" w:themeColor="text2"/>
                <w:sz w:val="17"/>
                <w:szCs w:val="17"/>
              </w:rPr>
            </w:pPr>
            <w:r>
              <w:rPr>
                <w:b/>
                <w:bCs/>
                <w:color w:val="1F497D" w:themeColor="text2"/>
                <w:sz w:val="17"/>
                <w:szCs w:val="17"/>
              </w:rPr>
              <w:t>Updates to existing use cases</w:t>
            </w:r>
          </w:p>
        </w:tc>
      </w:tr>
      <w:tr w:rsidR="004A2750" w:rsidRPr="004A2750" w14:paraId="3EF4464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32CDA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0971E3" w14:textId="1F8B5904" w:rsidR="004A2750" w:rsidRPr="004A2750" w:rsidRDefault="004A2750" w:rsidP="004A2750">
            <w:pPr>
              <w:snapToGrid w:val="0"/>
              <w:spacing w:after="0" w:line="240" w:lineRule="auto"/>
              <w:rPr>
                <w:rFonts w:eastAsia="Times New Roman" w:cs="Arial"/>
                <w:szCs w:val="18"/>
                <w:lang w:eastAsia="ar-SA"/>
              </w:rPr>
            </w:pPr>
            <w:hyperlink r:id="rId655" w:history="1">
              <w:r w:rsidRPr="004A2750">
                <w:rPr>
                  <w:rStyle w:val="Hyperlink"/>
                  <w:rFonts w:eastAsia="Times New Roman" w:cs="Arial"/>
                  <w:szCs w:val="18"/>
                  <w:lang w:eastAsia="ar-SA"/>
                </w:rPr>
                <w:t>S1-253223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E62FDF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B5A0C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on Ambient Sensing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0E6E1E4"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74C69C" w14:textId="77777777" w:rsidR="004A2750" w:rsidRPr="004A2750" w:rsidRDefault="004A2750" w:rsidP="004A2750">
            <w:pPr>
              <w:snapToGrid w:val="0"/>
              <w:spacing w:after="0" w:line="240" w:lineRule="auto"/>
              <w:rPr>
                <w:rFonts w:eastAsia="Times New Roman" w:cs="Arial"/>
                <w:szCs w:val="18"/>
                <w:lang w:val="de-DE" w:eastAsia="ar-SA"/>
              </w:rPr>
            </w:pPr>
          </w:p>
        </w:tc>
      </w:tr>
      <w:tr w:rsidR="004A2750" w:rsidRPr="004A2750" w14:paraId="004717A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3827E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1604952" w14:textId="0302CE7D" w:rsidR="004A2750" w:rsidRPr="004A2750" w:rsidRDefault="004A2750" w:rsidP="004A2750">
            <w:pPr>
              <w:snapToGrid w:val="0"/>
              <w:spacing w:after="0" w:line="240" w:lineRule="auto"/>
              <w:rPr>
                <w:rFonts w:eastAsia="Times New Roman" w:cs="Arial"/>
                <w:szCs w:val="18"/>
                <w:lang w:eastAsia="ar-SA"/>
              </w:rPr>
            </w:pPr>
            <w:hyperlink r:id="rId656" w:history="1">
              <w:r w:rsidRPr="004A2750">
                <w:rPr>
                  <w:rStyle w:val="Hyperlink"/>
                  <w:rFonts w:eastAsia="Times New Roman" w:cs="Arial"/>
                  <w:szCs w:val="18"/>
                  <w:lang w:eastAsia="ar-SA"/>
                </w:rPr>
                <w:t>S1-253054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E9BEA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FirstNet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44142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Minor update to text in Section 7.1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5C56C2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S1-253500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1D26A5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3055 &amp; 3205</w:t>
            </w:r>
          </w:p>
        </w:tc>
      </w:tr>
      <w:tr w:rsidR="004A2750" w:rsidRPr="004A2750" w14:paraId="5373952E"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4262248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A211460" w14:textId="06416A7D" w:rsidR="004A2750" w:rsidRPr="004A2750" w:rsidRDefault="004A2750" w:rsidP="004A2750">
            <w:pPr>
              <w:snapToGrid w:val="0"/>
              <w:spacing w:after="0" w:line="240" w:lineRule="auto"/>
              <w:rPr>
                <w:rFonts w:eastAsia="Times New Roman" w:cs="Arial"/>
                <w:szCs w:val="18"/>
                <w:lang w:eastAsia="ar-SA"/>
              </w:rPr>
            </w:pPr>
            <w:hyperlink r:id="rId657" w:history="1">
              <w:r w:rsidRPr="004A2750">
                <w:rPr>
                  <w:rStyle w:val="Hyperlink"/>
                  <w:rFonts w:eastAsia="Times New Roman" w:cs="Arial"/>
                  <w:szCs w:val="18"/>
                  <w:lang w:eastAsia="ar-SA"/>
                </w:rPr>
                <w:t>S1-253500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2178AA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FirstNet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0C300CF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Minor update to text in Section 7.1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A6DBB1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EAF420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S1-253054.</w:t>
            </w:r>
          </w:p>
          <w:p w14:paraId="34845311"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769B9B5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2EF60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8A14F18" w14:textId="2625CC54" w:rsidR="004A2750" w:rsidRPr="004A2750" w:rsidRDefault="004A2750" w:rsidP="004A2750">
            <w:pPr>
              <w:snapToGrid w:val="0"/>
              <w:spacing w:after="0" w:line="240" w:lineRule="auto"/>
              <w:rPr>
                <w:rFonts w:eastAsia="Times New Roman" w:cs="Arial"/>
                <w:szCs w:val="18"/>
                <w:lang w:eastAsia="ar-SA"/>
              </w:rPr>
            </w:pPr>
            <w:hyperlink r:id="rId658" w:history="1">
              <w:r w:rsidRPr="004A2750">
                <w:rPr>
                  <w:rStyle w:val="Hyperlink"/>
                  <w:rFonts w:eastAsia="Times New Roman" w:cs="Arial"/>
                  <w:szCs w:val="18"/>
                  <w:lang w:eastAsia="ar-SA"/>
                </w:rPr>
                <w:t>S1-253055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6442C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AT&amp;T Labs,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62BE3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7.1 update to better reflect the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26EE8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S1-253503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F98DE7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3054 &amp; 3205</w:t>
            </w:r>
          </w:p>
        </w:tc>
      </w:tr>
      <w:tr w:rsidR="004A2750" w:rsidRPr="004A2750" w14:paraId="1B26734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4AA3ABE7"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04069F74" w14:textId="6FDE04AB" w:rsidR="004A2750" w:rsidRPr="004A2750" w:rsidRDefault="004A2750" w:rsidP="004A2750">
            <w:pPr>
              <w:snapToGrid w:val="0"/>
              <w:spacing w:after="0" w:line="240" w:lineRule="auto"/>
              <w:rPr>
                <w:rFonts w:eastAsia="Times New Roman" w:cs="Arial"/>
                <w:szCs w:val="18"/>
                <w:lang w:eastAsia="ar-SA"/>
              </w:rPr>
            </w:pPr>
            <w:hyperlink r:id="rId659" w:history="1">
              <w:r w:rsidRPr="004A2750">
                <w:rPr>
                  <w:rStyle w:val="Hyperlink"/>
                  <w:rFonts w:eastAsia="Times New Roman" w:cs="Arial"/>
                  <w:szCs w:val="18"/>
                  <w:lang w:eastAsia="ar-SA"/>
                </w:rPr>
                <w:t>S1-253503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0D1FD32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AT&amp;T Labs, Inc</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8F4208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7.1 update to better reflect the use case</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689014E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A7F07E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S1-253055.</w:t>
            </w:r>
          </w:p>
          <w:p w14:paraId="765E4FC0"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5909BB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20843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7D18A2" w14:textId="68DF8A9F" w:rsidR="004A2750" w:rsidRPr="004A2750" w:rsidRDefault="004A2750" w:rsidP="004A2750">
            <w:pPr>
              <w:snapToGrid w:val="0"/>
              <w:spacing w:after="0" w:line="240" w:lineRule="auto"/>
              <w:rPr>
                <w:rFonts w:eastAsia="Times New Roman" w:cs="Arial"/>
                <w:szCs w:val="18"/>
                <w:lang w:eastAsia="ar-SA"/>
              </w:rPr>
            </w:pPr>
            <w:hyperlink r:id="rId660" w:history="1">
              <w:r w:rsidRPr="004A2750">
                <w:rPr>
                  <w:rStyle w:val="Hyperlink"/>
                  <w:rFonts w:eastAsia="Times New Roman" w:cs="Arial"/>
                  <w:szCs w:val="18"/>
                  <w:lang w:eastAsia="ar-SA"/>
                </w:rPr>
                <w:t>S1-253205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26D2D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739A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use case 7.1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EA1960"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Revised</w:t>
            </w:r>
            <w:proofErr w:type="spellEnd"/>
            <w:r w:rsidRPr="004A2750">
              <w:rPr>
                <w:rFonts w:eastAsia="Times New Roman" w:cs="Arial"/>
                <w:szCs w:val="18"/>
                <w:lang w:val="de-DE" w:eastAsia="ar-SA"/>
              </w:rPr>
              <w:t xml:space="preserve"> </w:t>
            </w:r>
            <w:proofErr w:type="spellStart"/>
            <w:r w:rsidRPr="004A2750">
              <w:rPr>
                <w:rFonts w:eastAsia="Times New Roman" w:cs="Arial"/>
                <w:szCs w:val="18"/>
                <w:lang w:val="de-DE" w:eastAsia="ar-SA"/>
              </w:rPr>
              <w:t>to</w:t>
            </w:r>
            <w:proofErr w:type="spellEnd"/>
            <w:r w:rsidRPr="004A2750">
              <w:rPr>
                <w:rFonts w:eastAsia="Times New Roman" w:cs="Arial"/>
                <w:szCs w:val="18"/>
                <w:lang w:val="de-DE" w:eastAsia="ar-SA"/>
              </w:rPr>
              <w:t xml:space="preserve"> S1-253501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9DC5AB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3054 &amp; 3255</w:t>
            </w:r>
          </w:p>
        </w:tc>
      </w:tr>
      <w:tr w:rsidR="004A2750" w:rsidRPr="004A2750" w14:paraId="11BB81C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07B2535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5F32CE65" w14:textId="55C8C114" w:rsidR="004A2750" w:rsidRPr="004A2750" w:rsidRDefault="004A2750" w:rsidP="004A2750">
            <w:pPr>
              <w:snapToGrid w:val="0"/>
              <w:spacing w:after="0" w:line="240" w:lineRule="auto"/>
              <w:rPr>
                <w:rFonts w:eastAsia="Times New Roman" w:cs="Arial"/>
                <w:szCs w:val="18"/>
                <w:lang w:eastAsia="ar-SA"/>
              </w:rPr>
            </w:pPr>
            <w:hyperlink r:id="rId661" w:history="1">
              <w:r w:rsidRPr="004A2750">
                <w:rPr>
                  <w:rStyle w:val="Hyperlink"/>
                  <w:rFonts w:eastAsia="Times New Roman" w:cs="Arial"/>
                  <w:szCs w:val="18"/>
                  <w:lang w:eastAsia="ar-SA"/>
                </w:rPr>
                <w:t>S1-253501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B24EA9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248339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use case 7.1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6EF088E"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B28295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S1-253205.</w:t>
            </w:r>
          </w:p>
          <w:p w14:paraId="5EC6F540"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28D1CF5F" w14:textId="77777777" w:rsidTr="004224E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6D72FF"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E18F15" w14:textId="05E88B0A" w:rsidR="004A2750" w:rsidRPr="004A2750" w:rsidRDefault="004A2750" w:rsidP="004A2750">
            <w:pPr>
              <w:snapToGrid w:val="0"/>
              <w:spacing w:after="0" w:line="240" w:lineRule="auto"/>
              <w:rPr>
                <w:rFonts w:eastAsia="Times New Roman" w:cs="Arial"/>
                <w:szCs w:val="18"/>
                <w:lang w:eastAsia="ar-SA"/>
              </w:rPr>
            </w:pPr>
            <w:hyperlink r:id="rId662" w:history="1">
              <w:r w:rsidRPr="004A2750">
                <w:rPr>
                  <w:rStyle w:val="Hyperlink"/>
                  <w:rFonts w:eastAsia="Times New Roman" w:cs="Arial"/>
                  <w:szCs w:val="18"/>
                  <w:lang w:eastAsia="ar-SA"/>
                </w:rPr>
                <w:t>S1-253353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3AE86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4F3889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to UC 7.3 High-resolution topographical maps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CC17B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S1-253353r1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B7BCC6"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06C9008"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0D4861"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9E750C" w14:textId="77777777" w:rsidR="004A2750" w:rsidRPr="004A2750" w:rsidRDefault="004A2750" w:rsidP="004A2750">
            <w:pPr>
              <w:snapToGrid w:val="0"/>
              <w:spacing w:after="0" w:line="240" w:lineRule="auto"/>
              <w:rPr>
                <w:rFonts w:eastAsia="Times New Roman" w:cs="Arial"/>
                <w:szCs w:val="18"/>
                <w:lang w:eastAsia="ar-SA"/>
              </w:rPr>
            </w:pPr>
            <w:hyperlink r:id="rId663" w:history="1">
              <w:r w:rsidRPr="004A2750">
                <w:rPr>
                  <w:rStyle w:val="Hyperlink"/>
                  <w:rFonts w:eastAsia="Times New Roman" w:cs="Arial"/>
                  <w:szCs w:val="18"/>
                  <w:lang w:eastAsia="ar-SA"/>
                </w:rPr>
                <w:t>S1-253353r1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FD35F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0BE7B9"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to UC 7.3 High-resolution topographical maps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9C57761" w14:textId="5A70AB5D" w:rsidR="004A2750" w:rsidRPr="004224E7" w:rsidRDefault="004224E7" w:rsidP="004A2750">
            <w:pPr>
              <w:snapToGrid w:val="0"/>
              <w:spacing w:after="0" w:line="240" w:lineRule="auto"/>
              <w:rPr>
                <w:rFonts w:eastAsia="Times New Roman" w:cs="Arial"/>
                <w:szCs w:val="18"/>
                <w:lang w:eastAsia="ar-SA"/>
              </w:rPr>
            </w:pPr>
            <w:r w:rsidRPr="004224E7">
              <w:rPr>
                <w:rFonts w:eastAsia="Times New Roman" w:cs="Arial"/>
                <w:szCs w:val="18"/>
                <w:lang w:eastAsia="ar-SA"/>
              </w:rPr>
              <w:t>Revised to S1-253506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7818F8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S1-253353.</w:t>
            </w:r>
          </w:p>
        </w:tc>
      </w:tr>
      <w:tr w:rsidR="004224E7" w:rsidRPr="004A2750" w14:paraId="72A4C739"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E2B584" w14:textId="5CE9DD1C" w:rsidR="004224E7" w:rsidRPr="004224E7" w:rsidRDefault="004224E7" w:rsidP="004A2750">
            <w:pPr>
              <w:snapToGrid w:val="0"/>
              <w:spacing w:after="0" w:line="240" w:lineRule="auto"/>
              <w:rPr>
                <w:rFonts w:eastAsia="Times New Roman" w:cs="Arial"/>
                <w:szCs w:val="18"/>
                <w:lang w:eastAsia="ar-SA"/>
              </w:rPr>
            </w:pPr>
            <w:proofErr w:type="spellStart"/>
            <w:r w:rsidRPr="004224E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5A7380" w14:textId="1171FC54" w:rsidR="004224E7" w:rsidRPr="004224E7" w:rsidRDefault="004224E7" w:rsidP="004A2750">
            <w:pPr>
              <w:snapToGrid w:val="0"/>
              <w:spacing w:after="0" w:line="240" w:lineRule="auto"/>
            </w:pPr>
            <w:hyperlink r:id="rId664" w:history="1">
              <w:r w:rsidRPr="004224E7">
                <w:rPr>
                  <w:rStyle w:val="Hyperlink"/>
                  <w:rFonts w:cs="Arial"/>
                </w:rPr>
                <w:t>S1-253506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80DDA95" w14:textId="448E42A3" w:rsidR="004224E7" w:rsidRPr="004224E7" w:rsidRDefault="004224E7" w:rsidP="004A2750">
            <w:pPr>
              <w:snapToGrid w:val="0"/>
              <w:spacing w:after="0" w:line="240" w:lineRule="auto"/>
              <w:rPr>
                <w:rFonts w:eastAsia="Times New Roman" w:cs="Arial"/>
                <w:szCs w:val="18"/>
                <w:lang w:eastAsia="ar-SA"/>
              </w:rPr>
            </w:pPr>
            <w:r w:rsidRPr="004224E7">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6873AE0" w14:textId="209F452D" w:rsidR="004224E7" w:rsidRPr="004224E7" w:rsidRDefault="004224E7" w:rsidP="004A2750">
            <w:pPr>
              <w:snapToGrid w:val="0"/>
              <w:spacing w:after="0" w:line="240" w:lineRule="auto"/>
              <w:rPr>
                <w:rFonts w:eastAsia="Times New Roman" w:cs="Arial"/>
                <w:szCs w:val="18"/>
                <w:lang w:eastAsia="ar-SA"/>
              </w:rPr>
            </w:pPr>
            <w:proofErr w:type="spellStart"/>
            <w:r w:rsidRPr="004224E7">
              <w:rPr>
                <w:rFonts w:eastAsia="Times New Roman" w:cs="Arial"/>
                <w:szCs w:val="18"/>
                <w:lang w:eastAsia="ar-SA"/>
              </w:rPr>
              <w:t>pCR</w:t>
            </w:r>
            <w:proofErr w:type="spellEnd"/>
            <w:r w:rsidRPr="004224E7">
              <w:rPr>
                <w:rFonts w:eastAsia="Times New Roman" w:cs="Arial"/>
                <w:szCs w:val="18"/>
                <w:lang w:eastAsia="ar-SA"/>
              </w:rPr>
              <w:t xml:space="preserve"> to UC 7.3 High-resolution topographical maps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CEA9EC8" w14:textId="0DF7427F" w:rsidR="004224E7"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22A852F" w14:textId="77777777" w:rsidR="004224E7" w:rsidRPr="006922E1" w:rsidRDefault="004224E7" w:rsidP="004A2750">
            <w:pPr>
              <w:snapToGrid w:val="0"/>
              <w:spacing w:after="0" w:line="240" w:lineRule="auto"/>
              <w:rPr>
                <w:rFonts w:eastAsia="Times New Roman" w:cs="Arial"/>
                <w:color w:val="000000"/>
                <w:szCs w:val="18"/>
                <w:lang w:eastAsia="ar-SA"/>
              </w:rPr>
            </w:pPr>
            <w:r w:rsidRPr="006922E1">
              <w:rPr>
                <w:rFonts w:eastAsia="Times New Roman" w:cs="Arial"/>
                <w:color w:val="000000"/>
                <w:szCs w:val="18"/>
                <w:lang w:eastAsia="ar-SA"/>
              </w:rPr>
              <w:t>The same as S1-253353r1.</w:t>
            </w:r>
          </w:p>
          <w:p w14:paraId="6C54D834" w14:textId="77777777" w:rsidR="006922E1" w:rsidRPr="006922E1" w:rsidRDefault="004224E7" w:rsidP="004A2750">
            <w:pPr>
              <w:snapToGrid w:val="0"/>
              <w:spacing w:after="0" w:line="240" w:lineRule="auto"/>
              <w:rPr>
                <w:b/>
                <w:color w:val="000000"/>
                <w:lang w:eastAsia="ja-JP"/>
              </w:rPr>
            </w:pPr>
            <w:r w:rsidRPr="006922E1">
              <w:rPr>
                <w:rFonts w:eastAsia="Times New Roman" w:cs="Arial"/>
                <w:color w:val="000000"/>
                <w:szCs w:val="18"/>
                <w:lang w:eastAsia="ar-SA"/>
              </w:rPr>
              <w:t xml:space="preserve">The only change is to leave the square brackets and to remove content below the table </w:t>
            </w:r>
            <w:proofErr w:type="spellStart"/>
            <w:r w:rsidRPr="006922E1">
              <w:rPr>
                <w:b/>
                <w:color w:val="000000"/>
                <w:lang w:eastAsia="ja-JP"/>
              </w:rPr>
              <w:t>Table</w:t>
            </w:r>
            <w:proofErr w:type="spellEnd"/>
            <w:r w:rsidRPr="006922E1">
              <w:rPr>
                <w:b/>
                <w:color w:val="000000"/>
                <w:lang w:eastAsia="ja-JP"/>
              </w:rPr>
              <w:t xml:space="preserve"> 7.3.6-1</w:t>
            </w:r>
          </w:p>
          <w:p w14:paraId="7FDA3EB6" w14:textId="5AA7A43E" w:rsidR="004224E7" w:rsidRPr="006922E1" w:rsidRDefault="004224E7" w:rsidP="004A2750">
            <w:pPr>
              <w:snapToGrid w:val="0"/>
              <w:spacing w:after="0" w:line="240" w:lineRule="auto"/>
              <w:rPr>
                <w:rFonts w:eastAsia="Times New Roman" w:cs="Arial"/>
                <w:color w:val="000000"/>
                <w:szCs w:val="18"/>
                <w:lang w:eastAsia="ar-SA"/>
              </w:rPr>
            </w:pPr>
          </w:p>
        </w:tc>
      </w:tr>
      <w:tr w:rsidR="004A2750" w:rsidRPr="004A2750" w14:paraId="149EA1A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FDE2FC9" w14:textId="77777777" w:rsidR="004A2750" w:rsidRPr="004A2750" w:rsidRDefault="004A2750" w:rsidP="004A2750">
            <w:pPr>
              <w:snapToGrid w:val="0"/>
              <w:spacing w:after="0" w:line="240" w:lineRule="auto"/>
              <w:rPr>
                <w:rFonts w:eastAsia="Times New Roman" w:cs="Arial"/>
                <w:szCs w:val="18"/>
                <w:lang w:eastAsia="ar-SA"/>
              </w:rPr>
            </w:pPr>
            <w:bookmarkStart w:id="137" w:name="_Hlk206438927"/>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9DC2AA7" w14:textId="1A3822EB" w:rsidR="004A2750" w:rsidRPr="004A2750" w:rsidRDefault="004A2750" w:rsidP="004A2750">
            <w:pPr>
              <w:snapToGrid w:val="0"/>
              <w:spacing w:after="0" w:line="240" w:lineRule="auto"/>
              <w:rPr>
                <w:rFonts w:eastAsia="Times New Roman" w:cs="Arial"/>
                <w:szCs w:val="18"/>
                <w:lang w:eastAsia="ar-SA"/>
              </w:rPr>
            </w:pPr>
            <w:hyperlink r:id="rId665" w:history="1">
              <w:r w:rsidRPr="004A2750">
                <w:rPr>
                  <w:rStyle w:val="Hyperlink"/>
                  <w:rFonts w:eastAsia="Times New Roman" w:cs="Arial"/>
                  <w:szCs w:val="18"/>
                  <w:lang w:eastAsia="ar-SA"/>
                </w:rPr>
                <w:t>S1-253184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E5D3EE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Turkcell</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4315E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AB638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S1-253184r1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C1534F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3233</w:t>
            </w:r>
          </w:p>
        </w:tc>
      </w:tr>
      <w:tr w:rsidR="004A2750" w:rsidRPr="004A2750" w14:paraId="60C27962"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AD6CE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C37817B" w14:textId="77777777" w:rsidR="004A2750" w:rsidRPr="004A2750" w:rsidRDefault="004A2750" w:rsidP="004A2750">
            <w:pPr>
              <w:snapToGrid w:val="0"/>
              <w:spacing w:after="0" w:line="240" w:lineRule="auto"/>
              <w:rPr>
                <w:rFonts w:eastAsia="Times New Roman" w:cs="Arial"/>
                <w:szCs w:val="18"/>
                <w:lang w:eastAsia="ar-SA"/>
              </w:rPr>
            </w:pPr>
            <w:hyperlink r:id="rId666" w:history="1">
              <w:r w:rsidRPr="004A2750">
                <w:rPr>
                  <w:rStyle w:val="Hyperlink"/>
                  <w:rFonts w:eastAsia="Times New Roman" w:cs="Arial"/>
                  <w:szCs w:val="18"/>
                  <w:lang w:eastAsia="ar-SA"/>
                </w:rPr>
                <w:t>S1-253184r1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6F21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Turkcell</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755D9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393165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S1-253184r2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CCC9D7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S1-253184.</w:t>
            </w:r>
          </w:p>
        </w:tc>
      </w:tr>
      <w:tr w:rsidR="004A2750" w:rsidRPr="004A2750" w14:paraId="769C927C"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FB78E8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E48AEA" w14:textId="77777777" w:rsidR="004A2750" w:rsidRPr="004A2750" w:rsidRDefault="004A2750" w:rsidP="004A2750">
            <w:pPr>
              <w:snapToGrid w:val="0"/>
              <w:spacing w:after="0" w:line="240" w:lineRule="auto"/>
              <w:rPr>
                <w:rFonts w:eastAsia="Times New Roman" w:cs="Arial"/>
                <w:szCs w:val="18"/>
                <w:lang w:eastAsia="ar-SA"/>
              </w:rPr>
            </w:pPr>
            <w:hyperlink r:id="rId667" w:history="1">
              <w:r w:rsidRPr="004A2750">
                <w:rPr>
                  <w:rStyle w:val="Hyperlink"/>
                  <w:rFonts w:eastAsia="Times New Roman" w:cs="Arial"/>
                  <w:szCs w:val="18"/>
                  <w:lang w:eastAsia="ar-SA"/>
                </w:rPr>
                <w:t>S1-253184r2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DB22F1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Turkcell</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7C5576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8B6E04A" w14:textId="61BEC280" w:rsidR="004A2750"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Revised to S1-253233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AC730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S1-253184r1.</w:t>
            </w:r>
          </w:p>
        </w:tc>
      </w:tr>
      <w:tr w:rsidR="004A2750" w:rsidRPr="004A2750" w14:paraId="1BCEBDF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FACA62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6EA019" w14:textId="66AE97C4" w:rsidR="004A2750" w:rsidRPr="004A2750" w:rsidRDefault="004A2750" w:rsidP="004A2750">
            <w:pPr>
              <w:snapToGrid w:val="0"/>
              <w:spacing w:after="0" w:line="240" w:lineRule="auto"/>
              <w:rPr>
                <w:rFonts w:eastAsia="Times New Roman" w:cs="Arial"/>
                <w:szCs w:val="18"/>
                <w:lang w:eastAsia="ar-SA"/>
              </w:rPr>
            </w:pPr>
            <w:hyperlink r:id="rId668" w:history="1">
              <w:r w:rsidRPr="004A2750">
                <w:rPr>
                  <w:rStyle w:val="Hyperlink"/>
                  <w:rFonts w:eastAsia="Times New Roman" w:cs="Arial"/>
                  <w:szCs w:val="18"/>
                  <w:lang w:eastAsia="ar-SA"/>
                </w:rPr>
                <w:t>S1-253233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00C40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06C744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B531F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S1-253233r1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14B963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3184</w:t>
            </w:r>
          </w:p>
        </w:tc>
      </w:tr>
      <w:tr w:rsidR="004A2750" w:rsidRPr="004A2750" w14:paraId="1962CCB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55B25A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BFEE26" w14:textId="77777777" w:rsidR="004A2750" w:rsidRPr="004A2750" w:rsidRDefault="004A2750" w:rsidP="004A2750">
            <w:pPr>
              <w:snapToGrid w:val="0"/>
              <w:spacing w:after="0" w:line="240" w:lineRule="auto"/>
              <w:rPr>
                <w:rFonts w:eastAsia="Times New Roman" w:cs="Arial"/>
                <w:szCs w:val="18"/>
                <w:lang w:eastAsia="ar-SA"/>
              </w:rPr>
            </w:pPr>
            <w:hyperlink r:id="rId669" w:history="1">
              <w:r w:rsidRPr="004A2750">
                <w:rPr>
                  <w:rStyle w:val="Hyperlink"/>
                  <w:rFonts w:eastAsia="Times New Roman" w:cs="Arial"/>
                  <w:szCs w:val="18"/>
                  <w:lang w:eastAsia="ar-SA"/>
                </w:rPr>
                <w:t>S1-253233r1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20256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6470A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E7AF64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E46B38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S1-253233.</w:t>
            </w:r>
          </w:p>
        </w:tc>
        <w:bookmarkEnd w:id="137"/>
      </w:tr>
      <w:tr w:rsidR="004A2750" w:rsidRPr="004A2750" w14:paraId="0471952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544D9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330794A" w14:textId="2F3275C4" w:rsidR="004A2750" w:rsidRPr="004A2750" w:rsidRDefault="004A2750" w:rsidP="004A2750">
            <w:pPr>
              <w:snapToGrid w:val="0"/>
              <w:spacing w:after="0" w:line="240" w:lineRule="auto"/>
              <w:rPr>
                <w:rFonts w:eastAsia="Times New Roman" w:cs="Arial"/>
                <w:szCs w:val="18"/>
                <w:lang w:eastAsia="ar-SA"/>
              </w:rPr>
            </w:pPr>
            <w:hyperlink r:id="rId670" w:history="1">
              <w:r w:rsidRPr="004A2750">
                <w:rPr>
                  <w:rStyle w:val="Hyperlink"/>
                  <w:rFonts w:eastAsia="Times New Roman" w:cs="Arial"/>
                  <w:szCs w:val="18"/>
                  <w:lang w:eastAsia="ar-SA"/>
                </w:rPr>
                <w:t>S1-253270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A9B59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A94EE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7.5 use case on environment object reconstruction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C45096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S1-253270r1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867635"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027C6D5"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7431C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A701CD" w14:textId="77777777" w:rsidR="004A2750" w:rsidRPr="004A2750" w:rsidRDefault="004A2750" w:rsidP="004A2750">
            <w:pPr>
              <w:snapToGrid w:val="0"/>
              <w:spacing w:after="0" w:line="240" w:lineRule="auto"/>
              <w:rPr>
                <w:rFonts w:eastAsia="Times New Roman" w:cs="Arial"/>
                <w:szCs w:val="18"/>
                <w:lang w:eastAsia="ar-SA"/>
              </w:rPr>
            </w:pPr>
            <w:hyperlink r:id="rId671" w:history="1">
              <w:r w:rsidRPr="004A2750">
                <w:rPr>
                  <w:rStyle w:val="Hyperlink"/>
                  <w:rFonts w:eastAsia="Times New Roman" w:cs="Arial"/>
                  <w:szCs w:val="18"/>
                  <w:lang w:eastAsia="ar-SA"/>
                </w:rPr>
                <w:t>S1-253270r1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FCF32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8083B2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7.5 use case on environment object reconstruction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D19B1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S1-253270r2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A38628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S1-253270.</w:t>
            </w:r>
          </w:p>
        </w:tc>
      </w:tr>
      <w:tr w:rsidR="004A2750" w:rsidRPr="004A2750" w14:paraId="208F9CBC"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03964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A9AEF1" w14:textId="77777777" w:rsidR="004A2750" w:rsidRPr="004A2750" w:rsidRDefault="004A2750" w:rsidP="004A2750">
            <w:pPr>
              <w:snapToGrid w:val="0"/>
              <w:spacing w:after="0" w:line="240" w:lineRule="auto"/>
              <w:rPr>
                <w:rFonts w:eastAsia="Times New Roman" w:cs="Arial"/>
                <w:szCs w:val="18"/>
                <w:lang w:eastAsia="ar-SA"/>
              </w:rPr>
            </w:pPr>
            <w:hyperlink r:id="rId672" w:history="1">
              <w:r w:rsidRPr="004A2750">
                <w:rPr>
                  <w:rStyle w:val="Hyperlink"/>
                  <w:rFonts w:eastAsia="Times New Roman" w:cs="Arial"/>
                  <w:szCs w:val="18"/>
                  <w:lang w:eastAsia="ar-SA"/>
                </w:rPr>
                <w:t>S1-253270r2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A8F20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D5A98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7.5 use case on environment object reconstruction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7A9902B" w14:textId="4029D847" w:rsidR="004A2750"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Revised to S1-253507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F0C93D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S1-253270r1.</w:t>
            </w:r>
          </w:p>
        </w:tc>
      </w:tr>
      <w:tr w:rsidR="006922E1" w:rsidRPr="004A2750" w14:paraId="7571749F"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D55C37E" w14:textId="60365819" w:rsidR="006922E1" w:rsidRPr="006922E1" w:rsidRDefault="006922E1" w:rsidP="004A2750">
            <w:pPr>
              <w:snapToGrid w:val="0"/>
              <w:spacing w:after="0" w:line="240" w:lineRule="auto"/>
              <w:rPr>
                <w:rFonts w:eastAsia="Times New Roman" w:cs="Arial"/>
                <w:szCs w:val="18"/>
                <w:lang w:eastAsia="ar-SA"/>
              </w:rPr>
            </w:pPr>
            <w:proofErr w:type="spellStart"/>
            <w:r w:rsidRPr="006922E1">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39765D" w14:textId="052464A9" w:rsidR="006922E1" w:rsidRPr="006922E1" w:rsidRDefault="006922E1" w:rsidP="004A2750">
            <w:pPr>
              <w:snapToGrid w:val="0"/>
              <w:spacing w:after="0" w:line="240" w:lineRule="auto"/>
            </w:pPr>
            <w:hyperlink r:id="rId673" w:history="1">
              <w:r w:rsidRPr="006922E1">
                <w:rPr>
                  <w:rStyle w:val="Hyperlink"/>
                  <w:rFonts w:cs="Arial"/>
                </w:rPr>
                <w:t>S1-253507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D7EB377" w14:textId="7251FF46" w:rsidR="006922E1"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0B7A25D" w14:textId="4EBB0761" w:rsidR="006922E1"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Update of clause 7.5 use case on environment object reconstruction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FDCA43A" w14:textId="05DA7564" w:rsidR="006922E1"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100C6E1" w14:textId="77777777" w:rsidR="006922E1" w:rsidRPr="006922E1" w:rsidRDefault="006922E1" w:rsidP="004A2750">
            <w:pPr>
              <w:snapToGrid w:val="0"/>
              <w:spacing w:after="0" w:line="240" w:lineRule="auto"/>
              <w:rPr>
                <w:rFonts w:eastAsia="Times New Roman" w:cs="Arial"/>
                <w:color w:val="000000"/>
                <w:szCs w:val="18"/>
                <w:lang w:eastAsia="ar-SA"/>
              </w:rPr>
            </w:pPr>
            <w:r w:rsidRPr="006922E1">
              <w:rPr>
                <w:rFonts w:eastAsia="Times New Roman" w:cs="Arial"/>
                <w:color w:val="000000"/>
                <w:szCs w:val="18"/>
                <w:lang w:eastAsia="ar-SA"/>
              </w:rPr>
              <w:t>The same as S1-253270r2.</w:t>
            </w:r>
          </w:p>
          <w:p w14:paraId="3E9501C3" w14:textId="7471135D" w:rsidR="006922E1" w:rsidRPr="006922E1" w:rsidRDefault="006922E1" w:rsidP="004A2750">
            <w:pPr>
              <w:snapToGrid w:val="0"/>
              <w:spacing w:after="0" w:line="240" w:lineRule="auto"/>
              <w:rPr>
                <w:rFonts w:eastAsia="Times New Roman" w:cs="Arial"/>
                <w:color w:val="000000"/>
                <w:szCs w:val="18"/>
                <w:lang w:eastAsia="ar-SA"/>
              </w:rPr>
            </w:pPr>
          </w:p>
        </w:tc>
      </w:tr>
      <w:tr w:rsidR="004A2750" w:rsidRPr="004A2750" w14:paraId="1C98A69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07C89A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BA803A" w14:textId="60579290" w:rsidR="004A2750" w:rsidRPr="004A2750" w:rsidRDefault="004A2750" w:rsidP="004A2750">
            <w:pPr>
              <w:snapToGrid w:val="0"/>
              <w:spacing w:after="0" w:line="240" w:lineRule="auto"/>
              <w:rPr>
                <w:rFonts w:eastAsia="Times New Roman" w:cs="Arial"/>
                <w:szCs w:val="18"/>
                <w:lang w:eastAsia="ar-SA"/>
              </w:rPr>
            </w:pPr>
            <w:hyperlink r:id="rId674" w:history="1">
              <w:r w:rsidRPr="004A2750">
                <w:rPr>
                  <w:rStyle w:val="Hyperlink"/>
                  <w:rFonts w:eastAsia="Times New Roman" w:cs="Arial"/>
                  <w:szCs w:val="18"/>
                  <w:lang w:eastAsia="ar-SA"/>
                </w:rPr>
                <w:t>S1-253166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D5E46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5A7E0C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Clause 7.6</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4678705"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Revised</w:t>
            </w:r>
            <w:proofErr w:type="spellEnd"/>
            <w:r w:rsidRPr="004A2750">
              <w:rPr>
                <w:rFonts w:eastAsia="Times New Roman" w:cs="Arial"/>
                <w:szCs w:val="18"/>
                <w:lang w:val="de-DE" w:eastAsia="ar-SA"/>
              </w:rPr>
              <w:t xml:space="preserve"> </w:t>
            </w:r>
            <w:proofErr w:type="spellStart"/>
            <w:r w:rsidRPr="004A2750">
              <w:rPr>
                <w:rFonts w:eastAsia="Times New Roman" w:cs="Arial"/>
                <w:szCs w:val="18"/>
                <w:lang w:val="de-DE" w:eastAsia="ar-SA"/>
              </w:rPr>
              <w:t>to</w:t>
            </w:r>
            <w:proofErr w:type="spellEnd"/>
            <w:r w:rsidRPr="004A2750">
              <w:rPr>
                <w:rFonts w:eastAsia="Times New Roman" w:cs="Arial"/>
                <w:szCs w:val="18"/>
                <w:lang w:val="de-DE" w:eastAsia="ar-SA"/>
              </w:rPr>
              <w:t xml:space="preserve"> S1-253502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2B388EC" w14:textId="77777777" w:rsidR="004A2750" w:rsidRPr="004A2750" w:rsidRDefault="004A2750" w:rsidP="004A2750">
            <w:pPr>
              <w:snapToGrid w:val="0"/>
              <w:spacing w:after="0" w:line="240" w:lineRule="auto"/>
              <w:rPr>
                <w:rFonts w:eastAsia="Times New Roman" w:cs="Arial"/>
                <w:szCs w:val="18"/>
                <w:lang w:val="de-DE" w:eastAsia="ar-SA"/>
              </w:rPr>
            </w:pPr>
          </w:p>
        </w:tc>
      </w:tr>
      <w:tr w:rsidR="004A2750" w:rsidRPr="004A2750" w14:paraId="433BEC6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73B600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2BDF7B01" w14:textId="2FE16815" w:rsidR="004A2750" w:rsidRPr="004A2750" w:rsidRDefault="004A2750" w:rsidP="004A2750">
            <w:pPr>
              <w:snapToGrid w:val="0"/>
              <w:spacing w:after="0" w:line="240" w:lineRule="auto"/>
              <w:rPr>
                <w:rFonts w:eastAsia="Times New Roman" w:cs="Arial"/>
                <w:szCs w:val="18"/>
                <w:lang w:eastAsia="ar-SA"/>
              </w:rPr>
            </w:pPr>
            <w:hyperlink r:id="rId675" w:history="1">
              <w:r w:rsidRPr="004A2750">
                <w:rPr>
                  <w:rStyle w:val="Hyperlink"/>
                  <w:rFonts w:eastAsia="Times New Roman" w:cs="Arial"/>
                  <w:szCs w:val="18"/>
                  <w:lang w:eastAsia="ar-SA"/>
                </w:rPr>
                <w:t>S1-253502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77EB16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2678BD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Clause 7.6</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96B7F88"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C085D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S1-253166. Deleted “Editor’s Note: the KPI values are FFS.”</w:t>
            </w:r>
          </w:p>
          <w:p w14:paraId="07F7A9DB"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C75EC55"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EA28C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E2C2F70" w14:textId="17F2136A" w:rsidR="004A2750" w:rsidRPr="004A2750" w:rsidRDefault="004A2750" w:rsidP="004A2750">
            <w:pPr>
              <w:snapToGrid w:val="0"/>
              <w:spacing w:after="0" w:line="240" w:lineRule="auto"/>
              <w:rPr>
                <w:rFonts w:eastAsia="Times New Roman" w:cs="Arial"/>
                <w:szCs w:val="18"/>
                <w:lang w:eastAsia="ar-SA"/>
              </w:rPr>
            </w:pPr>
            <w:hyperlink r:id="rId676" w:history="1">
              <w:r w:rsidRPr="004A2750">
                <w:rPr>
                  <w:rStyle w:val="Hyperlink"/>
                  <w:rFonts w:eastAsia="Times New Roman" w:cs="Arial"/>
                  <w:szCs w:val="18"/>
                  <w:lang w:eastAsia="ar-SA"/>
                </w:rPr>
                <w:t>S1-253138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024DC5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25CAC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7.10 Use case on stored sensing data handling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E1E21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1ABF22A"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1203D14A" w14:textId="77777777" w:rsidTr="00E44B8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F83FC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B3063D" w14:textId="77777777" w:rsidR="004A2750" w:rsidRPr="004A2750" w:rsidRDefault="004A2750" w:rsidP="004A2750">
            <w:pPr>
              <w:snapToGrid w:val="0"/>
              <w:spacing w:after="0" w:line="240" w:lineRule="auto"/>
              <w:rPr>
                <w:rFonts w:eastAsia="Times New Roman" w:cs="Arial"/>
                <w:szCs w:val="18"/>
                <w:lang w:eastAsia="ar-SA"/>
              </w:rPr>
            </w:pPr>
            <w:hyperlink r:id="rId677" w:history="1">
              <w:r w:rsidRPr="004A2750">
                <w:rPr>
                  <w:rStyle w:val="Hyperlink"/>
                  <w:rFonts w:eastAsia="Times New Roman" w:cs="Arial"/>
                  <w:szCs w:val="18"/>
                  <w:lang w:eastAsia="ar-SA"/>
                </w:rPr>
                <w:t>S1-253138r1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703294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54525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7.10 Use case on stored sensing data handling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0E734CF" w14:textId="7C0A008A" w:rsidR="004A2750"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Revised to S1-253508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0E1D06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S1-253138.</w:t>
            </w:r>
          </w:p>
        </w:tc>
      </w:tr>
      <w:tr w:rsidR="006922E1" w:rsidRPr="004A2750" w14:paraId="3B5F4F25" w14:textId="77777777" w:rsidTr="00E44B8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F3B627" w14:textId="2809300D" w:rsidR="006922E1" w:rsidRPr="006922E1" w:rsidRDefault="006922E1" w:rsidP="004A2750">
            <w:pPr>
              <w:snapToGrid w:val="0"/>
              <w:spacing w:after="0" w:line="240" w:lineRule="auto"/>
              <w:rPr>
                <w:rFonts w:eastAsia="Times New Roman" w:cs="Arial"/>
                <w:szCs w:val="18"/>
                <w:lang w:eastAsia="ar-SA"/>
              </w:rPr>
            </w:pPr>
            <w:proofErr w:type="spellStart"/>
            <w:r w:rsidRPr="006922E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9FF314" w14:textId="70B6989A" w:rsidR="006922E1" w:rsidRPr="006922E1" w:rsidRDefault="006922E1" w:rsidP="004A2750">
            <w:pPr>
              <w:snapToGrid w:val="0"/>
              <w:spacing w:after="0" w:line="240" w:lineRule="auto"/>
            </w:pPr>
            <w:hyperlink r:id="rId678" w:history="1">
              <w:r w:rsidRPr="006922E1">
                <w:rPr>
                  <w:rStyle w:val="Hyperlink"/>
                  <w:rFonts w:cs="Arial"/>
                </w:rPr>
                <w:t>S1-253508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3CF1E1" w14:textId="192B657A" w:rsidR="006922E1"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717ED46" w14:textId="30E0AF45" w:rsidR="006922E1"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Pseudo-CR on update 7.10 Use case on stored sensing data handling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BF67A88" w14:textId="45BBAD92" w:rsidR="006922E1" w:rsidRPr="00E44B84" w:rsidRDefault="00E44B84" w:rsidP="004A2750">
            <w:pPr>
              <w:snapToGrid w:val="0"/>
              <w:spacing w:after="0" w:line="240" w:lineRule="auto"/>
              <w:rPr>
                <w:rFonts w:eastAsia="Times New Roman" w:cs="Arial"/>
                <w:szCs w:val="18"/>
                <w:lang w:eastAsia="ar-SA"/>
              </w:rPr>
            </w:pPr>
            <w:r w:rsidRPr="00E44B84">
              <w:rPr>
                <w:rFonts w:eastAsia="Times New Roman" w:cs="Arial"/>
                <w:szCs w:val="18"/>
                <w:lang w:eastAsia="ar-SA"/>
              </w:rPr>
              <w:t>Revised to S1-253648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9C7A705" w14:textId="526C2099" w:rsidR="006922E1" w:rsidRPr="006922E1" w:rsidRDefault="006922E1" w:rsidP="004A2750">
            <w:pPr>
              <w:snapToGrid w:val="0"/>
              <w:spacing w:after="0" w:line="240" w:lineRule="auto"/>
              <w:rPr>
                <w:rFonts w:eastAsia="Times New Roman" w:cs="Arial"/>
                <w:color w:val="000000"/>
                <w:szCs w:val="18"/>
                <w:lang w:eastAsia="ar-SA"/>
              </w:rPr>
            </w:pPr>
            <w:r w:rsidRPr="006922E1">
              <w:rPr>
                <w:rFonts w:eastAsia="Times New Roman" w:cs="Arial"/>
                <w:color w:val="000000"/>
                <w:szCs w:val="18"/>
                <w:lang w:eastAsia="ar-SA"/>
              </w:rPr>
              <w:t>Revision of S1-253138r1.</w:t>
            </w:r>
          </w:p>
        </w:tc>
      </w:tr>
      <w:tr w:rsidR="00E44B84" w:rsidRPr="004A2750" w14:paraId="239948C1" w14:textId="77777777" w:rsidTr="00E44B8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9586D4" w14:textId="7D052882" w:rsidR="00E44B84" w:rsidRPr="00E44B84" w:rsidRDefault="00E44B84" w:rsidP="004A2750">
            <w:pPr>
              <w:snapToGrid w:val="0"/>
              <w:spacing w:after="0" w:line="240" w:lineRule="auto"/>
              <w:rPr>
                <w:rFonts w:eastAsia="Times New Roman" w:cs="Arial"/>
                <w:szCs w:val="18"/>
                <w:lang w:eastAsia="ar-SA"/>
              </w:rPr>
            </w:pPr>
            <w:proofErr w:type="spellStart"/>
            <w:r w:rsidRPr="00E44B8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62290B" w14:textId="68CF8A9A" w:rsidR="00E44B84" w:rsidRPr="00E44B84" w:rsidRDefault="00E44B84" w:rsidP="004A2750">
            <w:pPr>
              <w:snapToGrid w:val="0"/>
              <w:spacing w:after="0" w:line="240" w:lineRule="auto"/>
            </w:pPr>
            <w:hyperlink r:id="rId679" w:history="1">
              <w:r w:rsidRPr="00E44B84">
                <w:rPr>
                  <w:rStyle w:val="Hyperlink"/>
                  <w:rFonts w:cs="Arial"/>
                </w:rPr>
                <w:t>S1-253648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FCD540D" w14:textId="01D59E8D" w:rsidR="00E44B84" w:rsidRPr="00E44B84" w:rsidRDefault="00E44B84" w:rsidP="004A2750">
            <w:pPr>
              <w:snapToGrid w:val="0"/>
              <w:spacing w:after="0" w:line="240" w:lineRule="auto"/>
              <w:rPr>
                <w:rFonts w:eastAsia="Times New Roman" w:cs="Arial"/>
                <w:szCs w:val="18"/>
                <w:lang w:eastAsia="ar-SA"/>
              </w:rPr>
            </w:pPr>
            <w:r w:rsidRPr="00E44B84">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431E5462" w14:textId="7B302E2F" w:rsidR="00E44B84" w:rsidRPr="00E44B84" w:rsidRDefault="00E44B84" w:rsidP="004A2750">
            <w:pPr>
              <w:snapToGrid w:val="0"/>
              <w:spacing w:after="0" w:line="240" w:lineRule="auto"/>
              <w:rPr>
                <w:rFonts w:eastAsia="Times New Roman" w:cs="Arial"/>
                <w:szCs w:val="18"/>
                <w:lang w:eastAsia="ar-SA"/>
              </w:rPr>
            </w:pPr>
            <w:r w:rsidRPr="00E44B84">
              <w:rPr>
                <w:rFonts w:eastAsia="Times New Roman" w:cs="Arial"/>
                <w:szCs w:val="18"/>
                <w:lang w:eastAsia="ar-SA"/>
              </w:rPr>
              <w:t>Pseudo-CR on update 7.10 Use case on stored sensing data handling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D980F63" w14:textId="783FCDE6" w:rsidR="00E44B84" w:rsidRPr="00E44B84" w:rsidRDefault="00E44B84" w:rsidP="004A2750">
            <w:pPr>
              <w:snapToGrid w:val="0"/>
              <w:spacing w:after="0" w:line="240" w:lineRule="auto"/>
              <w:rPr>
                <w:rFonts w:eastAsia="Times New Roman" w:cs="Arial"/>
                <w:szCs w:val="18"/>
                <w:lang w:eastAsia="ar-SA"/>
              </w:rPr>
            </w:pPr>
            <w:r w:rsidRPr="00E44B8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630D69D" w14:textId="77777777" w:rsidR="00E44B84" w:rsidRPr="00E44B84" w:rsidRDefault="00E44B84" w:rsidP="004A2750">
            <w:pPr>
              <w:snapToGrid w:val="0"/>
              <w:spacing w:after="0" w:line="240" w:lineRule="auto"/>
              <w:rPr>
                <w:rFonts w:eastAsia="Times New Roman" w:cs="Arial"/>
                <w:color w:val="000000"/>
                <w:szCs w:val="18"/>
                <w:lang w:eastAsia="ar-SA"/>
              </w:rPr>
            </w:pPr>
            <w:r w:rsidRPr="00E44B84">
              <w:rPr>
                <w:rFonts w:eastAsia="Times New Roman" w:cs="Arial"/>
                <w:color w:val="000000"/>
                <w:szCs w:val="18"/>
                <w:lang w:eastAsia="ar-SA"/>
              </w:rPr>
              <w:t>Revision of S1-253508.</w:t>
            </w:r>
          </w:p>
          <w:p w14:paraId="16A61BEF" w14:textId="77777777" w:rsidR="00E44B84" w:rsidRPr="00E44B84" w:rsidRDefault="00E44B84" w:rsidP="00E44B84">
            <w:pPr>
              <w:spacing w:before="100" w:beforeAutospacing="1" w:after="100" w:afterAutospacing="1"/>
              <w:rPr>
                <w:rFonts w:eastAsia="SimSun"/>
                <w:color w:val="000000"/>
                <w:lang w:val="en-US" w:eastAsia="zh-CN"/>
              </w:rPr>
            </w:pPr>
            <w:r w:rsidRPr="00E44B84">
              <w:rPr>
                <w:rFonts w:eastAsia="Times New Roman" w:cs="Arial"/>
                <w:color w:val="000000"/>
                <w:szCs w:val="18"/>
                <w:lang w:eastAsia="ar-SA"/>
              </w:rPr>
              <w:t xml:space="preserve">The only change is: </w:t>
            </w:r>
            <w:r w:rsidRPr="00E44B84">
              <w:rPr>
                <w:rFonts w:eastAsia="SimSun"/>
                <w:color w:val="000000"/>
                <w:lang w:val="en-US" w:eastAsia="zh-CN"/>
              </w:rPr>
              <w:t xml:space="preserve">[PR </w:t>
            </w:r>
            <w:r w:rsidRPr="00E44B84">
              <w:rPr>
                <w:rFonts w:eastAsia="SimSun" w:hint="eastAsia"/>
                <w:color w:val="000000"/>
                <w:lang w:val="en-US" w:eastAsia="zh-CN"/>
              </w:rPr>
              <w:t>7.10</w:t>
            </w:r>
            <w:r w:rsidRPr="00E44B84">
              <w:rPr>
                <w:rFonts w:eastAsia="SimSun"/>
                <w:color w:val="000000"/>
                <w:lang w:val="en-US" w:eastAsia="zh-CN"/>
              </w:rPr>
              <w:t>.6-</w:t>
            </w:r>
            <w:r w:rsidRPr="00E44B84">
              <w:rPr>
                <w:rFonts w:eastAsia="SimSun" w:hint="eastAsia"/>
                <w:color w:val="000000"/>
                <w:lang w:val="en-US" w:eastAsia="zh-CN"/>
              </w:rPr>
              <w:t>1</w:t>
            </w:r>
            <w:r w:rsidRPr="00E44B84">
              <w:rPr>
                <w:rFonts w:eastAsia="SimSun"/>
                <w:color w:val="000000"/>
                <w:lang w:val="en-US" w:eastAsia="zh-CN"/>
              </w:rPr>
              <w:t>] Subject to regulatory requirements and operator’s policy</w:t>
            </w:r>
            <w:r w:rsidRPr="00E44B84">
              <w:rPr>
                <w:rFonts w:eastAsia="SimSun" w:hint="eastAsia"/>
                <w:color w:val="000000"/>
                <w:lang w:val="en-US" w:eastAsia="zh-CN"/>
              </w:rPr>
              <w:t xml:space="preserve"> and user consent</w:t>
            </w:r>
            <w:r w:rsidRPr="00E44B84">
              <w:rPr>
                <w:rFonts w:eastAsia="SimSun"/>
                <w:color w:val="000000"/>
                <w:lang w:val="en-US" w:eastAsia="zh-CN"/>
              </w:rPr>
              <w:t xml:space="preserve">, </w:t>
            </w:r>
            <w:r w:rsidRPr="00E44B84">
              <w:rPr>
                <w:rFonts w:eastAsia="SimSun" w:hint="eastAsia"/>
                <w:color w:val="000000"/>
                <w:lang w:val="en-US" w:eastAsia="zh-CN"/>
              </w:rPr>
              <w:t>6G</w:t>
            </w:r>
            <w:r w:rsidRPr="00E44B84">
              <w:rPr>
                <w:rFonts w:eastAsia="SimSun"/>
                <w:color w:val="000000"/>
                <w:lang w:val="en-US" w:eastAsia="zh-CN"/>
              </w:rPr>
              <w:t xml:space="preserve"> </w:t>
            </w:r>
            <w:r w:rsidRPr="00E44B84">
              <w:rPr>
                <w:rFonts w:eastAsia="SimSun" w:hint="eastAsia"/>
                <w:color w:val="000000"/>
                <w:lang w:val="en-US" w:eastAsia="zh-CN"/>
              </w:rPr>
              <w:t xml:space="preserve">network shall support </w:t>
            </w:r>
            <w:r w:rsidRPr="00E44B84">
              <w:rPr>
                <w:rFonts w:eastAsia="SimSun"/>
                <w:color w:val="000000"/>
                <w:lang w:val="en-US" w:eastAsia="zh-CN"/>
              </w:rPr>
              <w:t>the use of stored sensing data to provide a sensing service</w:t>
            </w:r>
            <w:r w:rsidRPr="00E44B84">
              <w:rPr>
                <w:rFonts w:eastAsia="SimSun" w:hint="eastAsia"/>
                <w:color w:val="000000"/>
                <w:lang w:val="en-US" w:eastAsia="zh-CN"/>
              </w:rPr>
              <w:t>.</w:t>
            </w:r>
          </w:p>
          <w:p w14:paraId="4E71A124" w14:textId="77777777" w:rsidR="00E44B84" w:rsidRPr="00E44B84" w:rsidRDefault="00E44B84" w:rsidP="004A2750">
            <w:pPr>
              <w:snapToGrid w:val="0"/>
              <w:spacing w:after="0" w:line="240" w:lineRule="auto"/>
              <w:rPr>
                <w:rFonts w:eastAsia="Times New Roman" w:cs="Arial"/>
                <w:color w:val="000000"/>
                <w:szCs w:val="18"/>
                <w:lang w:val="en-US" w:eastAsia="ar-SA"/>
              </w:rPr>
            </w:pPr>
          </w:p>
          <w:p w14:paraId="4D93365C" w14:textId="7B06C99E" w:rsidR="00E44B84" w:rsidRPr="00E44B84" w:rsidRDefault="00E44B84" w:rsidP="004A2750">
            <w:pPr>
              <w:snapToGrid w:val="0"/>
              <w:spacing w:after="0" w:line="240" w:lineRule="auto"/>
              <w:rPr>
                <w:rFonts w:eastAsia="Times New Roman" w:cs="Arial"/>
                <w:color w:val="000000"/>
                <w:szCs w:val="18"/>
                <w:lang w:val="en-US" w:eastAsia="ar-SA"/>
              </w:rPr>
            </w:pPr>
          </w:p>
        </w:tc>
      </w:tr>
      <w:tr w:rsidR="004A2750" w:rsidRPr="004A2750" w14:paraId="0DA8A5BB"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80B24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439EE3" w14:textId="22BB26E7" w:rsidR="004A2750" w:rsidRPr="004A2750" w:rsidRDefault="004A2750" w:rsidP="004A2750">
            <w:pPr>
              <w:snapToGrid w:val="0"/>
              <w:spacing w:after="0" w:line="240" w:lineRule="auto"/>
              <w:rPr>
                <w:rFonts w:eastAsia="Times New Roman" w:cs="Arial"/>
                <w:szCs w:val="18"/>
                <w:lang w:eastAsia="ar-SA"/>
              </w:rPr>
            </w:pPr>
            <w:hyperlink r:id="rId680" w:history="1">
              <w:r w:rsidRPr="004A2750">
                <w:rPr>
                  <w:rStyle w:val="Hyperlink"/>
                  <w:rFonts w:eastAsia="Times New Roman" w:cs="Arial"/>
                  <w:szCs w:val="18"/>
                  <w:lang w:eastAsia="ar-SA"/>
                </w:rPr>
                <w:t>S1-253337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334F8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7F629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on Clause 713 ENs issues 79 and 80</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F6CFB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8B7F8B"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CBFC237" w14:textId="77777777" w:rsidTr="0027642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EAAD2F"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02AB08" w14:textId="77777777" w:rsidR="004A2750" w:rsidRPr="004A2750" w:rsidRDefault="004A2750" w:rsidP="004A2750">
            <w:pPr>
              <w:snapToGrid w:val="0"/>
              <w:spacing w:after="0" w:line="240" w:lineRule="auto"/>
              <w:rPr>
                <w:rFonts w:eastAsia="Times New Roman" w:cs="Arial"/>
                <w:szCs w:val="18"/>
                <w:lang w:eastAsia="ar-SA"/>
              </w:rPr>
            </w:pPr>
            <w:hyperlink r:id="rId681" w:history="1">
              <w:r w:rsidRPr="004A2750">
                <w:rPr>
                  <w:rStyle w:val="Hyperlink"/>
                  <w:rFonts w:eastAsia="Times New Roman" w:cs="Arial"/>
                  <w:szCs w:val="18"/>
                  <w:lang w:eastAsia="ar-SA"/>
                </w:rPr>
                <w:t>S1-253337r1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0682C4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7772F2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on Clause 713 ENs issues 79 and 80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258CE14" w14:textId="65B74CE2" w:rsidR="004A2750"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Revised to S1-253509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3E67FC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S1-253337.</w:t>
            </w:r>
          </w:p>
        </w:tc>
      </w:tr>
      <w:tr w:rsidR="00E02606" w:rsidRPr="004A2750" w14:paraId="65B31629" w14:textId="77777777" w:rsidTr="0027642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0E1ABD6" w14:textId="5CC02ED9" w:rsidR="00E02606" w:rsidRPr="00E02606" w:rsidRDefault="00E02606" w:rsidP="004A2750">
            <w:pPr>
              <w:snapToGrid w:val="0"/>
              <w:spacing w:after="0" w:line="240" w:lineRule="auto"/>
              <w:rPr>
                <w:rFonts w:eastAsia="Times New Roman" w:cs="Arial"/>
                <w:szCs w:val="18"/>
                <w:lang w:eastAsia="ar-SA"/>
              </w:rPr>
            </w:pPr>
            <w:proofErr w:type="spellStart"/>
            <w:r w:rsidRPr="00E0260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89FCCB" w14:textId="04E83EDC" w:rsidR="00E02606" w:rsidRPr="00E02606" w:rsidRDefault="00E02606" w:rsidP="004A2750">
            <w:pPr>
              <w:snapToGrid w:val="0"/>
              <w:spacing w:after="0" w:line="240" w:lineRule="auto"/>
            </w:pPr>
            <w:hyperlink r:id="rId682" w:history="1">
              <w:r w:rsidRPr="00E02606">
                <w:rPr>
                  <w:rStyle w:val="Hyperlink"/>
                  <w:rFonts w:cs="Arial"/>
                </w:rPr>
                <w:t>S1-253509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4B3DF99" w14:textId="3EC2BCC7" w:rsidR="00E02606" w:rsidRPr="00E02606" w:rsidRDefault="00E02606" w:rsidP="004A2750">
            <w:pPr>
              <w:snapToGrid w:val="0"/>
              <w:spacing w:after="0" w:line="240" w:lineRule="auto"/>
              <w:rPr>
                <w:rFonts w:eastAsia="Times New Roman" w:cs="Arial"/>
                <w:szCs w:val="18"/>
                <w:lang w:eastAsia="ar-SA"/>
              </w:rPr>
            </w:pPr>
            <w:proofErr w:type="spellStart"/>
            <w:r w:rsidRPr="00E02606">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395C0FA" w14:textId="4FD0F955" w:rsidR="00E02606" w:rsidRPr="00E02606" w:rsidRDefault="00E02606" w:rsidP="004A2750">
            <w:pPr>
              <w:snapToGrid w:val="0"/>
              <w:spacing w:after="0" w:line="240" w:lineRule="auto"/>
              <w:rPr>
                <w:rFonts w:eastAsia="Times New Roman" w:cs="Arial"/>
                <w:szCs w:val="18"/>
                <w:lang w:eastAsia="ar-SA"/>
              </w:rPr>
            </w:pPr>
            <w:proofErr w:type="spellStart"/>
            <w:r w:rsidRPr="00E02606">
              <w:rPr>
                <w:rFonts w:eastAsia="Times New Roman" w:cs="Arial"/>
                <w:szCs w:val="18"/>
                <w:lang w:eastAsia="ar-SA"/>
              </w:rPr>
              <w:t>pCR</w:t>
            </w:r>
            <w:proofErr w:type="spellEnd"/>
            <w:r w:rsidRPr="00E02606">
              <w:rPr>
                <w:rFonts w:eastAsia="Times New Roman" w:cs="Arial"/>
                <w:szCs w:val="18"/>
                <w:lang w:eastAsia="ar-SA"/>
              </w:rPr>
              <w:t xml:space="preserve"> on Clause 713 ENs issues 79 and 80</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3193333" w14:textId="1086EBAE" w:rsidR="00E02606" w:rsidRPr="0027642F" w:rsidRDefault="0027642F" w:rsidP="004A2750">
            <w:pPr>
              <w:snapToGrid w:val="0"/>
              <w:spacing w:after="0" w:line="240" w:lineRule="auto"/>
              <w:rPr>
                <w:rFonts w:eastAsia="Times New Roman" w:cs="Arial"/>
                <w:szCs w:val="18"/>
                <w:lang w:eastAsia="ar-SA"/>
              </w:rPr>
            </w:pPr>
            <w:r w:rsidRPr="0027642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D7E476D" w14:textId="77777777" w:rsidR="0027642F" w:rsidRPr="0027642F" w:rsidRDefault="00E02606" w:rsidP="004A2750">
            <w:pPr>
              <w:snapToGrid w:val="0"/>
              <w:spacing w:after="0" w:line="240" w:lineRule="auto"/>
              <w:rPr>
                <w:rFonts w:eastAsia="Times New Roman" w:cs="Arial"/>
                <w:color w:val="000000"/>
                <w:szCs w:val="18"/>
                <w:lang w:eastAsia="ar-SA"/>
              </w:rPr>
            </w:pPr>
            <w:r w:rsidRPr="0027642F">
              <w:rPr>
                <w:rFonts w:eastAsia="Times New Roman" w:cs="Arial"/>
                <w:color w:val="000000"/>
                <w:szCs w:val="18"/>
                <w:lang w:eastAsia="ar-SA"/>
              </w:rPr>
              <w:t>Revision of S1-253337r1.</w:t>
            </w:r>
          </w:p>
          <w:p w14:paraId="08CE1973" w14:textId="1E938C68" w:rsidR="00E02606" w:rsidRPr="0027642F" w:rsidRDefault="00E02606" w:rsidP="004A2750">
            <w:pPr>
              <w:snapToGrid w:val="0"/>
              <w:spacing w:after="0" w:line="240" w:lineRule="auto"/>
              <w:rPr>
                <w:rFonts w:eastAsia="Times New Roman" w:cs="Arial"/>
                <w:color w:val="000000"/>
                <w:szCs w:val="18"/>
                <w:lang w:eastAsia="ar-SA"/>
              </w:rPr>
            </w:pPr>
          </w:p>
        </w:tc>
      </w:tr>
      <w:tr w:rsidR="004A2750" w:rsidRPr="004A2750" w14:paraId="3FCBCB9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38AA42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C93747" w14:textId="55407F6A" w:rsidR="004A2750" w:rsidRPr="004A2750" w:rsidRDefault="004A2750" w:rsidP="004A2750">
            <w:pPr>
              <w:snapToGrid w:val="0"/>
              <w:spacing w:after="0" w:line="240" w:lineRule="auto"/>
              <w:rPr>
                <w:rFonts w:eastAsia="Times New Roman" w:cs="Arial"/>
                <w:szCs w:val="18"/>
                <w:lang w:eastAsia="ar-SA"/>
              </w:rPr>
            </w:pPr>
            <w:hyperlink r:id="rId683" w:history="1">
              <w:r w:rsidRPr="004A2750">
                <w:rPr>
                  <w:rStyle w:val="Hyperlink"/>
                  <w:rFonts w:eastAsia="Times New Roman" w:cs="Arial"/>
                  <w:szCs w:val="18"/>
                  <w:lang w:eastAsia="ar-SA"/>
                </w:rPr>
                <w:t>S1-253139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A5A6BF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China Mobile </w:t>
            </w:r>
            <w:proofErr w:type="spellStart"/>
            <w:r w:rsidRPr="004A2750">
              <w:rPr>
                <w:rFonts w:eastAsia="Times New Roman" w:cs="Arial"/>
                <w:szCs w:val="18"/>
                <w:lang w:eastAsia="ar-SA"/>
              </w:rPr>
              <w:t>lnfo.Tech.Co</w:t>
            </w:r>
            <w:proofErr w:type="spellEnd"/>
            <w:r w:rsidRPr="004A2750">
              <w:rPr>
                <w:rFonts w:eastAsia="Times New Roman" w:cs="Arial"/>
                <w:szCs w:val="18"/>
                <w:lang w:eastAsia="ar-SA"/>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9ECE66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Pseudo-CR on update 7.15 Use case on multi-sensor fusion based sensing for UAV </w:t>
            </w:r>
            <w:proofErr w:type="spellStart"/>
            <w:r w:rsidRPr="004A2750">
              <w:rPr>
                <w:rFonts w:eastAsia="Times New Roman" w:cs="Arial"/>
                <w:szCs w:val="18"/>
                <w:lang w:eastAsia="ar-SA"/>
              </w:rPr>
              <w:t>takeoff</w:t>
            </w:r>
            <w:proofErr w:type="spellEnd"/>
            <w:r w:rsidRPr="004A2750">
              <w:rPr>
                <w:rFonts w:eastAsia="Times New Roman" w:cs="Arial"/>
                <w:szCs w:val="18"/>
                <w:lang w:eastAsia="ar-SA"/>
              </w:rPr>
              <w:t xml:space="preserve"> and landing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4EF68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055347F"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7C573A25"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84E6FC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42395F6" w14:textId="77777777" w:rsidR="004A2750" w:rsidRPr="004A2750" w:rsidRDefault="004A2750" w:rsidP="004A2750">
            <w:pPr>
              <w:snapToGrid w:val="0"/>
              <w:spacing w:after="0" w:line="240" w:lineRule="auto"/>
              <w:rPr>
                <w:rFonts w:eastAsia="Times New Roman" w:cs="Arial"/>
                <w:szCs w:val="18"/>
                <w:lang w:eastAsia="ar-SA"/>
              </w:rPr>
            </w:pPr>
            <w:hyperlink r:id="rId684" w:history="1">
              <w:r w:rsidRPr="004A2750">
                <w:rPr>
                  <w:rStyle w:val="Hyperlink"/>
                  <w:rFonts w:eastAsia="Times New Roman" w:cs="Arial"/>
                  <w:szCs w:val="18"/>
                  <w:lang w:eastAsia="ar-SA"/>
                </w:rPr>
                <w:t>S1-253139r1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43CE8B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China Mobile </w:t>
            </w:r>
            <w:proofErr w:type="spellStart"/>
            <w:r w:rsidRPr="004A2750">
              <w:rPr>
                <w:rFonts w:eastAsia="Times New Roman" w:cs="Arial"/>
                <w:szCs w:val="18"/>
                <w:lang w:eastAsia="ar-SA"/>
              </w:rPr>
              <w:t>lnfo.Tech.Co</w:t>
            </w:r>
            <w:proofErr w:type="spellEnd"/>
            <w:r w:rsidRPr="004A2750">
              <w:rPr>
                <w:rFonts w:eastAsia="Times New Roman" w:cs="Arial"/>
                <w:szCs w:val="18"/>
                <w:lang w:eastAsia="ar-SA"/>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B79E7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Pseudo-CR on update 7.15 Use case on multi-sensor fusion based sensing for UAV </w:t>
            </w:r>
            <w:proofErr w:type="spellStart"/>
            <w:r w:rsidRPr="004A2750">
              <w:rPr>
                <w:rFonts w:eastAsia="Times New Roman" w:cs="Arial"/>
                <w:szCs w:val="18"/>
                <w:lang w:eastAsia="ar-SA"/>
              </w:rPr>
              <w:t>takeoff</w:t>
            </w:r>
            <w:proofErr w:type="spellEnd"/>
            <w:r w:rsidRPr="004A2750">
              <w:rPr>
                <w:rFonts w:eastAsia="Times New Roman" w:cs="Arial"/>
                <w:szCs w:val="18"/>
                <w:lang w:eastAsia="ar-SA"/>
              </w:rPr>
              <w:t xml:space="preserve"> and landing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2476F6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98AC93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S1-253139.</w:t>
            </w:r>
          </w:p>
        </w:tc>
      </w:tr>
      <w:tr w:rsidR="004A2750" w:rsidRPr="004A2750" w14:paraId="4B7C79C5" w14:textId="77777777" w:rsidTr="0027642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5E897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ACD578C" w14:textId="77777777" w:rsidR="004A2750" w:rsidRPr="004A2750" w:rsidRDefault="004A2750" w:rsidP="004A2750">
            <w:pPr>
              <w:snapToGrid w:val="0"/>
              <w:spacing w:after="0" w:line="240" w:lineRule="auto"/>
              <w:rPr>
                <w:rFonts w:eastAsia="Times New Roman" w:cs="Arial"/>
                <w:szCs w:val="18"/>
                <w:lang w:eastAsia="ar-SA"/>
              </w:rPr>
            </w:pPr>
            <w:hyperlink r:id="rId685" w:history="1">
              <w:r w:rsidRPr="004A2750">
                <w:rPr>
                  <w:rStyle w:val="Hyperlink"/>
                  <w:rFonts w:eastAsia="Times New Roman" w:cs="Arial"/>
                  <w:szCs w:val="18"/>
                  <w:lang w:eastAsia="ar-SA"/>
                </w:rPr>
                <w:t>S1-253139r2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2A49F9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China Mobile </w:t>
            </w:r>
            <w:proofErr w:type="spellStart"/>
            <w:r w:rsidRPr="004A2750">
              <w:rPr>
                <w:rFonts w:eastAsia="Times New Roman" w:cs="Arial"/>
                <w:szCs w:val="18"/>
                <w:lang w:eastAsia="ar-SA"/>
              </w:rPr>
              <w:t>lnfo.Tech.Co</w:t>
            </w:r>
            <w:proofErr w:type="spellEnd"/>
            <w:r w:rsidRPr="004A2750">
              <w:rPr>
                <w:rFonts w:eastAsia="Times New Roman" w:cs="Arial"/>
                <w:szCs w:val="18"/>
                <w:lang w:eastAsia="ar-SA"/>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08AC53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Pseudo-CR on update 7.15 Use case on multi-sensor fusion based sensing for UAV </w:t>
            </w:r>
            <w:proofErr w:type="spellStart"/>
            <w:r w:rsidRPr="004A2750">
              <w:rPr>
                <w:rFonts w:eastAsia="Times New Roman" w:cs="Arial"/>
                <w:szCs w:val="18"/>
                <w:lang w:eastAsia="ar-SA"/>
              </w:rPr>
              <w:t>takeoff</w:t>
            </w:r>
            <w:proofErr w:type="spellEnd"/>
            <w:r w:rsidRPr="004A2750">
              <w:rPr>
                <w:rFonts w:eastAsia="Times New Roman" w:cs="Arial"/>
                <w:szCs w:val="18"/>
                <w:lang w:eastAsia="ar-SA"/>
              </w:rPr>
              <w:t xml:space="preserve"> and landing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BC774B" w14:textId="53325DB2" w:rsidR="004A2750"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Revised to S1-253510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739479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S1-253139r1.</w:t>
            </w:r>
          </w:p>
        </w:tc>
      </w:tr>
      <w:tr w:rsidR="00E02606" w:rsidRPr="004A2750" w14:paraId="1A4F996E" w14:textId="77777777" w:rsidTr="0027642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07DF43A" w14:textId="0C5E6752" w:rsidR="00E02606" w:rsidRPr="00E02606" w:rsidRDefault="00E02606" w:rsidP="004A2750">
            <w:pPr>
              <w:snapToGrid w:val="0"/>
              <w:spacing w:after="0" w:line="240" w:lineRule="auto"/>
              <w:rPr>
                <w:rFonts w:eastAsia="Times New Roman" w:cs="Arial"/>
                <w:szCs w:val="18"/>
                <w:lang w:eastAsia="ar-SA"/>
              </w:rPr>
            </w:pPr>
            <w:proofErr w:type="spellStart"/>
            <w:r w:rsidRPr="00E0260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B0F240C" w14:textId="365F9831" w:rsidR="00E02606" w:rsidRPr="00E02606" w:rsidRDefault="00E02606" w:rsidP="004A2750">
            <w:pPr>
              <w:snapToGrid w:val="0"/>
              <w:spacing w:after="0" w:line="240" w:lineRule="auto"/>
            </w:pPr>
            <w:hyperlink r:id="rId686" w:history="1">
              <w:r w:rsidRPr="00E02606">
                <w:rPr>
                  <w:rStyle w:val="Hyperlink"/>
                  <w:rFonts w:cs="Arial"/>
                </w:rPr>
                <w:t>S1-253510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EE6A512" w14:textId="5FD4CF73" w:rsidR="00E02606"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 xml:space="preserve">China Mobile </w:t>
            </w:r>
            <w:proofErr w:type="spellStart"/>
            <w:r w:rsidRPr="00E02606">
              <w:rPr>
                <w:rFonts w:eastAsia="Times New Roman" w:cs="Arial"/>
                <w:szCs w:val="18"/>
                <w:lang w:eastAsia="ar-SA"/>
              </w:rPr>
              <w:t>lnfo.Tech.Co</w:t>
            </w:r>
            <w:proofErr w:type="spellEnd"/>
            <w:r w:rsidRPr="00E02606">
              <w:rPr>
                <w:rFonts w:eastAsia="Times New Roman" w:cs="Arial"/>
                <w:szCs w:val="18"/>
                <w:lang w:eastAsia="ar-SA"/>
              </w:rPr>
              <w:t>. Ltd</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1576CAB" w14:textId="022754C2" w:rsidR="00E02606"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 xml:space="preserve">Pseudo-CR on update 7.15 Use case on multi-sensor fusion based sensing for UAV </w:t>
            </w:r>
            <w:proofErr w:type="spellStart"/>
            <w:r w:rsidRPr="00E02606">
              <w:rPr>
                <w:rFonts w:eastAsia="Times New Roman" w:cs="Arial"/>
                <w:szCs w:val="18"/>
                <w:lang w:eastAsia="ar-SA"/>
              </w:rPr>
              <w:t>takeoff</w:t>
            </w:r>
            <w:proofErr w:type="spellEnd"/>
            <w:r w:rsidRPr="00E02606">
              <w:rPr>
                <w:rFonts w:eastAsia="Times New Roman" w:cs="Arial"/>
                <w:szCs w:val="18"/>
                <w:lang w:eastAsia="ar-SA"/>
              </w:rPr>
              <w:t xml:space="preserve"> and landing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1F0C0BF" w14:textId="434F17E4" w:rsidR="00E02606" w:rsidRPr="0027642F" w:rsidRDefault="0027642F" w:rsidP="004A2750">
            <w:pPr>
              <w:snapToGrid w:val="0"/>
              <w:spacing w:after="0" w:line="240" w:lineRule="auto"/>
              <w:rPr>
                <w:rFonts w:eastAsia="Times New Roman" w:cs="Arial"/>
                <w:szCs w:val="18"/>
                <w:lang w:eastAsia="ar-SA"/>
              </w:rPr>
            </w:pPr>
            <w:r w:rsidRPr="0027642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C16D750" w14:textId="77777777" w:rsidR="0027642F" w:rsidRPr="0027642F" w:rsidRDefault="00E02606" w:rsidP="004A2750">
            <w:pPr>
              <w:snapToGrid w:val="0"/>
              <w:spacing w:after="0" w:line="240" w:lineRule="auto"/>
              <w:rPr>
                <w:rFonts w:eastAsia="Times New Roman" w:cs="Arial"/>
                <w:color w:val="000000"/>
                <w:szCs w:val="18"/>
                <w:lang w:eastAsia="ar-SA"/>
              </w:rPr>
            </w:pPr>
            <w:r w:rsidRPr="0027642F">
              <w:rPr>
                <w:rFonts w:eastAsia="Times New Roman" w:cs="Arial"/>
                <w:color w:val="000000"/>
                <w:szCs w:val="18"/>
                <w:lang w:eastAsia="ar-SA"/>
              </w:rPr>
              <w:t>Revision of S1-253139r2.</w:t>
            </w:r>
          </w:p>
          <w:p w14:paraId="3C1F5D6B" w14:textId="4DA5C8D8" w:rsidR="00E02606" w:rsidRPr="0027642F" w:rsidRDefault="00E02606" w:rsidP="004A2750">
            <w:pPr>
              <w:snapToGrid w:val="0"/>
              <w:spacing w:after="0" w:line="240" w:lineRule="auto"/>
              <w:rPr>
                <w:rFonts w:eastAsia="Times New Roman" w:cs="Arial"/>
                <w:color w:val="000000"/>
                <w:szCs w:val="18"/>
                <w:lang w:eastAsia="ar-SA"/>
              </w:rPr>
            </w:pPr>
          </w:p>
        </w:tc>
      </w:tr>
      <w:tr w:rsidR="004A2750" w:rsidRPr="004A2750" w14:paraId="4178AF7F"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58557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4D329A5" w14:textId="62063F75" w:rsidR="004A2750" w:rsidRPr="004A2750" w:rsidRDefault="004A2750" w:rsidP="004A2750">
            <w:pPr>
              <w:snapToGrid w:val="0"/>
              <w:spacing w:after="0" w:line="240" w:lineRule="auto"/>
              <w:rPr>
                <w:rFonts w:eastAsia="Times New Roman" w:cs="Arial"/>
                <w:szCs w:val="18"/>
                <w:lang w:eastAsia="ar-SA"/>
              </w:rPr>
            </w:pPr>
            <w:hyperlink r:id="rId687" w:history="1">
              <w:r w:rsidRPr="004A2750">
                <w:rPr>
                  <w:rStyle w:val="Hyperlink"/>
                  <w:rFonts w:eastAsia="Times New Roman" w:cs="Arial"/>
                  <w:szCs w:val="18"/>
                  <w:lang w:eastAsia="ar-SA"/>
                </w:rPr>
                <w:t>S1-253085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F1650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EBC8FF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22.870 </w:t>
            </w: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Update of Use Case on Enabling Non-3GPP Wireless Sensing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2EC12E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S1-253085r1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9EA04E"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8EC7E5F"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F168D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4FC171" w14:textId="77777777" w:rsidR="004A2750" w:rsidRPr="004A2750" w:rsidRDefault="004A2750" w:rsidP="004A2750">
            <w:pPr>
              <w:snapToGrid w:val="0"/>
              <w:spacing w:after="0" w:line="240" w:lineRule="auto"/>
              <w:rPr>
                <w:rFonts w:eastAsia="Times New Roman" w:cs="Arial"/>
                <w:szCs w:val="18"/>
                <w:lang w:eastAsia="ar-SA"/>
              </w:rPr>
            </w:pPr>
            <w:hyperlink r:id="rId688" w:history="1">
              <w:r w:rsidRPr="004A2750">
                <w:rPr>
                  <w:rStyle w:val="Hyperlink"/>
                  <w:rFonts w:eastAsia="Times New Roman" w:cs="Arial"/>
                  <w:szCs w:val="18"/>
                  <w:lang w:eastAsia="ar-SA"/>
                </w:rPr>
                <w:t>S1-253085r1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BBCF4E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0B13A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22.870 </w:t>
            </w: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Update of Use Case on Enabling Non-3GPP Wireless Sensing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2FD1B06" w14:textId="24F0BA5E" w:rsidR="004A2750"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Revised to S1-253085r4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302819C" w14:textId="77777777" w:rsidR="004A2750" w:rsidRPr="00F35DD2" w:rsidRDefault="004A2750" w:rsidP="004A2750">
            <w:pPr>
              <w:snapToGrid w:val="0"/>
              <w:spacing w:after="0" w:line="240" w:lineRule="auto"/>
              <w:rPr>
                <w:rFonts w:eastAsia="Times New Roman" w:cs="Arial"/>
                <w:color w:val="000000"/>
                <w:szCs w:val="18"/>
                <w:lang w:eastAsia="ar-SA"/>
              </w:rPr>
            </w:pPr>
            <w:r w:rsidRPr="00F35DD2">
              <w:rPr>
                <w:rFonts w:eastAsia="Times New Roman" w:cs="Arial"/>
                <w:color w:val="000000"/>
                <w:szCs w:val="18"/>
                <w:lang w:eastAsia="ar-SA"/>
              </w:rPr>
              <w:t>Revision of S1-253085.</w:t>
            </w:r>
          </w:p>
          <w:p w14:paraId="1232FBA4" w14:textId="77777777" w:rsidR="004A2750" w:rsidRPr="00F35DD2" w:rsidRDefault="004A2750" w:rsidP="004A2750">
            <w:pPr>
              <w:snapToGrid w:val="0"/>
              <w:spacing w:after="0" w:line="240" w:lineRule="auto"/>
              <w:rPr>
                <w:rFonts w:eastAsia="Times New Roman" w:cs="Arial"/>
                <w:color w:val="000000"/>
                <w:szCs w:val="18"/>
                <w:lang w:eastAsia="ar-SA"/>
              </w:rPr>
            </w:pPr>
          </w:p>
        </w:tc>
      </w:tr>
      <w:tr w:rsidR="00E02606" w:rsidRPr="004A2750" w14:paraId="0ED60940" w14:textId="77777777" w:rsidTr="0027642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79F30A" w14:textId="518DF3DA" w:rsidR="00E02606" w:rsidRPr="00E02606" w:rsidRDefault="00E02606" w:rsidP="004A2750">
            <w:pPr>
              <w:snapToGrid w:val="0"/>
              <w:spacing w:after="0" w:line="240" w:lineRule="auto"/>
              <w:rPr>
                <w:rFonts w:eastAsia="Times New Roman" w:cs="Arial"/>
                <w:szCs w:val="18"/>
                <w:lang w:eastAsia="ar-SA"/>
              </w:rPr>
            </w:pPr>
            <w:proofErr w:type="spellStart"/>
            <w:r w:rsidRPr="00E0260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6DAEB5" w14:textId="00BF9A45" w:rsidR="00E02606" w:rsidRPr="00E02606" w:rsidRDefault="00E02606" w:rsidP="004A2750">
            <w:pPr>
              <w:snapToGrid w:val="0"/>
              <w:spacing w:after="0" w:line="240" w:lineRule="auto"/>
            </w:pPr>
            <w:hyperlink r:id="rId689" w:history="1">
              <w:r w:rsidRPr="00E02606">
                <w:rPr>
                  <w:rStyle w:val="Hyperlink"/>
                  <w:rFonts w:cs="Arial"/>
                </w:rPr>
                <w:t>S1-253085r4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DD43B0E" w14:textId="259605B9" w:rsidR="00E02606"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1EA781B" w14:textId="0766561D" w:rsidR="00E02606"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 xml:space="preserve">22.870 </w:t>
            </w:r>
            <w:proofErr w:type="spellStart"/>
            <w:r w:rsidRPr="00E02606">
              <w:rPr>
                <w:rFonts w:eastAsia="Times New Roman" w:cs="Arial"/>
                <w:szCs w:val="18"/>
                <w:lang w:eastAsia="ar-SA"/>
              </w:rPr>
              <w:t>pCR</w:t>
            </w:r>
            <w:proofErr w:type="spellEnd"/>
            <w:r w:rsidRPr="00E02606">
              <w:rPr>
                <w:rFonts w:eastAsia="Times New Roman" w:cs="Arial"/>
                <w:szCs w:val="18"/>
                <w:lang w:eastAsia="ar-SA"/>
              </w:rPr>
              <w:t xml:space="preserve"> Update of Use Case on Enabling Non-3GPP Wireless Sensing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B0E6C7E" w14:textId="5C539EA9" w:rsidR="00E02606"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Revised to S1-253511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64D898" w14:textId="442DA169" w:rsidR="00E02606" w:rsidRPr="00E02606" w:rsidRDefault="00E02606" w:rsidP="004A2750">
            <w:pPr>
              <w:snapToGrid w:val="0"/>
              <w:spacing w:after="0" w:line="240" w:lineRule="auto"/>
              <w:rPr>
                <w:rFonts w:eastAsia="Times New Roman" w:cs="Arial"/>
                <w:color w:val="000000"/>
                <w:szCs w:val="18"/>
                <w:lang w:eastAsia="ar-SA"/>
              </w:rPr>
            </w:pPr>
            <w:r w:rsidRPr="00E02606">
              <w:rPr>
                <w:rFonts w:eastAsia="Times New Roman" w:cs="Arial"/>
                <w:color w:val="000000"/>
                <w:szCs w:val="18"/>
                <w:lang w:eastAsia="ar-SA"/>
              </w:rPr>
              <w:t>Revision of S1-253085r1.</w:t>
            </w:r>
          </w:p>
        </w:tc>
      </w:tr>
      <w:tr w:rsidR="00974EFF" w:rsidRPr="004A2750" w14:paraId="3322B14F" w14:textId="77777777" w:rsidTr="0027642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D7A1CA" w14:textId="1DD57D8B" w:rsidR="00974EFF" w:rsidRPr="00974EFF" w:rsidRDefault="00974EFF" w:rsidP="004A2750">
            <w:pPr>
              <w:snapToGrid w:val="0"/>
              <w:spacing w:after="0" w:line="240" w:lineRule="auto"/>
              <w:rPr>
                <w:rFonts w:eastAsia="Times New Roman" w:cs="Arial"/>
                <w:szCs w:val="18"/>
                <w:lang w:eastAsia="ar-SA"/>
              </w:rPr>
            </w:pPr>
            <w:proofErr w:type="spellStart"/>
            <w:r w:rsidRPr="00974EF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66AC1B" w14:textId="0E9FA6FA" w:rsidR="00974EFF" w:rsidRPr="00974EFF" w:rsidRDefault="00974EFF" w:rsidP="004A2750">
            <w:pPr>
              <w:snapToGrid w:val="0"/>
              <w:spacing w:after="0" w:line="240" w:lineRule="auto"/>
              <w:rPr>
                <w:rFonts w:cs="Arial"/>
              </w:rPr>
            </w:pPr>
            <w:hyperlink r:id="rId690" w:history="1">
              <w:r w:rsidRPr="00974EFF">
                <w:rPr>
                  <w:rStyle w:val="Hyperlink"/>
                  <w:rFonts w:cs="Arial"/>
                </w:rPr>
                <w:t>S1-253511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6E56D0A" w14:textId="6F2088EE"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94DB52" w14:textId="4E321656"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 xml:space="preserve">22.870 </w:t>
            </w:r>
            <w:proofErr w:type="spellStart"/>
            <w:r w:rsidRPr="00974EFF">
              <w:rPr>
                <w:rFonts w:eastAsia="Times New Roman" w:cs="Arial"/>
                <w:szCs w:val="18"/>
                <w:lang w:eastAsia="ar-SA"/>
              </w:rPr>
              <w:t>pCR</w:t>
            </w:r>
            <w:proofErr w:type="spellEnd"/>
            <w:r w:rsidRPr="00974EFF">
              <w:rPr>
                <w:rFonts w:eastAsia="Times New Roman" w:cs="Arial"/>
                <w:szCs w:val="18"/>
                <w:lang w:eastAsia="ar-SA"/>
              </w:rPr>
              <w:t xml:space="preserve"> Update of Use Case on Enabling Non-3GPP Wireless Sensing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BAEA597" w14:textId="5B1E100E" w:rsidR="00974EFF" w:rsidRPr="0027642F" w:rsidRDefault="0027642F" w:rsidP="004A2750">
            <w:pPr>
              <w:snapToGrid w:val="0"/>
              <w:spacing w:after="0" w:line="240" w:lineRule="auto"/>
              <w:rPr>
                <w:rFonts w:eastAsia="Times New Roman" w:cs="Arial"/>
                <w:szCs w:val="18"/>
                <w:lang w:eastAsia="ar-SA"/>
              </w:rPr>
            </w:pPr>
            <w:r w:rsidRPr="0027642F">
              <w:rPr>
                <w:rFonts w:eastAsia="Times New Roman" w:cs="Arial"/>
                <w:szCs w:val="18"/>
                <w:lang w:eastAsia="ar-SA"/>
              </w:rPr>
              <w:t>Revised to S1-253629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61372AB" w14:textId="54F8FD76" w:rsidR="00974EFF" w:rsidRPr="00974EFF" w:rsidRDefault="00974EFF" w:rsidP="004A2750">
            <w:pPr>
              <w:snapToGrid w:val="0"/>
              <w:spacing w:after="0" w:line="240" w:lineRule="auto"/>
              <w:rPr>
                <w:rFonts w:eastAsia="Times New Roman" w:cs="Arial"/>
                <w:color w:val="000000"/>
                <w:szCs w:val="18"/>
                <w:lang w:eastAsia="ar-SA"/>
              </w:rPr>
            </w:pPr>
            <w:r w:rsidRPr="00974EFF">
              <w:rPr>
                <w:rFonts w:eastAsia="Times New Roman" w:cs="Arial"/>
                <w:color w:val="000000"/>
                <w:szCs w:val="18"/>
                <w:lang w:eastAsia="ar-SA"/>
              </w:rPr>
              <w:t>Revision of S1-253085r4.</w:t>
            </w:r>
          </w:p>
        </w:tc>
      </w:tr>
      <w:tr w:rsidR="0027642F" w:rsidRPr="004A2750" w14:paraId="1C303115" w14:textId="77777777" w:rsidTr="0027642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15AAD21" w14:textId="3B8C81CE" w:rsidR="0027642F" w:rsidRPr="0027642F" w:rsidRDefault="0027642F" w:rsidP="004A2750">
            <w:pPr>
              <w:snapToGrid w:val="0"/>
              <w:spacing w:after="0" w:line="240" w:lineRule="auto"/>
              <w:rPr>
                <w:rFonts w:eastAsia="Times New Roman" w:cs="Arial"/>
                <w:szCs w:val="18"/>
                <w:lang w:eastAsia="ar-SA"/>
              </w:rPr>
            </w:pPr>
            <w:proofErr w:type="spellStart"/>
            <w:r w:rsidRPr="0027642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EB0A401" w14:textId="6E4A82E5" w:rsidR="0027642F" w:rsidRPr="0027642F" w:rsidRDefault="0027642F" w:rsidP="004A2750">
            <w:pPr>
              <w:snapToGrid w:val="0"/>
              <w:spacing w:after="0" w:line="240" w:lineRule="auto"/>
            </w:pPr>
            <w:hyperlink r:id="rId691" w:history="1">
              <w:r w:rsidRPr="0027642F">
                <w:rPr>
                  <w:rStyle w:val="Hyperlink"/>
                  <w:rFonts w:cs="Arial"/>
                </w:rPr>
                <w:t>S1-253629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9908C1B" w14:textId="12E05F62" w:rsidR="0027642F" w:rsidRPr="0027642F" w:rsidRDefault="0027642F" w:rsidP="004A2750">
            <w:pPr>
              <w:snapToGrid w:val="0"/>
              <w:spacing w:after="0" w:line="240" w:lineRule="auto"/>
              <w:rPr>
                <w:rFonts w:eastAsia="Times New Roman" w:cs="Arial"/>
                <w:szCs w:val="18"/>
                <w:lang w:eastAsia="ar-SA"/>
              </w:rPr>
            </w:pPr>
            <w:r w:rsidRPr="0027642F">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95BEE88" w14:textId="44B7F3DD" w:rsidR="0027642F" w:rsidRPr="0027642F" w:rsidRDefault="0027642F" w:rsidP="004A2750">
            <w:pPr>
              <w:snapToGrid w:val="0"/>
              <w:spacing w:after="0" w:line="240" w:lineRule="auto"/>
              <w:rPr>
                <w:rFonts w:eastAsia="Times New Roman" w:cs="Arial"/>
                <w:szCs w:val="18"/>
                <w:lang w:eastAsia="ar-SA"/>
              </w:rPr>
            </w:pPr>
            <w:r w:rsidRPr="0027642F">
              <w:rPr>
                <w:rFonts w:eastAsia="Times New Roman" w:cs="Arial"/>
                <w:szCs w:val="18"/>
                <w:lang w:eastAsia="ar-SA"/>
              </w:rPr>
              <w:t xml:space="preserve">22.870 </w:t>
            </w:r>
            <w:proofErr w:type="spellStart"/>
            <w:r w:rsidRPr="0027642F">
              <w:rPr>
                <w:rFonts w:eastAsia="Times New Roman" w:cs="Arial"/>
                <w:szCs w:val="18"/>
                <w:lang w:eastAsia="ar-SA"/>
              </w:rPr>
              <w:t>pCR</w:t>
            </w:r>
            <w:proofErr w:type="spellEnd"/>
            <w:r w:rsidRPr="0027642F">
              <w:rPr>
                <w:rFonts w:eastAsia="Times New Roman" w:cs="Arial"/>
                <w:szCs w:val="18"/>
                <w:lang w:eastAsia="ar-SA"/>
              </w:rPr>
              <w:t xml:space="preserve"> Update of Use Case on Enabling Non-3GPP Wireless Sensing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6DAA1AA" w14:textId="76DCF1BA" w:rsidR="0027642F" w:rsidRPr="0027642F" w:rsidRDefault="0027642F" w:rsidP="004A2750">
            <w:pPr>
              <w:snapToGrid w:val="0"/>
              <w:spacing w:after="0" w:line="240" w:lineRule="auto"/>
              <w:rPr>
                <w:rFonts w:eastAsia="Times New Roman" w:cs="Arial"/>
                <w:szCs w:val="18"/>
                <w:lang w:eastAsia="ar-SA"/>
              </w:rPr>
            </w:pPr>
            <w:r w:rsidRPr="0027642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A757381" w14:textId="77777777" w:rsidR="0027642F" w:rsidRPr="0027642F" w:rsidRDefault="0027642F" w:rsidP="004A2750">
            <w:pPr>
              <w:snapToGrid w:val="0"/>
              <w:spacing w:after="0" w:line="240" w:lineRule="auto"/>
              <w:rPr>
                <w:rFonts w:eastAsia="Times New Roman" w:cs="Arial"/>
                <w:color w:val="000000"/>
                <w:szCs w:val="18"/>
                <w:lang w:eastAsia="ar-SA"/>
              </w:rPr>
            </w:pPr>
            <w:r w:rsidRPr="0027642F">
              <w:rPr>
                <w:rFonts w:eastAsia="Times New Roman" w:cs="Arial"/>
                <w:color w:val="000000"/>
                <w:szCs w:val="18"/>
                <w:lang w:eastAsia="ar-SA"/>
              </w:rPr>
              <w:t>Revision of S1-253511.</w:t>
            </w:r>
          </w:p>
          <w:p w14:paraId="5C78AA75" w14:textId="695985F8" w:rsidR="0027642F" w:rsidRPr="0027642F" w:rsidRDefault="0027642F" w:rsidP="004A2750">
            <w:pPr>
              <w:snapToGrid w:val="0"/>
              <w:spacing w:after="0" w:line="240" w:lineRule="auto"/>
              <w:rPr>
                <w:rFonts w:eastAsia="Times New Roman" w:cs="Arial"/>
                <w:color w:val="000000"/>
                <w:szCs w:val="18"/>
                <w:lang w:eastAsia="ar-SA"/>
              </w:rPr>
            </w:pPr>
          </w:p>
        </w:tc>
      </w:tr>
      <w:tr w:rsidR="004A2750" w:rsidRPr="004A2750" w14:paraId="21CA95F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7B863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D8CE36" w14:textId="388CA410" w:rsidR="004A2750" w:rsidRPr="004A2750" w:rsidRDefault="004A2750" w:rsidP="004A2750">
            <w:pPr>
              <w:snapToGrid w:val="0"/>
              <w:spacing w:after="0" w:line="240" w:lineRule="auto"/>
              <w:rPr>
                <w:rFonts w:eastAsia="Times New Roman" w:cs="Arial"/>
                <w:szCs w:val="18"/>
                <w:lang w:eastAsia="ar-SA"/>
              </w:rPr>
            </w:pPr>
            <w:hyperlink r:id="rId692" w:history="1">
              <w:r w:rsidRPr="004A2750">
                <w:rPr>
                  <w:rStyle w:val="Hyperlink"/>
                  <w:rFonts w:eastAsia="Times New Roman" w:cs="Arial"/>
                  <w:szCs w:val="18"/>
                  <w:lang w:eastAsia="ar-SA"/>
                </w:rPr>
                <w:t>S1-253354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F6BCC7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5903C83"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for UC 7.20 regarding non-sensing UE as consumer of sensing results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6E3F6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5838679"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19FDD06" w14:textId="77777777" w:rsidTr="00F463EC">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3E70B0D" w14:textId="77777777" w:rsidR="004A2750" w:rsidRPr="004A2750" w:rsidRDefault="004A2750" w:rsidP="004A2750">
            <w:pPr>
              <w:snapToGrid w:val="0"/>
              <w:spacing w:after="0" w:line="240" w:lineRule="auto"/>
              <w:rPr>
                <w:rFonts w:eastAsia="Times New Roman" w:cs="Arial"/>
                <w:b/>
                <w:bCs/>
                <w:szCs w:val="18"/>
                <w:lang w:eastAsia="ar-SA"/>
              </w:rPr>
            </w:pPr>
            <w:r w:rsidRPr="004A2750">
              <w:rPr>
                <w:rFonts w:eastAsia="Times New Roman" w:cs="Arial"/>
                <w:b/>
                <w:bCs/>
                <w:szCs w:val="18"/>
                <w:lang w:eastAsia="ar-SA"/>
              </w:rPr>
              <w:t xml:space="preserve">New use cases </w:t>
            </w:r>
          </w:p>
        </w:tc>
      </w:tr>
      <w:tr w:rsidR="004A2750" w:rsidRPr="004A2750" w14:paraId="71E35921" w14:textId="77777777" w:rsidTr="0027642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EEE6D9"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1B1177" w14:textId="49FE444D" w:rsidR="004A2750" w:rsidRPr="004A2750" w:rsidRDefault="004A2750" w:rsidP="004A2750">
            <w:pPr>
              <w:snapToGrid w:val="0"/>
              <w:spacing w:after="0" w:line="240" w:lineRule="auto"/>
              <w:rPr>
                <w:rFonts w:eastAsia="Times New Roman" w:cs="Arial"/>
                <w:szCs w:val="18"/>
                <w:lang w:eastAsia="ar-SA"/>
              </w:rPr>
            </w:pPr>
            <w:hyperlink r:id="rId693" w:history="1">
              <w:r w:rsidRPr="004A2750">
                <w:rPr>
                  <w:rStyle w:val="Hyperlink"/>
                  <w:rFonts w:eastAsia="Times New Roman" w:cs="Arial"/>
                  <w:szCs w:val="18"/>
                  <w:lang w:eastAsia="ar-SA"/>
                </w:rPr>
                <w:t>S1-253114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79C03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CF205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sensing assisted communications service optimization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F17C1A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S1-253114r1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6E0C87"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A6B503A" w14:textId="77777777" w:rsidTr="0027642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39DF28C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412BE90E" w14:textId="77777777" w:rsidR="004A2750" w:rsidRPr="004A2750" w:rsidRDefault="004A2750" w:rsidP="004A2750">
            <w:pPr>
              <w:snapToGrid w:val="0"/>
              <w:spacing w:after="0" w:line="240" w:lineRule="auto"/>
              <w:rPr>
                <w:rFonts w:eastAsia="Times New Roman" w:cs="Arial"/>
                <w:szCs w:val="18"/>
                <w:lang w:eastAsia="ar-SA"/>
              </w:rPr>
            </w:pPr>
            <w:hyperlink r:id="rId694" w:history="1">
              <w:r w:rsidRPr="004A2750">
                <w:rPr>
                  <w:rStyle w:val="Hyperlink"/>
                  <w:rFonts w:eastAsia="Times New Roman" w:cs="Arial"/>
                  <w:szCs w:val="18"/>
                  <w:lang w:eastAsia="ar-SA"/>
                </w:rPr>
                <w:t>S1-253114r1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4C988F9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13CA1F2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sensing assisted communications service optimization</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4C18E518" w14:textId="153272EB" w:rsidR="004A2750" w:rsidRPr="0027642F" w:rsidRDefault="0027642F" w:rsidP="004A2750">
            <w:pPr>
              <w:snapToGrid w:val="0"/>
              <w:spacing w:after="0" w:line="240" w:lineRule="auto"/>
              <w:rPr>
                <w:rFonts w:eastAsia="Times New Roman" w:cs="Arial"/>
                <w:szCs w:val="18"/>
                <w:lang w:eastAsia="ar-SA"/>
              </w:rPr>
            </w:pPr>
            <w:r w:rsidRPr="0027642F">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hideMark/>
          </w:tcPr>
          <w:p w14:paraId="721994B8" w14:textId="77777777" w:rsidR="004A2750" w:rsidRPr="0027642F" w:rsidRDefault="004A2750" w:rsidP="004A2750">
            <w:pPr>
              <w:snapToGrid w:val="0"/>
              <w:spacing w:after="0" w:line="240" w:lineRule="auto"/>
              <w:rPr>
                <w:rFonts w:eastAsia="Times New Roman" w:cs="Arial"/>
                <w:color w:val="000000"/>
                <w:szCs w:val="18"/>
                <w:lang w:eastAsia="ar-SA"/>
              </w:rPr>
            </w:pPr>
            <w:r w:rsidRPr="0027642F">
              <w:rPr>
                <w:rFonts w:eastAsia="Times New Roman" w:cs="Arial"/>
                <w:color w:val="000000"/>
                <w:szCs w:val="18"/>
                <w:lang w:eastAsia="ar-SA"/>
              </w:rPr>
              <w:t>Revision of S1-253114.</w:t>
            </w:r>
          </w:p>
        </w:tc>
      </w:tr>
      <w:tr w:rsidR="004A2750" w:rsidRPr="004A2750" w14:paraId="28088D6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F1A4C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E4C1D40" w14:textId="3226ECD8" w:rsidR="004A2750" w:rsidRPr="004A2750" w:rsidRDefault="004A2750" w:rsidP="004A2750">
            <w:pPr>
              <w:snapToGrid w:val="0"/>
              <w:spacing w:after="0" w:line="240" w:lineRule="auto"/>
              <w:rPr>
                <w:rFonts w:eastAsia="Times New Roman" w:cs="Arial"/>
                <w:szCs w:val="18"/>
                <w:lang w:eastAsia="ar-SA"/>
              </w:rPr>
            </w:pPr>
            <w:hyperlink r:id="rId695" w:history="1">
              <w:r w:rsidRPr="004A2750">
                <w:rPr>
                  <w:rStyle w:val="Hyperlink"/>
                  <w:rFonts w:eastAsia="Times New Roman" w:cs="Arial"/>
                  <w:szCs w:val="18"/>
                  <w:lang w:eastAsia="ar-SA"/>
                </w:rPr>
                <w:t>S1-253132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90ACC6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4FA4E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Adaptive Path Planning for AI Agent-Powered UAVs/AGVs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7692A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FE3FA5D"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BA9D184" w14:textId="77777777" w:rsidTr="0027642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B24F35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3994647" w14:textId="77777777" w:rsidR="004A2750" w:rsidRPr="004A2750" w:rsidRDefault="004A2750" w:rsidP="004A2750">
            <w:pPr>
              <w:snapToGrid w:val="0"/>
              <w:spacing w:after="0" w:line="240" w:lineRule="auto"/>
              <w:rPr>
                <w:rFonts w:eastAsia="Times New Roman" w:cs="Arial"/>
                <w:szCs w:val="18"/>
                <w:lang w:eastAsia="ar-SA"/>
              </w:rPr>
            </w:pPr>
            <w:hyperlink r:id="rId696" w:history="1">
              <w:r w:rsidRPr="004A2750">
                <w:rPr>
                  <w:rStyle w:val="Hyperlink"/>
                  <w:rFonts w:eastAsia="Times New Roman" w:cs="Arial"/>
                  <w:szCs w:val="18"/>
                  <w:lang w:eastAsia="ar-SA"/>
                </w:rPr>
                <w:t>S1-253132r1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29BF4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9BC41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Adaptive Path Planning for AI Agent-Powered UAVs/AGVs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8BE49C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721EDB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S1-253132.</w:t>
            </w:r>
          </w:p>
        </w:tc>
      </w:tr>
      <w:tr w:rsidR="004A2750" w:rsidRPr="004A2750" w14:paraId="25D725D6" w14:textId="77777777" w:rsidTr="0027642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CD7595F"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8C4FA1" w14:textId="77777777" w:rsidR="004A2750" w:rsidRPr="004A2750" w:rsidRDefault="004A2750" w:rsidP="004A2750">
            <w:pPr>
              <w:snapToGrid w:val="0"/>
              <w:spacing w:after="0" w:line="240" w:lineRule="auto"/>
              <w:rPr>
                <w:rFonts w:eastAsia="Times New Roman" w:cs="Arial"/>
                <w:szCs w:val="18"/>
                <w:lang w:eastAsia="ar-SA"/>
              </w:rPr>
            </w:pPr>
            <w:hyperlink r:id="rId697" w:history="1">
              <w:r w:rsidRPr="004A2750">
                <w:rPr>
                  <w:rStyle w:val="Hyperlink"/>
                  <w:rFonts w:eastAsia="Times New Roman" w:cs="Arial"/>
                  <w:szCs w:val="18"/>
                  <w:lang w:eastAsia="ar-SA"/>
                </w:rPr>
                <w:t>S1-253132r2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DD79D3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3B73CF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Adaptive Path Planning for AI Agent-Powered UAVs/AGVs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ABB969" w14:textId="4B6F6F12" w:rsidR="004A2750" w:rsidRPr="0027642F" w:rsidRDefault="0027642F" w:rsidP="004A2750">
            <w:pPr>
              <w:snapToGrid w:val="0"/>
              <w:spacing w:after="0" w:line="240" w:lineRule="auto"/>
              <w:rPr>
                <w:rFonts w:eastAsia="Times New Roman" w:cs="Arial"/>
                <w:szCs w:val="18"/>
                <w:lang w:eastAsia="ar-SA"/>
              </w:rPr>
            </w:pPr>
            <w:r w:rsidRPr="0027642F">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1F4C285" w14:textId="77777777" w:rsidR="004A2750" w:rsidRPr="0027642F" w:rsidRDefault="004A2750" w:rsidP="004A2750">
            <w:pPr>
              <w:snapToGrid w:val="0"/>
              <w:spacing w:after="0" w:line="240" w:lineRule="auto"/>
              <w:rPr>
                <w:rFonts w:eastAsia="Times New Roman" w:cs="Arial"/>
                <w:color w:val="000000"/>
                <w:szCs w:val="18"/>
                <w:lang w:eastAsia="ar-SA"/>
              </w:rPr>
            </w:pPr>
            <w:r w:rsidRPr="0027642F">
              <w:rPr>
                <w:rFonts w:eastAsia="Times New Roman" w:cs="Arial"/>
                <w:color w:val="000000"/>
                <w:szCs w:val="18"/>
                <w:lang w:eastAsia="ar-SA"/>
              </w:rPr>
              <w:t>Revision of S1-253132r1.</w:t>
            </w:r>
          </w:p>
        </w:tc>
      </w:tr>
      <w:tr w:rsidR="004A2750" w:rsidRPr="004A2750" w14:paraId="5B7FDA0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9D33B17"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78EC29D" w14:textId="27270AF5" w:rsidR="004A2750" w:rsidRPr="004A2750" w:rsidRDefault="004A2750" w:rsidP="004A2750">
            <w:pPr>
              <w:snapToGrid w:val="0"/>
              <w:spacing w:after="0" w:line="240" w:lineRule="auto"/>
              <w:rPr>
                <w:rFonts w:eastAsia="Times New Roman" w:cs="Arial"/>
                <w:szCs w:val="18"/>
                <w:lang w:eastAsia="ar-SA"/>
              </w:rPr>
            </w:pPr>
            <w:hyperlink r:id="rId698" w:history="1">
              <w:r w:rsidRPr="004A2750">
                <w:rPr>
                  <w:rStyle w:val="Hyperlink"/>
                  <w:rFonts w:eastAsia="Times New Roman" w:cs="Arial"/>
                  <w:szCs w:val="18"/>
                  <w:lang w:eastAsia="ar-SA"/>
                </w:rPr>
                <w:t>S1-253144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CCD20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EA2644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6EEF7A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S1-253144r1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89F8A0D"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58C842E"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2DC3F6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679D5E5" w14:textId="77777777" w:rsidR="004A2750" w:rsidRPr="004A2750" w:rsidRDefault="004A2750" w:rsidP="004A2750">
            <w:pPr>
              <w:snapToGrid w:val="0"/>
              <w:spacing w:after="0" w:line="240" w:lineRule="auto"/>
              <w:rPr>
                <w:rFonts w:eastAsia="Times New Roman" w:cs="Arial"/>
                <w:szCs w:val="18"/>
                <w:lang w:eastAsia="ar-SA"/>
              </w:rPr>
            </w:pPr>
            <w:hyperlink r:id="rId699" w:history="1">
              <w:r w:rsidRPr="004A2750">
                <w:rPr>
                  <w:rStyle w:val="Hyperlink"/>
                  <w:rFonts w:eastAsia="Times New Roman" w:cs="Arial"/>
                  <w:szCs w:val="18"/>
                  <w:lang w:eastAsia="ar-SA"/>
                </w:rPr>
                <w:t>S1-253144r1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0F8CD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9B7F2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69F40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S1-253144r2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1C389D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S1-253144.</w:t>
            </w:r>
          </w:p>
        </w:tc>
      </w:tr>
      <w:tr w:rsidR="004A2750" w:rsidRPr="004A2750" w14:paraId="28F16FC0"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B7A89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CB6519" w14:textId="77777777" w:rsidR="004A2750" w:rsidRPr="004A2750" w:rsidRDefault="004A2750" w:rsidP="004A2750">
            <w:pPr>
              <w:snapToGrid w:val="0"/>
              <w:spacing w:after="0" w:line="240" w:lineRule="auto"/>
              <w:rPr>
                <w:rFonts w:eastAsia="Times New Roman" w:cs="Arial"/>
                <w:szCs w:val="18"/>
                <w:lang w:eastAsia="ar-SA"/>
              </w:rPr>
            </w:pPr>
            <w:hyperlink r:id="rId700" w:history="1">
              <w:r w:rsidRPr="004A2750">
                <w:rPr>
                  <w:rStyle w:val="Hyperlink"/>
                  <w:rFonts w:eastAsia="Times New Roman" w:cs="Arial"/>
                  <w:szCs w:val="18"/>
                  <w:lang w:eastAsia="ar-SA"/>
                </w:rPr>
                <w:t>S1-253144r2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FF24B6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D4431D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C3818F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S1-253144r3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F23514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S1-253144r1.</w:t>
            </w:r>
          </w:p>
        </w:tc>
      </w:tr>
      <w:tr w:rsidR="004A2750" w:rsidRPr="004A2750" w14:paraId="320B0AB3"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158EE9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C70361" w14:textId="77777777" w:rsidR="004A2750" w:rsidRPr="004A2750" w:rsidRDefault="004A2750" w:rsidP="004A2750">
            <w:pPr>
              <w:snapToGrid w:val="0"/>
              <w:spacing w:after="0" w:line="240" w:lineRule="auto"/>
              <w:rPr>
                <w:rFonts w:eastAsia="Times New Roman" w:cs="Arial"/>
                <w:szCs w:val="18"/>
                <w:lang w:eastAsia="ar-SA"/>
              </w:rPr>
            </w:pPr>
            <w:hyperlink r:id="rId701" w:history="1">
              <w:r w:rsidRPr="004A2750">
                <w:rPr>
                  <w:rStyle w:val="Hyperlink"/>
                  <w:rFonts w:eastAsia="Times New Roman" w:cs="Arial"/>
                  <w:szCs w:val="18"/>
                  <w:lang w:eastAsia="ar-SA"/>
                </w:rPr>
                <w:t>S1-253144r3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CD9943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21855C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A0867E" w14:textId="451AB253" w:rsidR="004A2750"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Revised to S1-253514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B5474A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S1-253144r2.</w:t>
            </w:r>
          </w:p>
        </w:tc>
      </w:tr>
      <w:tr w:rsidR="00974EFF" w:rsidRPr="004A2750" w14:paraId="5E758C53"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55F29D" w14:textId="6566B00D" w:rsidR="00974EFF" w:rsidRPr="00974EFF" w:rsidRDefault="00974EFF" w:rsidP="004A2750">
            <w:pPr>
              <w:snapToGrid w:val="0"/>
              <w:spacing w:after="0" w:line="240" w:lineRule="auto"/>
              <w:rPr>
                <w:rFonts w:eastAsia="Times New Roman" w:cs="Arial"/>
                <w:szCs w:val="18"/>
                <w:lang w:eastAsia="ar-SA"/>
              </w:rPr>
            </w:pPr>
            <w:proofErr w:type="spellStart"/>
            <w:r w:rsidRPr="00974EF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494960" w14:textId="0708530C" w:rsidR="00974EFF" w:rsidRPr="00974EFF" w:rsidRDefault="00974EFF" w:rsidP="004A2750">
            <w:pPr>
              <w:snapToGrid w:val="0"/>
              <w:spacing w:after="0" w:line="240" w:lineRule="auto"/>
            </w:pPr>
            <w:hyperlink r:id="rId702" w:history="1">
              <w:r w:rsidRPr="00974EFF">
                <w:rPr>
                  <w:rStyle w:val="Hyperlink"/>
                  <w:rFonts w:cs="Arial"/>
                </w:rPr>
                <w:t>S1-253514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490C7A3" w14:textId="1D1B5936"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414770F0" w14:textId="3D3A378C"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CC46DEB" w14:textId="239236B9"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0186972" w14:textId="5AD90512" w:rsidR="00974EFF" w:rsidRPr="00974EFF" w:rsidRDefault="00974EFF" w:rsidP="004A2750">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same as</w:t>
            </w:r>
            <w:r w:rsidRPr="00974EFF">
              <w:rPr>
                <w:rFonts w:eastAsia="Times New Roman" w:cs="Arial"/>
                <w:color w:val="000000"/>
                <w:szCs w:val="18"/>
                <w:lang w:eastAsia="ar-SA"/>
              </w:rPr>
              <w:t xml:space="preserve"> S1-253144r3.</w:t>
            </w:r>
          </w:p>
          <w:p w14:paraId="46B9BC31" w14:textId="2F7CC182" w:rsidR="00974EFF" w:rsidRPr="00974EFF" w:rsidRDefault="00974EFF" w:rsidP="004A2750">
            <w:pPr>
              <w:snapToGrid w:val="0"/>
              <w:spacing w:after="0" w:line="240" w:lineRule="auto"/>
              <w:rPr>
                <w:rFonts w:eastAsia="Times New Roman" w:cs="Arial"/>
                <w:color w:val="000000"/>
                <w:szCs w:val="18"/>
                <w:lang w:eastAsia="ar-SA"/>
              </w:rPr>
            </w:pPr>
          </w:p>
        </w:tc>
      </w:tr>
      <w:tr w:rsidR="004A2750" w:rsidRPr="004A2750" w14:paraId="35CB7F5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A63012"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8F0179" w14:textId="62693000" w:rsidR="004A2750" w:rsidRPr="004A2750" w:rsidRDefault="004A2750" w:rsidP="004A2750">
            <w:pPr>
              <w:snapToGrid w:val="0"/>
              <w:spacing w:after="0" w:line="240" w:lineRule="auto"/>
              <w:rPr>
                <w:rFonts w:eastAsia="Times New Roman" w:cs="Arial"/>
                <w:szCs w:val="18"/>
                <w:lang w:eastAsia="ar-SA"/>
              </w:rPr>
            </w:pPr>
            <w:hyperlink r:id="rId703" w:history="1">
              <w:r w:rsidRPr="004A2750">
                <w:rPr>
                  <w:rStyle w:val="Hyperlink"/>
                  <w:rFonts w:eastAsia="Times New Roman" w:cs="Arial"/>
                  <w:szCs w:val="18"/>
                  <w:lang w:eastAsia="ar-SA"/>
                </w:rPr>
                <w:t>S1-253237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385E3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82527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HAPS-enabled Persistent Wide-Area IoT and Integrated Sensing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2A2A92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40E62F"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7F437B7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E0075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856D70" w14:textId="77777777" w:rsidR="004A2750" w:rsidRPr="004A2750" w:rsidRDefault="004A2750" w:rsidP="004A2750">
            <w:pPr>
              <w:snapToGrid w:val="0"/>
              <w:spacing w:after="0" w:line="240" w:lineRule="auto"/>
              <w:rPr>
                <w:rFonts w:eastAsia="Times New Roman" w:cs="Arial"/>
                <w:szCs w:val="18"/>
                <w:lang w:eastAsia="ar-SA"/>
              </w:rPr>
            </w:pPr>
            <w:hyperlink r:id="rId704" w:history="1">
              <w:r w:rsidRPr="004A2750">
                <w:rPr>
                  <w:rStyle w:val="Hyperlink"/>
                  <w:rFonts w:eastAsia="Times New Roman" w:cs="Arial"/>
                  <w:szCs w:val="18"/>
                  <w:lang w:eastAsia="ar-SA"/>
                </w:rPr>
                <w:t>S1-253237r1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C458A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38AA96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HAPS-enabled Persistent Wide-Area IoT and Integrated Sensing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91DC5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BEBC1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S1-253237.</w:t>
            </w:r>
          </w:p>
        </w:tc>
      </w:tr>
      <w:tr w:rsidR="004A2750" w:rsidRPr="004A2750" w14:paraId="0E14B69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E3DF97"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058496" w14:textId="40BC6D71" w:rsidR="004A2750" w:rsidRPr="004A2750" w:rsidRDefault="004A2750" w:rsidP="004A2750">
            <w:pPr>
              <w:snapToGrid w:val="0"/>
              <w:spacing w:after="0" w:line="240" w:lineRule="auto"/>
              <w:rPr>
                <w:rFonts w:eastAsia="Times New Roman" w:cs="Arial"/>
                <w:szCs w:val="18"/>
                <w:lang w:eastAsia="ar-SA"/>
              </w:rPr>
            </w:pPr>
            <w:hyperlink r:id="rId705" w:history="1">
              <w:r w:rsidRPr="004A2750">
                <w:rPr>
                  <w:rStyle w:val="Hyperlink"/>
                  <w:rFonts w:eastAsia="Times New Roman" w:cs="Arial"/>
                  <w:szCs w:val="18"/>
                  <w:lang w:eastAsia="ar-SA"/>
                </w:rPr>
                <w:t>S1-253315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BC5B7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60CB5B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0A4527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AFCC4BF"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025903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BADB70A"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253E1F5" w14:textId="77777777" w:rsidR="004A2750" w:rsidRPr="004A2750" w:rsidRDefault="004A2750" w:rsidP="004A2750">
            <w:pPr>
              <w:snapToGrid w:val="0"/>
              <w:spacing w:after="0" w:line="240" w:lineRule="auto"/>
              <w:rPr>
                <w:rFonts w:eastAsia="Times New Roman" w:cs="Arial"/>
                <w:szCs w:val="18"/>
                <w:lang w:eastAsia="ar-SA"/>
              </w:rPr>
            </w:pPr>
            <w:hyperlink r:id="rId706" w:history="1">
              <w:r w:rsidRPr="004A2750">
                <w:rPr>
                  <w:rStyle w:val="Hyperlink"/>
                  <w:rFonts w:eastAsia="Times New Roman" w:cs="Arial"/>
                  <w:szCs w:val="18"/>
                  <w:lang w:eastAsia="ar-SA"/>
                </w:rPr>
                <w:t>S1-253315r1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10605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4D293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D324E7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DF8E2E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S1-253315.</w:t>
            </w:r>
          </w:p>
        </w:tc>
      </w:tr>
      <w:tr w:rsidR="004A2750" w:rsidRPr="004A2750" w14:paraId="31F45064"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19340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ED483C" w14:textId="77777777" w:rsidR="004A2750" w:rsidRPr="004A2750" w:rsidRDefault="004A2750" w:rsidP="004A2750">
            <w:pPr>
              <w:snapToGrid w:val="0"/>
              <w:spacing w:after="0" w:line="240" w:lineRule="auto"/>
              <w:rPr>
                <w:rFonts w:eastAsia="Times New Roman" w:cs="Arial"/>
                <w:szCs w:val="18"/>
                <w:lang w:eastAsia="ar-SA"/>
              </w:rPr>
            </w:pPr>
            <w:hyperlink r:id="rId707" w:history="1">
              <w:r w:rsidRPr="004A2750">
                <w:rPr>
                  <w:rStyle w:val="Hyperlink"/>
                  <w:rFonts w:eastAsia="Times New Roman" w:cs="Arial"/>
                  <w:szCs w:val="18"/>
                  <w:lang w:eastAsia="ar-SA"/>
                </w:rPr>
                <w:t>S1-253315r2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F8F24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7438E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CB7FA5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S1-253315r3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90AE4B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S1-253315r1.</w:t>
            </w:r>
          </w:p>
        </w:tc>
      </w:tr>
      <w:tr w:rsidR="004A2750" w:rsidRPr="004A2750" w14:paraId="2F25385F" w14:textId="77777777" w:rsidTr="0027642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BCCA0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9E01EB" w14:textId="77777777" w:rsidR="004A2750" w:rsidRPr="004A2750" w:rsidRDefault="004A2750" w:rsidP="004A2750">
            <w:pPr>
              <w:snapToGrid w:val="0"/>
              <w:spacing w:after="0" w:line="240" w:lineRule="auto"/>
              <w:rPr>
                <w:rFonts w:eastAsia="Times New Roman" w:cs="Arial"/>
                <w:szCs w:val="18"/>
                <w:lang w:eastAsia="ar-SA"/>
              </w:rPr>
            </w:pPr>
            <w:hyperlink r:id="rId708" w:history="1">
              <w:r w:rsidRPr="004A2750">
                <w:rPr>
                  <w:rStyle w:val="Hyperlink"/>
                  <w:rFonts w:eastAsia="Times New Roman" w:cs="Arial"/>
                  <w:szCs w:val="18"/>
                  <w:lang w:eastAsia="ar-SA"/>
                </w:rPr>
                <w:t>S1-253315r3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BC7CC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0A863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5CB3210" w14:textId="2B4754D4" w:rsidR="004A2750"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Revised to S1-253512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F4C59F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S1-253315r2.</w:t>
            </w:r>
          </w:p>
        </w:tc>
      </w:tr>
      <w:tr w:rsidR="00974EFF" w:rsidRPr="004A2750" w14:paraId="39AFFBA8" w14:textId="77777777" w:rsidTr="0027642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2E5C8C" w14:textId="5246ADD9" w:rsidR="00974EFF" w:rsidRPr="00974EFF" w:rsidRDefault="00974EFF" w:rsidP="004A2750">
            <w:pPr>
              <w:snapToGrid w:val="0"/>
              <w:spacing w:after="0" w:line="240" w:lineRule="auto"/>
              <w:rPr>
                <w:rFonts w:eastAsia="Times New Roman" w:cs="Arial"/>
                <w:szCs w:val="18"/>
                <w:lang w:eastAsia="ar-SA"/>
              </w:rPr>
            </w:pPr>
            <w:proofErr w:type="spellStart"/>
            <w:r w:rsidRPr="00974EFF">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A11BE9" w14:textId="56E9614D" w:rsidR="00974EFF" w:rsidRPr="00974EFF" w:rsidRDefault="00974EFF" w:rsidP="004A2750">
            <w:pPr>
              <w:snapToGrid w:val="0"/>
              <w:spacing w:after="0" w:line="240" w:lineRule="auto"/>
            </w:pPr>
            <w:hyperlink r:id="rId709" w:history="1">
              <w:r w:rsidRPr="00974EFF">
                <w:rPr>
                  <w:rStyle w:val="Hyperlink"/>
                  <w:rFonts w:cs="Arial"/>
                </w:rPr>
                <w:t>S1-253512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AB88433" w14:textId="1A910FD9"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3B4681A" w14:textId="4A19BE44"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B0A838A" w14:textId="078E1273" w:rsidR="00974EFF" w:rsidRPr="0027642F" w:rsidRDefault="0027642F" w:rsidP="004A2750">
            <w:pPr>
              <w:snapToGrid w:val="0"/>
              <w:spacing w:after="0" w:line="240" w:lineRule="auto"/>
              <w:rPr>
                <w:rFonts w:eastAsia="Times New Roman" w:cs="Arial"/>
                <w:szCs w:val="18"/>
                <w:lang w:eastAsia="ar-SA"/>
              </w:rPr>
            </w:pPr>
            <w:r w:rsidRPr="0027642F">
              <w:rPr>
                <w:rFonts w:eastAsia="Times New Roman" w:cs="Arial"/>
                <w:szCs w:val="18"/>
                <w:lang w:eastAsia="ar-SA"/>
              </w:rPr>
              <w:t>Revised to S1-253649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D6513A8" w14:textId="2F563DE4" w:rsidR="00974EFF" w:rsidRPr="00974EFF" w:rsidRDefault="00974EFF" w:rsidP="004A2750">
            <w:pPr>
              <w:snapToGrid w:val="0"/>
              <w:spacing w:after="0" w:line="240" w:lineRule="auto"/>
              <w:rPr>
                <w:rFonts w:eastAsia="Times New Roman" w:cs="Arial"/>
                <w:color w:val="000000"/>
                <w:szCs w:val="18"/>
                <w:lang w:eastAsia="ar-SA"/>
              </w:rPr>
            </w:pPr>
            <w:r w:rsidRPr="00974EFF">
              <w:rPr>
                <w:rFonts w:eastAsia="Times New Roman" w:cs="Arial"/>
                <w:color w:val="000000"/>
                <w:szCs w:val="18"/>
                <w:lang w:eastAsia="ar-SA"/>
              </w:rPr>
              <w:t>Revision of S1-253315r3.</w:t>
            </w:r>
          </w:p>
        </w:tc>
      </w:tr>
      <w:tr w:rsidR="0027642F" w:rsidRPr="004A2750" w14:paraId="7E595CFC" w14:textId="77777777" w:rsidTr="0027642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3F654B6" w14:textId="4FDF7225" w:rsidR="0027642F" w:rsidRPr="0027642F" w:rsidRDefault="0027642F" w:rsidP="004A2750">
            <w:pPr>
              <w:snapToGrid w:val="0"/>
              <w:spacing w:after="0" w:line="240" w:lineRule="auto"/>
              <w:rPr>
                <w:rFonts w:eastAsia="Times New Roman" w:cs="Arial"/>
                <w:szCs w:val="18"/>
                <w:lang w:eastAsia="ar-SA"/>
              </w:rPr>
            </w:pPr>
            <w:proofErr w:type="spellStart"/>
            <w:r w:rsidRPr="0027642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1C8FCE" w14:textId="35607118" w:rsidR="0027642F" w:rsidRPr="0027642F" w:rsidRDefault="0027642F" w:rsidP="004A2750">
            <w:pPr>
              <w:snapToGrid w:val="0"/>
              <w:spacing w:after="0" w:line="240" w:lineRule="auto"/>
            </w:pPr>
            <w:hyperlink r:id="rId710" w:history="1">
              <w:r w:rsidRPr="0027642F">
                <w:rPr>
                  <w:rStyle w:val="Hyperlink"/>
                  <w:rFonts w:cs="Arial"/>
                </w:rPr>
                <w:t>S1-253649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EC58278" w14:textId="56E98730" w:rsidR="0027642F" w:rsidRPr="0027642F" w:rsidRDefault="0027642F" w:rsidP="004A2750">
            <w:pPr>
              <w:snapToGrid w:val="0"/>
              <w:spacing w:after="0" w:line="240" w:lineRule="auto"/>
              <w:rPr>
                <w:rFonts w:eastAsia="Times New Roman" w:cs="Arial"/>
                <w:szCs w:val="18"/>
                <w:lang w:eastAsia="ar-SA"/>
              </w:rPr>
            </w:pPr>
            <w:r w:rsidRPr="0027642F">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4A2AE4A6" w14:textId="57F421E4" w:rsidR="0027642F" w:rsidRPr="0027642F" w:rsidRDefault="0027642F" w:rsidP="004A2750">
            <w:pPr>
              <w:snapToGrid w:val="0"/>
              <w:spacing w:after="0" w:line="240" w:lineRule="auto"/>
              <w:rPr>
                <w:rFonts w:eastAsia="Times New Roman" w:cs="Arial"/>
                <w:szCs w:val="18"/>
                <w:lang w:eastAsia="ar-SA"/>
              </w:rPr>
            </w:pPr>
            <w:r w:rsidRPr="0027642F">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A9290D7" w14:textId="096B9BF9" w:rsidR="0027642F" w:rsidRPr="0027642F" w:rsidRDefault="0027642F" w:rsidP="004A2750">
            <w:pPr>
              <w:snapToGrid w:val="0"/>
              <w:spacing w:after="0" w:line="240" w:lineRule="auto"/>
              <w:rPr>
                <w:rFonts w:eastAsia="Times New Roman" w:cs="Arial"/>
                <w:szCs w:val="18"/>
                <w:lang w:eastAsia="ar-SA"/>
              </w:rPr>
            </w:pPr>
            <w:r w:rsidRPr="0027642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8F13CB8" w14:textId="77777777" w:rsidR="0027642F" w:rsidRPr="0027642F" w:rsidRDefault="0027642F" w:rsidP="004A2750">
            <w:pPr>
              <w:snapToGrid w:val="0"/>
              <w:spacing w:after="0" w:line="240" w:lineRule="auto"/>
              <w:rPr>
                <w:rFonts w:eastAsia="Times New Roman" w:cs="Arial"/>
                <w:color w:val="000000"/>
                <w:szCs w:val="18"/>
                <w:lang w:eastAsia="ar-SA"/>
              </w:rPr>
            </w:pPr>
            <w:r w:rsidRPr="0027642F">
              <w:rPr>
                <w:rFonts w:eastAsia="Times New Roman" w:cs="Arial"/>
                <w:color w:val="000000"/>
                <w:szCs w:val="18"/>
                <w:lang w:eastAsia="ar-SA"/>
              </w:rPr>
              <w:t>Revision of S1-253512.</w:t>
            </w:r>
          </w:p>
          <w:p w14:paraId="44298F4F" w14:textId="77777777" w:rsidR="0027642F" w:rsidRPr="0027642F" w:rsidRDefault="0027642F" w:rsidP="0027642F">
            <w:pPr>
              <w:spacing w:after="0"/>
              <w:rPr>
                <w:color w:val="000000"/>
              </w:rPr>
            </w:pPr>
            <w:r w:rsidRPr="0027642F">
              <w:rPr>
                <w:rFonts w:eastAsia="Times New Roman" w:cs="Arial"/>
                <w:color w:val="000000"/>
                <w:szCs w:val="18"/>
                <w:lang w:eastAsia="ar-SA"/>
              </w:rPr>
              <w:t>The only change is to transform the following text “</w:t>
            </w:r>
            <w:r w:rsidRPr="0027642F">
              <w:rPr>
                <w:color w:val="000000"/>
              </w:rPr>
              <w:t>The sensing resolution is proportional to the accuracy of recognition. No angular resolution for the sensor is given, since it depends on the distance from the subject. A combination of different sensors could be implemented to meet these requirements.” In PR 1 into a note.</w:t>
            </w:r>
          </w:p>
          <w:p w14:paraId="13CB6E76" w14:textId="20E9CB50" w:rsidR="0027642F" w:rsidRPr="0027642F" w:rsidRDefault="0027642F" w:rsidP="0027642F">
            <w:pPr>
              <w:spacing w:after="0"/>
              <w:rPr>
                <w:color w:val="000000"/>
              </w:rPr>
            </w:pPr>
          </w:p>
        </w:tc>
      </w:tr>
      <w:tr w:rsidR="004A2750" w:rsidRPr="004A2750" w14:paraId="0347CED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F058E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90295B" w14:textId="0BDB0CC5" w:rsidR="004A2750" w:rsidRPr="004A2750" w:rsidRDefault="004A2750" w:rsidP="004A2750">
            <w:pPr>
              <w:snapToGrid w:val="0"/>
              <w:spacing w:after="0" w:line="240" w:lineRule="auto"/>
              <w:rPr>
                <w:rFonts w:eastAsia="Times New Roman" w:cs="Arial"/>
                <w:szCs w:val="18"/>
                <w:lang w:eastAsia="ar-SA"/>
              </w:rPr>
            </w:pPr>
            <w:hyperlink r:id="rId711" w:history="1">
              <w:r w:rsidRPr="004A2750">
                <w:rPr>
                  <w:rStyle w:val="Hyperlink"/>
                  <w:rFonts w:eastAsia="Times New Roman" w:cs="Arial"/>
                  <w:szCs w:val="18"/>
                  <w:lang w:eastAsia="ar-SA"/>
                </w:rPr>
                <w:t>S1-253316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8F56D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302195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9400A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2E982B2"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1D19696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D5EDF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E17B005" w14:textId="77777777" w:rsidR="004A2750" w:rsidRPr="004A2750" w:rsidRDefault="004A2750" w:rsidP="004A2750">
            <w:pPr>
              <w:snapToGrid w:val="0"/>
              <w:spacing w:after="0" w:line="240" w:lineRule="auto"/>
              <w:rPr>
                <w:rFonts w:eastAsia="Times New Roman" w:cs="Arial"/>
                <w:szCs w:val="18"/>
                <w:lang w:eastAsia="ar-SA"/>
              </w:rPr>
            </w:pPr>
            <w:hyperlink r:id="rId712" w:history="1">
              <w:r w:rsidRPr="004A2750">
                <w:rPr>
                  <w:rStyle w:val="Hyperlink"/>
                  <w:rFonts w:eastAsia="Times New Roman" w:cs="Arial"/>
                  <w:szCs w:val="18"/>
                  <w:lang w:eastAsia="ar-SA"/>
                </w:rPr>
                <w:t>S1-253316r1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DC887B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0B071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F1AE89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5B069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S1-253316.</w:t>
            </w:r>
          </w:p>
        </w:tc>
      </w:tr>
      <w:tr w:rsidR="004A2750" w:rsidRPr="004A2750" w14:paraId="5DD8B71F"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2EDB9C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FD294A" w14:textId="77777777" w:rsidR="004A2750" w:rsidRPr="004A2750" w:rsidRDefault="004A2750" w:rsidP="004A2750">
            <w:pPr>
              <w:snapToGrid w:val="0"/>
              <w:spacing w:after="0" w:line="240" w:lineRule="auto"/>
              <w:rPr>
                <w:rFonts w:eastAsia="Times New Roman" w:cs="Arial"/>
                <w:szCs w:val="18"/>
                <w:lang w:eastAsia="ar-SA"/>
              </w:rPr>
            </w:pPr>
            <w:hyperlink r:id="rId713" w:history="1">
              <w:r w:rsidRPr="004A2750">
                <w:rPr>
                  <w:rStyle w:val="Hyperlink"/>
                  <w:rFonts w:eastAsia="Times New Roman" w:cs="Arial"/>
                  <w:szCs w:val="18"/>
                  <w:lang w:eastAsia="ar-SA"/>
                </w:rPr>
                <w:t>S1-253316r2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F25CAA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7DB7F0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AA4B85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S1-253316r3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C3F923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S1-253316r1.</w:t>
            </w:r>
          </w:p>
        </w:tc>
      </w:tr>
      <w:tr w:rsidR="004A2750" w:rsidRPr="004A2750" w14:paraId="0D129F4B" w14:textId="77777777" w:rsidTr="0027642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DF5FF32"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4C0053" w14:textId="77777777" w:rsidR="004A2750" w:rsidRPr="004A2750" w:rsidRDefault="004A2750" w:rsidP="004A2750">
            <w:pPr>
              <w:snapToGrid w:val="0"/>
              <w:spacing w:after="0" w:line="240" w:lineRule="auto"/>
              <w:rPr>
                <w:rFonts w:eastAsia="Times New Roman" w:cs="Arial"/>
                <w:szCs w:val="18"/>
                <w:lang w:eastAsia="ar-SA"/>
              </w:rPr>
            </w:pPr>
            <w:hyperlink r:id="rId714" w:history="1">
              <w:r w:rsidRPr="004A2750">
                <w:rPr>
                  <w:rStyle w:val="Hyperlink"/>
                  <w:rFonts w:eastAsia="Times New Roman" w:cs="Arial"/>
                  <w:szCs w:val="18"/>
                  <w:lang w:eastAsia="ar-SA"/>
                </w:rPr>
                <w:t>S1-253316r3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BB53DD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12BBE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BF2904" w14:textId="5B8B29AF" w:rsidR="004A2750"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Revised to S1-253513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0955CB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S1-253316r2.</w:t>
            </w:r>
          </w:p>
        </w:tc>
      </w:tr>
      <w:tr w:rsidR="00974EFF" w:rsidRPr="004A2750" w14:paraId="03E4D023" w14:textId="77777777" w:rsidTr="0027642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FBDBD8" w14:textId="59626568" w:rsidR="00974EFF" w:rsidRPr="00974EFF" w:rsidRDefault="00974EFF" w:rsidP="004A2750">
            <w:pPr>
              <w:snapToGrid w:val="0"/>
              <w:spacing w:after="0" w:line="240" w:lineRule="auto"/>
              <w:rPr>
                <w:rFonts w:eastAsia="Times New Roman" w:cs="Arial"/>
                <w:szCs w:val="18"/>
                <w:lang w:eastAsia="ar-SA"/>
              </w:rPr>
            </w:pPr>
            <w:proofErr w:type="spellStart"/>
            <w:r w:rsidRPr="00974EF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2D9376" w14:textId="571B9CFC" w:rsidR="00974EFF" w:rsidRPr="00974EFF" w:rsidRDefault="00974EFF" w:rsidP="004A2750">
            <w:pPr>
              <w:snapToGrid w:val="0"/>
              <w:spacing w:after="0" w:line="240" w:lineRule="auto"/>
            </w:pPr>
            <w:hyperlink r:id="rId715" w:history="1">
              <w:r w:rsidRPr="00974EFF">
                <w:rPr>
                  <w:rStyle w:val="Hyperlink"/>
                  <w:rFonts w:cs="Arial"/>
                </w:rPr>
                <w:t>S1-253513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67ECCDE" w14:textId="47F5C0DF"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9863790" w14:textId="39F516AF"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D0E8421" w14:textId="66E8B4DC" w:rsidR="00974EFF" w:rsidRPr="0027642F" w:rsidRDefault="0027642F" w:rsidP="004A2750">
            <w:pPr>
              <w:snapToGrid w:val="0"/>
              <w:spacing w:after="0" w:line="240" w:lineRule="auto"/>
              <w:rPr>
                <w:rFonts w:eastAsia="Times New Roman" w:cs="Arial"/>
                <w:szCs w:val="18"/>
                <w:lang w:eastAsia="ar-SA"/>
              </w:rPr>
            </w:pPr>
            <w:r w:rsidRPr="0027642F">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EFA049" w14:textId="7C118A5B" w:rsidR="00974EFF" w:rsidRPr="0027642F" w:rsidRDefault="00974EFF" w:rsidP="004A2750">
            <w:pPr>
              <w:snapToGrid w:val="0"/>
              <w:spacing w:after="0" w:line="240" w:lineRule="auto"/>
              <w:rPr>
                <w:rFonts w:eastAsia="Times New Roman" w:cs="Arial"/>
                <w:color w:val="000000"/>
                <w:szCs w:val="18"/>
                <w:lang w:eastAsia="ar-SA"/>
              </w:rPr>
            </w:pPr>
            <w:r w:rsidRPr="0027642F">
              <w:rPr>
                <w:rFonts w:eastAsia="Times New Roman" w:cs="Arial"/>
                <w:color w:val="000000"/>
                <w:szCs w:val="18"/>
                <w:lang w:eastAsia="ar-SA"/>
              </w:rPr>
              <w:t>Revision of S1-253316r3.</w:t>
            </w:r>
          </w:p>
        </w:tc>
      </w:tr>
      <w:tr w:rsidR="004A2750" w:rsidRPr="004A2750" w14:paraId="02F289AB" w14:textId="77777777" w:rsidTr="00FC7A7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E75A65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27A0908" w14:textId="2C27FD18" w:rsidR="004A2750" w:rsidRPr="004A2750" w:rsidRDefault="004A2750" w:rsidP="004A2750">
            <w:pPr>
              <w:snapToGrid w:val="0"/>
              <w:spacing w:after="0" w:line="240" w:lineRule="auto"/>
              <w:rPr>
                <w:rFonts w:eastAsia="Times New Roman" w:cs="Arial"/>
                <w:szCs w:val="18"/>
                <w:lang w:eastAsia="ar-SA"/>
              </w:rPr>
            </w:pPr>
            <w:hyperlink r:id="rId716" w:history="1">
              <w:r w:rsidRPr="004A2750">
                <w:rPr>
                  <w:rStyle w:val="Hyperlink"/>
                  <w:rFonts w:eastAsia="Times New Roman" w:cs="Arial"/>
                  <w:szCs w:val="18"/>
                  <w:lang w:eastAsia="ar-SA"/>
                </w:rPr>
                <w:t>S1-253327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EB933B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620131E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New use case origination from ISAC for </w:t>
            </w:r>
            <w:proofErr w:type="spellStart"/>
            <w:r w:rsidRPr="004A2750">
              <w:rPr>
                <w:rFonts w:eastAsia="Times New Roman" w:cs="Arial"/>
                <w:szCs w:val="18"/>
                <w:lang w:eastAsia="ar-SA"/>
              </w:rPr>
              <w:t>IIoT</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FFFFFF"/>
            <w:hideMark/>
          </w:tcPr>
          <w:p w14:paraId="62E4E0AE" w14:textId="21B8A4E0" w:rsidR="004A2750" w:rsidRPr="00FC7A71" w:rsidRDefault="00FC7A71" w:rsidP="004A2750">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18C6B07" w14:textId="40277CE4" w:rsidR="004A2750" w:rsidRPr="00FC7A71" w:rsidRDefault="00DE7353" w:rsidP="004A2750">
            <w:pPr>
              <w:snapToGrid w:val="0"/>
              <w:spacing w:after="0" w:line="240" w:lineRule="auto"/>
              <w:rPr>
                <w:rFonts w:eastAsia="Times New Roman" w:cs="Arial"/>
                <w:color w:val="000000"/>
                <w:szCs w:val="18"/>
                <w:lang w:eastAsia="ar-SA"/>
              </w:rPr>
            </w:pPr>
            <w:r>
              <w:rPr>
                <w:rFonts w:eastAsia="Arial Unicode MS" w:cs="Arial"/>
                <w:color w:val="000000"/>
                <w:szCs w:val="18"/>
                <w:lang w:eastAsia="ar-SA"/>
              </w:rPr>
              <w:t xml:space="preserve">Author </w:t>
            </w:r>
            <w:r w:rsidR="00EC1D8B">
              <w:rPr>
                <w:rFonts w:eastAsia="Arial Unicode MS" w:cs="Arial"/>
                <w:color w:val="000000"/>
                <w:szCs w:val="18"/>
                <w:lang w:eastAsia="ar-SA"/>
              </w:rPr>
              <w:t xml:space="preserve">company </w:t>
            </w:r>
            <w:r w:rsidR="00EE5917">
              <w:rPr>
                <w:rFonts w:eastAsia="Arial Unicode MS" w:cs="Arial"/>
                <w:color w:val="000000"/>
                <w:szCs w:val="18"/>
                <w:lang w:eastAsia="ar-SA"/>
              </w:rPr>
              <w:t xml:space="preserve">is </w:t>
            </w:r>
            <w:r>
              <w:rPr>
                <w:rFonts w:eastAsia="Arial Unicode MS" w:cs="Arial"/>
                <w:color w:val="000000"/>
                <w:szCs w:val="18"/>
                <w:lang w:eastAsia="ar-SA"/>
              </w:rPr>
              <w:t>not present in</w:t>
            </w:r>
            <w:r w:rsidR="00EE5917">
              <w:rPr>
                <w:rFonts w:eastAsia="Arial Unicode MS" w:cs="Arial"/>
                <w:color w:val="000000"/>
                <w:szCs w:val="18"/>
                <w:lang w:eastAsia="ar-SA"/>
              </w:rPr>
              <w:t xml:space="preserve"> the</w:t>
            </w:r>
            <w:r>
              <w:rPr>
                <w:rFonts w:eastAsia="Arial Unicode MS" w:cs="Arial"/>
                <w:color w:val="000000"/>
                <w:szCs w:val="18"/>
                <w:lang w:eastAsia="ar-SA"/>
              </w:rPr>
              <w:t xml:space="preserve"> meeting</w:t>
            </w:r>
          </w:p>
        </w:tc>
      </w:tr>
      <w:tr w:rsidR="004A2750" w:rsidRPr="004A2750" w14:paraId="6ABEF07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981959"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11417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S1-253161</w:t>
            </w:r>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4091A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3966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1E07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0173A8"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22C59C5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1CC58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CD37967" w14:textId="5595812A" w:rsidR="004A2750" w:rsidRPr="004A2750" w:rsidRDefault="004A2750" w:rsidP="004A2750">
            <w:pPr>
              <w:snapToGrid w:val="0"/>
              <w:spacing w:after="0" w:line="240" w:lineRule="auto"/>
              <w:rPr>
                <w:rFonts w:eastAsia="Times New Roman" w:cs="Arial"/>
                <w:szCs w:val="18"/>
                <w:lang w:eastAsia="ar-SA"/>
              </w:rPr>
            </w:pPr>
            <w:hyperlink r:id="rId717" w:history="1">
              <w:r w:rsidRPr="004A2750">
                <w:rPr>
                  <w:rStyle w:val="Hyperlink"/>
                  <w:rFonts w:eastAsia="Times New Roman" w:cs="Arial"/>
                  <w:szCs w:val="18"/>
                  <w:lang w:eastAsia="ar-SA"/>
                </w:rPr>
                <w:t>S1-253334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E553A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C856B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B4554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C3906C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S1-253161.</w:t>
            </w:r>
          </w:p>
        </w:tc>
      </w:tr>
      <w:tr w:rsidR="004A2750" w:rsidRPr="004A2750" w14:paraId="5FF74AA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0AA6B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DAAABC6" w14:textId="77777777" w:rsidR="004A2750" w:rsidRPr="004A2750" w:rsidRDefault="004A2750" w:rsidP="004A2750">
            <w:pPr>
              <w:snapToGrid w:val="0"/>
              <w:spacing w:after="0" w:line="240" w:lineRule="auto"/>
              <w:rPr>
                <w:rFonts w:eastAsia="Times New Roman" w:cs="Arial"/>
                <w:szCs w:val="18"/>
                <w:lang w:eastAsia="ar-SA"/>
              </w:rPr>
            </w:pPr>
            <w:hyperlink r:id="rId718" w:history="1">
              <w:r w:rsidRPr="004A2750">
                <w:rPr>
                  <w:rStyle w:val="Hyperlink"/>
                  <w:rFonts w:eastAsia="Times New Roman" w:cs="Arial"/>
                  <w:szCs w:val="18"/>
                  <w:lang w:eastAsia="ar-SA"/>
                </w:rPr>
                <w:t>S1-253334r1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8C96F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89030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E4640A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82BB62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S1-253334.</w:t>
            </w:r>
          </w:p>
        </w:tc>
      </w:tr>
      <w:tr w:rsidR="004A2750" w:rsidRPr="004A2750" w14:paraId="0ABCEA57"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F7149A"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DE1311" w14:textId="77777777" w:rsidR="004A2750" w:rsidRPr="004A2750" w:rsidRDefault="004A2750" w:rsidP="004A2750">
            <w:pPr>
              <w:snapToGrid w:val="0"/>
              <w:spacing w:after="0" w:line="240" w:lineRule="auto"/>
              <w:rPr>
                <w:rFonts w:eastAsia="Times New Roman" w:cs="Arial"/>
                <w:szCs w:val="18"/>
                <w:lang w:eastAsia="ar-SA"/>
              </w:rPr>
            </w:pPr>
            <w:hyperlink r:id="rId719" w:history="1">
              <w:r w:rsidRPr="004A2750">
                <w:rPr>
                  <w:rStyle w:val="Hyperlink"/>
                  <w:rFonts w:eastAsia="Times New Roman" w:cs="Arial"/>
                  <w:szCs w:val="18"/>
                  <w:lang w:eastAsia="ar-SA"/>
                </w:rPr>
                <w:t>S1-253334r2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8E32B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3C718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EDBC97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CCC56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S1-253334r1.</w:t>
            </w:r>
          </w:p>
        </w:tc>
      </w:tr>
      <w:tr w:rsidR="004A2750" w:rsidRPr="004A2750" w14:paraId="2ACC8F0B"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C76C5C1"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38D2ECA" w14:textId="77777777" w:rsidR="004A2750" w:rsidRPr="004A2750" w:rsidRDefault="004A2750" w:rsidP="004A2750">
            <w:pPr>
              <w:snapToGrid w:val="0"/>
              <w:spacing w:after="0" w:line="240" w:lineRule="auto"/>
              <w:rPr>
                <w:rFonts w:eastAsia="Times New Roman" w:cs="Arial"/>
                <w:szCs w:val="18"/>
                <w:lang w:eastAsia="ar-SA"/>
              </w:rPr>
            </w:pPr>
            <w:hyperlink r:id="rId720" w:history="1">
              <w:r w:rsidRPr="004A2750">
                <w:rPr>
                  <w:rStyle w:val="Hyperlink"/>
                  <w:rFonts w:eastAsia="Times New Roman" w:cs="Arial"/>
                  <w:szCs w:val="18"/>
                  <w:lang w:eastAsia="ar-SA"/>
                </w:rPr>
                <w:t>S1-253334r3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A48E5A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9E410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732A1AF" w14:textId="7919CA21"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Revised to S1-253515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C718A1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S1-253334r2.</w:t>
            </w:r>
          </w:p>
        </w:tc>
      </w:tr>
      <w:tr w:rsidR="00A6314C" w:rsidRPr="004A2750" w14:paraId="532F8153"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340CCE5" w14:textId="742051FC" w:rsidR="00A6314C" w:rsidRPr="00A6314C" w:rsidRDefault="00A6314C" w:rsidP="004A2750">
            <w:pPr>
              <w:snapToGrid w:val="0"/>
              <w:spacing w:after="0" w:line="240" w:lineRule="auto"/>
              <w:rPr>
                <w:rFonts w:eastAsia="Times New Roman" w:cs="Arial"/>
                <w:szCs w:val="18"/>
                <w:lang w:eastAsia="ar-SA"/>
              </w:rPr>
            </w:pPr>
            <w:proofErr w:type="spellStart"/>
            <w:r w:rsidRPr="00A6314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012577" w14:textId="176761D1" w:rsidR="00A6314C" w:rsidRPr="00A6314C" w:rsidRDefault="00A6314C" w:rsidP="004A2750">
            <w:pPr>
              <w:snapToGrid w:val="0"/>
              <w:spacing w:after="0" w:line="240" w:lineRule="auto"/>
            </w:pPr>
            <w:hyperlink r:id="rId721" w:history="1">
              <w:r w:rsidRPr="00A6314C">
                <w:rPr>
                  <w:rStyle w:val="Hyperlink"/>
                  <w:rFonts w:cs="Arial"/>
                </w:rPr>
                <w:t>S1-253515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F070984" w14:textId="5787DB83" w:rsidR="00A6314C"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C04EB23" w14:textId="11FD0B08" w:rsidR="00A6314C"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3BD83EB" w14:textId="69E5740E" w:rsidR="00A6314C"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20877B7" w14:textId="77777777" w:rsidR="00A6314C" w:rsidRPr="00A6314C" w:rsidRDefault="00A6314C" w:rsidP="004A2750">
            <w:pPr>
              <w:snapToGrid w:val="0"/>
              <w:spacing w:after="0" w:line="240" w:lineRule="auto"/>
              <w:rPr>
                <w:rFonts w:eastAsia="Times New Roman" w:cs="Arial"/>
                <w:color w:val="000000"/>
                <w:szCs w:val="18"/>
                <w:lang w:eastAsia="ar-SA"/>
              </w:rPr>
            </w:pPr>
            <w:r w:rsidRPr="00A6314C">
              <w:rPr>
                <w:rFonts w:eastAsia="Times New Roman" w:cs="Arial"/>
                <w:color w:val="000000"/>
                <w:szCs w:val="18"/>
                <w:lang w:eastAsia="ar-SA"/>
              </w:rPr>
              <w:t>The same as S1-253334r3.</w:t>
            </w:r>
          </w:p>
          <w:p w14:paraId="387A9EEB" w14:textId="20D477E6" w:rsidR="00A6314C" w:rsidRPr="00A6314C" w:rsidRDefault="00A6314C" w:rsidP="004A2750">
            <w:pPr>
              <w:snapToGrid w:val="0"/>
              <w:spacing w:after="0" w:line="240" w:lineRule="auto"/>
              <w:rPr>
                <w:rFonts w:eastAsia="Times New Roman" w:cs="Arial"/>
                <w:color w:val="000000"/>
                <w:szCs w:val="18"/>
                <w:lang w:eastAsia="ar-SA"/>
              </w:rPr>
            </w:pPr>
          </w:p>
        </w:tc>
      </w:tr>
      <w:tr w:rsidR="004A2750" w:rsidRPr="004A2750" w14:paraId="05D8206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98737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7914C61" w14:textId="740619D2" w:rsidR="004A2750" w:rsidRPr="004A2750" w:rsidRDefault="004A2750" w:rsidP="004A2750">
            <w:pPr>
              <w:snapToGrid w:val="0"/>
              <w:spacing w:after="0" w:line="240" w:lineRule="auto"/>
              <w:rPr>
                <w:rFonts w:eastAsia="Times New Roman" w:cs="Arial"/>
                <w:szCs w:val="18"/>
                <w:lang w:eastAsia="ar-SA"/>
              </w:rPr>
            </w:pPr>
            <w:hyperlink r:id="rId722" w:history="1">
              <w:r w:rsidRPr="004A2750">
                <w:rPr>
                  <w:rStyle w:val="Hyperlink"/>
                  <w:rFonts w:eastAsia="Times New Roman" w:cs="Arial"/>
                  <w:szCs w:val="18"/>
                  <w:lang w:eastAsia="ar-SA"/>
                </w:rPr>
                <w:t>S1-253211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2C040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A32B6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detection of ships in the open sea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1C4E45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9798460"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ADB644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5F0A5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C1CBB65" w14:textId="598E9D9C" w:rsidR="004A2750" w:rsidRPr="004A2750" w:rsidRDefault="004A2750" w:rsidP="004A2750">
            <w:pPr>
              <w:snapToGrid w:val="0"/>
              <w:spacing w:after="0" w:line="240" w:lineRule="auto"/>
              <w:rPr>
                <w:rFonts w:eastAsia="Times New Roman" w:cs="Arial"/>
                <w:szCs w:val="18"/>
                <w:lang w:eastAsia="ar-SA"/>
              </w:rPr>
            </w:pPr>
            <w:hyperlink r:id="rId723" w:history="1">
              <w:r w:rsidRPr="004A2750">
                <w:rPr>
                  <w:rStyle w:val="Hyperlink"/>
                  <w:rFonts w:eastAsia="Times New Roman" w:cs="Arial"/>
                  <w:szCs w:val="18"/>
                  <w:lang w:eastAsia="ar-SA"/>
                </w:rPr>
                <w:t>S1-253342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4DDAF9"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6D64EA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detection of ships in the open sea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69478D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8EBD87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S1-253211.</w:t>
            </w:r>
          </w:p>
        </w:tc>
      </w:tr>
      <w:tr w:rsidR="004A2750" w:rsidRPr="004A2750" w14:paraId="01D9AFD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DA1FF7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D21049" w14:textId="77777777" w:rsidR="004A2750" w:rsidRPr="004A2750" w:rsidRDefault="004A2750" w:rsidP="004A2750">
            <w:pPr>
              <w:snapToGrid w:val="0"/>
              <w:spacing w:after="0" w:line="240" w:lineRule="auto"/>
              <w:rPr>
                <w:rFonts w:eastAsia="Times New Roman" w:cs="Arial"/>
                <w:szCs w:val="18"/>
                <w:lang w:eastAsia="ar-SA"/>
              </w:rPr>
            </w:pPr>
            <w:hyperlink r:id="rId724" w:history="1">
              <w:r w:rsidRPr="004A2750">
                <w:rPr>
                  <w:rStyle w:val="Hyperlink"/>
                  <w:rFonts w:eastAsia="Times New Roman" w:cs="Arial"/>
                  <w:szCs w:val="18"/>
                  <w:lang w:eastAsia="ar-SA"/>
                </w:rPr>
                <w:t>S1-253342r1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C77FC2"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B7D1B0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detection of ships in the open sea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81D3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4ABE76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S1-253342.</w:t>
            </w:r>
          </w:p>
        </w:tc>
      </w:tr>
      <w:tr w:rsidR="004A2750" w:rsidRPr="004A2750" w14:paraId="1C03635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73AA46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C16466" w14:textId="65452C94" w:rsidR="004A2750" w:rsidRPr="004A2750" w:rsidRDefault="004A2750" w:rsidP="004A2750">
            <w:pPr>
              <w:snapToGrid w:val="0"/>
              <w:spacing w:after="0" w:line="240" w:lineRule="auto"/>
              <w:rPr>
                <w:rFonts w:eastAsia="Times New Roman" w:cs="Arial"/>
                <w:szCs w:val="18"/>
                <w:lang w:eastAsia="ar-SA"/>
              </w:rPr>
            </w:pPr>
            <w:hyperlink r:id="rId725" w:history="1">
              <w:r w:rsidRPr="004A2750">
                <w:rPr>
                  <w:rStyle w:val="Hyperlink"/>
                  <w:rFonts w:eastAsia="Times New Roman" w:cs="Arial"/>
                  <w:szCs w:val="18"/>
                  <w:lang w:eastAsia="ar-SA"/>
                </w:rPr>
                <w:t>S1-253210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935864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6C465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5D3C35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F98F82"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253C35E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906D6C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66A3F6D" w14:textId="420328B3" w:rsidR="004A2750" w:rsidRPr="004A2750" w:rsidRDefault="004A2750" w:rsidP="004A2750">
            <w:pPr>
              <w:snapToGrid w:val="0"/>
              <w:spacing w:after="0" w:line="240" w:lineRule="auto"/>
              <w:rPr>
                <w:rFonts w:eastAsia="Times New Roman" w:cs="Arial"/>
                <w:szCs w:val="18"/>
                <w:lang w:eastAsia="ar-SA"/>
              </w:rPr>
            </w:pPr>
            <w:hyperlink r:id="rId726" w:history="1">
              <w:r w:rsidRPr="004A2750">
                <w:rPr>
                  <w:rStyle w:val="Hyperlink"/>
                  <w:rFonts w:eastAsia="Times New Roman" w:cs="Arial"/>
                  <w:szCs w:val="18"/>
                  <w:lang w:eastAsia="ar-SA"/>
                </w:rPr>
                <w:t>S1-253343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50FF5BD"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05335E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474AA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1091A2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S1-253210.</w:t>
            </w:r>
          </w:p>
        </w:tc>
      </w:tr>
      <w:tr w:rsidR="004A2750" w:rsidRPr="004A2750" w14:paraId="48781206"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EC0D6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CAC3EB" w14:textId="77777777" w:rsidR="004A2750" w:rsidRPr="004A2750" w:rsidRDefault="004A2750" w:rsidP="004A2750">
            <w:pPr>
              <w:snapToGrid w:val="0"/>
              <w:spacing w:after="0" w:line="240" w:lineRule="auto"/>
              <w:rPr>
                <w:rFonts w:eastAsia="Times New Roman" w:cs="Arial"/>
                <w:szCs w:val="18"/>
                <w:lang w:eastAsia="ar-SA"/>
              </w:rPr>
            </w:pPr>
            <w:hyperlink r:id="rId727" w:history="1">
              <w:r w:rsidRPr="004A2750">
                <w:rPr>
                  <w:rStyle w:val="Hyperlink"/>
                  <w:rFonts w:eastAsia="Times New Roman" w:cs="Arial"/>
                  <w:szCs w:val="18"/>
                  <w:lang w:eastAsia="ar-SA"/>
                </w:rPr>
                <w:t>S1-253343r1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CADB40"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949E7A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492E2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97DC19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S1-253343.</w:t>
            </w:r>
          </w:p>
        </w:tc>
      </w:tr>
      <w:tr w:rsidR="004A2750" w:rsidRPr="004A2750" w14:paraId="48677E31"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58400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9E24B0" w14:textId="77777777" w:rsidR="004A2750" w:rsidRPr="004A2750" w:rsidRDefault="004A2750" w:rsidP="004A2750">
            <w:pPr>
              <w:snapToGrid w:val="0"/>
              <w:spacing w:after="0" w:line="240" w:lineRule="auto"/>
              <w:rPr>
                <w:rFonts w:eastAsia="Times New Roman" w:cs="Arial"/>
                <w:szCs w:val="18"/>
                <w:lang w:eastAsia="ar-SA"/>
              </w:rPr>
            </w:pPr>
            <w:hyperlink r:id="rId728" w:history="1">
              <w:r w:rsidRPr="004A2750">
                <w:rPr>
                  <w:rStyle w:val="Hyperlink"/>
                  <w:rFonts w:eastAsia="Times New Roman" w:cs="Arial"/>
                  <w:szCs w:val="18"/>
                  <w:lang w:eastAsia="ar-SA"/>
                </w:rPr>
                <w:t>S1-253343r2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F25857"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33EAB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C0DBB4" w14:textId="3CBCE15C"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9B96514" w14:textId="77777777" w:rsidR="004A2750" w:rsidRPr="00A6314C" w:rsidRDefault="004A2750" w:rsidP="004A2750">
            <w:pPr>
              <w:snapToGrid w:val="0"/>
              <w:spacing w:after="0" w:line="240" w:lineRule="auto"/>
              <w:rPr>
                <w:rFonts w:eastAsia="Times New Roman" w:cs="Arial"/>
                <w:color w:val="000000"/>
                <w:szCs w:val="18"/>
                <w:lang w:eastAsia="ar-SA"/>
              </w:rPr>
            </w:pPr>
            <w:r w:rsidRPr="00A6314C">
              <w:rPr>
                <w:rFonts w:eastAsia="Times New Roman" w:cs="Arial"/>
                <w:color w:val="000000"/>
                <w:szCs w:val="18"/>
                <w:lang w:eastAsia="ar-SA"/>
              </w:rPr>
              <w:t>Revision of S1-253343r1.</w:t>
            </w:r>
          </w:p>
        </w:tc>
      </w:tr>
      <w:tr w:rsidR="004A2750" w:rsidRPr="004A2750" w14:paraId="7FD06FD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560F40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7F2675" w14:textId="0B68E647" w:rsidR="004A2750" w:rsidRPr="004A2750" w:rsidRDefault="004A2750" w:rsidP="004A2750">
            <w:pPr>
              <w:snapToGrid w:val="0"/>
              <w:spacing w:after="0" w:line="240" w:lineRule="auto"/>
              <w:rPr>
                <w:rFonts w:eastAsia="Times New Roman" w:cs="Arial"/>
                <w:szCs w:val="18"/>
                <w:lang w:eastAsia="ar-SA"/>
              </w:rPr>
            </w:pPr>
            <w:hyperlink r:id="rId729" w:history="1">
              <w:r w:rsidRPr="004A2750">
                <w:rPr>
                  <w:rStyle w:val="Hyperlink"/>
                  <w:rFonts w:eastAsia="Times New Roman" w:cs="Arial"/>
                  <w:szCs w:val="18"/>
                  <w:lang w:eastAsia="ar-SA"/>
                </w:rPr>
                <w:t>S1-253204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FF335E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067281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7915E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491C53"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30EB0E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5FAD8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391CC45" w14:textId="428F984D" w:rsidR="004A2750" w:rsidRPr="004A2750" w:rsidRDefault="004A2750" w:rsidP="004A2750">
            <w:pPr>
              <w:snapToGrid w:val="0"/>
              <w:spacing w:after="0" w:line="240" w:lineRule="auto"/>
              <w:rPr>
                <w:rFonts w:eastAsia="Times New Roman" w:cs="Arial"/>
                <w:szCs w:val="18"/>
                <w:lang w:eastAsia="ar-SA"/>
              </w:rPr>
            </w:pPr>
            <w:hyperlink r:id="rId730" w:history="1">
              <w:r w:rsidRPr="004A2750">
                <w:rPr>
                  <w:rStyle w:val="Hyperlink"/>
                  <w:rFonts w:eastAsia="Times New Roman" w:cs="Arial"/>
                  <w:szCs w:val="18"/>
                  <w:lang w:eastAsia="ar-SA"/>
                </w:rPr>
                <w:t>S1-253346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B564902"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83BB8A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628B4B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2A9B19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S1-253204.</w:t>
            </w:r>
          </w:p>
        </w:tc>
      </w:tr>
      <w:tr w:rsidR="004A2750" w:rsidRPr="004A2750" w14:paraId="7C1662F5"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5A5F0A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A0E02DE" w14:textId="77777777" w:rsidR="004A2750" w:rsidRPr="004A2750" w:rsidRDefault="004A2750" w:rsidP="004A2750">
            <w:pPr>
              <w:snapToGrid w:val="0"/>
              <w:spacing w:after="0" w:line="240" w:lineRule="auto"/>
              <w:rPr>
                <w:rFonts w:eastAsia="Times New Roman" w:cs="Arial"/>
                <w:szCs w:val="18"/>
                <w:lang w:eastAsia="ar-SA"/>
              </w:rPr>
            </w:pPr>
            <w:hyperlink r:id="rId731" w:history="1">
              <w:r w:rsidRPr="004A2750">
                <w:rPr>
                  <w:rStyle w:val="Hyperlink"/>
                  <w:rFonts w:eastAsia="Times New Roman" w:cs="Arial"/>
                  <w:szCs w:val="18"/>
                  <w:lang w:eastAsia="ar-SA"/>
                </w:rPr>
                <w:t>S1-253346r1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690F484"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0114C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E8762F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EDB3C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S1-253346.</w:t>
            </w:r>
          </w:p>
        </w:tc>
      </w:tr>
      <w:tr w:rsidR="004A2750" w:rsidRPr="004A2750" w14:paraId="36A698D2"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DF3B6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BF6B58F" w14:textId="77777777" w:rsidR="004A2750" w:rsidRPr="004A2750" w:rsidRDefault="004A2750" w:rsidP="004A2750">
            <w:pPr>
              <w:snapToGrid w:val="0"/>
              <w:spacing w:after="0" w:line="240" w:lineRule="auto"/>
              <w:rPr>
                <w:rFonts w:eastAsia="Times New Roman" w:cs="Arial"/>
                <w:szCs w:val="18"/>
                <w:lang w:eastAsia="ar-SA"/>
              </w:rPr>
            </w:pPr>
            <w:hyperlink r:id="rId732" w:history="1">
              <w:r w:rsidRPr="004A2750">
                <w:rPr>
                  <w:rStyle w:val="Hyperlink"/>
                  <w:rFonts w:eastAsia="Times New Roman" w:cs="Arial"/>
                  <w:szCs w:val="18"/>
                  <w:lang w:eastAsia="ar-SA"/>
                </w:rPr>
                <w:t>S1-253346r2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2A0124E"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EB25B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1275D5" w14:textId="351E5386"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03F477F" w14:textId="77777777" w:rsidR="004A2750" w:rsidRPr="00A6314C" w:rsidRDefault="004A2750" w:rsidP="004A2750">
            <w:pPr>
              <w:snapToGrid w:val="0"/>
              <w:spacing w:after="0" w:line="240" w:lineRule="auto"/>
              <w:rPr>
                <w:rFonts w:eastAsia="Times New Roman" w:cs="Arial"/>
                <w:color w:val="000000"/>
                <w:szCs w:val="18"/>
                <w:lang w:eastAsia="ar-SA"/>
              </w:rPr>
            </w:pPr>
            <w:r w:rsidRPr="00A6314C">
              <w:rPr>
                <w:rFonts w:eastAsia="Times New Roman" w:cs="Arial"/>
                <w:color w:val="000000"/>
                <w:szCs w:val="18"/>
                <w:lang w:eastAsia="ar-SA"/>
              </w:rPr>
              <w:t>Revision of S1-253346r1.</w:t>
            </w:r>
          </w:p>
        </w:tc>
      </w:tr>
      <w:tr w:rsidR="004A2750" w:rsidRPr="004A2750" w14:paraId="4911A36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041874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EFAA93" w14:textId="51F58306" w:rsidR="004A2750" w:rsidRPr="004A2750" w:rsidRDefault="004A2750" w:rsidP="004A2750">
            <w:pPr>
              <w:snapToGrid w:val="0"/>
              <w:spacing w:after="0" w:line="240" w:lineRule="auto"/>
              <w:rPr>
                <w:rFonts w:eastAsia="Times New Roman" w:cs="Arial"/>
                <w:szCs w:val="18"/>
                <w:lang w:eastAsia="ar-SA"/>
              </w:rPr>
            </w:pPr>
            <w:hyperlink r:id="rId733" w:history="1">
              <w:r w:rsidRPr="004A2750">
                <w:rPr>
                  <w:rStyle w:val="Hyperlink"/>
                  <w:rFonts w:eastAsia="Times New Roman" w:cs="Arial"/>
                  <w:szCs w:val="18"/>
                  <w:lang w:eastAsia="ar-SA"/>
                </w:rPr>
                <w:t>S1-253207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16FA5F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3DCE8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of space debris with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52962C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BEE2DA"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F832DAF"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4B5A671"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7BF0D9A" w14:textId="03395F2D" w:rsidR="004A2750" w:rsidRPr="004A2750" w:rsidRDefault="004A2750" w:rsidP="004A2750">
            <w:pPr>
              <w:snapToGrid w:val="0"/>
              <w:spacing w:after="0" w:line="240" w:lineRule="auto"/>
              <w:rPr>
                <w:rFonts w:eastAsia="Times New Roman" w:cs="Arial"/>
                <w:szCs w:val="18"/>
                <w:lang w:eastAsia="ar-SA"/>
              </w:rPr>
            </w:pPr>
            <w:hyperlink r:id="rId734" w:history="1">
              <w:r w:rsidRPr="004A2750">
                <w:rPr>
                  <w:rStyle w:val="Hyperlink"/>
                  <w:rFonts w:eastAsia="Times New Roman" w:cs="Arial"/>
                  <w:szCs w:val="18"/>
                  <w:lang w:eastAsia="ar-SA"/>
                </w:rPr>
                <w:t>S1-253347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798A89"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C48F7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of space debris with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BFF4E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S1-253347r1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E23691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S1-253207.</w:t>
            </w:r>
          </w:p>
        </w:tc>
      </w:tr>
      <w:tr w:rsidR="004A2750" w:rsidRPr="004A2750" w14:paraId="0C7E28AB"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67C715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15A7A6" w14:textId="77777777" w:rsidR="004A2750" w:rsidRPr="004A2750" w:rsidRDefault="004A2750" w:rsidP="004A2750">
            <w:pPr>
              <w:snapToGrid w:val="0"/>
              <w:spacing w:after="0" w:line="240" w:lineRule="auto"/>
              <w:rPr>
                <w:rFonts w:eastAsia="Times New Roman" w:cs="Arial"/>
                <w:szCs w:val="18"/>
                <w:lang w:eastAsia="ar-SA"/>
              </w:rPr>
            </w:pPr>
            <w:hyperlink r:id="rId735" w:history="1">
              <w:r w:rsidRPr="004A2750">
                <w:rPr>
                  <w:rStyle w:val="Hyperlink"/>
                  <w:rFonts w:eastAsia="Times New Roman" w:cs="Arial"/>
                  <w:szCs w:val="18"/>
                  <w:lang w:eastAsia="ar-SA"/>
                </w:rPr>
                <w:t>S1-253347r1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CD3AE2"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858D70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of space debris with NTN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33EFD98" w14:textId="677711FF"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2936B0A" w14:textId="77777777" w:rsidR="004A2750" w:rsidRPr="00A6314C" w:rsidRDefault="004A2750" w:rsidP="004A2750">
            <w:pPr>
              <w:snapToGrid w:val="0"/>
              <w:spacing w:after="0" w:line="240" w:lineRule="auto"/>
              <w:rPr>
                <w:rFonts w:eastAsia="Times New Roman" w:cs="Arial"/>
                <w:color w:val="000000"/>
                <w:szCs w:val="18"/>
                <w:lang w:eastAsia="ar-SA"/>
              </w:rPr>
            </w:pPr>
            <w:r w:rsidRPr="00A6314C">
              <w:rPr>
                <w:rFonts w:eastAsia="Times New Roman" w:cs="Arial"/>
                <w:color w:val="000000"/>
                <w:szCs w:val="18"/>
                <w:lang w:eastAsia="ar-SA"/>
              </w:rPr>
              <w:t>Revision of S1-253347.</w:t>
            </w:r>
          </w:p>
        </w:tc>
      </w:tr>
      <w:tr w:rsidR="004A2750" w:rsidRPr="004A2750" w14:paraId="1B7578DF"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EADDE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506A3E" w14:textId="27B582CF" w:rsidR="004A2750" w:rsidRPr="004A2750" w:rsidRDefault="004A2750" w:rsidP="004A2750">
            <w:pPr>
              <w:snapToGrid w:val="0"/>
              <w:spacing w:after="0" w:line="240" w:lineRule="auto"/>
              <w:rPr>
                <w:rFonts w:eastAsia="Times New Roman" w:cs="Arial"/>
                <w:szCs w:val="18"/>
                <w:lang w:eastAsia="ar-SA"/>
              </w:rPr>
            </w:pPr>
            <w:hyperlink r:id="rId736" w:history="1">
              <w:r w:rsidRPr="004A2750">
                <w:rPr>
                  <w:rStyle w:val="Hyperlink"/>
                  <w:rFonts w:eastAsia="Times New Roman" w:cs="Arial"/>
                  <w:szCs w:val="18"/>
                  <w:lang w:eastAsia="ar-SA"/>
                </w:rPr>
                <w:t>S1-253349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F08BF9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ABC3E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during emergency call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863A20" w14:textId="41ECD5AB"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570979F" w14:textId="77777777" w:rsidR="004A2750" w:rsidRPr="00A6314C" w:rsidRDefault="004A2750" w:rsidP="004A2750">
            <w:pPr>
              <w:snapToGrid w:val="0"/>
              <w:spacing w:after="0" w:line="240" w:lineRule="auto"/>
              <w:rPr>
                <w:rFonts w:eastAsia="Times New Roman" w:cs="Arial"/>
                <w:color w:val="000000"/>
                <w:szCs w:val="18"/>
                <w:lang w:eastAsia="ar-SA"/>
              </w:rPr>
            </w:pPr>
          </w:p>
        </w:tc>
      </w:tr>
      <w:tr w:rsidR="004A2750" w:rsidRPr="004A2750" w14:paraId="363DC49B"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04AAB44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23D2DEE6" w14:textId="77777777" w:rsidR="004A2750" w:rsidRPr="004A2750" w:rsidRDefault="004A2750" w:rsidP="004A2750">
            <w:pPr>
              <w:snapToGrid w:val="0"/>
              <w:spacing w:after="0" w:line="240" w:lineRule="auto"/>
              <w:rPr>
                <w:rFonts w:eastAsia="Times New Roman" w:cs="Arial"/>
                <w:szCs w:val="18"/>
                <w:lang w:eastAsia="ar-SA"/>
              </w:rPr>
            </w:pPr>
            <w:hyperlink r:id="rId737" w:history="1">
              <w:r w:rsidRPr="004A2750">
                <w:rPr>
                  <w:rStyle w:val="Hyperlink"/>
                  <w:rFonts w:eastAsia="Times New Roman" w:cs="Arial"/>
                  <w:szCs w:val="18"/>
                  <w:lang w:eastAsia="ar-SA"/>
                </w:rPr>
                <w:t>S1-253349r1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6BBDEA3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6FD036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during emergency call</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21B6C47A" w14:textId="5DFA4711"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hideMark/>
          </w:tcPr>
          <w:p w14:paraId="7B9C4CDD" w14:textId="77777777" w:rsidR="004A2750" w:rsidRPr="00A6314C" w:rsidRDefault="004A2750" w:rsidP="004A2750">
            <w:pPr>
              <w:snapToGrid w:val="0"/>
              <w:spacing w:after="0" w:line="240" w:lineRule="auto"/>
              <w:rPr>
                <w:rFonts w:eastAsia="Times New Roman" w:cs="Arial"/>
                <w:color w:val="000000"/>
                <w:szCs w:val="18"/>
                <w:lang w:eastAsia="ar-SA"/>
              </w:rPr>
            </w:pPr>
            <w:r w:rsidRPr="00A6314C">
              <w:rPr>
                <w:rFonts w:eastAsia="Times New Roman" w:cs="Arial"/>
                <w:color w:val="000000"/>
                <w:szCs w:val="18"/>
                <w:lang w:eastAsia="ar-SA"/>
              </w:rPr>
              <w:t>Revision of S1-253349.</w:t>
            </w:r>
          </w:p>
        </w:tc>
      </w:tr>
      <w:tr w:rsidR="004A2750" w:rsidRPr="004A2750" w14:paraId="35BC6C5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AC2DC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A64D900" w14:textId="6961B42F" w:rsidR="004A2750" w:rsidRPr="004A2750" w:rsidRDefault="004A2750" w:rsidP="004A2750">
            <w:pPr>
              <w:snapToGrid w:val="0"/>
              <w:spacing w:after="0" w:line="240" w:lineRule="auto"/>
              <w:rPr>
                <w:rFonts w:eastAsia="Times New Roman" w:cs="Arial"/>
                <w:szCs w:val="18"/>
                <w:lang w:eastAsia="ar-SA"/>
              </w:rPr>
            </w:pPr>
            <w:hyperlink r:id="rId738" w:history="1">
              <w:r w:rsidRPr="004A2750">
                <w:rPr>
                  <w:rStyle w:val="Hyperlink"/>
                  <w:rFonts w:eastAsia="Times New Roman" w:cs="Arial"/>
                  <w:szCs w:val="18"/>
                  <w:lang w:eastAsia="ar-SA"/>
                </w:rPr>
                <w:t>S1-253338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E5A759"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r w:rsidRPr="004A2750">
              <w:rPr>
                <w:rFonts w:eastAsia="Times New Roman" w:cs="Arial"/>
                <w:szCs w:val="18"/>
                <w:lang w:eastAsia="ar-SA"/>
              </w:rPr>
              <w:t>,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51CCB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Smart Shopping Tracker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F27319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S1-253351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DA74986"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3AAE533"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894936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6E7BBCC" w14:textId="02FE1C2B" w:rsidR="004A2750" w:rsidRPr="004A2750" w:rsidRDefault="004A2750" w:rsidP="004A2750">
            <w:pPr>
              <w:snapToGrid w:val="0"/>
              <w:spacing w:after="0" w:line="240" w:lineRule="auto"/>
              <w:rPr>
                <w:rFonts w:eastAsia="Times New Roman" w:cs="Arial"/>
                <w:szCs w:val="18"/>
                <w:lang w:eastAsia="ar-SA"/>
              </w:rPr>
            </w:pPr>
            <w:hyperlink r:id="rId739" w:history="1">
              <w:r w:rsidRPr="004A2750">
                <w:rPr>
                  <w:rStyle w:val="Hyperlink"/>
                  <w:rFonts w:eastAsia="Times New Roman" w:cs="Arial"/>
                  <w:szCs w:val="18"/>
                  <w:lang w:eastAsia="ar-SA"/>
                </w:rPr>
                <w:t>S1-253351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1C51B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r w:rsidRPr="004A2750">
              <w:rPr>
                <w:rFonts w:eastAsia="Times New Roman" w:cs="Arial"/>
                <w:szCs w:val="18"/>
                <w:lang w:eastAsia="ar-SA"/>
              </w:rPr>
              <w:t>, Turk Telekom,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785DD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Smart Shopping Tracker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4B57C1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S1-253351r1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67516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S1-253338.</w:t>
            </w:r>
          </w:p>
        </w:tc>
      </w:tr>
      <w:tr w:rsidR="004A2750" w:rsidRPr="004A2750" w14:paraId="4C81CF24" w14:textId="77777777" w:rsidTr="001C6AF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27B29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FB1543" w14:textId="77777777" w:rsidR="004A2750" w:rsidRPr="004A2750" w:rsidRDefault="004A2750" w:rsidP="004A2750">
            <w:pPr>
              <w:snapToGrid w:val="0"/>
              <w:spacing w:after="0" w:line="240" w:lineRule="auto"/>
              <w:rPr>
                <w:rFonts w:eastAsia="Times New Roman" w:cs="Arial"/>
                <w:szCs w:val="18"/>
                <w:lang w:eastAsia="ar-SA"/>
              </w:rPr>
            </w:pPr>
            <w:hyperlink r:id="rId740" w:history="1">
              <w:r w:rsidRPr="004A2750">
                <w:rPr>
                  <w:rStyle w:val="Hyperlink"/>
                  <w:rFonts w:eastAsia="Times New Roman" w:cs="Arial"/>
                  <w:szCs w:val="18"/>
                  <w:lang w:eastAsia="ar-SA"/>
                </w:rPr>
                <w:t>S1-253351r1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26B6CFA"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r w:rsidRPr="004A2750">
              <w:rPr>
                <w:rFonts w:eastAsia="Times New Roman" w:cs="Arial"/>
                <w:szCs w:val="18"/>
                <w:lang w:eastAsia="ar-SA"/>
              </w:rPr>
              <w:t>, Turk Telekom,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E40912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Smart Shopping Tracker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E0D794E" w14:textId="519728A9" w:rsidR="004A2750"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Revised to S1-253516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5F3940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S1-253351.</w:t>
            </w:r>
          </w:p>
        </w:tc>
      </w:tr>
      <w:tr w:rsidR="00E5276A" w:rsidRPr="004A2750" w14:paraId="2F5D9D9D" w14:textId="77777777" w:rsidTr="001C6AF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6F48DA" w14:textId="07362514" w:rsidR="00E5276A" w:rsidRPr="00E5276A" w:rsidRDefault="00E5276A" w:rsidP="004A2750">
            <w:pPr>
              <w:snapToGrid w:val="0"/>
              <w:spacing w:after="0" w:line="240" w:lineRule="auto"/>
              <w:rPr>
                <w:rFonts w:eastAsia="Times New Roman" w:cs="Arial"/>
                <w:szCs w:val="18"/>
                <w:lang w:eastAsia="ar-SA"/>
              </w:rPr>
            </w:pPr>
            <w:proofErr w:type="spellStart"/>
            <w:r w:rsidRPr="00E527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4AAD7B" w14:textId="61B8BCF6" w:rsidR="00E5276A" w:rsidRPr="00E5276A" w:rsidRDefault="00E5276A" w:rsidP="004A2750">
            <w:pPr>
              <w:snapToGrid w:val="0"/>
              <w:spacing w:after="0" w:line="240" w:lineRule="auto"/>
            </w:pPr>
            <w:hyperlink r:id="rId741" w:history="1">
              <w:r w:rsidRPr="00E5276A">
                <w:rPr>
                  <w:rStyle w:val="Hyperlink"/>
                  <w:rFonts w:cs="Arial"/>
                </w:rPr>
                <w:t>S1-253516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BEE4329" w14:textId="4B8AA504" w:rsidR="00E5276A" w:rsidRPr="00E5276A" w:rsidRDefault="00E5276A" w:rsidP="004A2750">
            <w:pPr>
              <w:snapToGrid w:val="0"/>
              <w:spacing w:after="0" w:line="240" w:lineRule="auto"/>
              <w:rPr>
                <w:rFonts w:eastAsia="Times New Roman" w:cs="Arial"/>
                <w:szCs w:val="18"/>
                <w:lang w:eastAsia="ar-SA"/>
              </w:rPr>
            </w:pPr>
            <w:proofErr w:type="spellStart"/>
            <w:r w:rsidRPr="00E5276A">
              <w:rPr>
                <w:rFonts w:eastAsia="Times New Roman" w:cs="Arial"/>
                <w:szCs w:val="18"/>
                <w:lang w:eastAsia="ar-SA"/>
              </w:rPr>
              <w:t>InterDigital</w:t>
            </w:r>
            <w:proofErr w:type="spellEnd"/>
            <w:r w:rsidRPr="00E5276A">
              <w:rPr>
                <w:rFonts w:eastAsia="Times New Roman" w:cs="Arial"/>
                <w:szCs w:val="18"/>
                <w:lang w:eastAsia="ar-SA"/>
              </w:rPr>
              <w:t>, Turk Telekom, OTE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938948" w14:textId="20E9663E" w:rsidR="00E5276A"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New use case on Smart Shopping Tracker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068610" w14:textId="63FBB68E" w:rsidR="00E5276A" w:rsidRPr="001C6AF1" w:rsidRDefault="001C6AF1" w:rsidP="004A2750">
            <w:pPr>
              <w:snapToGrid w:val="0"/>
              <w:spacing w:after="0" w:line="240" w:lineRule="auto"/>
              <w:rPr>
                <w:rFonts w:eastAsia="Times New Roman" w:cs="Arial"/>
                <w:szCs w:val="18"/>
                <w:lang w:eastAsia="ar-SA"/>
              </w:rPr>
            </w:pPr>
            <w:r w:rsidRPr="001C6AF1">
              <w:rPr>
                <w:rFonts w:eastAsia="Times New Roman" w:cs="Arial"/>
                <w:szCs w:val="18"/>
                <w:lang w:eastAsia="ar-SA"/>
              </w:rPr>
              <w:t>Revised to S1-253650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E521E34" w14:textId="35745917" w:rsidR="00E5276A" w:rsidRPr="00E5276A" w:rsidRDefault="00E5276A" w:rsidP="004A2750">
            <w:pPr>
              <w:snapToGrid w:val="0"/>
              <w:spacing w:after="0" w:line="240" w:lineRule="auto"/>
              <w:rPr>
                <w:rFonts w:eastAsia="Times New Roman" w:cs="Arial"/>
                <w:color w:val="000000"/>
                <w:szCs w:val="18"/>
                <w:lang w:eastAsia="ar-SA"/>
              </w:rPr>
            </w:pPr>
            <w:r w:rsidRPr="00E5276A">
              <w:rPr>
                <w:rFonts w:eastAsia="Times New Roman" w:cs="Arial"/>
                <w:color w:val="000000"/>
                <w:szCs w:val="18"/>
                <w:lang w:eastAsia="ar-SA"/>
              </w:rPr>
              <w:t>Revision of S1-253351r1.</w:t>
            </w:r>
          </w:p>
        </w:tc>
      </w:tr>
      <w:tr w:rsidR="001C6AF1" w:rsidRPr="004A2750" w14:paraId="7333FF9B" w14:textId="77777777" w:rsidTr="001C6AF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583EB1" w14:textId="3121007E" w:rsidR="001C6AF1" w:rsidRPr="001C6AF1" w:rsidRDefault="001C6AF1" w:rsidP="004A2750">
            <w:pPr>
              <w:snapToGrid w:val="0"/>
              <w:spacing w:after="0" w:line="240" w:lineRule="auto"/>
              <w:rPr>
                <w:rFonts w:eastAsia="Times New Roman" w:cs="Arial"/>
                <w:szCs w:val="18"/>
                <w:lang w:eastAsia="ar-SA"/>
              </w:rPr>
            </w:pPr>
            <w:proofErr w:type="spellStart"/>
            <w:r w:rsidRPr="001C6AF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69F055" w14:textId="02E548A8" w:rsidR="001C6AF1" w:rsidRPr="001C6AF1" w:rsidRDefault="001C6AF1" w:rsidP="004A2750">
            <w:pPr>
              <w:snapToGrid w:val="0"/>
              <w:spacing w:after="0" w:line="240" w:lineRule="auto"/>
            </w:pPr>
            <w:hyperlink r:id="rId742" w:history="1">
              <w:r w:rsidRPr="001C6AF1">
                <w:rPr>
                  <w:rStyle w:val="Hyperlink"/>
                  <w:rFonts w:cs="Arial"/>
                </w:rPr>
                <w:t>S1-253650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335B329" w14:textId="6EF907F9" w:rsidR="001C6AF1" w:rsidRPr="001C6AF1" w:rsidRDefault="001C6AF1" w:rsidP="004A2750">
            <w:pPr>
              <w:snapToGrid w:val="0"/>
              <w:spacing w:after="0" w:line="240" w:lineRule="auto"/>
              <w:rPr>
                <w:rFonts w:eastAsia="Times New Roman" w:cs="Arial"/>
                <w:szCs w:val="18"/>
                <w:lang w:eastAsia="ar-SA"/>
              </w:rPr>
            </w:pPr>
            <w:proofErr w:type="spellStart"/>
            <w:r w:rsidRPr="001C6AF1">
              <w:rPr>
                <w:rFonts w:eastAsia="Times New Roman" w:cs="Arial"/>
                <w:szCs w:val="18"/>
                <w:lang w:eastAsia="ar-SA"/>
              </w:rPr>
              <w:t>InterDigital</w:t>
            </w:r>
            <w:proofErr w:type="spellEnd"/>
            <w:r w:rsidRPr="001C6AF1">
              <w:rPr>
                <w:rFonts w:eastAsia="Times New Roman" w:cs="Arial"/>
                <w:szCs w:val="18"/>
                <w:lang w:eastAsia="ar-SA"/>
              </w:rPr>
              <w:t>, Turk Telekom, OTE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E271446" w14:textId="62B3D570" w:rsidR="001C6AF1" w:rsidRPr="001C6AF1" w:rsidRDefault="001C6AF1" w:rsidP="004A2750">
            <w:pPr>
              <w:snapToGrid w:val="0"/>
              <w:spacing w:after="0" w:line="240" w:lineRule="auto"/>
              <w:rPr>
                <w:rFonts w:eastAsia="Times New Roman" w:cs="Arial"/>
                <w:szCs w:val="18"/>
                <w:lang w:eastAsia="ar-SA"/>
              </w:rPr>
            </w:pPr>
            <w:r w:rsidRPr="001C6AF1">
              <w:rPr>
                <w:rFonts w:eastAsia="Times New Roman" w:cs="Arial"/>
                <w:szCs w:val="18"/>
                <w:lang w:eastAsia="ar-SA"/>
              </w:rPr>
              <w:t>New use case on Smart Shopping Tracker</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C4175E1" w14:textId="7B29C8FE" w:rsidR="001C6AF1" w:rsidRPr="001C6AF1" w:rsidRDefault="001C6AF1" w:rsidP="004A2750">
            <w:pPr>
              <w:snapToGrid w:val="0"/>
              <w:spacing w:after="0" w:line="240" w:lineRule="auto"/>
              <w:rPr>
                <w:rFonts w:eastAsia="Times New Roman" w:cs="Arial"/>
                <w:szCs w:val="18"/>
                <w:lang w:eastAsia="ar-SA"/>
              </w:rPr>
            </w:pPr>
            <w:r w:rsidRPr="001C6AF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79C09A6" w14:textId="77777777" w:rsidR="001C6AF1" w:rsidRPr="001C6AF1" w:rsidRDefault="001C6AF1" w:rsidP="004A2750">
            <w:pPr>
              <w:snapToGrid w:val="0"/>
              <w:spacing w:after="0" w:line="240" w:lineRule="auto"/>
              <w:rPr>
                <w:rFonts w:eastAsia="Times New Roman" w:cs="Arial"/>
                <w:color w:val="000000"/>
                <w:szCs w:val="18"/>
                <w:lang w:eastAsia="ar-SA"/>
              </w:rPr>
            </w:pPr>
            <w:r w:rsidRPr="001C6AF1">
              <w:rPr>
                <w:rFonts w:eastAsia="Times New Roman" w:cs="Arial"/>
                <w:color w:val="000000"/>
                <w:szCs w:val="18"/>
                <w:lang w:eastAsia="ar-SA"/>
              </w:rPr>
              <w:t>Revision of S1-253516.</w:t>
            </w:r>
          </w:p>
          <w:p w14:paraId="76000E19" w14:textId="77777777" w:rsidR="001C6AF1" w:rsidRPr="001C6AF1" w:rsidRDefault="001C6AF1" w:rsidP="004A2750">
            <w:pPr>
              <w:snapToGrid w:val="0"/>
              <w:spacing w:after="0" w:line="240" w:lineRule="auto"/>
              <w:rPr>
                <w:rFonts w:eastAsia="Times New Roman" w:cs="Arial"/>
                <w:color w:val="000000"/>
                <w:szCs w:val="18"/>
                <w:lang w:eastAsia="ar-SA"/>
              </w:rPr>
            </w:pPr>
            <w:r w:rsidRPr="001C6AF1">
              <w:rPr>
                <w:rFonts w:eastAsia="Times New Roman" w:cs="Arial"/>
                <w:color w:val="000000"/>
                <w:szCs w:val="18"/>
                <w:lang w:eastAsia="ar-SA"/>
              </w:rPr>
              <w:t>The only change is to add under PR1 editors note: This requirement is FFS</w:t>
            </w:r>
          </w:p>
          <w:p w14:paraId="56541845" w14:textId="759526D7" w:rsidR="001C6AF1" w:rsidRPr="001C6AF1" w:rsidRDefault="001C6AF1" w:rsidP="004A2750">
            <w:pPr>
              <w:snapToGrid w:val="0"/>
              <w:spacing w:after="0" w:line="240" w:lineRule="auto"/>
              <w:rPr>
                <w:rFonts w:eastAsia="Times New Roman" w:cs="Arial"/>
                <w:color w:val="000000"/>
                <w:szCs w:val="18"/>
                <w:lang w:eastAsia="ar-SA"/>
              </w:rPr>
            </w:pPr>
          </w:p>
        </w:tc>
      </w:tr>
      <w:tr w:rsidR="004A2750" w:rsidRPr="004A2750" w14:paraId="512739B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AF47DAF"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08661BE" w14:textId="5C7CBEC7" w:rsidR="004A2750" w:rsidRPr="004A2750" w:rsidRDefault="004A2750" w:rsidP="004A2750">
            <w:pPr>
              <w:snapToGrid w:val="0"/>
              <w:spacing w:after="0" w:line="240" w:lineRule="auto"/>
              <w:rPr>
                <w:rFonts w:eastAsia="Times New Roman" w:cs="Arial"/>
                <w:szCs w:val="18"/>
                <w:lang w:eastAsia="ar-SA"/>
              </w:rPr>
            </w:pPr>
            <w:hyperlink r:id="rId743" w:history="1">
              <w:r w:rsidRPr="004A2750">
                <w:rPr>
                  <w:rStyle w:val="Hyperlink"/>
                  <w:rFonts w:eastAsia="Times New Roman" w:cs="Arial"/>
                  <w:szCs w:val="18"/>
                  <w:lang w:eastAsia="ar-SA"/>
                </w:rPr>
                <w:t>S1-253356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E606E3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713D07"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for </w:t>
            </w:r>
            <w:proofErr w:type="gramStart"/>
            <w:r w:rsidRPr="004A2750">
              <w:rPr>
                <w:rFonts w:eastAsia="Times New Roman" w:cs="Arial"/>
                <w:szCs w:val="18"/>
                <w:lang w:eastAsia="ar-SA"/>
              </w:rPr>
              <w:t>New</w:t>
            </w:r>
            <w:proofErr w:type="gramEnd"/>
            <w:r w:rsidRPr="004A2750">
              <w:rPr>
                <w:rFonts w:eastAsia="Times New Roman" w:cs="Arial"/>
                <w:szCs w:val="18"/>
                <w:lang w:eastAsia="ar-SA"/>
              </w:rPr>
              <w:t xml:space="preserve"> use case UE sensor groups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73EFCF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7AD417"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88A8A9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DE06A2"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8B156EF" w14:textId="62842DCA" w:rsidR="004A2750" w:rsidRPr="004A2750" w:rsidRDefault="004A2750" w:rsidP="004A2750">
            <w:pPr>
              <w:snapToGrid w:val="0"/>
              <w:spacing w:after="0" w:line="240" w:lineRule="auto"/>
              <w:rPr>
                <w:rFonts w:eastAsia="Times New Roman" w:cs="Arial"/>
                <w:szCs w:val="18"/>
                <w:lang w:eastAsia="ar-SA"/>
              </w:rPr>
            </w:pPr>
            <w:hyperlink r:id="rId744" w:history="1">
              <w:r w:rsidRPr="004A2750">
                <w:rPr>
                  <w:rStyle w:val="Hyperlink"/>
                  <w:rFonts w:eastAsia="Times New Roman" w:cs="Arial"/>
                  <w:szCs w:val="18"/>
                  <w:lang w:eastAsia="ar-SA"/>
                </w:rPr>
                <w:t>S1-253357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660DFB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7482D2"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New Use Case for Efficient Sensing service delivery to sensor groups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9CB835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F7B4ECA"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56BE551"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5F3188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008E77" w14:textId="2237C3E2" w:rsidR="004A2750" w:rsidRPr="004A2750" w:rsidRDefault="004A2750" w:rsidP="004A2750">
            <w:pPr>
              <w:snapToGrid w:val="0"/>
              <w:spacing w:after="0" w:line="240" w:lineRule="auto"/>
              <w:rPr>
                <w:rFonts w:eastAsia="Times New Roman" w:cs="Arial"/>
                <w:szCs w:val="18"/>
                <w:lang w:eastAsia="ar-SA"/>
              </w:rPr>
            </w:pPr>
            <w:hyperlink r:id="rId745" w:history="1">
              <w:r w:rsidRPr="004A2750">
                <w:rPr>
                  <w:rStyle w:val="Hyperlink"/>
                  <w:rFonts w:eastAsia="Times New Roman" w:cs="Arial"/>
                  <w:szCs w:val="18"/>
                  <w:lang w:eastAsia="ar-SA"/>
                </w:rPr>
                <w:t>S1-253183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6657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37B56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Network sharing on radio access network with sensing capability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36D31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S1-253183r1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94DB6D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Moved from 8.1.2</w:t>
            </w:r>
          </w:p>
        </w:tc>
      </w:tr>
      <w:tr w:rsidR="004A2750" w:rsidRPr="004A2750" w14:paraId="709F02D8" w14:textId="77777777" w:rsidTr="001C6AF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749296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C5E0C8" w14:textId="77777777" w:rsidR="004A2750" w:rsidRPr="004A2750" w:rsidRDefault="004A2750" w:rsidP="004A2750">
            <w:pPr>
              <w:snapToGrid w:val="0"/>
              <w:spacing w:after="0" w:line="240" w:lineRule="auto"/>
              <w:rPr>
                <w:rFonts w:eastAsia="Times New Roman" w:cs="Arial"/>
                <w:szCs w:val="18"/>
                <w:lang w:eastAsia="ar-SA"/>
              </w:rPr>
            </w:pPr>
            <w:hyperlink r:id="rId746" w:history="1">
              <w:r w:rsidRPr="004A2750">
                <w:rPr>
                  <w:rStyle w:val="Hyperlink"/>
                  <w:rFonts w:eastAsia="Times New Roman" w:cs="Arial"/>
                  <w:szCs w:val="18"/>
                  <w:lang w:eastAsia="ar-SA"/>
                </w:rPr>
                <w:t>S1-253183r1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E4D316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26BE5C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Network sharing on radio access network with sensing capability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059C13B" w14:textId="5F5A4D81" w:rsidR="004A2750"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Revised to S1-253517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E56BD0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S1-253183.</w:t>
            </w:r>
          </w:p>
        </w:tc>
      </w:tr>
      <w:tr w:rsidR="00E5276A" w:rsidRPr="004A2750" w14:paraId="7DCACA54" w14:textId="77777777" w:rsidTr="001C6AF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6E4ACE" w14:textId="2EA6F095" w:rsidR="00E5276A" w:rsidRPr="00E5276A" w:rsidRDefault="00E5276A" w:rsidP="004A2750">
            <w:pPr>
              <w:snapToGrid w:val="0"/>
              <w:spacing w:after="0" w:line="240" w:lineRule="auto"/>
              <w:rPr>
                <w:rFonts w:eastAsia="Times New Roman" w:cs="Arial"/>
                <w:szCs w:val="18"/>
                <w:lang w:eastAsia="ar-SA"/>
              </w:rPr>
            </w:pPr>
            <w:proofErr w:type="spellStart"/>
            <w:r w:rsidRPr="00E5276A">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F389655" w14:textId="06B025CD" w:rsidR="00E5276A" w:rsidRPr="00E5276A" w:rsidRDefault="00E5276A" w:rsidP="004A2750">
            <w:pPr>
              <w:snapToGrid w:val="0"/>
              <w:spacing w:after="0" w:line="240" w:lineRule="auto"/>
            </w:pPr>
            <w:hyperlink r:id="rId747" w:history="1">
              <w:r w:rsidRPr="00E5276A">
                <w:rPr>
                  <w:rStyle w:val="Hyperlink"/>
                  <w:rFonts w:cs="Arial"/>
                </w:rPr>
                <w:t>S1-253517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8EBF805" w14:textId="71DBB389" w:rsidR="00E5276A"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F96BA0B" w14:textId="14838190" w:rsidR="00E5276A"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Network sharing on radio access network with sensing capability</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46C3D39" w14:textId="170583DD" w:rsidR="00E5276A" w:rsidRPr="001C6AF1" w:rsidRDefault="001C6AF1" w:rsidP="004A2750">
            <w:pPr>
              <w:snapToGrid w:val="0"/>
              <w:spacing w:after="0" w:line="240" w:lineRule="auto"/>
              <w:rPr>
                <w:rFonts w:eastAsia="Times New Roman" w:cs="Arial"/>
                <w:szCs w:val="18"/>
                <w:lang w:eastAsia="ar-SA"/>
              </w:rPr>
            </w:pPr>
            <w:r w:rsidRPr="001C6AF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68C7F89" w14:textId="77777777" w:rsidR="001C6AF1" w:rsidRPr="001C6AF1" w:rsidRDefault="00E5276A" w:rsidP="004A2750">
            <w:pPr>
              <w:snapToGrid w:val="0"/>
              <w:spacing w:after="0" w:line="240" w:lineRule="auto"/>
              <w:rPr>
                <w:rFonts w:eastAsia="Times New Roman" w:cs="Arial"/>
                <w:color w:val="000000"/>
                <w:szCs w:val="18"/>
                <w:lang w:eastAsia="ar-SA"/>
              </w:rPr>
            </w:pPr>
            <w:r w:rsidRPr="001C6AF1">
              <w:rPr>
                <w:rFonts w:eastAsia="Times New Roman" w:cs="Arial"/>
                <w:color w:val="000000"/>
                <w:szCs w:val="18"/>
                <w:lang w:eastAsia="ar-SA"/>
              </w:rPr>
              <w:t>Revision of S1-253183r1.</w:t>
            </w:r>
          </w:p>
          <w:p w14:paraId="477565AF" w14:textId="43DE69C5" w:rsidR="00E5276A" w:rsidRPr="001C6AF1" w:rsidRDefault="00E5276A" w:rsidP="004A2750">
            <w:pPr>
              <w:snapToGrid w:val="0"/>
              <w:spacing w:after="0" w:line="240" w:lineRule="auto"/>
              <w:rPr>
                <w:rFonts w:eastAsia="Times New Roman" w:cs="Arial"/>
                <w:color w:val="000000"/>
                <w:szCs w:val="18"/>
                <w:lang w:eastAsia="ar-SA"/>
              </w:rPr>
            </w:pPr>
          </w:p>
        </w:tc>
      </w:tr>
      <w:tr w:rsidR="004A2750" w:rsidRPr="004A2750" w14:paraId="05F35BDC"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F3D0CF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27E469" w14:textId="0D16EA5A" w:rsidR="004A2750" w:rsidRPr="004A2750" w:rsidRDefault="004A2750" w:rsidP="004A2750">
            <w:pPr>
              <w:snapToGrid w:val="0"/>
              <w:spacing w:after="0" w:line="240" w:lineRule="auto"/>
              <w:rPr>
                <w:rFonts w:eastAsia="Times New Roman" w:cs="Arial"/>
                <w:szCs w:val="18"/>
                <w:lang w:eastAsia="ar-SA"/>
              </w:rPr>
            </w:pPr>
            <w:hyperlink r:id="rId748" w:history="1">
              <w:r w:rsidRPr="004A2750">
                <w:rPr>
                  <w:rStyle w:val="Hyperlink"/>
                  <w:rFonts w:eastAsia="Times New Roman" w:cs="Arial"/>
                  <w:szCs w:val="18"/>
                  <w:lang w:eastAsia="ar-SA"/>
                </w:rPr>
                <w:t>S1-253134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7240D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2EA13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Predictive Maintenance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EBB9C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0422E3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Moved from 8.1.8</w:t>
            </w:r>
          </w:p>
        </w:tc>
      </w:tr>
      <w:tr w:rsidR="00982AAF" w:rsidRPr="004A2750" w14:paraId="4EEF75CA"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417A7AA"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A881B6D" w14:textId="77777777" w:rsidR="004A2750" w:rsidRPr="004A2750" w:rsidRDefault="004A2750" w:rsidP="004A2750">
            <w:pPr>
              <w:snapToGrid w:val="0"/>
              <w:spacing w:after="0" w:line="240" w:lineRule="auto"/>
              <w:rPr>
                <w:rFonts w:eastAsia="Times New Roman" w:cs="Arial"/>
                <w:szCs w:val="18"/>
                <w:lang w:eastAsia="ar-SA"/>
              </w:rPr>
            </w:pPr>
            <w:hyperlink r:id="rId749" w:history="1">
              <w:r w:rsidRPr="004A2750">
                <w:rPr>
                  <w:rStyle w:val="Hyperlink"/>
                  <w:rFonts w:eastAsia="Times New Roman" w:cs="Arial"/>
                  <w:szCs w:val="18"/>
                  <w:lang w:eastAsia="ar-SA"/>
                </w:rPr>
                <w:t>S1-253134r1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291298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5F2B62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Predictive Maintenance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4299AF" w14:textId="6D9248B8" w:rsidR="004A2750"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50EAC28" w14:textId="77777777" w:rsidR="004A2750" w:rsidRPr="00E5276A" w:rsidRDefault="004A2750" w:rsidP="004A2750">
            <w:pPr>
              <w:snapToGrid w:val="0"/>
              <w:spacing w:after="0" w:line="240" w:lineRule="auto"/>
              <w:rPr>
                <w:rFonts w:eastAsia="Times New Roman" w:cs="Arial"/>
                <w:color w:val="000000"/>
                <w:szCs w:val="18"/>
                <w:lang w:eastAsia="ar-SA"/>
              </w:rPr>
            </w:pPr>
            <w:r w:rsidRPr="00E5276A">
              <w:rPr>
                <w:rFonts w:eastAsia="Times New Roman" w:cs="Arial"/>
                <w:color w:val="000000"/>
                <w:szCs w:val="18"/>
                <w:lang w:eastAsia="ar-SA"/>
              </w:rPr>
              <w:t>Revision of S1-253134.</w:t>
            </w:r>
          </w:p>
        </w:tc>
      </w:tr>
      <w:tr w:rsidR="00670211" w:rsidRPr="00745D37" w14:paraId="5DB8BADC" w14:textId="77777777" w:rsidTr="00F463EC">
        <w:trPr>
          <w:trHeight w:val="141"/>
        </w:trPr>
        <w:tc>
          <w:tcPr>
            <w:tcW w:w="14430" w:type="dxa"/>
            <w:gridSpan w:val="6"/>
            <w:tcBorders>
              <w:bottom w:val="single" w:sz="4" w:space="0" w:color="auto"/>
            </w:tcBorders>
            <w:shd w:val="clear" w:color="auto" w:fill="F2F2F2" w:themeFill="background1" w:themeFillShade="F2"/>
          </w:tcPr>
          <w:p w14:paraId="398FD3AF" w14:textId="3DC93997" w:rsidR="00670211" w:rsidRDefault="00670211" w:rsidP="00670211">
            <w:pPr>
              <w:pStyle w:val="berschrift3"/>
            </w:pPr>
            <w:r>
              <w:t>Ubiquitous Connectivity</w:t>
            </w:r>
          </w:p>
        </w:tc>
      </w:tr>
      <w:tr w:rsidR="00670211" w:rsidRPr="00B04844" w14:paraId="55909548" w14:textId="77777777" w:rsidTr="00F463EC">
        <w:trPr>
          <w:trHeight w:val="141"/>
        </w:trPr>
        <w:tc>
          <w:tcPr>
            <w:tcW w:w="14430" w:type="dxa"/>
            <w:gridSpan w:val="6"/>
            <w:tcBorders>
              <w:bottom w:val="single" w:sz="4" w:space="0" w:color="auto"/>
            </w:tcBorders>
            <w:shd w:val="clear" w:color="auto" w:fill="F2F2F2"/>
          </w:tcPr>
          <w:p w14:paraId="14532A75" w14:textId="77777777" w:rsidR="00670211" w:rsidRDefault="00670211" w:rsidP="00670211">
            <w:pPr>
              <w:spacing w:after="0" w:line="240" w:lineRule="auto"/>
              <w:rPr>
                <w:b/>
                <w:bCs/>
                <w:color w:val="1F497D" w:themeColor="text2"/>
                <w:sz w:val="17"/>
                <w:szCs w:val="17"/>
              </w:rPr>
            </w:pPr>
            <w:r>
              <w:rPr>
                <w:b/>
                <w:bCs/>
                <w:color w:val="1F497D" w:themeColor="text2"/>
                <w:sz w:val="17"/>
                <w:szCs w:val="17"/>
              </w:rPr>
              <w:t>Updates to existing use cases</w:t>
            </w:r>
          </w:p>
        </w:tc>
      </w:tr>
      <w:tr w:rsidR="005E0822" w:rsidRPr="005E0822" w14:paraId="10FEFFE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6DA82F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7DF54A4" w14:textId="455BE65A" w:rsidR="005E0822" w:rsidRPr="005E0822" w:rsidRDefault="005E0822" w:rsidP="005E0822">
            <w:pPr>
              <w:snapToGrid w:val="0"/>
              <w:spacing w:after="0" w:line="240" w:lineRule="auto"/>
              <w:rPr>
                <w:rFonts w:eastAsia="Times New Roman" w:cs="Arial"/>
                <w:szCs w:val="18"/>
                <w:lang w:eastAsia="ar-SA"/>
              </w:rPr>
            </w:pPr>
            <w:hyperlink r:id="rId750" w:history="1">
              <w:r w:rsidRPr="005E0822">
                <w:rPr>
                  <w:rStyle w:val="Hyperlink"/>
                  <w:rFonts w:eastAsia="Times New Roman" w:cs="Arial"/>
                  <w:szCs w:val="18"/>
                  <w:lang w:eastAsia="ar-SA"/>
                </w:rPr>
                <w:t>S1-253153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BEC45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A7DF56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Resolution of editorial issues and Editor’s Notes in “Use Case on ubiquitous and resilient network” clause (8.1)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D3C16B6" w14:textId="7258AE59"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w:t>
            </w:r>
            <w:r w:rsidR="00B421FC">
              <w:rPr>
                <w:rFonts w:eastAsia="Times New Roman" w:cs="Arial"/>
                <w:szCs w:val="18"/>
                <w:lang w:eastAsia="ar-SA"/>
              </w:rPr>
              <w:t>r</w:t>
            </w:r>
            <w:r w:rsidRPr="005E0822">
              <w:rPr>
                <w:rFonts w:eastAsia="Times New Roman" w:cs="Arial"/>
                <w:szCs w:val="18"/>
                <w:lang w:eastAsia="ar-SA"/>
              </w:rPr>
              <w:t>ged into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53FF0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Included in S1-253089</w:t>
            </w:r>
          </w:p>
        </w:tc>
      </w:tr>
      <w:tr w:rsidR="005E0822" w:rsidRPr="005E0822" w14:paraId="2CDEE03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1ACB36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96AAEB5" w14:textId="40C31276" w:rsidR="005E0822" w:rsidRPr="005E0822" w:rsidRDefault="005E0822" w:rsidP="005E0822">
            <w:pPr>
              <w:snapToGrid w:val="0"/>
              <w:spacing w:after="0" w:line="240" w:lineRule="auto"/>
              <w:rPr>
                <w:rFonts w:eastAsia="Times New Roman" w:cs="Arial"/>
                <w:szCs w:val="18"/>
                <w:lang w:eastAsia="ar-SA"/>
              </w:rPr>
            </w:pPr>
            <w:hyperlink r:id="rId751" w:history="1">
              <w:r w:rsidRPr="005E0822">
                <w:rPr>
                  <w:rStyle w:val="Hyperlink"/>
                  <w:rFonts w:eastAsia="Times New Roman" w:cs="Arial"/>
                  <w:szCs w:val="18"/>
                  <w:lang w:eastAsia="ar-SA"/>
                </w:rPr>
                <w:t>S1-253228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BD5C7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917E9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of use case 8.2 enhanced user experience with sparse LEO satellite deployment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3B1A77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S1-253228r1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7266CE"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65E84A87"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4CE06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4A506D" w14:textId="77777777" w:rsidR="005E0822" w:rsidRPr="005E0822" w:rsidRDefault="005E0822" w:rsidP="005E0822">
            <w:pPr>
              <w:snapToGrid w:val="0"/>
              <w:spacing w:after="0" w:line="240" w:lineRule="auto"/>
              <w:rPr>
                <w:rFonts w:eastAsia="Times New Roman" w:cs="Arial"/>
                <w:szCs w:val="18"/>
                <w:lang w:eastAsia="ar-SA"/>
              </w:rPr>
            </w:pPr>
            <w:hyperlink r:id="rId752" w:history="1">
              <w:r w:rsidRPr="005E0822">
                <w:rPr>
                  <w:rStyle w:val="Hyperlink"/>
                  <w:rFonts w:eastAsia="Times New Roman" w:cs="Arial"/>
                  <w:szCs w:val="18"/>
                  <w:lang w:eastAsia="ar-SA"/>
                </w:rPr>
                <w:t>S1-253228r1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FC1A4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88BD8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of use case 8.2 enhanced user experience with sparse LEO satellite deployment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DAE20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1EAB3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S1-253228.</w:t>
            </w:r>
          </w:p>
          <w:p w14:paraId="5F9B5A69"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48CF2F0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B801BD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1CB82E05" w14:textId="4A600033" w:rsidR="005E0822" w:rsidRPr="005E0822" w:rsidRDefault="005E0822" w:rsidP="005E0822">
            <w:pPr>
              <w:snapToGrid w:val="0"/>
              <w:spacing w:after="0" w:line="240" w:lineRule="auto"/>
              <w:rPr>
                <w:rFonts w:eastAsia="Times New Roman" w:cs="Arial"/>
                <w:szCs w:val="18"/>
                <w:lang w:eastAsia="ar-SA"/>
              </w:rPr>
            </w:pPr>
            <w:hyperlink r:id="rId753" w:history="1">
              <w:r w:rsidRPr="005E0822">
                <w:rPr>
                  <w:rStyle w:val="Hyperlink"/>
                  <w:rFonts w:eastAsia="Times New Roman" w:cs="Arial"/>
                  <w:szCs w:val="18"/>
                  <w:lang w:eastAsia="ar-SA"/>
                </w:rPr>
                <w:t>S1-253450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60CA2A6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6CA11F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of use case 8.2 enhanced user experience with sparse LEO satellite deployment</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51208C1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8AC551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S1-253228r1.</w:t>
            </w:r>
          </w:p>
          <w:p w14:paraId="3649D077"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734C5A56"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4C42E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BAED768" w14:textId="1591AA1A" w:rsidR="005E0822" w:rsidRPr="005E0822" w:rsidRDefault="005E0822" w:rsidP="005E0822">
            <w:pPr>
              <w:snapToGrid w:val="0"/>
              <w:spacing w:after="0" w:line="240" w:lineRule="auto"/>
              <w:rPr>
                <w:rFonts w:eastAsia="Times New Roman" w:cs="Arial"/>
                <w:szCs w:val="18"/>
                <w:lang w:eastAsia="ar-SA"/>
              </w:rPr>
            </w:pPr>
            <w:hyperlink r:id="rId754" w:history="1">
              <w:r w:rsidRPr="005E0822">
                <w:rPr>
                  <w:rStyle w:val="Hyperlink"/>
                  <w:rFonts w:eastAsia="Times New Roman" w:cs="Arial"/>
                  <w:szCs w:val="18"/>
                  <w:lang w:eastAsia="ar-SA"/>
                </w:rPr>
                <w:t>S1-253017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8A7B8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THALES, </w:t>
            </w:r>
            <w:proofErr w:type="spellStart"/>
            <w:r w:rsidRPr="005E0822">
              <w:rPr>
                <w:rFonts w:eastAsia="Times New Roman" w:cs="Arial"/>
                <w:szCs w:val="18"/>
                <w:lang w:eastAsia="ar-SA"/>
              </w:rPr>
              <w:t>Novamint</w:t>
            </w:r>
            <w:proofErr w:type="spellEnd"/>
            <w:r w:rsidRPr="005E0822">
              <w:rPr>
                <w:rFonts w:eastAsia="Times New Roman" w:cs="Arial"/>
                <w:szCs w:val="18"/>
                <w:lang w:eastAsia="ar-SA"/>
              </w:rPr>
              <w:t xml:space="preserve">, MITRE, </w:t>
            </w:r>
            <w:proofErr w:type="spellStart"/>
            <w:r w:rsidRPr="005E0822">
              <w:rPr>
                <w:rFonts w:eastAsia="Times New Roman" w:cs="Arial"/>
                <w:szCs w:val="18"/>
                <w:lang w:eastAsia="ar-SA"/>
              </w:rPr>
              <w:t>Firstnet</w:t>
            </w:r>
            <w:proofErr w:type="spellEnd"/>
            <w:r w:rsidRPr="005E0822">
              <w:rPr>
                <w:rFonts w:eastAsia="Times New Roman" w:cs="Arial"/>
                <w:szCs w:val="18"/>
                <w:lang w:eastAsia="ar-SA"/>
              </w:rPr>
              <w:t>, 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4B3016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UC 8.5 Disaster Relief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24AA2B0" w14:textId="77777777" w:rsidR="005E0822" w:rsidRPr="005E0822" w:rsidRDefault="005E0822" w:rsidP="005E0822">
            <w:pPr>
              <w:snapToGrid w:val="0"/>
              <w:spacing w:after="0" w:line="240" w:lineRule="auto"/>
              <w:rPr>
                <w:rFonts w:eastAsia="Times New Roman" w:cs="Arial"/>
                <w:szCs w:val="18"/>
                <w:lang w:val="de-DE" w:eastAsia="ar-SA"/>
              </w:rPr>
            </w:pPr>
            <w:proofErr w:type="spellStart"/>
            <w:r w:rsidRPr="005E0822">
              <w:rPr>
                <w:rFonts w:eastAsia="Times New Roman" w:cs="Arial"/>
                <w:szCs w:val="18"/>
                <w:lang w:val="de-DE" w:eastAsia="ar-SA"/>
              </w:rPr>
              <w:t>Revised</w:t>
            </w:r>
            <w:proofErr w:type="spellEnd"/>
            <w:r w:rsidRPr="005E0822">
              <w:rPr>
                <w:rFonts w:eastAsia="Times New Roman" w:cs="Arial"/>
                <w:szCs w:val="18"/>
                <w:lang w:val="de-DE" w:eastAsia="ar-SA"/>
              </w:rPr>
              <w:t xml:space="preserve"> </w:t>
            </w:r>
            <w:proofErr w:type="spellStart"/>
            <w:r w:rsidRPr="005E0822">
              <w:rPr>
                <w:rFonts w:eastAsia="Times New Roman" w:cs="Arial"/>
                <w:szCs w:val="18"/>
                <w:lang w:val="de-DE" w:eastAsia="ar-SA"/>
              </w:rPr>
              <w:t>to</w:t>
            </w:r>
            <w:proofErr w:type="spellEnd"/>
            <w:r w:rsidRPr="005E0822">
              <w:rPr>
                <w:rFonts w:eastAsia="Times New Roman" w:cs="Arial"/>
                <w:szCs w:val="18"/>
                <w:lang w:val="de-DE" w:eastAsia="ar-SA"/>
              </w:rPr>
              <w:t xml:space="preserve"> S1-253017r1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502FF3" w14:textId="77777777" w:rsidR="005E0822" w:rsidRPr="005E0822" w:rsidRDefault="005E0822" w:rsidP="005E0822">
            <w:pPr>
              <w:snapToGrid w:val="0"/>
              <w:spacing w:after="0" w:line="240" w:lineRule="auto"/>
              <w:rPr>
                <w:rFonts w:eastAsia="Times New Roman" w:cs="Arial"/>
                <w:szCs w:val="18"/>
                <w:lang w:val="de-DE" w:eastAsia="ar-SA"/>
              </w:rPr>
            </w:pPr>
          </w:p>
        </w:tc>
      </w:tr>
      <w:tr w:rsidR="005E0822" w:rsidRPr="005E0822" w14:paraId="0D644D5C"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32860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44BE2CD" w14:textId="77777777" w:rsidR="005E0822" w:rsidRPr="005E0822" w:rsidRDefault="005E0822" w:rsidP="005E0822">
            <w:pPr>
              <w:snapToGrid w:val="0"/>
              <w:spacing w:after="0" w:line="240" w:lineRule="auto"/>
              <w:rPr>
                <w:rFonts w:eastAsia="Times New Roman" w:cs="Arial"/>
                <w:szCs w:val="18"/>
                <w:lang w:eastAsia="ar-SA"/>
              </w:rPr>
            </w:pPr>
            <w:hyperlink r:id="rId755" w:history="1">
              <w:r w:rsidRPr="005E0822">
                <w:rPr>
                  <w:rStyle w:val="Hyperlink"/>
                  <w:rFonts w:eastAsia="Times New Roman" w:cs="Arial"/>
                  <w:szCs w:val="18"/>
                  <w:lang w:eastAsia="ar-SA"/>
                </w:rPr>
                <w:t>S1-253017r1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E48B7C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THALES, </w:t>
            </w:r>
            <w:proofErr w:type="spellStart"/>
            <w:r w:rsidRPr="005E0822">
              <w:rPr>
                <w:rFonts w:eastAsia="Times New Roman" w:cs="Arial"/>
                <w:szCs w:val="18"/>
                <w:lang w:eastAsia="ar-SA"/>
              </w:rPr>
              <w:t>Novamint</w:t>
            </w:r>
            <w:proofErr w:type="spellEnd"/>
            <w:r w:rsidRPr="005E0822">
              <w:rPr>
                <w:rFonts w:eastAsia="Times New Roman" w:cs="Arial"/>
                <w:szCs w:val="18"/>
                <w:lang w:eastAsia="ar-SA"/>
              </w:rPr>
              <w:t xml:space="preserve">, MITRE, </w:t>
            </w:r>
            <w:proofErr w:type="spellStart"/>
            <w:r w:rsidRPr="005E0822">
              <w:rPr>
                <w:rFonts w:eastAsia="Times New Roman" w:cs="Arial"/>
                <w:szCs w:val="18"/>
                <w:lang w:eastAsia="ar-SA"/>
              </w:rPr>
              <w:t>Firstnet</w:t>
            </w:r>
            <w:proofErr w:type="spellEnd"/>
            <w:r w:rsidRPr="005E0822">
              <w:rPr>
                <w:rFonts w:eastAsia="Times New Roman" w:cs="Arial"/>
                <w:szCs w:val="18"/>
                <w:lang w:eastAsia="ar-SA"/>
              </w:rPr>
              <w:t>, 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BF16F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UC 8.5 Disaster Relief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E03109" w14:textId="77777777" w:rsidR="005E0822" w:rsidRPr="005E0822" w:rsidRDefault="005E0822" w:rsidP="005E0822">
            <w:pPr>
              <w:snapToGrid w:val="0"/>
              <w:spacing w:after="0" w:line="240" w:lineRule="auto"/>
              <w:rPr>
                <w:rFonts w:eastAsia="Times New Roman" w:cs="Arial"/>
                <w:szCs w:val="18"/>
                <w:lang w:val="de-DE" w:eastAsia="ar-SA"/>
              </w:rPr>
            </w:pPr>
            <w:proofErr w:type="spellStart"/>
            <w:r w:rsidRPr="005E0822">
              <w:rPr>
                <w:rFonts w:eastAsia="Times New Roman" w:cs="Arial"/>
                <w:szCs w:val="18"/>
                <w:lang w:val="de-DE" w:eastAsia="ar-SA"/>
              </w:rPr>
              <w:t>Revised</w:t>
            </w:r>
            <w:proofErr w:type="spellEnd"/>
            <w:r w:rsidRPr="005E0822">
              <w:rPr>
                <w:rFonts w:eastAsia="Times New Roman" w:cs="Arial"/>
                <w:szCs w:val="18"/>
                <w:lang w:val="de-DE" w:eastAsia="ar-SA"/>
              </w:rPr>
              <w:t xml:space="preserve"> </w:t>
            </w:r>
            <w:proofErr w:type="spellStart"/>
            <w:r w:rsidRPr="005E0822">
              <w:rPr>
                <w:rFonts w:eastAsia="Times New Roman" w:cs="Arial"/>
                <w:szCs w:val="18"/>
                <w:lang w:val="de-DE" w:eastAsia="ar-SA"/>
              </w:rPr>
              <w:t>to</w:t>
            </w:r>
            <w:proofErr w:type="spellEnd"/>
            <w:r w:rsidRPr="005E0822">
              <w:rPr>
                <w:rFonts w:eastAsia="Times New Roman" w:cs="Arial"/>
                <w:szCs w:val="18"/>
                <w:lang w:val="de-DE" w:eastAsia="ar-SA"/>
              </w:rPr>
              <w:t xml:space="preserve"> S1-253017r2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2C5E80E" w14:textId="77777777" w:rsidR="005E0822" w:rsidRPr="005E0822" w:rsidRDefault="005E0822" w:rsidP="005E0822">
            <w:pPr>
              <w:snapToGrid w:val="0"/>
              <w:spacing w:after="0" w:line="240" w:lineRule="auto"/>
              <w:rPr>
                <w:rFonts w:eastAsia="Times New Roman" w:cs="Arial"/>
                <w:szCs w:val="18"/>
                <w:lang w:val="de-DE" w:eastAsia="ar-SA"/>
              </w:rPr>
            </w:pPr>
            <w:r w:rsidRPr="005E0822">
              <w:rPr>
                <w:rFonts w:eastAsia="Times New Roman" w:cs="Arial"/>
                <w:szCs w:val="18"/>
                <w:lang w:val="de-DE" w:eastAsia="ar-SA"/>
              </w:rPr>
              <w:t xml:space="preserve">Revision </w:t>
            </w:r>
            <w:proofErr w:type="spellStart"/>
            <w:r w:rsidRPr="005E0822">
              <w:rPr>
                <w:rFonts w:eastAsia="Times New Roman" w:cs="Arial"/>
                <w:szCs w:val="18"/>
                <w:lang w:val="de-DE" w:eastAsia="ar-SA"/>
              </w:rPr>
              <w:t>of</w:t>
            </w:r>
            <w:proofErr w:type="spellEnd"/>
            <w:r w:rsidRPr="005E0822">
              <w:rPr>
                <w:rFonts w:eastAsia="Times New Roman" w:cs="Arial"/>
                <w:szCs w:val="18"/>
                <w:lang w:val="de-DE" w:eastAsia="ar-SA"/>
              </w:rPr>
              <w:t xml:space="preserve"> S1-253017.</w:t>
            </w:r>
          </w:p>
        </w:tc>
      </w:tr>
      <w:tr w:rsidR="005E0822" w:rsidRPr="005E0822" w14:paraId="6DE850EE" w14:textId="77777777" w:rsidTr="001C6AF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F887F4"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8848B0F" w14:textId="77777777" w:rsidR="005E0822" w:rsidRPr="005E0822" w:rsidRDefault="005E0822" w:rsidP="005E0822">
            <w:pPr>
              <w:snapToGrid w:val="0"/>
              <w:spacing w:after="0" w:line="240" w:lineRule="auto"/>
              <w:rPr>
                <w:rFonts w:eastAsia="Times New Roman" w:cs="Arial"/>
                <w:szCs w:val="18"/>
                <w:lang w:eastAsia="ar-SA"/>
              </w:rPr>
            </w:pPr>
            <w:hyperlink r:id="rId756" w:history="1">
              <w:r w:rsidRPr="005E0822">
                <w:rPr>
                  <w:rStyle w:val="Hyperlink"/>
                  <w:rFonts w:eastAsia="Times New Roman" w:cs="Arial"/>
                  <w:szCs w:val="18"/>
                  <w:lang w:eastAsia="ar-SA"/>
                </w:rPr>
                <w:t>S1-253017r2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FD79C1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THALES, </w:t>
            </w:r>
            <w:proofErr w:type="spellStart"/>
            <w:r w:rsidRPr="005E0822">
              <w:rPr>
                <w:rFonts w:eastAsia="Times New Roman" w:cs="Arial"/>
                <w:szCs w:val="18"/>
                <w:lang w:eastAsia="ar-SA"/>
              </w:rPr>
              <w:t>Novamint</w:t>
            </w:r>
            <w:proofErr w:type="spellEnd"/>
            <w:r w:rsidRPr="005E0822">
              <w:rPr>
                <w:rFonts w:eastAsia="Times New Roman" w:cs="Arial"/>
                <w:szCs w:val="18"/>
                <w:lang w:eastAsia="ar-SA"/>
              </w:rPr>
              <w:t xml:space="preserve">, MITRE, </w:t>
            </w:r>
            <w:proofErr w:type="spellStart"/>
            <w:r w:rsidRPr="005E0822">
              <w:rPr>
                <w:rFonts w:eastAsia="Times New Roman" w:cs="Arial"/>
                <w:szCs w:val="18"/>
                <w:lang w:eastAsia="ar-SA"/>
              </w:rPr>
              <w:t>Firstnet</w:t>
            </w:r>
            <w:proofErr w:type="spellEnd"/>
            <w:r w:rsidRPr="005E0822">
              <w:rPr>
                <w:rFonts w:eastAsia="Times New Roman" w:cs="Arial"/>
                <w:szCs w:val="18"/>
                <w:lang w:eastAsia="ar-SA"/>
              </w:rPr>
              <w:t>, 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D8CB9F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UC 8.5 Disaster Relief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AC6D967" w14:textId="606F2FDB" w:rsidR="005E0822" w:rsidRPr="00D506D1" w:rsidRDefault="00D506D1" w:rsidP="005E0822">
            <w:pPr>
              <w:snapToGrid w:val="0"/>
              <w:spacing w:after="0" w:line="240" w:lineRule="auto"/>
              <w:rPr>
                <w:rFonts w:eastAsia="Times New Roman" w:cs="Arial"/>
                <w:szCs w:val="18"/>
                <w:lang w:val="de-DE" w:eastAsia="ar-SA"/>
              </w:rPr>
            </w:pPr>
            <w:proofErr w:type="spellStart"/>
            <w:r w:rsidRPr="00D506D1">
              <w:rPr>
                <w:rFonts w:eastAsia="Times New Roman" w:cs="Arial"/>
                <w:szCs w:val="18"/>
                <w:lang w:val="de-DE" w:eastAsia="ar-SA"/>
              </w:rPr>
              <w:t>Revised</w:t>
            </w:r>
            <w:proofErr w:type="spellEnd"/>
            <w:r w:rsidRPr="00D506D1">
              <w:rPr>
                <w:rFonts w:eastAsia="Times New Roman" w:cs="Arial"/>
                <w:szCs w:val="18"/>
                <w:lang w:val="de-DE" w:eastAsia="ar-SA"/>
              </w:rPr>
              <w:t xml:space="preserve"> </w:t>
            </w:r>
            <w:proofErr w:type="spellStart"/>
            <w:r w:rsidRPr="00D506D1">
              <w:rPr>
                <w:rFonts w:eastAsia="Times New Roman" w:cs="Arial"/>
                <w:szCs w:val="18"/>
                <w:lang w:val="de-DE" w:eastAsia="ar-SA"/>
              </w:rPr>
              <w:t>to</w:t>
            </w:r>
            <w:proofErr w:type="spellEnd"/>
            <w:r w:rsidRPr="00D506D1">
              <w:rPr>
                <w:rFonts w:eastAsia="Times New Roman" w:cs="Arial"/>
                <w:szCs w:val="18"/>
                <w:lang w:val="de-DE" w:eastAsia="ar-SA"/>
              </w:rPr>
              <w:t xml:space="preserve"> S1-253454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98EFF63" w14:textId="77777777" w:rsidR="005E0822" w:rsidRPr="005E0822" w:rsidRDefault="005E0822" w:rsidP="005E0822">
            <w:pPr>
              <w:snapToGrid w:val="0"/>
              <w:spacing w:after="0" w:line="240" w:lineRule="auto"/>
              <w:rPr>
                <w:rFonts w:eastAsia="Times New Roman" w:cs="Arial"/>
                <w:szCs w:val="18"/>
                <w:lang w:val="de-DE" w:eastAsia="ar-SA"/>
              </w:rPr>
            </w:pPr>
            <w:r w:rsidRPr="005E0822">
              <w:rPr>
                <w:rFonts w:eastAsia="Times New Roman" w:cs="Arial"/>
                <w:szCs w:val="18"/>
                <w:lang w:val="de-DE" w:eastAsia="ar-SA"/>
              </w:rPr>
              <w:t xml:space="preserve">Revision </w:t>
            </w:r>
            <w:proofErr w:type="spellStart"/>
            <w:r w:rsidRPr="005E0822">
              <w:rPr>
                <w:rFonts w:eastAsia="Times New Roman" w:cs="Arial"/>
                <w:szCs w:val="18"/>
                <w:lang w:val="de-DE" w:eastAsia="ar-SA"/>
              </w:rPr>
              <w:t>of</w:t>
            </w:r>
            <w:proofErr w:type="spellEnd"/>
            <w:r w:rsidRPr="005E0822">
              <w:rPr>
                <w:rFonts w:eastAsia="Times New Roman" w:cs="Arial"/>
                <w:szCs w:val="18"/>
                <w:lang w:val="de-DE" w:eastAsia="ar-SA"/>
              </w:rPr>
              <w:t xml:space="preserve"> S1-253017r1.</w:t>
            </w:r>
          </w:p>
        </w:tc>
      </w:tr>
      <w:tr w:rsidR="00D506D1" w:rsidRPr="005E0822" w14:paraId="2C433E37" w14:textId="77777777" w:rsidTr="001C6AF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F36CDA5" w14:textId="22DC01E4" w:rsidR="00D506D1" w:rsidRPr="00D506D1" w:rsidRDefault="00D506D1" w:rsidP="005E0822">
            <w:pPr>
              <w:snapToGrid w:val="0"/>
              <w:spacing w:after="0" w:line="240" w:lineRule="auto"/>
              <w:rPr>
                <w:rFonts w:eastAsia="Times New Roman" w:cs="Arial"/>
                <w:szCs w:val="18"/>
                <w:lang w:eastAsia="ar-SA"/>
              </w:rPr>
            </w:pPr>
            <w:proofErr w:type="spellStart"/>
            <w:r w:rsidRPr="00D506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7C158D" w14:textId="1C772BE7" w:rsidR="00D506D1" w:rsidRPr="00D506D1" w:rsidRDefault="00D506D1" w:rsidP="005E0822">
            <w:pPr>
              <w:snapToGrid w:val="0"/>
              <w:spacing w:after="0" w:line="240" w:lineRule="auto"/>
            </w:pPr>
            <w:hyperlink r:id="rId757" w:history="1">
              <w:r w:rsidRPr="00D506D1">
                <w:rPr>
                  <w:rStyle w:val="Hyperlink"/>
                  <w:rFonts w:cs="Arial"/>
                </w:rPr>
                <w:t>S1-253454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7537733" w14:textId="3A3BD9B0"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 xml:space="preserve">THALES, </w:t>
            </w:r>
            <w:proofErr w:type="spellStart"/>
            <w:r w:rsidRPr="00D506D1">
              <w:rPr>
                <w:rFonts w:eastAsia="Times New Roman" w:cs="Arial"/>
                <w:szCs w:val="18"/>
                <w:lang w:eastAsia="ar-SA"/>
              </w:rPr>
              <w:t>Novamint</w:t>
            </w:r>
            <w:proofErr w:type="spellEnd"/>
            <w:r w:rsidRPr="00D506D1">
              <w:rPr>
                <w:rFonts w:eastAsia="Times New Roman" w:cs="Arial"/>
                <w:szCs w:val="18"/>
                <w:lang w:eastAsia="ar-SA"/>
              </w:rPr>
              <w:t xml:space="preserve">, MITRE, </w:t>
            </w:r>
            <w:proofErr w:type="spellStart"/>
            <w:r w:rsidRPr="00D506D1">
              <w:rPr>
                <w:rFonts w:eastAsia="Times New Roman" w:cs="Arial"/>
                <w:szCs w:val="18"/>
                <w:lang w:eastAsia="ar-SA"/>
              </w:rPr>
              <w:t>Firstnet</w:t>
            </w:r>
            <w:proofErr w:type="spellEnd"/>
            <w:r w:rsidRPr="00D506D1">
              <w:rPr>
                <w:rFonts w:eastAsia="Times New Roman" w:cs="Arial"/>
                <w:szCs w:val="18"/>
                <w:lang w:eastAsia="ar-SA"/>
              </w:rPr>
              <w:t>, TNO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4810A31D" w14:textId="251AFE72"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UC 8.5 Disaster Relief - Updates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14E633B" w14:textId="64096DDC" w:rsidR="00D506D1" w:rsidRPr="001C6AF1" w:rsidRDefault="001C6AF1" w:rsidP="005E0822">
            <w:pPr>
              <w:snapToGrid w:val="0"/>
              <w:spacing w:after="0" w:line="240" w:lineRule="auto"/>
              <w:rPr>
                <w:rFonts w:eastAsia="Times New Roman" w:cs="Arial"/>
                <w:szCs w:val="18"/>
                <w:lang w:val="de-DE" w:eastAsia="ar-SA"/>
              </w:rPr>
            </w:pPr>
            <w:proofErr w:type="spellStart"/>
            <w:r w:rsidRPr="001C6AF1">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1820513" w14:textId="77777777" w:rsidR="001C6AF1" w:rsidRPr="001C6AF1" w:rsidRDefault="00D506D1" w:rsidP="005E0822">
            <w:pPr>
              <w:snapToGrid w:val="0"/>
              <w:spacing w:after="0" w:line="240" w:lineRule="auto"/>
              <w:rPr>
                <w:rFonts w:eastAsia="Times New Roman" w:cs="Arial"/>
                <w:color w:val="000000"/>
                <w:szCs w:val="18"/>
                <w:lang w:val="de-DE" w:eastAsia="ar-SA"/>
              </w:rPr>
            </w:pPr>
            <w:r w:rsidRPr="001C6AF1">
              <w:rPr>
                <w:rFonts w:eastAsia="Times New Roman" w:cs="Arial"/>
                <w:color w:val="000000"/>
                <w:szCs w:val="18"/>
                <w:lang w:val="de-DE" w:eastAsia="ar-SA"/>
              </w:rPr>
              <w:t xml:space="preserve">Revision </w:t>
            </w:r>
            <w:proofErr w:type="spellStart"/>
            <w:r w:rsidRPr="001C6AF1">
              <w:rPr>
                <w:rFonts w:eastAsia="Times New Roman" w:cs="Arial"/>
                <w:color w:val="000000"/>
                <w:szCs w:val="18"/>
                <w:lang w:val="de-DE" w:eastAsia="ar-SA"/>
              </w:rPr>
              <w:t>of</w:t>
            </w:r>
            <w:proofErr w:type="spellEnd"/>
            <w:r w:rsidRPr="001C6AF1">
              <w:rPr>
                <w:rFonts w:eastAsia="Times New Roman" w:cs="Arial"/>
                <w:color w:val="000000"/>
                <w:szCs w:val="18"/>
                <w:lang w:val="de-DE" w:eastAsia="ar-SA"/>
              </w:rPr>
              <w:t xml:space="preserve"> S1-253017r2.</w:t>
            </w:r>
          </w:p>
          <w:p w14:paraId="7741A426" w14:textId="7535F196" w:rsidR="00D506D1" w:rsidRPr="001C6AF1" w:rsidRDefault="00D506D1" w:rsidP="005E0822">
            <w:pPr>
              <w:snapToGrid w:val="0"/>
              <w:spacing w:after="0" w:line="240" w:lineRule="auto"/>
              <w:rPr>
                <w:rFonts w:eastAsia="Times New Roman" w:cs="Arial"/>
                <w:color w:val="000000"/>
                <w:szCs w:val="18"/>
                <w:lang w:val="de-DE" w:eastAsia="ar-SA"/>
              </w:rPr>
            </w:pPr>
          </w:p>
        </w:tc>
      </w:tr>
      <w:tr w:rsidR="005E0822" w:rsidRPr="005E0822" w14:paraId="686AEA2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759DB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F314F6D" w14:textId="7A5C69CC" w:rsidR="005E0822" w:rsidRPr="005E0822" w:rsidRDefault="005E0822" w:rsidP="005E0822">
            <w:pPr>
              <w:snapToGrid w:val="0"/>
              <w:spacing w:after="0" w:line="240" w:lineRule="auto"/>
              <w:rPr>
                <w:rFonts w:eastAsia="Times New Roman" w:cs="Arial"/>
                <w:szCs w:val="18"/>
                <w:lang w:eastAsia="ar-SA"/>
              </w:rPr>
            </w:pPr>
            <w:hyperlink r:id="rId758" w:history="1">
              <w:r w:rsidRPr="005E0822">
                <w:rPr>
                  <w:rStyle w:val="Hyperlink"/>
                  <w:rFonts w:eastAsia="Times New Roman" w:cs="Arial"/>
                  <w:szCs w:val="18"/>
                  <w:lang w:eastAsia="ar-SA"/>
                </w:rPr>
                <w:t>S1-253041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1C0D46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DA22C8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Remove EN in Global Mobile Video use case (by clarify KPI table)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193AD4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6A91DE"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F09B736"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A4F73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BABC84D" w14:textId="77777777" w:rsidR="005E0822" w:rsidRPr="005E0822" w:rsidRDefault="005E0822" w:rsidP="005E0822">
            <w:pPr>
              <w:snapToGrid w:val="0"/>
              <w:spacing w:after="0" w:line="240" w:lineRule="auto"/>
              <w:rPr>
                <w:rFonts w:eastAsia="Times New Roman" w:cs="Arial"/>
                <w:szCs w:val="18"/>
                <w:lang w:eastAsia="ar-SA"/>
              </w:rPr>
            </w:pPr>
            <w:hyperlink r:id="rId759" w:history="1">
              <w:r w:rsidRPr="005E0822">
                <w:rPr>
                  <w:rStyle w:val="Hyperlink"/>
                  <w:rFonts w:eastAsia="Times New Roman" w:cs="Arial"/>
                  <w:szCs w:val="18"/>
                  <w:lang w:eastAsia="ar-SA"/>
                </w:rPr>
                <w:t>S1-253041r1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2FFFF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47BD0A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Remove EN in Global Mobile Video use case (by clarify KPI table)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D01087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AE76A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S1-253041.</w:t>
            </w:r>
          </w:p>
        </w:tc>
      </w:tr>
      <w:tr w:rsidR="005E0822" w:rsidRPr="005E0822" w14:paraId="18F484EC"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2C6595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E5E9728" w14:textId="77777777" w:rsidR="005E0822" w:rsidRPr="005E0822" w:rsidRDefault="005E0822" w:rsidP="005E0822">
            <w:pPr>
              <w:snapToGrid w:val="0"/>
              <w:spacing w:after="0" w:line="240" w:lineRule="auto"/>
              <w:rPr>
                <w:rFonts w:eastAsia="Times New Roman" w:cs="Arial"/>
                <w:szCs w:val="18"/>
                <w:lang w:eastAsia="ar-SA"/>
              </w:rPr>
            </w:pPr>
            <w:hyperlink r:id="rId760" w:history="1">
              <w:r w:rsidRPr="005E0822">
                <w:rPr>
                  <w:rStyle w:val="Hyperlink"/>
                  <w:rFonts w:eastAsia="Times New Roman" w:cs="Arial"/>
                  <w:szCs w:val="18"/>
                  <w:lang w:eastAsia="ar-SA"/>
                </w:rPr>
                <w:t>S1-253041r2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DD99B9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33F5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Remove EN in Global Mobile Video use case (by clarify KPI table)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51DE6B" w14:textId="65EEE14E" w:rsidR="005E0822"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Revised to S1-253529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3CEA09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S1-253041r1.</w:t>
            </w:r>
          </w:p>
        </w:tc>
      </w:tr>
      <w:tr w:rsidR="00D506D1" w:rsidRPr="005E0822" w14:paraId="0E6C48D9"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C2B96F" w14:textId="5EEDEC10" w:rsidR="00D506D1" w:rsidRPr="00D506D1" w:rsidRDefault="00D506D1" w:rsidP="005E0822">
            <w:pPr>
              <w:snapToGrid w:val="0"/>
              <w:spacing w:after="0" w:line="240" w:lineRule="auto"/>
              <w:rPr>
                <w:rFonts w:eastAsia="Times New Roman" w:cs="Arial"/>
                <w:szCs w:val="18"/>
                <w:lang w:eastAsia="ar-SA"/>
              </w:rPr>
            </w:pPr>
            <w:proofErr w:type="spellStart"/>
            <w:r w:rsidRPr="00D506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50A21B" w14:textId="1777831F" w:rsidR="00D506D1" w:rsidRPr="00D506D1" w:rsidRDefault="00D506D1" w:rsidP="005E0822">
            <w:pPr>
              <w:snapToGrid w:val="0"/>
              <w:spacing w:after="0" w:line="240" w:lineRule="auto"/>
            </w:pPr>
            <w:hyperlink r:id="rId761" w:history="1">
              <w:r w:rsidRPr="00D506D1">
                <w:rPr>
                  <w:rStyle w:val="Hyperlink"/>
                  <w:rFonts w:cs="Arial"/>
                </w:rPr>
                <w:t>S1-253529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867A3ED" w14:textId="2B78BA17"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B0884D3" w14:textId="5187D2F4"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Remove EN in Global Mobile Video use case (by clarify KPI table)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0DC88A9" w14:textId="708B69FB"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4E64253" w14:textId="77777777" w:rsidR="00D506D1" w:rsidRPr="00D506D1" w:rsidRDefault="00D506D1" w:rsidP="005E0822">
            <w:pPr>
              <w:snapToGrid w:val="0"/>
              <w:spacing w:after="0" w:line="240" w:lineRule="auto"/>
              <w:rPr>
                <w:rFonts w:eastAsia="Times New Roman" w:cs="Arial"/>
                <w:color w:val="000000"/>
                <w:szCs w:val="18"/>
                <w:lang w:eastAsia="ar-SA"/>
              </w:rPr>
            </w:pPr>
            <w:r w:rsidRPr="00D506D1">
              <w:rPr>
                <w:rFonts w:eastAsia="Times New Roman" w:cs="Arial"/>
                <w:color w:val="000000"/>
                <w:szCs w:val="18"/>
                <w:lang w:eastAsia="ar-SA"/>
              </w:rPr>
              <w:t>The same as S1-253041r2.</w:t>
            </w:r>
          </w:p>
          <w:p w14:paraId="5773BED1" w14:textId="022BC9B8" w:rsidR="00D506D1" w:rsidRPr="00D506D1" w:rsidRDefault="00D506D1" w:rsidP="005E0822">
            <w:pPr>
              <w:snapToGrid w:val="0"/>
              <w:spacing w:after="0" w:line="240" w:lineRule="auto"/>
              <w:rPr>
                <w:rFonts w:eastAsia="Times New Roman" w:cs="Arial"/>
                <w:color w:val="000000"/>
                <w:szCs w:val="18"/>
                <w:lang w:eastAsia="ar-SA"/>
              </w:rPr>
            </w:pPr>
          </w:p>
        </w:tc>
      </w:tr>
      <w:tr w:rsidR="005E0822" w:rsidRPr="005E0822" w14:paraId="05B33100"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79C1C0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AED72D8" w14:textId="66F6CD32" w:rsidR="005E0822" w:rsidRPr="005E0822" w:rsidRDefault="005E0822" w:rsidP="005E0822">
            <w:pPr>
              <w:snapToGrid w:val="0"/>
              <w:spacing w:after="0" w:line="240" w:lineRule="auto"/>
              <w:rPr>
                <w:rFonts w:eastAsia="Times New Roman" w:cs="Arial"/>
                <w:szCs w:val="18"/>
                <w:lang w:eastAsia="ar-SA"/>
              </w:rPr>
            </w:pPr>
            <w:hyperlink r:id="rId762" w:history="1">
              <w:r w:rsidRPr="005E0822">
                <w:rPr>
                  <w:rStyle w:val="Hyperlink"/>
                  <w:rFonts w:eastAsia="Times New Roman" w:cs="Arial"/>
                  <w:szCs w:val="18"/>
                  <w:lang w:eastAsia="ar-SA"/>
                </w:rPr>
                <w:t>S1-253145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25BAB0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1BBF35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744B3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S1-253249r1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27676A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3193 &amp; 3249 to avoid conflict with proposed changes</w:t>
            </w:r>
          </w:p>
        </w:tc>
      </w:tr>
      <w:tr w:rsidR="005E0822" w:rsidRPr="005E0822" w14:paraId="12F4259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6B8D4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1823E1" w14:textId="5B45AF93" w:rsidR="005E0822" w:rsidRPr="005E0822" w:rsidRDefault="005E0822" w:rsidP="005E0822">
            <w:pPr>
              <w:snapToGrid w:val="0"/>
              <w:spacing w:after="0" w:line="240" w:lineRule="auto"/>
              <w:rPr>
                <w:rFonts w:eastAsia="Times New Roman" w:cs="Arial"/>
                <w:szCs w:val="18"/>
                <w:lang w:eastAsia="ar-SA"/>
              </w:rPr>
            </w:pPr>
            <w:hyperlink r:id="rId763" w:history="1">
              <w:r w:rsidRPr="005E0822">
                <w:rPr>
                  <w:rStyle w:val="Hyperlink"/>
                  <w:rFonts w:eastAsia="Times New Roman" w:cs="Arial"/>
                  <w:szCs w:val="18"/>
                  <w:lang w:eastAsia="ar-SA"/>
                </w:rPr>
                <w:t>S1-253193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2539F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32DA0A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8.8 UC on low-altitude logistics supported by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79246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S1-253249r1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762EF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3145 &amp; 3249 to avoid conflict with proposed changes</w:t>
            </w:r>
          </w:p>
        </w:tc>
      </w:tr>
      <w:tr w:rsidR="005E0822" w:rsidRPr="005E0822" w14:paraId="7156F1F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B51FB96"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2D8BC3" w14:textId="513B7873" w:rsidR="005E0822" w:rsidRPr="005E0822" w:rsidRDefault="005E0822" w:rsidP="005E0822">
            <w:pPr>
              <w:snapToGrid w:val="0"/>
              <w:spacing w:after="0" w:line="240" w:lineRule="auto"/>
              <w:rPr>
                <w:rFonts w:eastAsia="Times New Roman" w:cs="Arial"/>
                <w:szCs w:val="18"/>
                <w:lang w:eastAsia="ar-SA"/>
              </w:rPr>
            </w:pPr>
            <w:hyperlink r:id="rId764" w:history="1">
              <w:r w:rsidRPr="005E0822">
                <w:rPr>
                  <w:rStyle w:val="Hyperlink"/>
                  <w:rFonts w:eastAsia="Times New Roman" w:cs="Arial"/>
                  <w:szCs w:val="18"/>
                  <w:lang w:eastAsia="ar-SA"/>
                </w:rPr>
                <w:t>S1-253249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55786F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9E1846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A03E2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S1-253249r1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D7C370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3145 &amp; 3193 to avoid conflict with proposed changes</w:t>
            </w:r>
          </w:p>
        </w:tc>
      </w:tr>
      <w:tr w:rsidR="005E0822" w:rsidRPr="005E0822" w14:paraId="2A0EA27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8E3B7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E8C4C39" w14:textId="77777777" w:rsidR="005E0822" w:rsidRPr="005E0822" w:rsidRDefault="005E0822" w:rsidP="005E0822">
            <w:pPr>
              <w:snapToGrid w:val="0"/>
              <w:spacing w:after="0" w:line="240" w:lineRule="auto"/>
              <w:rPr>
                <w:rFonts w:eastAsia="Times New Roman" w:cs="Arial"/>
                <w:szCs w:val="18"/>
                <w:lang w:eastAsia="ar-SA"/>
              </w:rPr>
            </w:pPr>
            <w:hyperlink r:id="rId765" w:history="1">
              <w:r w:rsidRPr="005E0822">
                <w:rPr>
                  <w:rStyle w:val="Hyperlink"/>
                  <w:rFonts w:eastAsia="Times New Roman" w:cs="Arial"/>
                  <w:szCs w:val="18"/>
                  <w:lang w:eastAsia="ar-SA"/>
                </w:rPr>
                <w:t>S1-253249r1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7551A8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E83FC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6E49E9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S1-253249r2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A5287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S1-253249.</w:t>
            </w:r>
          </w:p>
        </w:tc>
      </w:tr>
      <w:tr w:rsidR="005E0822" w:rsidRPr="005E0822" w14:paraId="45D836B1"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E7AA5E4"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23AD154" w14:textId="77777777" w:rsidR="005E0822" w:rsidRPr="005E0822" w:rsidRDefault="005E0822" w:rsidP="005E0822">
            <w:pPr>
              <w:snapToGrid w:val="0"/>
              <w:spacing w:after="0" w:line="240" w:lineRule="auto"/>
              <w:rPr>
                <w:rFonts w:eastAsia="Times New Roman" w:cs="Arial"/>
                <w:szCs w:val="18"/>
                <w:lang w:eastAsia="ar-SA"/>
              </w:rPr>
            </w:pPr>
            <w:hyperlink r:id="rId766" w:history="1">
              <w:r w:rsidRPr="005E0822">
                <w:rPr>
                  <w:rStyle w:val="Hyperlink"/>
                  <w:rFonts w:eastAsia="Times New Roman" w:cs="Arial"/>
                  <w:szCs w:val="18"/>
                  <w:lang w:eastAsia="ar-SA"/>
                </w:rPr>
                <w:t>S1-253249r2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7D518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AD122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9EAD9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S1-253249r3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F76A65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S1-253249r1.</w:t>
            </w:r>
          </w:p>
        </w:tc>
      </w:tr>
      <w:tr w:rsidR="005E0822" w:rsidRPr="005E0822" w14:paraId="6010C8D0"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B6F68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01B49F2" w14:textId="77777777" w:rsidR="005E0822" w:rsidRPr="005E0822" w:rsidRDefault="005E0822" w:rsidP="005E0822">
            <w:pPr>
              <w:snapToGrid w:val="0"/>
              <w:spacing w:after="0" w:line="240" w:lineRule="auto"/>
              <w:rPr>
                <w:rFonts w:eastAsia="Times New Roman" w:cs="Arial"/>
                <w:szCs w:val="18"/>
                <w:lang w:eastAsia="ar-SA"/>
              </w:rPr>
            </w:pPr>
            <w:hyperlink r:id="rId767" w:history="1">
              <w:r w:rsidRPr="005E0822">
                <w:rPr>
                  <w:rStyle w:val="Hyperlink"/>
                  <w:rFonts w:eastAsia="Times New Roman" w:cs="Arial"/>
                  <w:szCs w:val="18"/>
                  <w:lang w:eastAsia="ar-SA"/>
                </w:rPr>
                <w:t>S1-253249r3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F07A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905DA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A647675" w14:textId="1DC7A42B" w:rsidR="005E0822"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Revised to S1-253530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211AE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S1-253249r2.</w:t>
            </w:r>
          </w:p>
        </w:tc>
      </w:tr>
      <w:tr w:rsidR="00D506D1" w:rsidRPr="005E0822" w14:paraId="7E81D538"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69CE0BF" w14:textId="38F84D95" w:rsidR="00D506D1" w:rsidRPr="00D506D1" w:rsidRDefault="00D506D1" w:rsidP="005E0822">
            <w:pPr>
              <w:snapToGrid w:val="0"/>
              <w:spacing w:after="0" w:line="240" w:lineRule="auto"/>
              <w:rPr>
                <w:rFonts w:eastAsia="Times New Roman" w:cs="Arial"/>
                <w:szCs w:val="18"/>
                <w:lang w:eastAsia="ar-SA"/>
              </w:rPr>
            </w:pPr>
            <w:proofErr w:type="spellStart"/>
            <w:r w:rsidRPr="00D506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66A3F4" w14:textId="4005C8E2" w:rsidR="00D506D1" w:rsidRPr="00D506D1" w:rsidRDefault="00D506D1" w:rsidP="005E0822">
            <w:pPr>
              <w:snapToGrid w:val="0"/>
              <w:spacing w:after="0" w:line="240" w:lineRule="auto"/>
            </w:pPr>
            <w:hyperlink r:id="rId768" w:history="1">
              <w:r w:rsidRPr="00D506D1">
                <w:rPr>
                  <w:rStyle w:val="Hyperlink"/>
                  <w:rFonts w:cs="Arial"/>
                </w:rPr>
                <w:t>S1-253530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BAC93B2" w14:textId="34DFA0FD"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6AAD526" w14:textId="022FD764" w:rsidR="00D506D1" w:rsidRPr="00D506D1" w:rsidRDefault="00D506D1" w:rsidP="005E0822">
            <w:pPr>
              <w:snapToGrid w:val="0"/>
              <w:spacing w:after="0" w:line="240" w:lineRule="auto"/>
              <w:rPr>
                <w:rFonts w:eastAsia="Times New Roman" w:cs="Arial"/>
                <w:szCs w:val="18"/>
                <w:lang w:eastAsia="ar-SA"/>
              </w:rPr>
            </w:pPr>
            <w:proofErr w:type="spellStart"/>
            <w:r w:rsidRPr="00D506D1">
              <w:rPr>
                <w:rFonts w:eastAsia="Times New Roman" w:cs="Arial"/>
                <w:szCs w:val="18"/>
                <w:lang w:eastAsia="ar-SA"/>
              </w:rPr>
              <w:t>pCR</w:t>
            </w:r>
            <w:proofErr w:type="spellEnd"/>
            <w:r w:rsidRPr="00D506D1">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2C00991" w14:textId="51663DD3"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D780BB8" w14:textId="77777777" w:rsidR="00D506D1" w:rsidRPr="00D506D1" w:rsidRDefault="00D506D1" w:rsidP="005E0822">
            <w:pPr>
              <w:snapToGrid w:val="0"/>
              <w:spacing w:after="0" w:line="240" w:lineRule="auto"/>
              <w:rPr>
                <w:rFonts w:eastAsia="Times New Roman" w:cs="Arial"/>
                <w:color w:val="000000"/>
                <w:szCs w:val="18"/>
                <w:lang w:eastAsia="ar-SA"/>
              </w:rPr>
            </w:pPr>
            <w:r w:rsidRPr="00D506D1">
              <w:rPr>
                <w:rFonts w:eastAsia="Times New Roman" w:cs="Arial"/>
                <w:color w:val="000000"/>
                <w:szCs w:val="18"/>
                <w:lang w:eastAsia="ar-SA"/>
              </w:rPr>
              <w:t>The same as S1-253249r3.</w:t>
            </w:r>
          </w:p>
          <w:p w14:paraId="5C3BD5B1" w14:textId="76AAB1E8" w:rsidR="00D506D1" w:rsidRPr="00D506D1" w:rsidRDefault="00D506D1" w:rsidP="005E0822">
            <w:pPr>
              <w:snapToGrid w:val="0"/>
              <w:spacing w:after="0" w:line="240" w:lineRule="auto"/>
              <w:rPr>
                <w:rFonts w:eastAsia="Times New Roman" w:cs="Arial"/>
                <w:color w:val="000000"/>
                <w:szCs w:val="18"/>
                <w:lang w:eastAsia="ar-SA"/>
              </w:rPr>
            </w:pPr>
          </w:p>
        </w:tc>
      </w:tr>
      <w:tr w:rsidR="005E0822" w:rsidRPr="005E0822" w14:paraId="52B1846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F4C3E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0B734C" w14:textId="223A739E" w:rsidR="005E0822" w:rsidRPr="005E0822" w:rsidRDefault="005E0822" w:rsidP="005E0822">
            <w:pPr>
              <w:snapToGrid w:val="0"/>
              <w:spacing w:after="0" w:line="240" w:lineRule="auto"/>
              <w:rPr>
                <w:rFonts w:eastAsia="Times New Roman" w:cs="Arial"/>
                <w:szCs w:val="18"/>
                <w:lang w:eastAsia="ar-SA"/>
              </w:rPr>
            </w:pPr>
            <w:hyperlink r:id="rId769" w:history="1">
              <w:r w:rsidRPr="005E0822">
                <w:rPr>
                  <w:rStyle w:val="Hyperlink"/>
                  <w:rFonts w:eastAsia="Times New Roman" w:cs="Arial"/>
                  <w:szCs w:val="18"/>
                  <w:lang w:eastAsia="ar-SA"/>
                </w:rPr>
                <w:t>S1-253032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52D51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C5D3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“8.9 Use case on hybrid TN and NTN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43874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A929B2"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E68397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F305AA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D1365BA" w14:textId="77777777" w:rsidR="005E0822" w:rsidRPr="005E0822" w:rsidRDefault="005E0822" w:rsidP="005E0822">
            <w:pPr>
              <w:snapToGrid w:val="0"/>
              <w:spacing w:after="0" w:line="240" w:lineRule="auto"/>
              <w:rPr>
                <w:rFonts w:eastAsia="Times New Roman" w:cs="Arial"/>
                <w:szCs w:val="18"/>
                <w:lang w:eastAsia="ar-SA"/>
              </w:rPr>
            </w:pPr>
            <w:hyperlink r:id="rId770" w:history="1">
              <w:r w:rsidRPr="005E0822">
                <w:rPr>
                  <w:rStyle w:val="Hyperlink"/>
                  <w:rFonts w:eastAsia="Times New Roman" w:cs="Arial"/>
                  <w:szCs w:val="18"/>
                  <w:lang w:eastAsia="ar-SA"/>
                </w:rPr>
                <w:t>S1-253032r1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C328A7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9F7588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“8.9 Use case on hybrid TN and NTN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0C877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8B5B83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S1-253032.</w:t>
            </w:r>
          </w:p>
        </w:tc>
      </w:tr>
      <w:tr w:rsidR="005E0822" w:rsidRPr="005E0822" w14:paraId="4323E79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F7097B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D7A18E2" w14:textId="660838A3" w:rsidR="005E0822" w:rsidRPr="005E0822" w:rsidRDefault="005E0822" w:rsidP="005E0822">
            <w:pPr>
              <w:snapToGrid w:val="0"/>
              <w:spacing w:after="0" w:line="240" w:lineRule="auto"/>
              <w:rPr>
                <w:rFonts w:eastAsia="Times New Roman" w:cs="Arial"/>
                <w:szCs w:val="18"/>
                <w:lang w:eastAsia="ar-SA"/>
              </w:rPr>
            </w:pPr>
            <w:hyperlink r:id="rId771" w:history="1">
              <w:r w:rsidRPr="005E0822">
                <w:rPr>
                  <w:rStyle w:val="Hyperlink"/>
                  <w:rFonts w:eastAsia="Times New Roman" w:cs="Arial"/>
                  <w:szCs w:val="18"/>
                  <w:lang w:eastAsia="ar-SA"/>
                </w:rPr>
                <w:t>S1-253452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10196D2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A7DE70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“8.9 Use case on hybrid TN and NTN positioning”</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B14102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BBC1BC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S1-253032r1.</w:t>
            </w:r>
          </w:p>
          <w:p w14:paraId="1A8388CD"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0D3873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78011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DCDBD05" w14:textId="1DE9D3A3" w:rsidR="005E0822" w:rsidRPr="005E0822" w:rsidRDefault="005E0822" w:rsidP="005E0822">
            <w:pPr>
              <w:snapToGrid w:val="0"/>
              <w:spacing w:after="0" w:line="240" w:lineRule="auto"/>
              <w:rPr>
                <w:rFonts w:eastAsia="Times New Roman" w:cs="Arial"/>
                <w:szCs w:val="18"/>
                <w:lang w:eastAsia="ar-SA"/>
              </w:rPr>
            </w:pPr>
            <w:hyperlink r:id="rId772" w:history="1">
              <w:r w:rsidRPr="005E0822">
                <w:rPr>
                  <w:rStyle w:val="Hyperlink"/>
                  <w:rFonts w:eastAsia="Times New Roman" w:cs="Arial"/>
                  <w:szCs w:val="18"/>
                  <w:lang w:eastAsia="ar-SA"/>
                </w:rPr>
                <w:t>S1-253037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8D94C7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ESA, Airbus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5787C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“8.10 Use case on hybrid NTN and GNSS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001A7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F03D372"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48BADF2"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DF6474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195EE3" w14:textId="77777777" w:rsidR="005E0822" w:rsidRPr="005E0822" w:rsidRDefault="005E0822" w:rsidP="005E0822">
            <w:pPr>
              <w:snapToGrid w:val="0"/>
              <w:spacing w:after="0" w:line="240" w:lineRule="auto"/>
              <w:rPr>
                <w:rFonts w:eastAsia="Times New Roman" w:cs="Arial"/>
                <w:szCs w:val="18"/>
                <w:lang w:eastAsia="ar-SA"/>
              </w:rPr>
            </w:pPr>
            <w:hyperlink r:id="rId773" w:history="1">
              <w:r w:rsidRPr="005E0822">
                <w:rPr>
                  <w:rStyle w:val="Hyperlink"/>
                  <w:rFonts w:eastAsia="Times New Roman" w:cs="Arial"/>
                  <w:szCs w:val="18"/>
                  <w:lang w:eastAsia="ar-SA"/>
                </w:rPr>
                <w:t>S1-253037r1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459FA1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ESA, Airbus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DD079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“8.10 Use case on hybrid NTN and GNSS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7942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30BA58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S1-253037.</w:t>
            </w:r>
          </w:p>
          <w:p w14:paraId="70DACA3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Adding a note for the table.</w:t>
            </w:r>
          </w:p>
        </w:tc>
      </w:tr>
      <w:tr w:rsidR="005E0822" w:rsidRPr="005E0822" w14:paraId="31682D71"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9CD5E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C8146F" w14:textId="77777777" w:rsidR="005E0822" w:rsidRPr="005E0822" w:rsidRDefault="005E0822" w:rsidP="005E0822">
            <w:pPr>
              <w:snapToGrid w:val="0"/>
              <w:spacing w:after="0" w:line="240" w:lineRule="auto"/>
              <w:rPr>
                <w:rFonts w:eastAsia="Times New Roman" w:cs="Arial"/>
                <w:szCs w:val="18"/>
                <w:lang w:eastAsia="ar-SA"/>
              </w:rPr>
            </w:pPr>
            <w:hyperlink r:id="rId774" w:history="1">
              <w:r w:rsidRPr="005E0822">
                <w:rPr>
                  <w:rStyle w:val="Hyperlink"/>
                  <w:rFonts w:eastAsia="Times New Roman" w:cs="Arial"/>
                  <w:szCs w:val="18"/>
                  <w:lang w:eastAsia="ar-SA"/>
                </w:rPr>
                <w:t>S1-253037r2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C49B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ESA, Airbus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3869C8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“8.10 Use case on hybrid NTN and GNSS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E30EDA6" w14:textId="7EFB2730" w:rsidR="005E0822"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Revised to S1-253528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619A8A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S1-253037r1.</w:t>
            </w:r>
          </w:p>
        </w:tc>
      </w:tr>
      <w:tr w:rsidR="00D506D1" w:rsidRPr="005E0822" w14:paraId="5B190C4D"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AA47EF" w14:textId="39C971CF" w:rsidR="00D506D1" w:rsidRPr="00D506D1" w:rsidRDefault="00D506D1" w:rsidP="005E0822">
            <w:pPr>
              <w:snapToGrid w:val="0"/>
              <w:spacing w:after="0" w:line="240" w:lineRule="auto"/>
              <w:rPr>
                <w:rFonts w:eastAsia="Times New Roman" w:cs="Arial"/>
                <w:szCs w:val="18"/>
                <w:lang w:eastAsia="ar-SA"/>
              </w:rPr>
            </w:pPr>
            <w:proofErr w:type="spellStart"/>
            <w:r w:rsidRPr="00D506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9684F3" w14:textId="69B4024F" w:rsidR="00D506D1" w:rsidRPr="00D506D1" w:rsidRDefault="00D506D1" w:rsidP="005E0822">
            <w:pPr>
              <w:snapToGrid w:val="0"/>
              <w:spacing w:after="0" w:line="240" w:lineRule="auto"/>
            </w:pPr>
            <w:hyperlink r:id="rId775" w:history="1">
              <w:r w:rsidRPr="00D506D1">
                <w:rPr>
                  <w:rStyle w:val="Hyperlink"/>
                  <w:rFonts w:cs="Arial"/>
                </w:rPr>
                <w:t>S1-253528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877320D" w14:textId="0B1516AB"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ESA, Airbus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FC7D30C" w14:textId="43135318"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Pseudo-CR on “8.10 Use case on hybrid NTN and GNSS positioning”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FF84149" w14:textId="6BCE5823"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D561E1E" w14:textId="77777777" w:rsidR="00D506D1" w:rsidRPr="00D506D1" w:rsidRDefault="00D506D1" w:rsidP="005E0822">
            <w:pPr>
              <w:snapToGrid w:val="0"/>
              <w:spacing w:after="0" w:line="240" w:lineRule="auto"/>
              <w:rPr>
                <w:rFonts w:eastAsia="Times New Roman" w:cs="Arial"/>
                <w:color w:val="000000"/>
                <w:szCs w:val="18"/>
                <w:lang w:eastAsia="ar-SA"/>
              </w:rPr>
            </w:pPr>
            <w:r w:rsidRPr="00D506D1">
              <w:rPr>
                <w:rFonts w:eastAsia="Times New Roman" w:cs="Arial"/>
                <w:color w:val="000000"/>
                <w:szCs w:val="18"/>
                <w:lang w:eastAsia="ar-SA"/>
              </w:rPr>
              <w:t>The same as S1-253037r2.</w:t>
            </w:r>
          </w:p>
          <w:p w14:paraId="11ED63C4" w14:textId="60DC4529" w:rsidR="00D506D1" w:rsidRPr="00D506D1" w:rsidRDefault="00D506D1" w:rsidP="005E0822">
            <w:pPr>
              <w:snapToGrid w:val="0"/>
              <w:spacing w:after="0" w:line="240" w:lineRule="auto"/>
              <w:rPr>
                <w:rFonts w:eastAsia="Times New Roman" w:cs="Arial"/>
                <w:color w:val="000000"/>
                <w:szCs w:val="18"/>
                <w:lang w:eastAsia="ar-SA"/>
              </w:rPr>
            </w:pPr>
          </w:p>
        </w:tc>
      </w:tr>
      <w:tr w:rsidR="005E0822" w:rsidRPr="005E0822" w14:paraId="4B8BCF5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A41DE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1CA05B" w14:textId="47D537F9" w:rsidR="005E0822" w:rsidRPr="005E0822" w:rsidRDefault="005E0822" w:rsidP="005E0822">
            <w:pPr>
              <w:snapToGrid w:val="0"/>
              <w:spacing w:after="0" w:line="240" w:lineRule="auto"/>
              <w:rPr>
                <w:rFonts w:eastAsia="Times New Roman" w:cs="Arial"/>
                <w:szCs w:val="18"/>
                <w:lang w:eastAsia="ar-SA"/>
              </w:rPr>
            </w:pPr>
            <w:hyperlink r:id="rId776" w:history="1">
              <w:r w:rsidRPr="005E0822">
                <w:rPr>
                  <w:rStyle w:val="Hyperlink"/>
                  <w:rFonts w:eastAsia="Times New Roman" w:cs="Arial"/>
                  <w:szCs w:val="18"/>
                  <w:lang w:eastAsia="ar-SA"/>
                </w:rPr>
                <w:t>S1-253146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04090B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7FB6A4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32A1F4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1FEEB0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3250 to avoid conflict with proposed changes</w:t>
            </w:r>
          </w:p>
        </w:tc>
      </w:tr>
      <w:tr w:rsidR="005E0822" w:rsidRPr="005E0822" w14:paraId="3580ABE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9D842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EE4E188" w14:textId="77777777" w:rsidR="005E0822" w:rsidRPr="005E0822" w:rsidRDefault="005E0822" w:rsidP="005E0822">
            <w:pPr>
              <w:snapToGrid w:val="0"/>
              <w:spacing w:after="0" w:line="240" w:lineRule="auto"/>
              <w:rPr>
                <w:rFonts w:eastAsia="Times New Roman" w:cs="Arial"/>
                <w:szCs w:val="18"/>
                <w:lang w:eastAsia="ar-SA"/>
              </w:rPr>
            </w:pPr>
            <w:hyperlink r:id="rId777" w:history="1">
              <w:r w:rsidRPr="005E0822">
                <w:rPr>
                  <w:rStyle w:val="Hyperlink"/>
                  <w:rFonts w:eastAsia="Times New Roman" w:cs="Arial"/>
                  <w:szCs w:val="18"/>
                  <w:lang w:eastAsia="ar-SA"/>
                </w:rPr>
                <w:t>S1-253146r1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ACEBC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DDF300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6424F7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8F04B2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w:t>
            </w:r>
          </w:p>
        </w:tc>
      </w:tr>
      <w:tr w:rsidR="005E0822" w:rsidRPr="005E0822" w14:paraId="4CE64725"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4EA8F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B3BCA0" w14:textId="77777777" w:rsidR="005E0822" w:rsidRPr="005E0822" w:rsidRDefault="005E0822" w:rsidP="005E0822">
            <w:pPr>
              <w:snapToGrid w:val="0"/>
              <w:spacing w:after="0" w:line="240" w:lineRule="auto"/>
              <w:rPr>
                <w:rFonts w:eastAsia="Times New Roman" w:cs="Arial"/>
                <w:szCs w:val="18"/>
                <w:lang w:eastAsia="ar-SA"/>
              </w:rPr>
            </w:pPr>
            <w:hyperlink r:id="rId778" w:history="1">
              <w:r w:rsidRPr="005E0822">
                <w:rPr>
                  <w:rStyle w:val="Hyperlink"/>
                  <w:rFonts w:eastAsia="Times New Roman" w:cs="Arial"/>
                  <w:szCs w:val="18"/>
                  <w:lang w:eastAsia="ar-SA"/>
                </w:rPr>
                <w:t>S1-253146r2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258443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F3E59E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60B13C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201DF7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S1-253146r1.</w:t>
            </w:r>
          </w:p>
        </w:tc>
      </w:tr>
      <w:tr w:rsidR="005E0822" w:rsidRPr="005E0822" w14:paraId="5C6F6D9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4446C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B5B6509" w14:textId="77777777" w:rsidR="005E0822" w:rsidRPr="005E0822" w:rsidRDefault="005E0822" w:rsidP="005E0822">
            <w:pPr>
              <w:snapToGrid w:val="0"/>
              <w:spacing w:after="0" w:line="240" w:lineRule="auto"/>
              <w:rPr>
                <w:rFonts w:eastAsia="Times New Roman" w:cs="Arial"/>
                <w:szCs w:val="18"/>
                <w:lang w:eastAsia="ar-SA"/>
              </w:rPr>
            </w:pPr>
            <w:hyperlink r:id="rId779" w:history="1">
              <w:r w:rsidRPr="005E0822">
                <w:rPr>
                  <w:rStyle w:val="Hyperlink"/>
                  <w:rFonts w:eastAsia="Times New Roman" w:cs="Arial"/>
                  <w:szCs w:val="18"/>
                  <w:lang w:eastAsia="ar-SA"/>
                </w:rPr>
                <w:t>S1-253146r3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3FB49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30069D6"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E914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5B7EF9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S1-253146r2.</w:t>
            </w:r>
          </w:p>
        </w:tc>
      </w:tr>
      <w:tr w:rsidR="005E0822" w:rsidRPr="005E0822" w14:paraId="2503ABA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CD173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C01A55B" w14:textId="77777777" w:rsidR="005E0822" w:rsidRPr="005E0822" w:rsidRDefault="005E0822" w:rsidP="005E0822">
            <w:pPr>
              <w:snapToGrid w:val="0"/>
              <w:spacing w:after="0" w:line="240" w:lineRule="auto"/>
              <w:rPr>
                <w:rFonts w:eastAsia="Times New Roman" w:cs="Arial"/>
                <w:szCs w:val="18"/>
                <w:lang w:eastAsia="ar-SA"/>
              </w:rPr>
            </w:pPr>
            <w:hyperlink r:id="rId780" w:history="1">
              <w:r w:rsidRPr="005E0822">
                <w:rPr>
                  <w:rStyle w:val="Hyperlink"/>
                  <w:rFonts w:eastAsia="Times New Roman" w:cs="Arial"/>
                  <w:szCs w:val="18"/>
                  <w:lang w:eastAsia="ar-SA"/>
                </w:rPr>
                <w:t>S1-253146r4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63142E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DFEC76"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7F373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A763CB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S1-253146r3.</w:t>
            </w:r>
          </w:p>
        </w:tc>
      </w:tr>
      <w:tr w:rsidR="005E0822" w:rsidRPr="005E0822" w14:paraId="6219C00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8DD96B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07EBAAEC" w14:textId="6C29866F" w:rsidR="005E0822" w:rsidRPr="005E0822" w:rsidRDefault="005E0822" w:rsidP="005E0822">
            <w:pPr>
              <w:snapToGrid w:val="0"/>
              <w:spacing w:after="0" w:line="240" w:lineRule="auto"/>
              <w:rPr>
                <w:rFonts w:eastAsia="Times New Roman" w:cs="Arial"/>
                <w:szCs w:val="18"/>
                <w:lang w:eastAsia="ar-SA"/>
              </w:rPr>
            </w:pPr>
            <w:hyperlink r:id="rId781" w:history="1">
              <w:r w:rsidRPr="005E0822">
                <w:rPr>
                  <w:rStyle w:val="Hyperlink"/>
                  <w:rFonts w:eastAsia="Times New Roman" w:cs="Arial"/>
                  <w:szCs w:val="18"/>
                  <w:lang w:eastAsia="ar-SA"/>
                </w:rPr>
                <w:t>S1-253453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708DB4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29D2025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8AFEC9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01521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S1-253146r4.</w:t>
            </w:r>
          </w:p>
          <w:p w14:paraId="15AB2792"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8212D7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E91BB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D944BF" w14:textId="56511ED1" w:rsidR="005E0822" w:rsidRPr="005E0822" w:rsidRDefault="005E0822" w:rsidP="005E0822">
            <w:pPr>
              <w:snapToGrid w:val="0"/>
              <w:spacing w:after="0" w:line="240" w:lineRule="auto"/>
              <w:rPr>
                <w:rFonts w:eastAsia="Times New Roman" w:cs="Arial"/>
                <w:szCs w:val="18"/>
                <w:lang w:eastAsia="ar-SA"/>
              </w:rPr>
            </w:pPr>
            <w:hyperlink r:id="rId782" w:history="1">
              <w:r w:rsidRPr="005E0822">
                <w:rPr>
                  <w:rStyle w:val="Hyperlink"/>
                  <w:rFonts w:eastAsia="Times New Roman" w:cs="Arial"/>
                  <w:szCs w:val="18"/>
                  <w:lang w:eastAsia="ar-SA"/>
                </w:rPr>
                <w:t>S1-253250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F2F4A9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44DA90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25B06B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S1-253146r1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91CFCF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3146 to avoid conflict with proposed changes</w:t>
            </w:r>
          </w:p>
        </w:tc>
      </w:tr>
      <w:tr w:rsidR="005E0822" w:rsidRPr="005E0822" w14:paraId="7826280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BDA7F6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8577E32" w14:textId="583F1DCB" w:rsidR="005E0822" w:rsidRPr="005E0822" w:rsidRDefault="005E0822" w:rsidP="005E0822">
            <w:pPr>
              <w:snapToGrid w:val="0"/>
              <w:spacing w:after="0" w:line="240" w:lineRule="auto"/>
              <w:rPr>
                <w:rFonts w:eastAsia="Times New Roman" w:cs="Arial"/>
                <w:szCs w:val="18"/>
                <w:lang w:eastAsia="ar-SA"/>
              </w:rPr>
            </w:pPr>
            <w:hyperlink r:id="rId783" w:history="1">
              <w:r w:rsidRPr="005E0822">
                <w:rPr>
                  <w:rStyle w:val="Hyperlink"/>
                  <w:rFonts w:eastAsia="Times New Roman" w:cs="Arial"/>
                  <w:szCs w:val="18"/>
                  <w:lang w:eastAsia="ar-SA"/>
                </w:rPr>
                <w:t>S1-253156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F9118D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FirstNet, MITRE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7286F6"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enhancement of use case 8.12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B04E3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S1-253236r1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6B4FBA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3236 to avoid conflict with proposed changes</w:t>
            </w:r>
          </w:p>
        </w:tc>
      </w:tr>
      <w:tr w:rsidR="005E0822" w:rsidRPr="005E0822" w14:paraId="701B6C1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ADB6F6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F4CFBC2" w14:textId="0D574D79" w:rsidR="005E0822" w:rsidRPr="005E0822" w:rsidRDefault="005E0822" w:rsidP="005E0822">
            <w:pPr>
              <w:snapToGrid w:val="0"/>
              <w:spacing w:after="0" w:line="240" w:lineRule="auto"/>
              <w:rPr>
                <w:rFonts w:eastAsia="Times New Roman" w:cs="Arial"/>
                <w:szCs w:val="18"/>
                <w:lang w:eastAsia="ar-SA"/>
              </w:rPr>
            </w:pPr>
            <w:hyperlink r:id="rId784" w:history="1">
              <w:r w:rsidRPr="005E0822">
                <w:rPr>
                  <w:rStyle w:val="Hyperlink"/>
                  <w:rFonts w:eastAsia="Times New Roman" w:cs="Arial"/>
                  <w:szCs w:val="18"/>
                  <w:lang w:eastAsia="ar-SA"/>
                </w:rPr>
                <w:t>S1-253236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6336B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437D4D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on 8.12 “Use case on HAPS-based rapid deployable network for public safety and disaster response”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CED105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S1-253236r1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D98204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3156 to avoid conflict with proposed changes</w:t>
            </w:r>
          </w:p>
        </w:tc>
      </w:tr>
      <w:tr w:rsidR="005E0822" w:rsidRPr="005E0822" w14:paraId="72D1172A" w14:textId="77777777" w:rsidTr="00CB7E1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0E3A1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D87EAC" w14:textId="77777777" w:rsidR="005E0822" w:rsidRPr="005E0822" w:rsidRDefault="005E0822" w:rsidP="005E0822">
            <w:pPr>
              <w:snapToGrid w:val="0"/>
              <w:spacing w:after="0" w:line="240" w:lineRule="auto"/>
              <w:rPr>
                <w:rFonts w:eastAsia="Times New Roman" w:cs="Arial"/>
                <w:szCs w:val="18"/>
                <w:lang w:eastAsia="ar-SA"/>
              </w:rPr>
            </w:pPr>
            <w:hyperlink r:id="rId785" w:history="1">
              <w:r w:rsidRPr="005E0822">
                <w:rPr>
                  <w:rStyle w:val="Hyperlink"/>
                  <w:rFonts w:eastAsia="Times New Roman" w:cs="Arial"/>
                  <w:szCs w:val="18"/>
                  <w:lang w:eastAsia="ar-SA"/>
                </w:rPr>
                <w:t>S1-253236r1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78043E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BAEB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on 8.12 “Use case on HAPS-based rapid deployable network for public safety and disaster response”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DD4F3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S1-253236r2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C35462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S1-253236.</w:t>
            </w:r>
          </w:p>
        </w:tc>
      </w:tr>
      <w:tr w:rsidR="005E0822" w:rsidRPr="005E0822" w14:paraId="0E57570D" w14:textId="77777777" w:rsidTr="00CB7E1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728DA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7B15958" w14:textId="77777777" w:rsidR="005E0822" w:rsidRPr="005E0822" w:rsidRDefault="005E0822" w:rsidP="005E0822">
            <w:pPr>
              <w:snapToGrid w:val="0"/>
              <w:spacing w:after="0" w:line="240" w:lineRule="auto"/>
              <w:rPr>
                <w:rFonts w:eastAsia="Times New Roman" w:cs="Arial"/>
                <w:szCs w:val="18"/>
                <w:lang w:eastAsia="ar-SA"/>
              </w:rPr>
            </w:pPr>
            <w:hyperlink r:id="rId786" w:history="1">
              <w:r w:rsidRPr="005E0822">
                <w:rPr>
                  <w:rStyle w:val="Hyperlink"/>
                  <w:rFonts w:eastAsia="Times New Roman" w:cs="Arial"/>
                  <w:szCs w:val="18"/>
                  <w:lang w:eastAsia="ar-SA"/>
                </w:rPr>
                <w:t>S1-253236r2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9BD73B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40CF8F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on 8.12 “Use case on HAPS-based rapid deployable network for public safety and disaster response”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0B6F7A4" w14:textId="35C215E4" w:rsidR="005E0822" w:rsidRPr="00CB7E12" w:rsidRDefault="00CB7E12" w:rsidP="005E0822">
            <w:pPr>
              <w:snapToGrid w:val="0"/>
              <w:spacing w:after="0" w:line="240" w:lineRule="auto"/>
              <w:rPr>
                <w:rFonts w:eastAsia="Times New Roman" w:cs="Arial"/>
                <w:szCs w:val="18"/>
                <w:lang w:eastAsia="ar-SA"/>
              </w:rPr>
            </w:pPr>
            <w:r w:rsidRPr="00CB7E12">
              <w:rPr>
                <w:rFonts w:eastAsia="Times New Roman" w:cs="Arial"/>
                <w:szCs w:val="18"/>
                <w:lang w:eastAsia="ar-SA"/>
              </w:rPr>
              <w:t>Revised to S1-253531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6470A0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S1-253236r1.</w:t>
            </w:r>
          </w:p>
        </w:tc>
      </w:tr>
      <w:tr w:rsidR="00CB7E12" w:rsidRPr="005E0822" w14:paraId="16543F7A" w14:textId="77777777" w:rsidTr="00CB7E1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6A68459" w14:textId="3516FC83" w:rsidR="00CB7E12" w:rsidRPr="00CB7E12" w:rsidRDefault="00CB7E12" w:rsidP="005E0822">
            <w:pPr>
              <w:snapToGrid w:val="0"/>
              <w:spacing w:after="0" w:line="240" w:lineRule="auto"/>
              <w:rPr>
                <w:rFonts w:eastAsia="Times New Roman" w:cs="Arial"/>
                <w:szCs w:val="18"/>
                <w:lang w:eastAsia="ar-SA"/>
              </w:rPr>
            </w:pPr>
            <w:proofErr w:type="spellStart"/>
            <w:r w:rsidRPr="00CB7E1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D3011F7" w14:textId="45D26FC7" w:rsidR="00CB7E12" w:rsidRPr="00CB7E12" w:rsidRDefault="00CB7E12" w:rsidP="005E0822">
            <w:pPr>
              <w:snapToGrid w:val="0"/>
              <w:spacing w:after="0" w:line="240" w:lineRule="auto"/>
            </w:pPr>
            <w:hyperlink r:id="rId787" w:history="1">
              <w:r w:rsidRPr="00CB7E12">
                <w:rPr>
                  <w:rStyle w:val="Hyperlink"/>
                  <w:rFonts w:cs="Arial"/>
                </w:rPr>
                <w:t>S1-253531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82DFD16" w14:textId="4C2B94B3" w:rsidR="00CB7E12" w:rsidRPr="00CB7E12" w:rsidRDefault="00CB7E12" w:rsidP="005E0822">
            <w:pPr>
              <w:snapToGrid w:val="0"/>
              <w:spacing w:after="0" w:line="240" w:lineRule="auto"/>
              <w:rPr>
                <w:rFonts w:eastAsia="Times New Roman" w:cs="Arial"/>
                <w:szCs w:val="18"/>
                <w:lang w:eastAsia="ar-SA"/>
              </w:rPr>
            </w:pPr>
            <w:r w:rsidRPr="00CB7E12">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752EBFE" w14:textId="3EF48339" w:rsidR="00CB7E12" w:rsidRPr="00CB7E12" w:rsidRDefault="00CB7E12" w:rsidP="005E0822">
            <w:pPr>
              <w:snapToGrid w:val="0"/>
              <w:spacing w:after="0" w:line="240" w:lineRule="auto"/>
              <w:rPr>
                <w:rFonts w:eastAsia="Times New Roman" w:cs="Arial"/>
                <w:szCs w:val="18"/>
                <w:lang w:eastAsia="ar-SA"/>
              </w:rPr>
            </w:pPr>
            <w:r w:rsidRPr="00CB7E12">
              <w:rPr>
                <w:rFonts w:eastAsia="Times New Roman" w:cs="Arial"/>
                <w:szCs w:val="18"/>
                <w:lang w:eastAsia="ar-SA"/>
              </w:rPr>
              <w:t>Update on 8.12 “Use case on HAPS-based rapid deployable network for public safety and disaster response”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3342F31" w14:textId="586C108C" w:rsidR="00CB7E12" w:rsidRPr="00CB7E12" w:rsidRDefault="00CB7E12" w:rsidP="005E0822">
            <w:pPr>
              <w:snapToGrid w:val="0"/>
              <w:spacing w:after="0" w:line="240" w:lineRule="auto"/>
              <w:rPr>
                <w:rFonts w:eastAsia="Times New Roman" w:cs="Arial"/>
                <w:szCs w:val="18"/>
                <w:lang w:eastAsia="ar-SA"/>
              </w:rPr>
            </w:pPr>
            <w:r w:rsidRPr="00CB7E1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3F711A1" w14:textId="77777777" w:rsidR="00CB7E12" w:rsidRPr="00CB7E12" w:rsidRDefault="00CB7E12" w:rsidP="005E0822">
            <w:pPr>
              <w:snapToGrid w:val="0"/>
              <w:spacing w:after="0" w:line="240" w:lineRule="auto"/>
              <w:rPr>
                <w:rFonts w:eastAsia="Times New Roman" w:cs="Arial"/>
                <w:color w:val="000000"/>
                <w:szCs w:val="18"/>
                <w:lang w:eastAsia="ar-SA"/>
              </w:rPr>
            </w:pPr>
            <w:r w:rsidRPr="00CB7E12">
              <w:rPr>
                <w:rFonts w:eastAsia="Times New Roman" w:cs="Arial"/>
                <w:color w:val="000000"/>
                <w:szCs w:val="18"/>
                <w:lang w:eastAsia="ar-SA"/>
              </w:rPr>
              <w:t>The same as S1-253236r2.</w:t>
            </w:r>
          </w:p>
          <w:p w14:paraId="54031BF4" w14:textId="77E84048" w:rsidR="00CB7E12" w:rsidRPr="00CB7E12" w:rsidRDefault="00CB7E12" w:rsidP="005E0822">
            <w:pPr>
              <w:snapToGrid w:val="0"/>
              <w:spacing w:after="0" w:line="240" w:lineRule="auto"/>
              <w:rPr>
                <w:rFonts w:eastAsia="Times New Roman" w:cs="Arial"/>
                <w:color w:val="000000"/>
                <w:szCs w:val="18"/>
                <w:lang w:eastAsia="ar-SA"/>
              </w:rPr>
            </w:pPr>
          </w:p>
        </w:tc>
      </w:tr>
      <w:tr w:rsidR="005E0822" w:rsidRPr="005E0822" w14:paraId="69C405C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7B3584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64E6B5E" w14:textId="7BD35DBB" w:rsidR="005E0822" w:rsidRPr="005E0822" w:rsidRDefault="005E0822" w:rsidP="005E0822">
            <w:pPr>
              <w:snapToGrid w:val="0"/>
              <w:spacing w:after="0" w:line="240" w:lineRule="auto"/>
              <w:rPr>
                <w:rFonts w:eastAsia="Times New Roman" w:cs="Arial"/>
                <w:szCs w:val="18"/>
                <w:lang w:eastAsia="ar-SA"/>
              </w:rPr>
            </w:pPr>
            <w:hyperlink r:id="rId788" w:history="1">
              <w:r w:rsidRPr="005E0822">
                <w:rPr>
                  <w:rStyle w:val="Hyperlink"/>
                  <w:rFonts w:eastAsia="Times New Roman" w:cs="Arial"/>
                  <w:szCs w:val="18"/>
                  <w:lang w:eastAsia="ar-SA"/>
                </w:rPr>
                <w:t>S1-253306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79CB3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ESA, Airbus,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076D80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Correction of editorial issue in use case on low-energy positioning in satellite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4B2B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S1-253306r1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E34467"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8BEF376"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01F4FE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C49473A" w14:textId="77777777" w:rsidR="005E0822" w:rsidRPr="005E0822" w:rsidRDefault="005E0822" w:rsidP="005E0822">
            <w:pPr>
              <w:snapToGrid w:val="0"/>
              <w:spacing w:after="0" w:line="240" w:lineRule="auto"/>
              <w:rPr>
                <w:rFonts w:eastAsia="Times New Roman" w:cs="Arial"/>
                <w:szCs w:val="18"/>
                <w:lang w:eastAsia="ar-SA"/>
              </w:rPr>
            </w:pPr>
            <w:hyperlink r:id="rId789" w:history="1">
              <w:r w:rsidRPr="005E0822">
                <w:rPr>
                  <w:rStyle w:val="Hyperlink"/>
                  <w:rFonts w:eastAsia="Times New Roman" w:cs="Arial"/>
                  <w:szCs w:val="18"/>
                  <w:lang w:eastAsia="ar-SA"/>
                </w:rPr>
                <w:t>S1-253306r1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23E750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ESA, Airbus,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11B87C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Correction of editorial issue in use case on low-energy positioning in satellite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8356E2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4D0C91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S1-253306.</w:t>
            </w:r>
          </w:p>
        </w:tc>
      </w:tr>
      <w:tr w:rsidR="005E0822" w:rsidRPr="005E0822" w14:paraId="3F33C1EA" w14:textId="77777777" w:rsidTr="005E0822">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08EBE9F" w14:textId="77777777" w:rsidR="005E0822" w:rsidRPr="005E0822" w:rsidRDefault="005E0822" w:rsidP="005E0822">
            <w:pPr>
              <w:snapToGrid w:val="0"/>
              <w:spacing w:after="0" w:line="240" w:lineRule="auto"/>
              <w:rPr>
                <w:rFonts w:eastAsia="Times New Roman" w:cs="Arial"/>
                <w:b/>
                <w:bCs/>
                <w:szCs w:val="18"/>
                <w:lang w:eastAsia="ar-SA"/>
              </w:rPr>
            </w:pPr>
            <w:r w:rsidRPr="005E0822">
              <w:rPr>
                <w:rFonts w:eastAsia="Times New Roman" w:cs="Arial"/>
                <w:b/>
                <w:bCs/>
                <w:szCs w:val="18"/>
                <w:lang w:eastAsia="ar-SA"/>
              </w:rPr>
              <w:t xml:space="preserve">New use cases </w:t>
            </w:r>
          </w:p>
        </w:tc>
      </w:tr>
      <w:tr w:rsidR="005E0822" w:rsidRPr="005E0822" w14:paraId="754C735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FA2F3E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97443E7" w14:textId="31C78AFE" w:rsidR="005E0822" w:rsidRPr="005E0822" w:rsidRDefault="005E0822" w:rsidP="005E0822">
            <w:pPr>
              <w:snapToGrid w:val="0"/>
              <w:spacing w:after="0" w:line="240" w:lineRule="auto"/>
              <w:rPr>
                <w:rFonts w:eastAsia="Times New Roman" w:cs="Arial"/>
                <w:szCs w:val="18"/>
                <w:lang w:eastAsia="ar-SA"/>
              </w:rPr>
            </w:pPr>
            <w:hyperlink r:id="rId790" w:history="1">
              <w:r w:rsidRPr="005E0822">
                <w:rPr>
                  <w:rStyle w:val="Hyperlink"/>
                  <w:rFonts w:eastAsia="Times New Roman" w:cs="Arial"/>
                  <w:szCs w:val="18"/>
                  <w:lang w:eastAsia="ar-SA"/>
                </w:rPr>
                <w:t>S1-253033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5DE45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90D94E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positioning integrity in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163DB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4A0FC9"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B69FC94"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F21BA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1C05D3" w14:textId="77777777" w:rsidR="005E0822" w:rsidRPr="005E0822" w:rsidRDefault="005E0822" w:rsidP="005E0822">
            <w:pPr>
              <w:snapToGrid w:val="0"/>
              <w:spacing w:after="0" w:line="240" w:lineRule="auto"/>
              <w:rPr>
                <w:rFonts w:eastAsia="Times New Roman" w:cs="Arial"/>
                <w:szCs w:val="18"/>
                <w:lang w:eastAsia="ar-SA"/>
              </w:rPr>
            </w:pPr>
            <w:hyperlink r:id="rId791" w:history="1">
              <w:r w:rsidRPr="005E0822">
                <w:rPr>
                  <w:rStyle w:val="Hyperlink"/>
                  <w:rFonts w:eastAsia="Times New Roman" w:cs="Arial"/>
                  <w:szCs w:val="18"/>
                  <w:lang w:eastAsia="ar-SA"/>
                </w:rPr>
                <w:t>S1-253033r1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5184AE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FFED5F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positioning integrity in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E6422B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2950EE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S1-253033.</w:t>
            </w:r>
          </w:p>
        </w:tc>
      </w:tr>
      <w:tr w:rsidR="005E0822" w:rsidRPr="005E0822" w14:paraId="4A3405CB"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C0B7DE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E8D87B" w14:textId="77777777" w:rsidR="005E0822" w:rsidRPr="005E0822" w:rsidRDefault="005E0822" w:rsidP="005E0822">
            <w:pPr>
              <w:snapToGrid w:val="0"/>
              <w:spacing w:after="0" w:line="240" w:lineRule="auto"/>
              <w:rPr>
                <w:rFonts w:eastAsia="Times New Roman" w:cs="Arial"/>
                <w:szCs w:val="18"/>
                <w:lang w:eastAsia="ar-SA"/>
              </w:rPr>
            </w:pPr>
            <w:hyperlink r:id="rId792" w:history="1">
              <w:r w:rsidRPr="005E0822">
                <w:rPr>
                  <w:rStyle w:val="Hyperlink"/>
                  <w:rFonts w:eastAsia="Times New Roman" w:cs="Arial"/>
                  <w:szCs w:val="18"/>
                  <w:lang w:eastAsia="ar-SA"/>
                </w:rPr>
                <w:t>S1-253033r2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2C5EC4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E065AE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positioning integrity in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4DA141B" w14:textId="6059FCCC" w:rsidR="005E0822"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Revised to S1-253532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D420E8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S1-253033r1.</w:t>
            </w:r>
          </w:p>
        </w:tc>
      </w:tr>
      <w:tr w:rsidR="00E408EA" w:rsidRPr="005E0822" w14:paraId="7C1ECCFA"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B52C32" w14:textId="7CBC574C" w:rsidR="00E408EA" w:rsidRPr="00E408EA" w:rsidRDefault="00E408EA" w:rsidP="005E0822">
            <w:pPr>
              <w:snapToGrid w:val="0"/>
              <w:spacing w:after="0" w:line="240" w:lineRule="auto"/>
              <w:rPr>
                <w:rFonts w:eastAsia="Times New Roman" w:cs="Arial"/>
                <w:szCs w:val="18"/>
                <w:lang w:eastAsia="ar-SA"/>
              </w:rPr>
            </w:pPr>
            <w:proofErr w:type="spellStart"/>
            <w:r w:rsidRPr="00E408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96D58B9" w14:textId="0D010F80" w:rsidR="00E408EA" w:rsidRPr="00E408EA" w:rsidRDefault="00E408EA" w:rsidP="005E0822">
            <w:pPr>
              <w:snapToGrid w:val="0"/>
              <w:spacing w:after="0" w:line="240" w:lineRule="auto"/>
            </w:pPr>
            <w:hyperlink r:id="rId793" w:history="1">
              <w:r w:rsidRPr="00E408EA">
                <w:rPr>
                  <w:rStyle w:val="Hyperlink"/>
                  <w:rFonts w:cs="Arial"/>
                </w:rPr>
                <w:t>S1-253532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2F193E4" w14:textId="60C2A8E3"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8C34DC5" w14:textId="26D5E5A2"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New use case on positioning integrity in TN and NTN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78B6464" w14:textId="4E99F6C8"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C33E9B7" w14:textId="77777777" w:rsidR="00E408EA" w:rsidRPr="00E408EA" w:rsidRDefault="00E408EA" w:rsidP="005E0822">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The same as S1-253033r2.</w:t>
            </w:r>
          </w:p>
          <w:p w14:paraId="39974AD6" w14:textId="23E325F5" w:rsidR="00E408EA" w:rsidRPr="00E408EA" w:rsidRDefault="00E408EA" w:rsidP="005E0822">
            <w:pPr>
              <w:snapToGrid w:val="0"/>
              <w:spacing w:after="0" w:line="240" w:lineRule="auto"/>
              <w:rPr>
                <w:rFonts w:eastAsia="Times New Roman" w:cs="Arial"/>
                <w:color w:val="000000"/>
                <w:szCs w:val="18"/>
                <w:lang w:eastAsia="ar-SA"/>
              </w:rPr>
            </w:pPr>
          </w:p>
        </w:tc>
      </w:tr>
      <w:tr w:rsidR="005E0822" w:rsidRPr="005E0822" w14:paraId="0924130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8CF11C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EA5271" w14:textId="1FDAE44A" w:rsidR="005E0822" w:rsidRPr="005E0822" w:rsidRDefault="005E0822" w:rsidP="005E0822">
            <w:pPr>
              <w:snapToGrid w:val="0"/>
              <w:spacing w:after="0" w:line="240" w:lineRule="auto"/>
              <w:rPr>
                <w:rFonts w:eastAsia="Times New Roman" w:cs="Arial"/>
                <w:szCs w:val="18"/>
                <w:lang w:eastAsia="ar-SA"/>
              </w:rPr>
            </w:pPr>
            <w:hyperlink r:id="rId794" w:history="1">
              <w:r w:rsidRPr="005E0822">
                <w:rPr>
                  <w:rStyle w:val="Hyperlink"/>
                  <w:rFonts w:eastAsia="Times New Roman" w:cs="Arial"/>
                  <w:szCs w:val="18"/>
                  <w:lang w:eastAsia="ar-SA"/>
                </w:rPr>
                <w:t>S1-253043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A698DA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6BCF8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06418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0D4BDC"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367FE1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7FA16A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04315B3" w14:textId="77777777" w:rsidR="005E0822" w:rsidRPr="005E0822" w:rsidRDefault="005E0822" w:rsidP="005E0822">
            <w:pPr>
              <w:snapToGrid w:val="0"/>
              <w:spacing w:after="0" w:line="240" w:lineRule="auto"/>
              <w:rPr>
                <w:rFonts w:eastAsia="Times New Roman" w:cs="Arial"/>
                <w:szCs w:val="18"/>
                <w:lang w:eastAsia="ar-SA"/>
              </w:rPr>
            </w:pPr>
            <w:hyperlink r:id="rId795" w:history="1">
              <w:r w:rsidRPr="005E0822">
                <w:rPr>
                  <w:rStyle w:val="Hyperlink"/>
                  <w:rFonts w:eastAsia="Times New Roman" w:cs="Arial"/>
                  <w:szCs w:val="18"/>
                  <w:lang w:eastAsia="ar-SA"/>
                </w:rPr>
                <w:t>S1-253043r1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A44D7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23DAFF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39484B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3B49FE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S1-253043.</w:t>
            </w:r>
          </w:p>
        </w:tc>
      </w:tr>
      <w:tr w:rsidR="005E0822" w:rsidRPr="005E0822" w14:paraId="777DE7DE"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8BC4F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114226" w14:textId="77777777" w:rsidR="005E0822" w:rsidRPr="005E0822" w:rsidRDefault="005E0822" w:rsidP="005E0822">
            <w:pPr>
              <w:snapToGrid w:val="0"/>
              <w:spacing w:after="0" w:line="240" w:lineRule="auto"/>
              <w:rPr>
                <w:rFonts w:eastAsia="Times New Roman" w:cs="Arial"/>
                <w:szCs w:val="18"/>
                <w:lang w:eastAsia="ar-SA"/>
              </w:rPr>
            </w:pPr>
            <w:hyperlink r:id="rId796" w:history="1">
              <w:r w:rsidRPr="005E0822">
                <w:rPr>
                  <w:rStyle w:val="Hyperlink"/>
                  <w:rFonts w:eastAsia="Times New Roman" w:cs="Arial"/>
                  <w:szCs w:val="18"/>
                  <w:lang w:eastAsia="ar-SA"/>
                </w:rPr>
                <w:t>S1-253043r2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23B20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70902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E560B9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S1-253043r3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06A1E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S1-253043r1.</w:t>
            </w:r>
          </w:p>
        </w:tc>
      </w:tr>
      <w:tr w:rsidR="005E0822" w:rsidRPr="005E0822" w14:paraId="5458AB04"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4351E7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DEADF1" w14:textId="77777777" w:rsidR="005E0822" w:rsidRPr="005E0822" w:rsidRDefault="005E0822" w:rsidP="005E0822">
            <w:pPr>
              <w:snapToGrid w:val="0"/>
              <w:spacing w:after="0" w:line="240" w:lineRule="auto"/>
              <w:rPr>
                <w:rFonts w:eastAsia="Times New Roman" w:cs="Arial"/>
                <w:szCs w:val="18"/>
                <w:lang w:eastAsia="ar-SA"/>
              </w:rPr>
            </w:pPr>
            <w:hyperlink r:id="rId797" w:history="1">
              <w:r w:rsidRPr="005E0822">
                <w:rPr>
                  <w:rStyle w:val="Hyperlink"/>
                  <w:rFonts w:eastAsia="Times New Roman" w:cs="Arial"/>
                  <w:szCs w:val="18"/>
                  <w:lang w:eastAsia="ar-SA"/>
                </w:rPr>
                <w:t>S1-253043r3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C3FA4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6535D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CFF802" w14:textId="4F44A4F5" w:rsidR="005E0822"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86A62AE" w14:textId="77777777" w:rsidR="005E0822" w:rsidRPr="00E408EA" w:rsidRDefault="005E0822" w:rsidP="005E0822">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Revision of S1-253043r2.</w:t>
            </w:r>
          </w:p>
        </w:tc>
      </w:tr>
      <w:tr w:rsidR="005E0822" w:rsidRPr="005E0822" w14:paraId="6FC47F8F"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A5915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C4BA9A" w14:textId="5691970D" w:rsidR="005E0822" w:rsidRPr="005E0822" w:rsidRDefault="005E0822" w:rsidP="005E0822">
            <w:pPr>
              <w:snapToGrid w:val="0"/>
              <w:spacing w:after="0" w:line="240" w:lineRule="auto"/>
              <w:rPr>
                <w:rFonts w:eastAsia="Times New Roman" w:cs="Arial"/>
                <w:szCs w:val="18"/>
                <w:lang w:eastAsia="ar-SA"/>
              </w:rPr>
            </w:pPr>
            <w:hyperlink r:id="rId798" w:history="1">
              <w:r w:rsidRPr="005E0822">
                <w:rPr>
                  <w:rStyle w:val="Hyperlink"/>
                  <w:rFonts w:eastAsia="Times New Roman" w:cs="Arial"/>
                  <w:szCs w:val="18"/>
                  <w:lang w:eastAsia="ar-SA"/>
                </w:rPr>
                <w:t>S1-253050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3768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8A49C6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event-based inter-operator reselection coordination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11FB2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2DC12A8"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4FCC844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05E8A8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5F6624C" w14:textId="77777777" w:rsidR="005E0822" w:rsidRPr="005E0822" w:rsidRDefault="005E0822" w:rsidP="005E0822">
            <w:pPr>
              <w:snapToGrid w:val="0"/>
              <w:spacing w:after="0" w:line="240" w:lineRule="auto"/>
              <w:rPr>
                <w:rFonts w:eastAsia="Times New Roman" w:cs="Arial"/>
                <w:szCs w:val="18"/>
                <w:lang w:eastAsia="ar-SA"/>
              </w:rPr>
            </w:pPr>
            <w:hyperlink r:id="rId799" w:history="1">
              <w:r w:rsidRPr="005E0822">
                <w:rPr>
                  <w:rStyle w:val="Hyperlink"/>
                  <w:rFonts w:eastAsia="Times New Roman" w:cs="Arial"/>
                  <w:szCs w:val="18"/>
                  <w:lang w:eastAsia="ar-SA"/>
                </w:rPr>
                <w:t>S1-253050r1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825C8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SK Telecom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9C616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event-based inter-operator reselection coordination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651C85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7FB19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S1-253050.</w:t>
            </w:r>
          </w:p>
        </w:tc>
      </w:tr>
      <w:tr w:rsidR="005E0822" w:rsidRPr="005E0822" w14:paraId="192DB5D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3FABDB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4D7C08" w14:textId="77777777" w:rsidR="005E0822" w:rsidRPr="005E0822" w:rsidRDefault="005E0822" w:rsidP="005E0822">
            <w:pPr>
              <w:snapToGrid w:val="0"/>
              <w:spacing w:after="0" w:line="240" w:lineRule="auto"/>
              <w:rPr>
                <w:rFonts w:eastAsia="Times New Roman" w:cs="Arial"/>
                <w:szCs w:val="18"/>
                <w:lang w:eastAsia="ar-SA"/>
              </w:rPr>
            </w:pPr>
            <w:hyperlink r:id="rId800" w:history="1">
              <w:r w:rsidRPr="005E0822">
                <w:rPr>
                  <w:rStyle w:val="Hyperlink"/>
                  <w:rFonts w:eastAsia="Times New Roman" w:cs="Arial"/>
                  <w:szCs w:val="18"/>
                  <w:lang w:eastAsia="ar-SA"/>
                </w:rPr>
                <w:t>S1-253050r2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89C3BA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SK Telecom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A9ACD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event-based inter-operator reselection coordination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4599EC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D2C57B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S1-253050r1.</w:t>
            </w:r>
          </w:p>
        </w:tc>
      </w:tr>
      <w:tr w:rsidR="005E0822" w:rsidRPr="005E0822" w14:paraId="4EB82FB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9A6A37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DA17AC" w14:textId="47E22356" w:rsidR="005E0822" w:rsidRPr="005E0822" w:rsidRDefault="005E0822" w:rsidP="005E0822">
            <w:pPr>
              <w:snapToGrid w:val="0"/>
              <w:spacing w:after="0" w:line="240" w:lineRule="auto"/>
              <w:rPr>
                <w:rFonts w:eastAsia="Times New Roman" w:cs="Arial"/>
                <w:szCs w:val="18"/>
                <w:lang w:eastAsia="ar-SA"/>
              </w:rPr>
            </w:pPr>
            <w:hyperlink r:id="rId801" w:history="1">
              <w:r w:rsidRPr="005E0822">
                <w:rPr>
                  <w:rStyle w:val="Hyperlink"/>
                  <w:rFonts w:eastAsia="Times New Roman" w:cs="Arial"/>
                  <w:szCs w:val="18"/>
                  <w:lang w:eastAsia="ar-SA"/>
                </w:rPr>
                <w:t>S1-253051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CAFC9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494EA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SON improvement for mobility between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5A30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F74FAA"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5F2FC5E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0C064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758C5FA" w14:textId="77777777" w:rsidR="005E0822" w:rsidRPr="005E0822" w:rsidRDefault="005E0822" w:rsidP="005E0822">
            <w:pPr>
              <w:snapToGrid w:val="0"/>
              <w:spacing w:after="0" w:line="240" w:lineRule="auto"/>
              <w:rPr>
                <w:rFonts w:eastAsia="Times New Roman" w:cs="Arial"/>
                <w:szCs w:val="18"/>
                <w:lang w:eastAsia="ar-SA"/>
              </w:rPr>
            </w:pPr>
            <w:hyperlink r:id="rId802" w:history="1">
              <w:r w:rsidRPr="005E0822">
                <w:rPr>
                  <w:rStyle w:val="Hyperlink"/>
                  <w:rFonts w:eastAsia="Times New Roman" w:cs="Arial"/>
                  <w:szCs w:val="18"/>
                  <w:lang w:eastAsia="ar-SA"/>
                </w:rPr>
                <w:t>S1-253051r1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AFE3E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KT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DC71E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SON improvement for mobility between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ADDE84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2511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S1-253051.</w:t>
            </w:r>
          </w:p>
        </w:tc>
      </w:tr>
      <w:tr w:rsidR="005E0822" w:rsidRPr="005E0822" w14:paraId="5D23CD2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C79165"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21BA29" w14:textId="77777777" w:rsidR="005E0822" w:rsidRPr="005E0822" w:rsidRDefault="005E0822" w:rsidP="005E0822">
            <w:pPr>
              <w:snapToGrid w:val="0"/>
              <w:spacing w:after="0" w:line="240" w:lineRule="auto"/>
              <w:rPr>
                <w:rFonts w:eastAsia="Times New Roman" w:cs="Arial"/>
                <w:szCs w:val="18"/>
                <w:lang w:eastAsia="ar-SA"/>
              </w:rPr>
            </w:pPr>
            <w:hyperlink r:id="rId803" w:history="1">
              <w:r w:rsidRPr="005E0822">
                <w:rPr>
                  <w:rStyle w:val="Hyperlink"/>
                  <w:rFonts w:eastAsia="Times New Roman" w:cs="Arial"/>
                  <w:szCs w:val="18"/>
                  <w:lang w:eastAsia="ar-SA"/>
                </w:rPr>
                <w:t>S1-253051r2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EFBB5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KT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8F3E46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SON improvement for mobility between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F8D584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C8032A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S1-253051r1.</w:t>
            </w:r>
          </w:p>
        </w:tc>
      </w:tr>
      <w:tr w:rsidR="005E0822" w:rsidRPr="005E0822" w14:paraId="0CFCF00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81B8D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89C027E" w14:textId="50A979D3" w:rsidR="005E0822" w:rsidRPr="005E0822" w:rsidRDefault="005E0822" w:rsidP="005E0822">
            <w:pPr>
              <w:snapToGrid w:val="0"/>
              <w:spacing w:after="0" w:line="240" w:lineRule="auto"/>
              <w:rPr>
                <w:rFonts w:eastAsia="Times New Roman" w:cs="Arial"/>
                <w:szCs w:val="18"/>
                <w:lang w:eastAsia="ar-SA"/>
              </w:rPr>
            </w:pPr>
            <w:hyperlink r:id="rId804" w:history="1">
              <w:r w:rsidRPr="005E0822">
                <w:rPr>
                  <w:rStyle w:val="Hyperlink"/>
                  <w:rFonts w:eastAsia="Times New Roman" w:cs="Arial"/>
                  <w:szCs w:val="18"/>
                  <w:lang w:eastAsia="ar-SA"/>
                </w:rPr>
                <w:t>S1-253112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4186A14"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AA2D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6A51A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S1-253112r1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08F070"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58453F2E"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91E3C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DB7CCB" w14:textId="77777777" w:rsidR="005E0822" w:rsidRPr="005E0822" w:rsidRDefault="005E0822" w:rsidP="005E0822">
            <w:pPr>
              <w:snapToGrid w:val="0"/>
              <w:spacing w:after="0" w:line="240" w:lineRule="auto"/>
              <w:rPr>
                <w:rFonts w:eastAsia="Times New Roman" w:cs="Arial"/>
                <w:szCs w:val="18"/>
                <w:lang w:eastAsia="ar-SA"/>
              </w:rPr>
            </w:pPr>
            <w:hyperlink r:id="rId805" w:history="1">
              <w:r w:rsidRPr="005E0822">
                <w:rPr>
                  <w:rStyle w:val="Hyperlink"/>
                  <w:rFonts w:eastAsia="Times New Roman" w:cs="Arial"/>
                  <w:szCs w:val="18"/>
                  <w:lang w:eastAsia="ar-SA"/>
                </w:rPr>
                <w:t>S1-253112r1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4F402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5BF7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A2AF91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S1-253112r2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DA4044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S1-253112.</w:t>
            </w:r>
          </w:p>
        </w:tc>
      </w:tr>
      <w:tr w:rsidR="005E0822" w:rsidRPr="005E0822" w14:paraId="1CFB9568"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395BFA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2E6FBE8" w14:textId="77777777" w:rsidR="005E0822" w:rsidRPr="005E0822" w:rsidRDefault="005E0822" w:rsidP="005E0822">
            <w:pPr>
              <w:snapToGrid w:val="0"/>
              <w:spacing w:after="0" w:line="240" w:lineRule="auto"/>
              <w:rPr>
                <w:rFonts w:eastAsia="Times New Roman" w:cs="Arial"/>
                <w:szCs w:val="18"/>
                <w:lang w:eastAsia="ar-SA"/>
              </w:rPr>
            </w:pPr>
            <w:hyperlink r:id="rId806" w:history="1">
              <w:r w:rsidRPr="005E0822">
                <w:rPr>
                  <w:rStyle w:val="Hyperlink"/>
                  <w:rFonts w:eastAsia="Times New Roman" w:cs="Arial"/>
                  <w:szCs w:val="18"/>
                  <w:lang w:eastAsia="ar-SA"/>
                </w:rPr>
                <w:t>S1-253112r2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5AC5A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F5C7CD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2F202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S1-253112r3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CF137E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S1-253112r1.</w:t>
            </w:r>
          </w:p>
        </w:tc>
      </w:tr>
      <w:tr w:rsidR="005E0822" w:rsidRPr="005E0822" w14:paraId="516AA609"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9F787D"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2DE5F13" w14:textId="77777777" w:rsidR="005E0822" w:rsidRPr="005E0822" w:rsidRDefault="005E0822" w:rsidP="005E0822">
            <w:pPr>
              <w:snapToGrid w:val="0"/>
              <w:spacing w:after="0" w:line="240" w:lineRule="auto"/>
              <w:rPr>
                <w:rFonts w:eastAsia="Times New Roman" w:cs="Arial"/>
                <w:szCs w:val="18"/>
                <w:lang w:eastAsia="ar-SA"/>
              </w:rPr>
            </w:pPr>
            <w:hyperlink r:id="rId807" w:history="1">
              <w:r w:rsidRPr="005E0822">
                <w:rPr>
                  <w:rStyle w:val="Hyperlink"/>
                  <w:rFonts w:eastAsia="Times New Roman" w:cs="Arial"/>
                  <w:szCs w:val="18"/>
                  <w:lang w:eastAsia="ar-SA"/>
                </w:rPr>
                <w:t>S1-253112r3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7F24BE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557656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DA74B0" w14:textId="30E6BFC1" w:rsidR="005E0822"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BBB7455" w14:textId="77777777" w:rsidR="005E0822" w:rsidRPr="00E408EA" w:rsidRDefault="005E0822" w:rsidP="005E0822">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Revision of S1-253112r2.</w:t>
            </w:r>
          </w:p>
        </w:tc>
      </w:tr>
      <w:tr w:rsidR="005E0822" w:rsidRPr="005E0822" w14:paraId="5E69D7B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3709A3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D8D586" w14:textId="1F62B9D2" w:rsidR="005E0822" w:rsidRPr="005E0822" w:rsidRDefault="005E0822" w:rsidP="005E0822">
            <w:pPr>
              <w:snapToGrid w:val="0"/>
              <w:spacing w:after="0" w:line="240" w:lineRule="auto"/>
              <w:rPr>
                <w:rFonts w:eastAsia="Times New Roman" w:cs="Arial"/>
                <w:szCs w:val="18"/>
                <w:lang w:eastAsia="ar-SA"/>
              </w:rPr>
            </w:pPr>
            <w:hyperlink r:id="rId808" w:history="1">
              <w:r w:rsidRPr="005E0822">
                <w:rPr>
                  <w:rStyle w:val="Hyperlink"/>
                  <w:rFonts w:eastAsia="Times New Roman" w:cs="Arial"/>
                  <w:szCs w:val="18"/>
                  <w:lang w:eastAsia="ar-SA"/>
                </w:rPr>
                <w:t>S1-253195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84293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2E951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119CF2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2D9996"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7BDCF7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D85B1F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084D4F" w14:textId="77777777" w:rsidR="005E0822" w:rsidRPr="005E0822" w:rsidRDefault="005E0822" w:rsidP="005E0822">
            <w:pPr>
              <w:snapToGrid w:val="0"/>
              <w:spacing w:after="0" w:line="240" w:lineRule="auto"/>
              <w:rPr>
                <w:rFonts w:eastAsia="Times New Roman" w:cs="Arial"/>
                <w:szCs w:val="18"/>
                <w:lang w:eastAsia="ar-SA"/>
              </w:rPr>
            </w:pPr>
            <w:hyperlink r:id="rId809" w:history="1">
              <w:r w:rsidRPr="005E0822">
                <w:rPr>
                  <w:rStyle w:val="Hyperlink"/>
                  <w:rFonts w:eastAsia="Times New Roman" w:cs="Arial"/>
                  <w:szCs w:val="18"/>
                  <w:lang w:eastAsia="ar-SA"/>
                </w:rPr>
                <w:t>S1-253195r1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28A929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9274C6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3A9F9A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ADC7D3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w:t>
            </w:r>
          </w:p>
        </w:tc>
      </w:tr>
      <w:tr w:rsidR="005E0822" w:rsidRPr="005E0822" w14:paraId="45B2FF5E"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CC487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04E754" w14:textId="77777777" w:rsidR="005E0822" w:rsidRPr="005E0822" w:rsidRDefault="005E0822" w:rsidP="005E0822">
            <w:pPr>
              <w:snapToGrid w:val="0"/>
              <w:spacing w:after="0" w:line="240" w:lineRule="auto"/>
              <w:rPr>
                <w:rFonts w:eastAsia="Times New Roman" w:cs="Arial"/>
                <w:szCs w:val="18"/>
                <w:lang w:eastAsia="ar-SA"/>
              </w:rPr>
            </w:pPr>
            <w:hyperlink r:id="rId810" w:history="1">
              <w:r w:rsidRPr="005E0822">
                <w:rPr>
                  <w:rStyle w:val="Hyperlink"/>
                  <w:rFonts w:eastAsia="Times New Roman" w:cs="Arial"/>
                  <w:szCs w:val="18"/>
                  <w:lang w:eastAsia="ar-SA"/>
                </w:rPr>
                <w:t>S1-253195r2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E2B632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187764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4D17AF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366B17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S1-253195r1.</w:t>
            </w:r>
          </w:p>
        </w:tc>
      </w:tr>
      <w:tr w:rsidR="005E0822" w:rsidRPr="005E0822" w14:paraId="27737044"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FB8A9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300D412" w14:textId="77777777" w:rsidR="005E0822" w:rsidRPr="005E0822" w:rsidRDefault="005E0822" w:rsidP="005E0822">
            <w:pPr>
              <w:snapToGrid w:val="0"/>
              <w:spacing w:after="0" w:line="240" w:lineRule="auto"/>
              <w:rPr>
                <w:rFonts w:eastAsia="Times New Roman" w:cs="Arial"/>
                <w:szCs w:val="18"/>
                <w:lang w:eastAsia="ar-SA"/>
              </w:rPr>
            </w:pPr>
            <w:hyperlink r:id="rId811" w:history="1">
              <w:r w:rsidRPr="005E0822">
                <w:rPr>
                  <w:rStyle w:val="Hyperlink"/>
                  <w:rFonts w:eastAsia="Times New Roman" w:cs="Arial"/>
                  <w:szCs w:val="18"/>
                  <w:lang w:eastAsia="ar-SA"/>
                </w:rPr>
                <w:t>S1-253195r3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1D46AE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166B9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29B4B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B0630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S1-253195r2.</w:t>
            </w:r>
          </w:p>
        </w:tc>
      </w:tr>
      <w:tr w:rsidR="005E0822" w:rsidRPr="005E0822" w14:paraId="21F3E7B0"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A6977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0DF4B2" w14:textId="77777777" w:rsidR="005E0822" w:rsidRPr="005E0822" w:rsidRDefault="005E0822" w:rsidP="005E0822">
            <w:pPr>
              <w:snapToGrid w:val="0"/>
              <w:spacing w:after="0" w:line="240" w:lineRule="auto"/>
              <w:rPr>
                <w:rFonts w:eastAsia="Times New Roman" w:cs="Arial"/>
                <w:szCs w:val="18"/>
                <w:lang w:eastAsia="ar-SA"/>
              </w:rPr>
            </w:pPr>
            <w:hyperlink r:id="rId812" w:history="1">
              <w:r w:rsidRPr="005E0822">
                <w:rPr>
                  <w:rStyle w:val="Hyperlink"/>
                  <w:rFonts w:eastAsia="Times New Roman" w:cs="Arial"/>
                  <w:szCs w:val="18"/>
                  <w:lang w:eastAsia="ar-SA"/>
                </w:rPr>
                <w:t>S1-253195r4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E710E2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239D96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56CE7C" w14:textId="3CD58C6A" w:rsidR="005E0822"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Revised to S1-253533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D3C6B7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S1-253195r3.</w:t>
            </w:r>
          </w:p>
        </w:tc>
      </w:tr>
      <w:tr w:rsidR="00E408EA" w:rsidRPr="005E0822" w14:paraId="3834AF19"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2AC4C16" w14:textId="550BF1C5" w:rsidR="00E408EA" w:rsidRPr="00E408EA" w:rsidRDefault="00E408EA" w:rsidP="005E0822">
            <w:pPr>
              <w:snapToGrid w:val="0"/>
              <w:spacing w:after="0" w:line="240" w:lineRule="auto"/>
              <w:rPr>
                <w:rFonts w:eastAsia="Times New Roman" w:cs="Arial"/>
                <w:szCs w:val="18"/>
                <w:lang w:eastAsia="ar-SA"/>
              </w:rPr>
            </w:pPr>
            <w:proofErr w:type="spellStart"/>
            <w:r w:rsidRPr="00E408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EFE63F" w14:textId="0C989800" w:rsidR="00E408EA" w:rsidRPr="00E408EA" w:rsidRDefault="00E408EA" w:rsidP="005E0822">
            <w:pPr>
              <w:snapToGrid w:val="0"/>
              <w:spacing w:after="0" w:line="240" w:lineRule="auto"/>
            </w:pPr>
            <w:hyperlink r:id="rId813" w:history="1">
              <w:r w:rsidRPr="00E408EA">
                <w:rPr>
                  <w:rStyle w:val="Hyperlink"/>
                  <w:rFonts w:cs="Arial"/>
                </w:rPr>
                <w:t>S1-253533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C60DB46" w14:textId="7AC2D7A8"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AC8E4D9" w14:textId="1FD8520D"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8001932" w14:textId="1992E713"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AF7A572" w14:textId="77777777" w:rsidR="00E408EA" w:rsidRPr="00E408EA" w:rsidRDefault="00E408EA" w:rsidP="005E0822">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The same as S1-253195r4.</w:t>
            </w:r>
          </w:p>
          <w:p w14:paraId="46D36E20" w14:textId="3A78E50B" w:rsidR="00E408EA" w:rsidRPr="00E408EA" w:rsidRDefault="00E408EA" w:rsidP="005E0822">
            <w:pPr>
              <w:snapToGrid w:val="0"/>
              <w:spacing w:after="0" w:line="240" w:lineRule="auto"/>
              <w:rPr>
                <w:rFonts w:eastAsia="Times New Roman" w:cs="Arial"/>
                <w:color w:val="000000"/>
                <w:szCs w:val="18"/>
                <w:lang w:eastAsia="ar-SA"/>
              </w:rPr>
            </w:pPr>
          </w:p>
        </w:tc>
      </w:tr>
      <w:tr w:rsidR="005E0822" w:rsidRPr="005E0822" w14:paraId="63FE42E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50BFF8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57183D" w14:textId="490BFE78" w:rsidR="005E0822" w:rsidRPr="005E0822" w:rsidRDefault="005E0822" w:rsidP="005E0822">
            <w:pPr>
              <w:snapToGrid w:val="0"/>
              <w:spacing w:after="0" w:line="240" w:lineRule="auto"/>
              <w:rPr>
                <w:rFonts w:eastAsia="Times New Roman" w:cs="Arial"/>
                <w:szCs w:val="18"/>
                <w:lang w:eastAsia="ar-SA"/>
              </w:rPr>
            </w:pPr>
            <w:hyperlink r:id="rId814" w:history="1">
              <w:r w:rsidRPr="005E0822">
                <w:rPr>
                  <w:rStyle w:val="Hyperlink"/>
                  <w:rFonts w:eastAsia="Times New Roman" w:cs="Arial"/>
                  <w:szCs w:val="18"/>
                  <w:lang w:eastAsia="ar-SA"/>
                </w:rPr>
                <w:t>S1-253271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049C47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02B6B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massive user access over limited satellite links in disasters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2847C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S1-253271r1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C5640BD"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64EAF96"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59E3F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8AAC0F" w14:textId="77777777" w:rsidR="005E0822" w:rsidRPr="005E0822" w:rsidRDefault="005E0822" w:rsidP="005E0822">
            <w:pPr>
              <w:snapToGrid w:val="0"/>
              <w:spacing w:after="0" w:line="240" w:lineRule="auto"/>
              <w:rPr>
                <w:rFonts w:eastAsia="Times New Roman" w:cs="Arial"/>
                <w:szCs w:val="18"/>
                <w:lang w:eastAsia="ar-SA"/>
              </w:rPr>
            </w:pPr>
            <w:hyperlink r:id="rId815" w:history="1">
              <w:r w:rsidRPr="005E0822">
                <w:rPr>
                  <w:rStyle w:val="Hyperlink"/>
                  <w:rFonts w:eastAsia="Times New Roman" w:cs="Arial"/>
                  <w:szCs w:val="18"/>
                  <w:lang w:eastAsia="ar-SA"/>
                </w:rPr>
                <w:t>S1-253271r1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5F7799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FF796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massive user access over limited satellite links in disasters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E15A6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S1-253271r2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570B0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S1-253271.</w:t>
            </w:r>
          </w:p>
        </w:tc>
      </w:tr>
      <w:tr w:rsidR="005E0822" w:rsidRPr="005E0822" w14:paraId="643B3DA8"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3B2CF2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C10352" w14:textId="77777777" w:rsidR="005E0822" w:rsidRPr="005E0822" w:rsidRDefault="005E0822" w:rsidP="005E0822">
            <w:pPr>
              <w:snapToGrid w:val="0"/>
              <w:spacing w:after="0" w:line="240" w:lineRule="auto"/>
              <w:rPr>
                <w:rFonts w:eastAsia="Times New Roman" w:cs="Arial"/>
                <w:szCs w:val="18"/>
                <w:lang w:eastAsia="ar-SA"/>
              </w:rPr>
            </w:pPr>
            <w:hyperlink r:id="rId816" w:history="1">
              <w:r w:rsidRPr="005E0822">
                <w:rPr>
                  <w:rStyle w:val="Hyperlink"/>
                  <w:rFonts w:eastAsia="Times New Roman" w:cs="Arial"/>
                  <w:szCs w:val="18"/>
                  <w:lang w:eastAsia="ar-SA"/>
                </w:rPr>
                <w:t>S1-253271r2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A954E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2BF6C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massive user access over limited satellite links in disasters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A6A1E8" w14:textId="418CE973" w:rsidR="005E0822"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Revised to S1-253534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39E1FE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S1-253271r1.</w:t>
            </w:r>
          </w:p>
        </w:tc>
      </w:tr>
      <w:tr w:rsidR="00E408EA" w:rsidRPr="005E0822" w14:paraId="0A7E1847"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31B927" w14:textId="6035D3AE" w:rsidR="00E408EA" w:rsidRPr="00E408EA" w:rsidRDefault="00E408EA" w:rsidP="005E0822">
            <w:pPr>
              <w:snapToGrid w:val="0"/>
              <w:spacing w:after="0" w:line="240" w:lineRule="auto"/>
              <w:rPr>
                <w:rFonts w:eastAsia="Times New Roman" w:cs="Arial"/>
                <w:szCs w:val="18"/>
                <w:lang w:eastAsia="ar-SA"/>
              </w:rPr>
            </w:pPr>
            <w:proofErr w:type="spellStart"/>
            <w:r w:rsidRPr="00E408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998EAAE" w14:textId="52173AC1" w:rsidR="00E408EA" w:rsidRPr="00E408EA" w:rsidRDefault="00E408EA" w:rsidP="005E0822">
            <w:pPr>
              <w:snapToGrid w:val="0"/>
              <w:spacing w:after="0" w:line="240" w:lineRule="auto"/>
            </w:pPr>
            <w:hyperlink r:id="rId817" w:history="1">
              <w:r w:rsidRPr="00E408EA">
                <w:rPr>
                  <w:rStyle w:val="Hyperlink"/>
                  <w:rFonts w:cs="Arial"/>
                </w:rPr>
                <w:t>S1-253534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A6FE30F" w14:textId="23C7B7AD"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166AC16" w14:textId="3FDE22AB"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Use case on massive user access over limited satellite links in disasters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AE4A893" w14:textId="1850E127" w:rsidR="00E408EA"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F6D1F26" w14:textId="77777777" w:rsidR="00E408EA" w:rsidRPr="00E408EA" w:rsidRDefault="00E408EA" w:rsidP="005E0822">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The same as S1-253271r2.</w:t>
            </w:r>
          </w:p>
          <w:p w14:paraId="7123EE69" w14:textId="19B993F0" w:rsidR="00E408EA" w:rsidRPr="00E408EA" w:rsidRDefault="00E408EA" w:rsidP="005E0822">
            <w:pPr>
              <w:snapToGrid w:val="0"/>
              <w:spacing w:after="0" w:line="240" w:lineRule="auto"/>
              <w:rPr>
                <w:rFonts w:eastAsia="Times New Roman" w:cs="Arial"/>
                <w:color w:val="000000"/>
                <w:szCs w:val="18"/>
                <w:lang w:eastAsia="ar-SA"/>
              </w:rPr>
            </w:pPr>
          </w:p>
        </w:tc>
      </w:tr>
      <w:tr w:rsidR="005E0822" w:rsidRPr="005E0822" w14:paraId="31F4193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4FB9343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0F150830" w14:textId="6D3FB67B" w:rsidR="005E0822" w:rsidRPr="005E0822" w:rsidRDefault="005E0822" w:rsidP="005E0822">
            <w:pPr>
              <w:snapToGrid w:val="0"/>
              <w:spacing w:after="0" w:line="240" w:lineRule="auto"/>
              <w:rPr>
                <w:rFonts w:eastAsia="Times New Roman" w:cs="Arial"/>
                <w:szCs w:val="18"/>
                <w:lang w:eastAsia="ar-SA"/>
              </w:rPr>
            </w:pPr>
            <w:hyperlink r:id="rId818" w:history="1">
              <w:r w:rsidRPr="005E0822">
                <w:rPr>
                  <w:rStyle w:val="Hyperlink"/>
                  <w:rFonts w:eastAsia="Times New Roman" w:cs="Arial"/>
                  <w:szCs w:val="18"/>
                  <w:lang w:eastAsia="ar-SA"/>
                </w:rPr>
                <w:t>S1-253451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4E7C3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ESA, Airbus,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A488EB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Correction of editorial issue in use case on low-energy positioning in satellite networks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C97E82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AB2330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S1-253306r1.</w:t>
            </w:r>
          </w:p>
          <w:p w14:paraId="615C6DFB"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4D6F6D70"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C7917F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C987023" w14:textId="235ED9FD" w:rsidR="005E0822" w:rsidRPr="005E0822" w:rsidRDefault="005E0822" w:rsidP="005E0822">
            <w:pPr>
              <w:snapToGrid w:val="0"/>
              <w:spacing w:after="0" w:line="240" w:lineRule="auto"/>
              <w:rPr>
                <w:rFonts w:eastAsia="Times New Roman" w:cs="Arial"/>
                <w:szCs w:val="18"/>
                <w:lang w:eastAsia="ar-SA"/>
              </w:rPr>
            </w:pPr>
            <w:hyperlink r:id="rId819" w:history="1">
              <w:r w:rsidRPr="005E0822">
                <w:rPr>
                  <w:rStyle w:val="Hyperlink"/>
                  <w:rFonts w:eastAsia="Times New Roman" w:cs="Arial"/>
                  <w:szCs w:val="18"/>
                  <w:lang w:eastAsia="ar-SA"/>
                </w:rPr>
                <w:t>S1-253329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12C4A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TNO,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0F47F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New use case on </w:t>
            </w:r>
            <w:proofErr w:type="spellStart"/>
            <w:proofErr w:type="gramStart"/>
            <w:r w:rsidRPr="005E0822">
              <w:rPr>
                <w:rFonts w:eastAsia="Times New Roman" w:cs="Arial"/>
                <w:szCs w:val="18"/>
                <w:lang w:eastAsia="ar-SA"/>
              </w:rPr>
              <w:t>On</w:t>
            </w:r>
            <w:proofErr w:type="spellEnd"/>
            <w:proofErr w:type="gramEnd"/>
            <w:r w:rsidRPr="005E0822">
              <w:rPr>
                <w:rFonts w:eastAsia="Times New Roman" w:cs="Arial"/>
                <w:szCs w:val="18"/>
                <w:lang w:eastAsia="ar-SA"/>
              </w:rPr>
              <w:t xml:space="preserve">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B49580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S1-253329r1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C3CBD5"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F45F56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C65155"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2AF615" w14:textId="77777777" w:rsidR="005E0822" w:rsidRPr="005E0822" w:rsidRDefault="005E0822" w:rsidP="005E0822">
            <w:pPr>
              <w:snapToGrid w:val="0"/>
              <w:spacing w:after="0" w:line="240" w:lineRule="auto"/>
              <w:rPr>
                <w:rFonts w:eastAsia="Times New Roman" w:cs="Arial"/>
                <w:szCs w:val="18"/>
                <w:lang w:eastAsia="ar-SA"/>
              </w:rPr>
            </w:pPr>
            <w:hyperlink r:id="rId820" w:history="1">
              <w:r w:rsidRPr="005E0822">
                <w:rPr>
                  <w:rStyle w:val="Hyperlink"/>
                  <w:rFonts w:eastAsia="Times New Roman" w:cs="Arial"/>
                  <w:szCs w:val="18"/>
                  <w:lang w:eastAsia="ar-SA"/>
                </w:rPr>
                <w:t>S1-253329r1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2F530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TNO,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A92083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New use case on </w:t>
            </w:r>
            <w:proofErr w:type="spellStart"/>
            <w:proofErr w:type="gramStart"/>
            <w:r w:rsidRPr="005E0822">
              <w:rPr>
                <w:rFonts w:eastAsia="Times New Roman" w:cs="Arial"/>
                <w:szCs w:val="18"/>
                <w:lang w:eastAsia="ar-SA"/>
              </w:rPr>
              <w:t>On</w:t>
            </w:r>
            <w:proofErr w:type="spellEnd"/>
            <w:proofErr w:type="gramEnd"/>
            <w:r w:rsidRPr="005E0822">
              <w:rPr>
                <w:rFonts w:eastAsia="Times New Roman" w:cs="Arial"/>
                <w:szCs w:val="18"/>
                <w:lang w:eastAsia="ar-SA"/>
              </w:rPr>
              <w:t xml:space="preserve">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F53094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S1-253329r2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F9842C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S1-253329.</w:t>
            </w:r>
          </w:p>
        </w:tc>
      </w:tr>
      <w:tr w:rsidR="005E0822" w:rsidRPr="005E0822" w14:paraId="2F23708F"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9E3491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78537E" w14:textId="77777777" w:rsidR="005E0822" w:rsidRPr="005E0822" w:rsidRDefault="005E0822" w:rsidP="005E0822">
            <w:pPr>
              <w:snapToGrid w:val="0"/>
              <w:spacing w:after="0" w:line="240" w:lineRule="auto"/>
              <w:rPr>
                <w:rFonts w:eastAsia="Times New Roman" w:cs="Arial"/>
                <w:szCs w:val="18"/>
                <w:lang w:eastAsia="ar-SA"/>
              </w:rPr>
            </w:pPr>
            <w:hyperlink r:id="rId821" w:history="1">
              <w:r w:rsidRPr="005E0822">
                <w:rPr>
                  <w:rStyle w:val="Hyperlink"/>
                  <w:rFonts w:eastAsia="Times New Roman" w:cs="Arial"/>
                  <w:szCs w:val="18"/>
                  <w:lang w:eastAsia="ar-SA"/>
                </w:rPr>
                <w:t>S1-253329r2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627FBE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TNO,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F9071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New use case on </w:t>
            </w:r>
            <w:proofErr w:type="spellStart"/>
            <w:proofErr w:type="gramStart"/>
            <w:r w:rsidRPr="005E0822">
              <w:rPr>
                <w:rFonts w:eastAsia="Times New Roman" w:cs="Arial"/>
                <w:szCs w:val="18"/>
                <w:lang w:eastAsia="ar-SA"/>
              </w:rPr>
              <w:t>On</w:t>
            </w:r>
            <w:proofErr w:type="spellEnd"/>
            <w:proofErr w:type="gramEnd"/>
            <w:r w:rsidRPr="005E0822">
              <w:rPr>
                <w:rFonts w:eastAsia="Times New Roman" w:cs="Arial"/>
                <w:szCs w:val="18"/>
                <w:lang w:eastAsia="ar-SA"/>
              </w:rPr>
              <w:t xml:space="preserve">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91122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717F0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S1-253329r1.</w:t>
            </w:r>
          </w:p>
        </w:tc>
      </w:tr>
      <w:tr w:rsidR="005E0822" w:rsidRPr="005E0822" w14:paraId="608CF07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7DA1F43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921D843" w14:textId="1AD8B649" w:rsidR="005E0822" w:rsidRPr="005E0822" w:rsidRDefault="005E0822" w:rsidP="005E0822">
            <w:pPr>
              <w:snapToGrid w:val="0"/>
              <w:spacing w:after="0" w:line="240" w:lineRule="auto"/>
              <w:rPr>
                <w:rFonts w:eastAsia="Times New Roman" w:cs="Arial"/>
                <w:szCs w:val="18"/>
                <w:lang w:eastAsia="ar-SA"/>
              </w:rPr>
            </w:pPr>
            <w:hyperlink r:id="rId822" w:history="1">
              <w:r w:rsidRPr="005E0822">
                <w:rPr>
                  <w:rStyle w:val="Hyperlink"/>
                  <w:rFonts w:eastAsia="Times New Roman" w:cs="Arial"/>
                  <w:szCs w:val="18"/>
                  <w:lang w:eastAsia="ar-SA"/>
                </w:rPr>
                <w:t>S1-253455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27261E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TNO,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6921988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New use case on </w:t>
            </w:r>
            <w:proofErr w:type="spellStart"/>
            <w:proofErr w:type="gramStart"/>
            <w:r w:rsidRPr="005E0822">
              <w:rPr>
                <w:rFonts w:eastAsia="Times New Roman" w:cs="Arial"/>
                <w:szCs w:val="18"/>
                <w:lang w:eastAsia="ar-SA"/>
              </w:rPr>
              <w:t>On</w:t>
            </w:r>
            <w:proofErr w:type="spellEnd"/>
            <w:proofErr w:type="gramEnd"/>
            <w:r w:rsidRPr="005E0822">
              <w:rPr>
                <w:rFonts w:eastAsia="Times New Roman" w:cs="Arial"/>
                <w:szCs w:val="18"/>
                <w:lang w:eastAsia="ar-SA"/>
              </w:rPr>
              <w:t xml:space="preserve">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48E652A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6FEC7E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S1-253329r2.</w:t>
            </w:r>
          </w:p>
          <w:p w14:paraId="3748024C"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237F8C7"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F2747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56B4557" w14:textId="4857E83D" w:rsidR="005E0822" w:rsidRPr="005E0822" w:rsidRDefault="005E0822" w:rsidP="005E0822">
            <w:pPr>
              <w:snapToGrid w:val="0"/>
              <w:spacing w:after="0" w:line="240" w:lineRule="auto"/>
              <w:rPr>
                <w:rFonts w:eastAsia="Times New Roman" w:cs="Arial"/>
                <w:szCs w:val="18"/>
                <w:lang w:eastAsia="ar-SA"/>
              </w:rPr>
            </w:pPr>
            <w:hyperlink r:id="rId823" w:history="1">
              <w:r w:rsidRPr="005E0822">
                <w:rPr>
                  <w:rStyle w:val="Hyperlink"/>
                  <w:rFonts w:eastAsia="Times New Roman" w:cs="Arial"/>
                  <w:szCs w:val="18"/>
                  <w:lang w:eastAsia="ar-SA"/>
                </w:rPr>
                <w:t>S1-253332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F4FC5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26B5B4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Defining Small cells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99305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EDF93DB"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B286C5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84F90F5"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78D65B" w14:textId="437F332F" w:rsidR="005E0822" w:rsidRPr="005E0822" w:rsidRDefault="005E0822" w:rsidP="005E0822">
            <w:pPr>
              <w:snapToGrid w:val="0"/>
              <w:spacing w:after="0" w:line="240" w:lineRule="auto"/>
              <w:rPr>
                <w:rFonts w:eastAsia="Times New Roman" w:cs="Arial"/>
                <w:szCs w:val="18"/>
                <w:lang w:eastAsia="ar-SA"/>
              </w:rPr>
            </w:pPr>
            <w:hyperlink r:id="rId824" w:history="1">
              <w:r w:rsidRPr="005E0822">
                <w:rPr>
                  <w:rStyle w:val="Hyperlink"/>
                  <w:rFonts w:eastAsia="Times New Roman" w:cs="Arial"/>
                  <w:szCs w:val="18"/>
                  <w:lang w:eastAsia="ar-SA"/>
                </w:rPr>
                <w:t>S1-253341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C4394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D51E1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improved communication services for a group of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5EF7FD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S1-253341r1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092DA1"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30AFF581" w14:textId="77777777" w:rsidTr="001C6AF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8D1A3F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D8D2550" w14:textId="77777777" w:rsidR="005E0822" w:rsidRPr="005E0822" w:rsidRDefault="005E0822" w:rsidP="005E0822">
            <w:pPr>
              <w:snapToGrid w:val="0"/>
              <w:spacing w:after="0" w:line="240" w:lineRule="auto"/>
              <w:rPr>
                <w:rFonts w:eastAsia="Times New Roman" w:cs="Arial"/>
                <w:szCs w:val="18"/>
                <w:lang w:eastAsia="ar-SA"/>
              </w:rPr>
            </w:pPr>
            <w:hyperlink r:id="rId825" w:history="1">
              <w:r w:rsidRPr="005E0822">
                <w:rPr>
                  <w:rStyle w:val="Hyperlink"/>
                  <w:rFonts w:eastAsia="Times New Roman" w:cs="Arial"/>
                  <w:szCs w:val="18"/>
                  <w:lang w:eastAsia="ar-SA"/>
                </w:rPr>
                <w:t>S1-253341r1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ADD1FF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201F8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improved communication services for a group of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66149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S1-253341r2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630FEE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S1-253341.</w:t>
            </w:r>
          </w:p>
        </w:tc>
      </w:tr>
      <w:tr w:rsidR="005E0822" w:rsidRPr="005E0822" w14:paraId="2C782B1C" w14:textId="77777777" w:rsidTr="001C6AF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6A2CE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94A82D9" w14:textId="77777777" w:rsidR="005E0822" w:rsidRPr="005E0822" w:rsidRDefault="005E0822" w:rsidP="005E0822">
            <w:pPr>
              <w:snapToGrid w:val="0"/>
              <w:spacing w:after="0" w:line="240" w:lineRule="auto"/>
              <w:rPr>
                <w:rFonts w:eastAsia="Times New Roman" w:cs="Arial"/>
                <w:szCs w:val="18"/>
                <w:lang w:eastAsia="ar-SA"/>
              </w:rPr>
            </w:pPr>
            <w:hyperlink r:id="rId826" w:history="1">
              <w:r w:rsidRPr="005E0822">
                <w:rPr>
                  <w:rStyle w:val="Hyperlink"/>
                  <w:rFonts w:eastAsia="Times New Roman" w:cs="Arial"/>
                  <w:szCs w:val="18"/>
                  <w:lang w:eastAsia="ar-SA"/>
                </w:rPr>
                <w:t>S1-253341r2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8A974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D9329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improved communication services for a group of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4778C00" w14:textId="3F11C781" w:rsidR="005E0822" w:rsidRPr="001C6AF1" w:rsidRDefault="001C6AF1" w:rsidP="005E0822">
            <w:pPr>
              <w:snapToGrid w:val="0"/>
              <w:spacing w:after="0" w:line="240" w:lineRule="auto"/>
              <w:rPr>
                <w:rFonts w:eastAsia="Times New Roman" w:cs="Arial"/>
                <w:szCs w:val="18"/>
                <w:lang w:eastAsia="ar-SA"/>
              </w:rPr>
            </w:pPr>
            <w:r w:rsidRPr="001C6AF1">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942A31C" w14:textId="77777777" w:rsidR="005E0822" w:rsidRPr="001C6AF1" w:rsidRDefault="005E0822" w:rsidP="005E0822">
            <w:pPr>
              <w:snapToGrid w:val="0"/>
              <w:spacing w:after="0" w:line="240" w:lineRule="auto"/>
              <w:rPr>
                <w:rFonts w:eastAsia="Times New Roman" w:cs="Arial"/>
                <w:color w:val="000000"/>
                <w:szCs w:val="18"/>
                <w:lang w:eastAsia="ar-SA"/>
              </w:rPr>
            </w:pPr>
            <w:r w:rsidRPr="001C6AF1">
              <w:rPr>
                <w:rFonts w:eastAsia="Times New Roman" w:cs="Arial"/>
                <w:color w:val="000000"/>
                <w:szCs w:val="18"/>
                <w:lang w:eastAsia="ar-SA"/>
              </w:rPr>
              <w:t>Revision of S1-253341r1.</w:t>
            </w:r>
          </w:p>
        </w:tc>
      </w:tr>
      <w:tr w:rsidR="005E0822" w:rsidRPr="005E0822" w14:paraId="10731F56"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1AA505"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E396E1C" w14:textId="224BF164" w:rsidR="005E0822" w:rsidRPr="005E0822" w:rsidRDefault="005E0822" w:rsidP="005E0822">
            <w:pPr>
              <w:snapToGrid w:val="0"/>
              <w:spacing w:after="0" w:line="240" w:lineRule="auto"/>
              <w:rPr>
                <w:rFonts w:eastAsia="Times New Roman" w:cs="Arial"/>
                <w:szCs w:val="18"/>
                <w:lang w:eastAsia="ar-SA"/>
              </w:rPr>
            </w:pPr>
            <w:hyperlink r:id="rId827" w:history="1">
              <w:r w:rsidRPr="005E0822">
                <w:rPr>
                  <w:rStyle w:val="Hyperlink"/>
                  <w:rFonts w:eastAsia="Times New Roman" w:cs="Arial"/>
                  <w:szCs w:val="18"/>
                  <w:lang w:eastAsia="ar-SA"/>
                </w:rPr>
                <w:t>S1-253360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C41F1F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8ECDA7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independent PCI management in multi-satellite operator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84D3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S1-253360r1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FB79245"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780EC679" w14:textId="77777777" w:rsidTr="00EB491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B85D78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AADD44" w14:textId="77777777" w:rsidR="005E0822" w:rsidRPr="005E0822" w:rsidRDefault="005E0822" w:rsidP="005E0822">
            <w:pPr>
              <w:snapToGrid w:val="0"/>
              <w:spacing w:after="0" w:line="240" w:lineRule="auto"/>
              <w:rPr>
                <w:rFonts w:eastAsia="Times New Roman" w:cs="Arial"/>
                <w:szCs w:val="18"/>
                <w:lang w:eastAsia="ar-SA"/>
              </w:rPr>
            </w:pPr>
            <w:hyperlink r:id="rId828" w:history="1">
              <w:r w:rsidRPr="005E0822">
                <w:rPr>
                  <w:rStyle w:val="Hyperlink"/>
                  <w:rFonts w:eastAsia="Times New Roman" w:cs="Arial"/>
                  <w:szCs w:val="18"/>
                  <w:lang w:eastAsia="ar-SA"/>
                </w:rPr>
                <w:t>S1-253360r1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DF7578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4E5265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independent PCI management in multi-satellite operator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5FBB03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S1-253360r2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3A4103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S1-253360.</w:t>
            </w:r>
          </w:p>
        </w:tc>
      </w:tr>
      <w:tr w:rsidR="005E0822" w:rsidRPr="005E0822" w14:paraId="229BCC79"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E10EA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9FC4939" w14:textId="77777777" w:rsidR="005E0822" w:rsidRPr="005E0822" w:rsidRDefault="005E0822" w:rsidP="005E0822">
            <w:pPr>
              <w:snapToGrid w:val="0"/>
              <w:spacing w:after="0" w:line="240" w:lineRule="auto"/>
              <w:rPr>
                <w:rFonts w:eastAsia="Times New Roman" w:cs="Arial"/>
                <w:szCs w:val="18"/>
                <w:lang w:eastAsia="ar-SA"/>
              </w:rPr>
            </w:pPr>
            <w:hyperlink r:id="rId829" w:history="1">
              <w:r w:rsidRPr="005E0822">
                <w:rPr>
                  <w:rStyle w:val="Hyperlink"/>
                  <w:rFonts w:eastAsia="Times New Roman" w:cs="Arial"/>
                  <w:szCs w:val="18"/>
                  <w:lang w:eastAsia="ar-SA"/>
                </w:rPr>
                <w:t>S1-253360r2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E921C1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64DBA6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independent PCI management in multi-satellite operator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EF43BBD" w14:textId="118EC4B1" w:rsidR="005E0822" w:rsidRPr="00EB491D" w:rsidRDefault="00EB491D" w:rsidP="005E0822">
            <w:pPr>
              <w:snapToGrid w:val="0"/>
              <w:spacing w:after="0" w:line="240" w:lineRule="auto"/>
              <w:rPr>
                <w:rFonts w:eastAsia="Times New Roman" w:cs="Arial"/>
                <w:szCs w:val="18"/>
                <w:lang w:eastAsia="ar-SA"/>
              </w:rPr>
            </w:pPr>
            <w:r w:rsidRPr="00EB491D">
              <w:rPr>
                <w:rFonts w:eastAsia="Times New Roman" w:cs="Arial"/>
                <w:szCs w:val="18"/>
                <w:lang w:eastAsia="ar-SA"/>
              </w:rPr>
              <w:t>Revised to S1-253360r3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AA477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S1-253360r1.</w:t>
            </w:r>
          </w:p>
        </w:tc>
      </w:tr>
      <w:tr w:rsidR="00EB491D" w:rsidRPr="005E0822" w14:paraId="0660D9BB"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779CC0" w14:textId="72EBB051" w:rsidR="00EB491D" w:rsidRPr="00EB491D" w:rsidRDefault="00EB491D" w:rsidP="005E0822">
            <w:pPr>
              <w:snapToGrid w:val="0"/>
              <w:spacing w:after="0" w:line="240" w:lineRule="auto"/>
              <w:rPr>
                <w:rFonts w:eastAsia="Times New Roman" w:cs="Arial"/>
                <w:szCs w:val="18"/>
                <w:lang w:eastAsia="ar-SA"/>
              </w:rPr>
            </w:pPr>
            <w:proofErr w:type="spellStart"/>
            <w:r w:rsidRPr="00EB491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C54872" w14:textId="6B85466D" w:rsidR="00EB491D" w:rsidRPr="00EB491D" w:rsidRDefault="00EB491D" w:rsidP="005E0822">
            <w:pPr>
              <w:snapToGrid w:val="0"/>
              <w:spacing w:after="0" w:line="240" w:lineRule="auto"/>
            </w:pPr>
            <w:hyperlink r:id="rId830" w:history="1">
              <w:r w:rsidRPr="00EB491D">
                <w:rPr>
                  <w:rStyle w:val="Hyperlink"/>
                  <w:rFonts w:cs="Arial"/>
                </w:rPr>
                <w:t>S1-253360r3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78F6F5" w14:textId="6E609B05" w:rsidR="00EB491D" w:rsidRPr="00EB491D" w:rsidRDefault="00EB491D" w:rsidP="005E0822">
            <w:pPr>
              <w:snapToGrid w:val="0"/>
              <w:spacing w:after="0" w:line="240" w:lineRule="auto"/>
              <w:rPr>
                <w:rFonts w:eastAsia="Times New Roman" w:cs="Arial"/>
                <w:szCs w:val="18"/>
                <w:lang w:eastAsia="ar-SA"/>
              </w:rPr>
            </w:pPr>
            <w:r w:rsidRPr="00EB491D">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2A70207" w14:textId="0B2802E2" w:rsidR="00EB491D" w:rsidRPr="00EB491D" w:rsidRDefault="00EB491D" w:rsidP="005E0822">
            <w:pPr>
              <w:snapToGrid w:val="0"/>
              <w:spacing w:after="0" w:line="240" w:lineRule="auto"/>
              <w:rPr>
                <w:rFonts w:eastAsia="Times New Roman" w:cs="Arial"/>
                <w:szCs w:val="18"/>
                <w:lang w:eastAsia="ar-SA"/>
              </w:rPr>
            </w:pPr>
            <w:r w:rsidRPr="00EB491D">
              <w:rPr>
                <w:rFonts w:eastAsia="Times New Roman" w:cs="Arial"/>
                <w:szCs w:val="18"/>
                <w:lang w:eastAsia="ar-SA"/>
              </w:rPr>
              <w:t>New use case on independent PCI management in multi-satellite operator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C058508" w14:textId="1E5BF91F" w:rsidR="00EB491D" w:rsidRPr="00E408EA" w:rsidRDefault="00E408EA" w:rsidP="005E0822">
            <w:pPr>
              <w:snapToGrid w:val="0"/>
              <w:spacing w:after="0" w:line="240" w:lineRule="auto"/>
              <w:rPr>
                <w:rFonts w:eastAsia="Times New Roman" w:cs="Arial"/>
                <w:szCs w:val="18"/>
                <w:lang w:eastAsia="ar-SA"/>
              </w:rPr>
            </w:pPr>
            <w:r w:rsidRPr="00E408E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CD707B" w14:textId="4C8D9381" w:rsidR="00EB491D" w:rsidRPr="00E408EA" w:rsidRDefault="00EB491D" w:rsidP="005E0822">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Revision of S1-253360r2.</w:t>
            </w:r>
          </w:p>
        </w:tc>
      </w:tr>
      <w:tr w:rsidR="00670211" w:rsidRPr="00745D37" w14:paraId="15A5563F" w14:textId="77777777" w:rsidTr="00F463EC">
        <w:trPr>
          <w:trHeight w:val="141"/>
        </w:trPr>
        <w:tc>
          <w:tcPr>
            <w:tcW w:w="14430" w:type="dxa"/>
            <w:gridSpan w:val="6"/>
            <w:tcBorders>
              <w:bottom w:val="single" w:sz="4" w:space="0" w:color="auto"/>
            </w:tcBorders>
            <w:shd w:val="clear" w:color="auto" w:fill="F2F2F2" w:themeFill="background1" w:themeFillShade="F2"/>
          </w:tcPr>
          <w:p w14:paraId="7A43C9E5" w14:textId="15FF1AA1" w:rsidR="00670211" w:rsidRDefault="00670211" w:rsidP="00670211">
            <w:pPr>
              <w:pStyle w:val="berschrift3"/>
            </w:pPr>
            <w:r>
              <w:t>Immersive Reality</w:t>
            </w:r>
          </w:p>
        </w:tc>
      </w:tr>
      <w:tr w:rsidR="00670211" w:rsidRPr="00B04844" w14:paraId="3C8ECE43" w14:textId="77777777" w:rsidTr="00F463EC">
        <w:trPr>
          <w:trHeight w:val="141"/>
        </w:trPr>
        <w:tc>
          <w:tcPr>
            <w:tcW w:w="14430" w:type="dxa"/>
            <w:gridSpan w:val="6"/>
            <w:tcBorders>
              <w:bottom w:val="single" w:sz="4" w:space="0" w:color="auto"/>
            </w:tcBorders>
            <w:shd w:val="clear" w:color="auto" w:fill="F2F2F2"/>
          </w:tcPr>
          <w:p w14:paraId="6834618A" w14:textId="77777777" w:rsidR="00670211" w:rsidRDefault="00670211" w:rsidP="00670211">
            <w:pPr>
              <w:spacing w:after="0" w:line="240" w:lineRule="auto"/>
              <w:rPr>
                <w:b/>
                <w:bCs/>
                <w:color w:val="1F497D" w:themeColor="text2"/>
                <w:sz w:val="17"/>
                <w:szCs w:val="17"/>
              </w:rPr>
            </w:pPr>
            <w:r>
              <w:rPr>
                <w:b/>
                <w:bCs/>
                <w:color w:val="1F497D" w:themeColor="text2"/>
                <w:sz w:val="17"/>
                <w:szCs w:val="17"/>
              </w:rPr>
              <w:t>Updates to existing use cases</w:t>
            </w:r>
          </w:p>
        </w:tc>
      </w:tr>
      <w:tr w:rsidR="00982AAF" w:rsidRPr="00982AAF" w14:paraId="3AE8502D"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4AE175"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0B7FE27" w14:textId="5D584CF9" w:rsidR="00982AAF" w:rsidRPr="00982AAF" w:rsidRDefault="00982AAF" w:rsidP="00982AAF">
            <w:pPr>
              <w:snapToGrid w:val="0"/>
              <w:spacing w:after="0" w:line="240" w:lineRule="auto"/>
              <w:rPr>
                <w:rFonts w:eastAsia="Times New Roman" w:cs="Arial"/>
                <w:szCs w:val="18"/>
                <w:lang w:eastAsia="ar-SA"/>
              </w:rPr>
            </w:pPr>
            <w:hyperlink r:id="rId831" w:history="1">
              <w:r w:rsidRPr="00982AAF">
                <w:rPr>
                  <w:rStyle w:val="Hyperlink"/>
                  <w:rFonts w:eastAsia="Times New Roman" w:cs="Arial"/>
                  <w:szCs w:val="18"/>
                  <w:lang w:eastAsia="ar-SA"/>
                </w:rPr>
                <w:t>S1-253247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D9DDDE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57E36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addressing EN in clause 9.5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BBD9F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BA6D93A"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1DDDF00A"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589A79"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B2B02C7" w14:textId="77777777" w:rsidR="00982AAF" w:rsidRPr="00982AAF" w:rsidRDefault="00982AAF" w:rsidP="00982AAF">
            <w:pPr>
              <w:snapToGrid w:val="0"/>
              <w:spacing w:after="0" w:line="240" w:lineRule="auto"/>
              <w:rPr>
                <w:rFonts w:eastAsia="Times New Roman" w:cs="Arial"/>
                <w:szCs w:val="18"/>
                <w:lang w:eastAsia="ar-SA"/>
              </w:rPr>
            </w:pPr>
            <w:hyperlink r:id="rId832" w:history="1">
              <w:r w:rsidRPr="00982AAF">
                <w:rPr>
                  <w:rStyle w:val="Hyperlink"/>
                  <w:rFonts w:eastAsia="Times New Roman" w:cs="Arial"/>
                  <w:szCs w:val="18"/>
                  <w:lang w:eastAsia="ar-SA"/>
                </w:rPr>
                <w:t>S1-253247r1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1658A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538F4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addressing EN in clause 9.5</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AD633F" w14:textId="3B72A896" w:rsidR="00982AAF"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Revised to S1-253518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6C565C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S1-253247.</w:t>
            </w:r>
          </w:p>
        </w:tc>
      </w:tr>
      <w:tr w:rsidR="002A1C17" w:rsidRPr="00982AAF" w14:paraId="25A46A8C"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615121" w14:textId="1CE6AD6E" w:rsidR="002A1C17" w:rsidRPr="002A1C17" w:rsidRDefault="002A1C17" w:rsidP="00982AAF">
            <w:pPr>
              <w:snapToGrid w:val="0"/>
              <w:spacing w:after="0" w:line="240" w:lineRule="auto"/>
              <w:rPr>
                <w:rFonts w:eastAsia="Times New Roman" w:cs="Arial"/>
                <w:szCs w:val="18"/>
                <w:lang w:eastAsia="ar-SA"/>
              </w:rPr>
            </w:pPr>
            <w:proofErr w:type="spellStart"/>
            <w:r w:rsidRPr="002A1C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722965" w14:textId="345ADD40" w:rsidR="002A1C17" w:rsidRPr="002A1C17" w:rsidRDefault="002A1C17" w:rsidP="00982AAF">
            <w:pPr>
              <w:snapToGrid w:val="0"/>
              <w:spacing w:after="0" w:line="240" w:lineRule="auto"/>
            </w:pPr>
            <w:hyperlink r:id="rId833" w:history="1">
              <w:r w:rsidRPr="002A1C17">
                <w:rPr>
                  <w:rStyle w:val="Hyperlink"/>
                  <w:rFonts w:cs="Arial"/>
                </w:rPr>
                <w:t>S1-253518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1AAC955" w14:textId="7D3B1CA2"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FFA79D9" w14:textId="5FC67766"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Pseudo-CR on addressing EN in clause 9.5</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7216DF9" w14:textId="3D74E12C"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9FE717D" w14:textId="77777777" w:rsidR="002A1C17" w:rsidRPr="002A1C17" w:rsidRDefault="002A1C17" w:rsidP="00982AAF">
            <w:pPr>
              <w:snapToGrid w:val="0"/>
              <w:spacing w:after="0" w:line="240" w:lineRule="auto"/>
              <w:rPr>
                <w:rFonts w:eastAsia="Times New Roman" w:cs="Arial"/>
                <w:color w:val="000000"/>
                <w:szCs w:val="18"/>
                <w:lang w:eastAsia="ar-SA"/>
              </w:rPr>
            </w:pPr>
            <w:r w:rsidRPr="002A1C17">
              <w:rPr>
                <w:rFonts w:eastAsia="Times New Roman" w:cs="Arial"/>
                <w:color w:val="000000"/>
                <w:szCs w:val="18"/>
                <w:lang w:eastAsia="ar-SA"/>
              </w:rPr>
              <w:t>The same as S1-253247r1.</w:t>
            </w:r>
          </w:p>
          <w:p w14:paraId="278892CF" w14:textId="77777777" w:rsidR="002A1C17" w:rsidRPr="002A1C17" w:rsidRDefault="002A1C17" w:rsidP="00982AAF">
            <w:pPr>
              <w:snapToGrid w:val="0"/>
              <w:spacing w:after="0" w:line="240" w:lineRule="auto"/>
              <w:rPr>
                <w:rFonts w:eastAsia="Times New Roman" w:cs="Arial"/>
                <w:color w:val="000000"/>
                <w:szCs w:val="18"/>
                <w:lang w:eastAsia="ar-SA"/>
              </w:rPr>
            </w:pPr>
            <w:r w:rsidRPr="002A1C17">
              <w:rPr>
                <w:rFonts w:eastAsia="Times New Roman" w:cs="Arial"/>
                <w:color w:val="000000"/>
                <w:szCs w:val="18"/>
                <w:lang w:eastAsia="ar-SA"/>
              </w:rPr>
              <w:t>The only change is to change all occurrences of “camera” to “UE” in the KPI table.</w:t>
            </w:r>
          </w:p>
          <w:p w14:paraId="4884B1C3" w14:textId="47B5E114" w:rsidR="002A1C17" w:rsidRPr="002A1C17" w:rsidRDefault="002A1C17" w:rsidP="00982AAF">
            <w:pPr>
              <w:snapToGrid w:val="0"/>
              <w:spacing w:after="0" w:line="240" w:lineRule="auto"/>
              <w:rPr>
                <w:rFonts w:eastAsia="Times New Roman" w:cs="Arial"/>
                <w:color w:val="000000"/>
                <w:szCs w:val="18"/>
                <w:lang w:eastAsia="ar-SA"/>
              </w:rPr>
            </w:pPr>
          </w:p>
        </w:tc>
      </w:tr>
      <w:tr w:rsidR="00982AAF" w:rsidRPr="00982AAF" w14:paraId="05C3CF3C"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64E6F52"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A1185C3" w14:textId="3A1F3AAE" w:rsidR="00982AAF" w:rsidRPr="00982AAF" w:rsidRDefault="00982AAF" w:rsidP="00982AAF">
            <w:pPr>
              <w:snapToGrid w:val="0"/>
              <w:spacing w:after="0" w:line="240" w:lineRule="auto"/>
              <w:rPr>
                <w:rFonts w:eastAsia="Times New Roman" w:cs="Arial"/>
                <w:szCs w:val="18"/>
                <w:lang w:eastAsia="ar-SA"/>
              </w:rPr>
            </w:pPr>
            <w:hyperlink r:id="rId834" w:history="1">
              <w:r w:rsidRPr="00982AAF">
                <w:rPr>
                  <w:rStyle w:val="Hyperlink"/>
                  <w:rFonts w:eastAsia="Times New Roman" w:cs="Arial"/>
                  <w:szCs w:val="18"/>
                  <w:lang w:eastAsia="ar-SA"/>
                </w:rPr>
                <w:t>S1-253082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45760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CE1C3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22.870 </w:t>
            </w:r>
            <w:proofErr w:type="spellStart"/>
            <w:r w:rsidRPr="00982AAF">
              <w:rPr>
                <w:rFonts w:eastAsia="Times New Roman" w:cs="Arial"/>
                <w:szCs w:val="18"/>
                <w:lang w:eastAsia="ar-SA"/>
              </w:rPr>
              <w:t>pCR</w:t>
            </w:r>
            <w:proofErr w:type="spellEnd"/>
            <w:r w:rsidRPr="00982AAF">
              <w:rPr>
                <w:rFonts w:eastAsia="Times New Roman" w:cs="Arial"/>
                <w:szCs w:val="18"/>
                <w:lang w:eastAsia="ar-SA"/>
              </w:rPr>
              <w:t xml:space="preserve"> Update of Use case on Critical Immersive Communications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A1C9DB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S1-253082r1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DADFAD"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78C50526"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3F1ED0A"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1F73F9" w14:textId="77777777" w:rsidR="00982AAF" w:rsidRPr="00982AAF" w:rsidRDefault="00982AAF" w:rsidP="00982AAF">
            <w:pPr>
              <w:snapToGrid w:val="0"/>
              <w:spacing w:after="0" w:line="240" w:lineRule="auto"/>
              <w:rPr>
                <w:rFonts w:eastAsia="Times New Roman" w:cs="Arial"/>
                <w:szCs w:val="18"/>
                <w:lang w:eastAsia="ar-SA"/>
              </w:rPr>
            </w:pPr>
            <w:hyperlink r:id="rId835" w:history="1">
              <w:r w:rsidRPr="00982AAF">
                <w:rPr>
                  <w:rStyle w:val="Hyperlink"/>
                  <w:rFonts w:eastAsia="Times New Roman" w:cs="Arial"/>
                  <w:szCs w:val="18"/>
                  <w:lang w:eastAsia="ar-SA"/>
                </w:rPr>
                <w:t>S1-253082r1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8B0DB0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D008B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22.870 </w:t>
            </w:r>
            <w:proofErr w:type="spellStart"/>
            <w:r w:rsidRPr="00982AAF">
              <w:rPr>
                <w:rFonts w:eastAsia="Times New Roman" w:cs="Arial"/>
                <w:szCs w:val="18"/>
                <w:lang w:eastAsia="ar-SA"/>
              </w:rPr>
              <w:t>pCR</w:t>
            </w:r>
            <w:proofErr w:type="spellEnd"/>
            <w:r w:rsidRPr="00982AAF">
              <w:rPr>
                <w:rFonts w:eastAsia="Times New Roman" w:cs="Arial"/>
                <w:szCs w:val="18"/>
                <w:lang w:eastAsia="ar-SA"/>
              </w:rPr>
              <w:t xml:space="preserve"> Update of Use case on Critical Immersive Communications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EEA4405" w14:textId="65C7DB58" w:rsidR="00982AAF"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Revised to S1-253520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C4045D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S1-253082.</w:t>
            </w:r>
          </w:p>
        </w:tc>
      </w:tr>
      <w:tr w:rsidR="002A1C17" w:rsidRPr="00982AAF" w14:paraId="388AD9D7"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696FD6" w14:textId="0A829941" w:rsidR="002A1C17" w:rsidRPr="002A1C17" w:rsidRDefault="002A1C17" w:rsidP="00982AAF">
            <w:pPr>
              <w:snapToGrid w:val="0"/>
              <w:spacing w:after="0" w:line="240" w:lineRule="auto"/>
              <w:rPr>
                <w:rFonts w:eastAsia="Times New Roman" w:cs="Arial"/>
                <w:szCs w:val="18"/>
                <w:lang w:eastAsia="ar-SA"/>
              </w:rPr>
            </w:pPr>
            <w:proofErr w:type="spellStart"/>
            <w:r w:rsidRPr="002A1C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F439DD" w14:textId="5BD4B723" w:rsidR="002A1C17" w:rsidRPr="002A1C17" w:rsidRDefault="002A1C17" w:rsidP="00982AAF">
            <w:pPr>
              <w:snapToGrid w:val="0"/>
              <w:spacing w:after="0" w:line="240" w:lineRule="auto"/>
            </w:pPr>
            <w:hyperlink r:id="rId836" w:history="1">
              <w:r w:rsidRPr="002A1C17">
                <w:rPr>
                  <w:rStyle w:val="Hyperlink"/>
                  <w:rFonts w:cs="Arial"/>
                </w:rPr>
                <w:t>S1-253520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25C93F2" w14:textId="79EDBC78"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4A4A1C1" w14:textId="30644ADF"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 xml:space="preserve">22.870 </w:t>
            </w:r>
            <w:proofErr w:type="spellStart"/>
            <w:r w:rsidRPr="002A1C17">
              <w:rPr>
                <w:rFonts w:eastAsia="Times New Roman" w:cs="Arial"/>
                <w:szCs w:val="18"/>
                <w:lang w:eastAsia="ar-SA"/>
              </w:rPr>
              <w:t>pCR</w:t>
            </w:r>
            <w:proofErr w:type="spellEnd"/>
            <w:r w:rsidRPr="002A1C17">
              <w:rPr>
                <w:rFonts w:eastAsia="Times New Roman" w:cs="Arial"/>
                <w:szCs w:val="18"/>
                <w:lang w:eastAsia="ar-SA"/>
              </w:rPr>
              <w:t xml:space="preserve"> Update of Use case on Critical Immersive Communications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ADE1FBD" w14:textId="42B89CFA" w:rsidR="002A1C17"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1311327" w14:textId="77777777" w:rsidR="00782025" w:rsidRPr="00782025" w:rsidRDefault="002A1C17"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Revision of S1-253082r1.</w:t>
            </w:r>
          </w:p>
          <w:p w14:paraId="06745919" w14:textId="05FF60CC" w:rsidR="002A1C17" w:rsidRPr="00782025" w:rsidRDefault="002A1C17" w:rsidP="00982AAF">
            <w:pPr>
              <w:snapToGrid w:val="0"/>
              <w:spacing w:after="0" w:line="240" w:lineRule="auto"/>
              <w:rPr>
                <w:rFonts w:eastAsia="Times New Roman" w:cs="Arial"/>
                <w:color w:val="000000"/>
                <w:szCs w:val="18"/>
                <w:lang w:eastAsia="ar-SA"/>
              </w:rPr>
            </w:pPr>
          </w:p>
        </w:tc>
      </w:tr>
      <w:tr w:rsidR="00982AAF" w:rsidRPr="00982AAF" w14:paraId="743BC352"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63894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A972A9C" w14:textId="79293E46" w:rsidR="00982AAF" w:rsidRPr="00982AAF" w:rsidRDefault="00982AAF" w:rsidP="00982AAF">
            <w:pPr>
              <w:snapToGrid w:val="0"/>
              <w:spacing w:after="0" w:line="240" w:lineRule="auto"/>
              <w:rPr>
                <w:rFonts w:eastAsia="Times New Roman" w:cs="Arial"/>
                <w:szCs w:val="18"/>
                <w:lang w:eastAsia="ar-SA"/>
              </w:rPr>
            </w:pPr>
            <w:hyperlink r:id="rId837" w:history="1">
              <w:r w:rsidRPr="00982AAF">
                <w:rPr>
                  <w:rStyle w:val="Hyperlink"/>
                  <w:rFonts w:eastAsia="Times New Roman" w:cs="Arial"/>
                  <w:szCs w:val="18"/>
                  <w:lang w:eastAsia="ar-SA"/>
                </w:rPr>
                <w:t>S1-253040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4A822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6F1590"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Updated use case on smart life for aging population with immersive real-time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9B0C87"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S1-253040r1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3C815D"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3E60B1F4"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3C10844"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66ECB3" w14:textId="77777777" w:rsidR="00982AAF" w:rsidRPr="00982AAF" w:rsidRDefault="00982AAF" w:rsidP="00982AAF">
            <w:pPr>
              <w:snapToGrid w:val="0"/>
              <w:spacing w:after="0" w:line="240" w:lineRule="auto"/>
              <w:rPr>
                <w:rFonts w:eastAsia="Times New Roman" w:cs="Arial"/>
                <w:szCs w:val="18"/>
                <w:lang w:eastAsia="ar-SA"/>
              </w:rPr>
            </w:pPr>
            <w:hyperlink r:id="rId838" w:history="1">
              <w:r w:rsidRPr="00982AAF">
                <w:rPr>
                  <w:rStyle w:val="Hyperlink"/>
                  <w:rFonts w:eastAsia="Times New Roman" w:cs="Arial"/>
                  <w:szCs w:val="18"/>
                  <w:lang w:eastAsia="ar-SA"/>
                </w:rPr>
                <w:t>S1-253040r1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A935A4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FA578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Updated use case on smart life for aging population with immersive real-time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BFD2092" w14:textId="4267BBD8" w:rsidR="00982AAF"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Revised to S1-253519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8D7804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S1-253040.</w:t>
            </w:r>
          </w:p>
        </w:tc>
      </w:tr>
      <w:tr w:rsidR="002A1C17" w:rsidRPr="00982AAF" w14:paraId="2CD24551"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FC4181" w14:textId="7929CC27" w:rsidR="002A1C17" w:rsidRPr="002A1C17" w:rsidRDefault="002A1C17" w:rsidP="00982AAF">
            <w:pPr>
              <w:snapToGrid w:val="0"/>
              <w:spacing w:after="0" w:line="240" w:lineRule="auto"/>
              <w:rPr>
                <w:rFonts w:eastAsia="Times New Roman" w:cs="Arial"/>
                <w:szCs w:val="18"/>
                <w:lang w:eastAsia="ar-SA"/>
              </w:rPr>
            </w:pPr>
            <w:proofErr w:type="spellStart"/>
            <w:r w:rsidRPr="002A1C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E69EE05" w14:textId="213B4098" w:rsidR="002A1C17" w:rsidRPr="002A1C17" w:rsidRDefault="002A1C17" w:rsidP="00982AAF">
            <w:pPr>
              <w:snapToGrid w:val="0"/>
              <w:spacing w:after="0" w:line="240" w:lineRule="auto"/>
            </w:pPr>
            <w:hyperlink r:id="rId839" w:history="1">
              <w:r w:rsidRPr="002A1C17">
                <w:rPr>
                  <w:rStyle w:val="Hyperlink"/>
                  <w:rFonts w:cs="Arial"/>
                </w:rPr>
                <w:t>S1-253519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0DD0EE9" w14:textId="0E2761E4"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B91B2FF" w14:textId="17E32D5D"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Updated use case on smart life for aging population with immersive real-time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F8CBCDF" w14:textId="784AB9D3"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C2EE9BD" w14:textId="77777777" w:rsidR="002A1C17" w:rsidRPr="002A1C17" w:rsidRDefault="002A1C17" w:rsidP="00982AAF">
            <w:pPr>
              <w:snapToGrid w:val="0"/>
              <w:spacing w:after="0" w:line="240" w:lineRule="auto"/>
              <w:rPr>
                <w:rFonts w:eastAsia="Times New Roman" w:cs="Arial"/>
                <w:color w:val="000000"/>
                <w:szCs w:val="18"/>
                <w:lang w:eastAsia="ar-SA"/>
              </w:rPr>
            </w:pPr>
            <w:r w:rsidRPr="002A1C17">
              <w:rPr>
                <w:rFonts w:eastAsia="Times New Roman" w:cs="Arial"/>
                <w:color w:val="000000"/>
                <w:szCs w:val="18"/>
                <w:lang w:eastAsia="ar-SA"/>
              </w:rPr>
              <w:t>The same as S1-253040r1.</w:t>
            </w:r>
          </w:p>
          <w:p w14:paraId="79DB975D" w14:textId="77777777" w:rsidR="002A1C17" w:rsidRPr="002A1C17" w:rsidRDefault="002A1C17" w:rsidP="002A1C17">
            <w:pPr>
              <w:pStyle w:val="Normalwspacing"/>
              <w:rPr>
                <w:rFonts w:eastAsiaTheme="minorEastAsia"/>
                <w:color w:val="000000"/>
                <w:sz w:val="20"/>
                <w:lang w:eastAsia="en-US"/>
              </w:rPr>
            </w:pPr>
            <w:r w:rsidRPr="002A1C17">
              <w:rPr>
                <w:rFonts w:eastAsia="Times New Roman" w:cs="Arial"/>
                <w:color w:val="000000"/>
                <w:szCs w:val="18"/>
                <w:lang w:eastAsia="ar-SA"/>
              </w:rPr>
              <w:t xml:space="preserve">The only change is to change PR1 to: </w:t>
            </w:r>
            <w:r w:rsidRPr="002A1C17">
              <w:rPr>
                <w:rFonts w:eastAsiaTheme="minorEastAsia"/>
                <w:color w:val="000000"/>
                <w:sz w:val="20"/>
                <w:lang w:eastAsia="en-US"/>
              </w:rPr>
              <w:t xml:space="preserve">[PR 9.9.6-4] Subject to operator policy, the 6G system (including IMS) shall provide </w:t>
            </w:r>
            <w:r w:rsidRPr="002A1C17">
              <w:rPr>
                <w:rFonts w:eastAsiaTheme="minorEastAsia" w:hint="eastAsia"/>
                <w:color w:val="000000"/>
                <w:sz w:val="20"/>
                <w:lang w:eastAsia="zh-CN"/>
              </w:rPr>
              <w:t xml:space="preserve">mechanisms </w:t>
            </w:r>
            <w:r w:rsidRPr="002A1C17">
              <w:rPr>
                <w:rFonts w:eastAsiaTheme="minorEastAsia"/>
                <w:color w:val="000000"/>
                <w:sz w:val="20"/>
                <w:lang w:eastAsia="en-US"/>
              </w:rPr>
              <w:t xml:space="preserve">for the intelligent immersive calling service to render media </w:t>
            </w:r>
            <w:r w:rsidRPr="002A1C17">
              <w:rPr>
                <w:rFonts w:eastAsiaTheme="minorEastAsia" w:hint="eastAsia"/>
                <w:color w:val="000000"/>
                <w:sz w:val="20"/>
                <w:lang w:eastAsia="zh-CN"/>
              </w:rPr>
              <w:t>based on</w:t>
            </w:r>
            <w:r w:rsidRPr="002A1C17">
              <w:rPr>
                <w:rFonts w:eastAsiaTheme="minorEastAsia"/>
                <w:color w:val="000000"/>
                <w:sz w:val="20"/>
                <w:lang w:eastAsia="en-US"/>
              </w:rPr>
              <w:t xml:space="preserve"> the</w:t>
            </w:r>
            <w:r w:rsidRPr="002A1C17">
              <w:rPr>
                <w:rFonts w:eastAsiaTheme="minorEastAsia" w:hint="eastAsia"/>
                <w:color w:val="000000"/>
                <w:sz w:val="20"/>
                <w:lang w:eastAsia="zh-CN"/>
              </w:rPr>
              <w:t xml:space="preserve"> received</w:t>
            </w:r>
            <w:r w:rsidRPr="002A1C17">
              <w:rPr>
                <w:rFonts w:eastAsiaTheme="minorEastAsia"/>
                <w:color w:val="000000"/>
                <w:sz w:val="20"/>
                <w:lang w:eastAsia="en-US"/>
              </w:rPr>
              <w:t xml:space="preserve"> intent</w:t>
            </w:r>
            <w:r w:rsidRPr="002A1C17">
              <w:rPr>
                <w:rFonts w:eastAsiaTheme="minorEastAsia" w:hint="eastAsia"/>
                <w:color w:val="000000"/>
                <w:sz w:val="20"/>
                <w:lang w:eastAsia="zh-CN"/>
              </w:rPr>
              <w:t xml:space="preserve"> </w:t>
            </w:r>
            <w:r w:rsidRPr="002A1C17">
              <w:rPr>
                <w:rFonts w:eastAsiaTheme="minorEastAsia"/>
                <w:color w:val="000000"/>
                <w:sz w:val="20"/>
                <w:lang w:eastAsia="zh-CN"/>
              </w:rPr>
              <w:t xml:space="preserve">from a user </w:t>
            </w:r>
            <w:r w:rsidRPr="002A1C17">
              <w:rPr>
                <w:rFonts w:eastAsiaTheme="minorEastAsia" w:hint="eastAsia"/>
                <w:color w:val="000000"/>
                <w:sz w:val="20"/>
                <w:lang w:eastAsia="zh-CN"/>
              </w:rPr>
              <w:t xml:space="preserve">(e.g. </w:t>
            </w:r>
            <w:r w:rsidRPr="002A1C17">
              <w:rPr>
                <w:rFonts w:eastAsiaTheme="minorEastAsia"/>
                <w:color w:val="000000"/>
                <w:sz w:val="20"/>
                <w:lang w:eastAsia="zh-CN"/>
              </w:rPr>
              <w:t xml:space="preserve">voice, </w:t>
            </w:r>
            <w:r w:rsidRPr="002A1C17">
              <w:rPr>
                <w:rFonts w:eastAsiaTheme="minorEastAsia" w:hint="eastAsia"/>
                <w:color w:val="000000"/>
                <w:sz w:val="20"/>
                <w:lang w:eastAsia="zh-CN"/>
              </w:rPr>
              <w:t xml:space="preserve">gesture) </w:t>
            </w:r>
            <w:r w:rsidRPr="002A1C17">
              <w:rPr>
                <w:rFonts w:eastAsiaTheme="minorEastAsia"/>
                <w:color w:val="000000"/>
                <w:sz w:val="20"/>
                <w:lang w:eastAsia="en-US"/>
              </w:rPr>
              <w:t>during the calling.</w:t>
            </w:r>
          </w:p>
          <w:p w14:paraId="5536A7DA" w14:textId="1276FD2E" w:rsidR="002A1C17" w:rsidRPr="002A1C17" w:rsidRDefault="002A1C17" w:rsidP="002A1C17">
            <w:pPr>
              <w:pStyle w:val="Normalwspacing"/>
              <w:rPr>
                <w:rFonts w:eastAsiaTheme="minorEastAsia"/>
                <w:color w:val="000000"/>
                <w:sz w:val="20"/>
                <w:lang w:eastAsia="en-US"/>
              </w:rPr>
            </w:pPr>
          </w:p>
        </w:tc>
      </w:tr>
      <w:tr w:rsidR="00982AAF" w:rsidRPr="00982AAF" w14:paraId="7398274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E97C425"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4C8580" w14:textId="0C08F805" w:rsidR="00982AAF" w:rsidRPr="00982AAF" w:rsidRDefault="00982AAF" w:rsidP="00982AAF">
            <w:pPr>
              <w:snapToGrid w:val="0"/>
              <w:spacing w:after="0" w:line="240" w:lineRule="auto"/>
              <w:rPr>
                <w:rFonts w:eastAsia="Times New Roman" w:cs="Arial"/>
                <w:szCs w:val="18"/>
                <w:lang w:eastAsia="ar-SA"/>
              </w:rPr>
            </w:pPr>
            <w:hyperlink r:id="rId840" w:history="1">
              <w:r w:rsidRPr="00982AAF">
                <w:rPr>
                  <w:rStyle w:val="Hyperlink"/>
                  <w:rFonts w:eastAsia="Times New Roman" w:cs="Arial"/>
                  <w:szCs w:val="18"/>
                  <w:lang w:eastAsia="ar-SA"/>
                </w:rPr>
                <w:t>S1-253075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AA52F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23DDB4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of use case on real-time VR live service with deterministic user experience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11C48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S1-253075r1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6AE30EF"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2E538BA8"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26A7B4"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FC7C21" w14:textId="77777777" w:rsidR="00982AAF" w:rsidRPr="00982AAF" w:rsidRDefault="00982AAF" w:rsidP="00982AAF">
            <w:pPr>
              <w:snapToGrid w:val="0"/>
              <w:spacing w:after="0" w:line="240" w:lineRule="auto"/>
              <w:rPr>
                <w:rFonts w:eastAsia="Times New Roman" w:cs="Arial"/>
                <w:szCs w:val="18"/>
                <w:lang w:eastAsia="ar-SA"/>
              </w:rPr>
            </w:pPr>
            <w:hyperlink r:id="rId841" w:history="1">
              <w:r w:rsidRPr="00982AAF">
                <w:rPr>
                  <w:rStyle w:val="Hyperlink"/>
                  <w:rFonts w:eastAsia="Times New Roman" w:cs="Arial"/>
                  <w:szCs w:val="18"/>
                  <w:lang w:eastAsia="ar-SA"/>
                </w:rPr>
                <w:t>S1-253075r1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32F2B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96A36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of use case on real-time VR live service with deterministic user experience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807C4D0"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S1-253075r2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D165F5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S1-253075.</w:t>
            </w:r>
          </w:p>
        </w:tc>
      </w:tr>
      <w:tr w:rsidR="00982AAF" w:rsidRPr="00982AAF" w14:paraId="02AD5B4D"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6216EB7"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A155A5" w14:textId="77777777" w:rsidR="00982AAF" w:rsidRPr="00982AAF" w:rsidRDefault="00982AAF" w:rsidP="00982AAF">
            <w:pPr>
              <w:snapToGrid w:val="0"/>
              <w:spacing w:after="0" w:line="240" w:lineRule="auto"/>
              <w:rPr>
                <w:rFonts w:eastAsia="Times New Roman" w:cs="Arial"/>
                <w:szCs w:val="18"/>
                <w:lang w:eastAsia="ar-SA"/>
              </w:rPr>
            </w:pPr>
            <w:hyperlink r:id="rId842" w:history="1">
              <w:r w:rsidRPr="00982AAF">
                <w:rPr>
                  <w:rStyle w:val="Hyperlink"/>
                  <w:rFonts w:eastAsia="Times New Roman" w:cs="Arial"/>
                  <w:szCs w:val="18"/>
                  <w:lang w:eastAsia="ar-SA"/>
                </w:rPr>
                <w:t>S1-253075r2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5F7BB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51B424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of use case on real-time VR live service with deterministic user experience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1CB5DBE" w14:textId="3092E886" w:rsidR="00982AAF"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Revised to S1-253521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1D7E65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S1-253075r1.</w:t>
            </w:r>
          </w:p>
        </w:tc>
      </w:tr>
      <w:tr w:rsidR="002A1C17" w:rsidRPr="00982AAF" w14:paraId="4F439B1B"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814313" w14:textId="2F835303" w:rsidR="002A1C17" w:rsidRPr="002A1C17" w:rsidRDefault="002A1C17" w:rsidP="00982AAF">
            <w:pPr>
              <w:snapToGrid w:val="0"/>
              <w:spacing w:after="0" w:line="240" w:lineRule="auto"/>
              <w:rPr>
                <w:rFonts w:eastAsia="Times New Roman" w:cs="Arial"/>
                <w:szCs w:val="18"/>
                <w:lang w:eastAsia="ar-SA"/>
              </w:rPr>
            </w:pPr>
            <w:proofErr w:type="spellStart"/>
            <w:r w:rsidRPr="002A1C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8F7114F" w14:textId="2B3BC863" w:rsidR="002A1C17" w:rsidRPr="002A1C17" w:rsidRDefault="002A1C17" w:rsidP="00982AAF">
            <w:pPr>
              <w:snapToGrid w:val="0"/>
              <w:spacing w:after="0" w:line="240" w:lineRule="auto"/>
            </w:pPr>
            <w:hyperlink r:id="rId843" w:history="1">
              <w:r w:rsidRPr="002A1C17">
                <w:rPr>
                  <w:rStyle w:val="Hyperlink"/>
                  <w:rFonts w:cs="Arial"/>
                </w:rPr>
                <w:t>S1-253521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95FE2A1" w14:textId="3CF2D42B"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E864002" w14:textId="4AC23BAE"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Update of use case on real-time VR live service with deterministic user experience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F5280F1" w14:textId="54126907"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C181CB7" w14:textId="77777777" w:rsidR="002A1C17" w:rsidRPr="002A1C17" w:rsidRDefault="002A1C17" w:rsidP="00982AAF">
            <w:pPr>
              <w:snapToGrid w:val="0"/>
              <w:spacing w:after="0" w:line="240" w:lineRule="auto"/>
              <w:rPr>
                <w:rFonts w:eastAsia="Times New Roman" w:cs="Arial"/>
                <w:color w:val="000000"/>
                <w:szCs w:val="18"/>
                <w:lang w:eastAsia="ar-SA"/>
              </w:rPr>
            </w:pPr>
            <w:r w:rsidRPr="002A1C17">
              <w:rPr>
                <w:rFonts w:eastAsia="Times New Roman" w:cs="Arial"/>
                <w:color w:val="000000"/>
                <w:szCs w:val="18"/>
                <w:lang w:eastAsia="ar-SA"/>
              </w:rPr>
              <w:t>The same as S1-253075r2.</w:t>
            </w:r>
          </w:p>
          <w:p w14:paraId="0B296CE7" w14:textId="7FED425E" w:rsidR="002A1C17" w:rsidRPr="002A1C17" w:rsidRDefault="002A1C17" w:rsidP="00982AAF">
            <w:pPr>
              <w:snapToGrid w:val="0"/>
              <w:spacing w:after="0" w:line="240" w:lineRule="auto"/>
              <w:rPr>
                <w:rFonts w:eastAsia="Times New Roman" w:cs="Arial"/>
                <w:color w:val="000000"/>
                <w:szCs w:val="18"/>
                <w:lang w:eastAsia="ar-SA"/>
              </w:rPr>
            </w:pPr>
          </w:p>
        </w:tc>
      </w:tr>
      <w:tr w:rsidR="00982AAF" w:rsidRPr="00982AAF" w14:paraId="660C4C9E"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94578A"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8EF1651" w14:textId="2AD54B8F" w:rsidR="00982AAF" w:rsidRPr="00982AAF" w:rsidRDefault="00982AAF" w:rsidP="00982AAF">
            <w:pPr>
              <w:snapToGrid w:val="0"/>
              <w:spacing w:after="0" w:line="240" w:lineRule="auto"/>
              <w:rPr>
                <w:rFonts w:eastAsia="Times New Roman" w:cs="Arial"/>
                <w:szCs w:val="18"/>
                <w:lang w:eastAsia="ar-SA"/>
              </w:rPr>
            </w:pPr>
            <w:hyperlink r:id="rId844" w:history="1">
              <w:r w:rsidRPr="00982AAF">
                <w:rPr>
                  <w:rStyle w:val="Hyperlink"/>
                  <w:rFonts w:eastAsia="Times New Roman" w:cs="Arial"/>
                  <w:szCs w:val="18"/>
                  <w:lang w:eastAsia="ar-SA"/>
                </w:rPr>
                <w:t>S1-253339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37C8F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2266828"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pCR</w:t>
            </w:r>
            <w:proofErr w:type="spellEnd"/>
            <w:r w:rsidRPr="00982AAF">
              <w:rPr>
                <w:rFonts w:eastAsia="Times New Roman" w:cs="Arial"/>
                <w:szCs w:val="18"/>
                <w:lang w:eastAsia="ar-SA"/>
              </w:rPr>
              <w:t xml:space="preserve"> on Clause 9.12 EN issue 116</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6767CA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S1-253339r1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980BDF"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1FA7FB51"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0E424B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B622A3F" w14:textId="77777777" w:rsidR="00982AAF" w:rsidRPr="00982AAF" w:rsidRDefault="00982AAF" w:rsidP="00982AAF">
            <w:pPr>
              <w:snapToGrid w:val="0"/>
              <w:spacing w:after="0" w:line="240" w:lineRule="auto"/>
              <w:rPr>
                <w:rFonts w:eastAsia="Times New Roman" w:cs="Arial"/>
                <w:szCs w:val="18"/>
                <w:lang w:eastAsia="ar-SA"/>
              </w:rPr>
            </w:pPr>
            <w:hyperlink r:id="rId845" w:history="1">
              <w:r w:rsidRPr="00982AAF">
                <w:rPr>
                  <w:rStyle w:val="Hyperlink"/>
                  <w:rFonts w:eastAsia="Times New Roman" w:cs="Arial"/>
                  <w:szCs w:val="18"/>
                  <w:lang w:eastAsia="ar-SA"/>
                </w:rPr>
                <w:t>S1-253339r1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FB8696"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F66E350"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pCR</w:t>
            </w:r>
            <w:proofErr w:type="spellEnd"/>
            <w:r w:rsidRPr="00982AAF">
              <w:rPr>
                <w:rFonts w:eastAsia="Times New Roman" w:cs="Arial"/>
                <w:szCs w:val="18"/>
                <w:lang w:eastAsia="ar-SA"/>
              </w:rPr>
              <w:t xml:space="preserve"> on Clause 9.12 EN issue 116</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92B3E17" w14:textId="5C7CFBD0" w:rsidR="00982AAF"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Revised to S1-253523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F9E3E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S1-253339.</w:t>
            </w:r>
          </w:p>
        </w:tc>
      </w:tr>
      <w:tr w:rsidR="00782025" w:rsidRPr="00982AAF" w14:paraId="5C38BE69"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51CEB0" w14:textId="1DE7060C"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72E6CA" w14:textId="2EE4E30C" w:rsidR="00782025" w:rsidRPr="00782025" w:rsidRDefault="00782025" w:rsidP="00982AAF">
            <w:pPr>
              <w:snapToGrid w:val="0"/>
              <w:spacing w:after="0" w:line="240" w:lineRule="auto"/>
            </w:pPr>
            <w:hyperlink r:id="rId846" w:history="1">
              <w:r w:rsidRPr="00782025">
                <w:rPr>
                  <w:rStyle w:val="Hyperlink"/>
                  <w:rFonts w:cs="Arial"/>
                </w:rPr>
                <w:t>S1-253523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A0CBDB5" w14:textId="444064CB"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45D698ED" w14:textId="75679529"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pCR</w:t>
            </w:r>
            <w:proofErr w:type="spellEnd"/>
            <w:r w:rsidRPr="00782025">
              <w:rPr>
                <w:rFonts w:eastAsia="Times New Roman" w:cs="Arial"/>
                <w:szCs w:val="18"/>
                <w:lang w:eastAsia="ar-SA"/>
              </w:rPr>
              <w:t xml:space="preserve"> on Clause 9.12 EN issue 116</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4B5A393" w14:textId="7CFC577F"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4ADDCCC" w14:textId="77777777" w:rsidR="00782025" w:rsidRPr="00782025" w:rsidRDefault="00782025"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The same as S1-253339r1.</w:t>
            </w:r>
          </w:p>
          <w:p w14:paraId="57511252" w14:textId="24DA45A0" w:rsidR="00782025" w:rsidRPr="00782025" w:rsidRDefault="00782025" w:rsidP="00982AAF">
            <w:pPr>
              <w:snapToGrid w:val="0"/>
              <w:spacing w:after="0" w:line="240" w:lineRule="auto"/>
              <w:rPr>
                <w:rFonts w:eastAsia="Times New Roman" w:cs="Arial"/>
                <w:color w:val="000000"/>
                <w:szCs w:val="18"/>
                <w:lang w:eastAsia="ar-SA"/>
              </w:rPr>
            </w:pPr>
          </w:p>
        </w:tc>
      </w:tr>
      <w:tr w:rsidR="00982AAF" w:rsidRPr="00982AAF" w14:paraId="4214D21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A611E55"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D5566E" w14:textId="299DFF15" w:rsidR="00982AAF" w:rsidRPr="00982AAF" w:rsidRDefault="00982AAF" w:rsidP="00982AAF">
            <w:pPr>
              <w:snapToGrid w:val="0"/>
              <w:spacing w:after="0" w:line="240" w:lineRule="auto"/>
              <w:rPr>
                <w:rFonts w:eastAsia="Times New Roman" w:cs="Arial"/>
                <w:szCs w:val="18"/>
                <w:lang w:eastAsia="ar-SA"/>
              </w:rPr>
            </w:pPr>
            <w:hyperlink r:id="rId847" w:history="1">
              <w:r w:rsidRPr="00982AAF">
                <w:rPr>
                  <w:rStyle w:val="Hyperlink"/>
                  <w:rFonts w:eastAsia="Times New Roman" w:cs="Arial"/>
                  <w:szCs w:val="18"/>
                  <w:lang w:eastAsia="ar-SA"/>
                </w:rPr>
                <w:t>S1-253196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61929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41F337"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9.15 UC on coordinating computing and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1C53B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S1-253196r1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5C5031B"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1401DBA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3CC876F"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748750" w14:textId="77777777" w:rsidR="00982AAF" w:rsidRPr="00982AAF" w:rsidRDefault="00982AAF" w:rsidP="00982AAF">
            <w:pPr>
              <w:snapToGrid w:val="0"/>
              <w:spacing w:after="0" w:line="240" w:lineRule="auto"/>
              <w:rPr>
                <w:rFonts w:eastAsia="Times New Roman" w:cs="Arial"/>
                <w:szCs w:val="18"/>
                <w:lang w:eastAsia="ar-SA"/>
              </w:rPr>
            </w:pPr>
            <w:hyperlink r:id="rId848" w:history="1">
              <w:r w:rsidRPr="00982AAF">
                <w:rPr>
                  <w:rStyle w:val="Hyperlink"/>
                  <w:rFonts w:eastAsia="Times New Roman" w:cs="Arial"/>
                  <w:szCs w:val="18"/>
                  <w:lang w:eastAsia="ar-SA"/>
                </w:rPr>
                <w:t>S1-253196r1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77E7A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FF82A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9.15 UC on coordinating computing and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434FD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S1-253505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15A3CB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S1-253196.</w:t>
            </w:r>
          </w:p>
          <w:p w14:paraId="1DD874B4"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3ED9B2EE"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65493B3"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15B30170" w14:textId="054301EF" w:rsidR="00982AAF" w:rsidRPr="00982AAF" w:rsidRDefault="00982AAF" w:rsidP="00982AAF">
            <w:pPr>
              <w:snapToGrid w:val="0"/>
              <w:spacing w:after="0" w:line="240" w:lineRule="auto"/>
              <w:rPr>
                <w:rFonts w:eastAsia="Times New Roman" w:cs="Arial"/>
                <w:szCs w:val="18"/>
                <w:lang w:eastAsia="ar-SA"/>
              </w:rPr>
            </w:pPr>
            <w:hyperlink r:id="rId849" w:history="1">
              <w:r w:rsidRPr="00982AAF">
                <w:rPr>
                  <w:rStyle w:val="Hyperlink"/>
                  <w:rFonts w:eastAsia="Times New Roman" w:cs="Arial"/>
                  <w:szCs w:val="18"/>
                  <w:lang w:eastAsia="ar-SA"/>
                </w:rPr>
                <w:t>S1-253505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0F4ADD2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6124B1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9.15 UC on coordinating computing and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46D6FD0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0B6E42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S1-253196r1.</w:t>
            </w:r>
          </w:p>
          <w:p w14:paraId="435C168B"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6C5D4BB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0B22589"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D56C0C7" w14:textId="29F519E2" w:rsidR="00982AAF" w:rsidRPr="00982AAF" w:rsidRDefault="00982AAF" w:rsidP="00982AAF">
            <w:pPr>
              <w:snapToGrid w:val="0"/>
              <w:spacing w:after="0" w:line="240" w:lineRule="auto"/>
              <w:rPr>
                <w:rFonts w:eastAsia="Times New Roman" w:cs="Arial"/>
                <w:szCs w:val="18"/>
                <w:lang w:eastAsia="ar-SA"/>
              </w:rPr>
            </w:pPr>
            <w:hyperlink r:id="rId850" w:history="1">
              <w:r w:rsidRPr="00982AAF">
                <w:rPr>
                  <w:rStyle w:val="Hyperlink"/>
                  <w:rFonts w:eastAsia="Times New Roman" w:cs="Arial"/>
                  <w:szCs w:val="18"/>
                  <w:lang w:eastAsia="ar-SA"/>
                </w:rPr>
                <w:t>S1-253248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2E5B1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6AA36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30AA86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EACA3D"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6107422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22DB4B8"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7AD494" w14:textId="77777777" w:rsidR="00982AAF" w:rsidRPr="00982AAF" w:rsidRDefault="00982AAF" w:rsidP="00982AAF">
            <w:pPr>
              <w:snapToGrid w:val="0"/>
              <w:spacing w:after="0" w:line="240" w:lineRule="auto"/>
              <w:rPr>
                <w:rFonts w:eastAsia="Times New Roman" w:cs="Arial"/>
                <w:szCs w:val="18"/>
                <w:lang w:eastAsia="ar-SA"/>
              </w:rPr>
            </w:pPr>
            <w:hyperlink r:id="rId851" w:history="1">
              <w:r w:rsidRPr="00982AAF">
                <w:rPr>
                  <w:rStyle w:val="Hyperlink"/>
                  <w:rFonts w:eastAsia="Times New Roman" w:cs="Arial"/>
                  <w:szCs w:val="18"/>
                  <w:lang w:eastAsia="ar-SA"/>
                </w:rPr>
                <w:t>S1-253248r1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3A148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321B9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59518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9AD5C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S1-253248.</w:t>
            </w:r>
          </w:p>
        </w:tc>
      </w:tr>
      <w:tr w:rsidR="00982AAF" w:rsidRPr="00982AAF" w14:paraId="05122EB7"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E81A15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E186CC2" w14:textId="77777777" w:rsidR="00982AAF" w:rsidRPr="00982AAF" w:rsidRDefault="00982AAF" w:rsidP="00982AAF">
            <w:pPr>
              <w:snapToGrid w:val="0"/>
              <w:spacing w:after="0" w:line="240" w:lineRule="auto"/>
              <w:rPr>
                <w:rFonts w:eastAsia="Times New Roman" w:cs="Arial"/>
                <w:szCs w:val="18"/>
                <w:lang w:eastAsia="ar-SA"/>
              </w:rPr>
            </w:pPr>
            <w:hyperlink r:id="rId852" w:history="1">
              <w:r w:rsidRPr="00982AAF">
                <w:rPr>
                  <w:rStyle w:val="Hyperlink"/>
                  <w:rFonts w:eastAsia="Times New Roman" w:cs="Arial"/>
                  <w:szCs w:val="18"/>
                  <w:lang w:eastAsia="ar-SA"/>
                </w:rPr>
                <w:t>S1-253248r2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A1157F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668AAE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71F3C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S1-253248r3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6A2F80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S1-253248r1.</w:t>
            </w:r>
          </w:p>
        </w:tc>
      </w:tr>
      <w:tr w:rsidR="00982AAF" w:rsidRPr="00982AAF" w14:paraId="5368F8FF"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596D3DC"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64A6D4C" w14:textId="77777777" w:rsidR="00982AAF" w:rsidRPr="00982AAF" w:rsidRDefault="00982AAF" w:rsidP="00982AAF">
            <w:pPr>
              <w:snapToGrid w:val="0"/>
              <w:spacing w:after="0" w:line="240" w:lineRule="auto"/>
              <w:rPr>
                <w:rFonts w:eastAsia="Times New Roman" w:cs="Arial"/>
                <w:szCs w:val="18"/>
                <w:lang w:eastAsia="ar-SA"/>
              </w:rPr>
            </w:pPr>
            <w:hyperlink r:id="rId853" w:history="1">
              <w:r w:rsidRPr="00982AAF">
                <w:rPr>
                  <w:rStyle w:val="Hyperlink"/>
                  <w:rFonts w:eastAsia="Times New Roman" w:cs="Arial"/>
                  <w:szCs w:val="18"/>
                  <w:lang w:eastAsia="ar-SA"/>
                </w:rPr>
                <w:t>S1-253248r3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04FD64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1DD0BB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8170062" w14:textId="40DAD21C" w:rsidR="00982AAF"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Revised to S1-253522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576A37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S1-253248r2.</w:t>
            </w:r>
          </w:p>
        </w:tc>
      </w:tr>
      <w:tr w:rsidR="002A1C17" w:rsidRPr="00982AAF" w14:paraId="1B26B72C"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148C80" w14:textId="5097F558" w:rsidR="002A1C17" w:rsidRPr="002A1C17" w:rsidRDefault="002A1C17" w:rsidP="00982AAF">
            <w:pPr>
              <w:snapToGrid w:val="0"/>
              <w:spacing w:after="0" w:line="240" w:lineRule="auto"/>
              <w:rPr>
                <w:rFonts w:eastAsia="Times New Roman" w:cs="Arial"/>
                <w:szCs w:val="18"/>
                <w:lang w:eastAsia="ar-SA"/>
              </w:rPr>
            </w:pPr>
            <w:proofErr w:type="spellStart"/>
            <w:r w:rsidRPr="002A1C17">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F5EF08D" w14:textId="07F4ACDB" w:rsidR="002A1C17" w:rsidRPr="002A1C17" w:rsidRDefault="002A1C17" w:rsidP="00982AAF">
            <w:pPr>
              <w:snapToGrid w:val="0"/>
              <w:spacing w:after="0" w:line="240" w:lineRule="auto"/>
            </w:pPr>
            <w:hyperlink r:id="rId854" w:history="1">
              <w:r w:rsidRPr="002A1C17">
                <w:rPr>
                  <w:rStyle w:val="Hyperlink"/>
                  <w:rFonts w:cs="Arial"/>
                </w:rPr>
                <w:t>S1-253522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83F3A33" w14:textId="3DF72C36"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CA87C5C" w14:textId="4E67EF8E"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6B7BA5A" w14:textId="574BE12F"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67F938A" w14:textId="77777777" w:rsidR="002A1C17" w:rsidRPr="002A1C17" w:rsidRDefault="002A1C17" w:rsidP="00982AAF">
            <w:pPr>
              <w:snapToGrid w:val="0"/>
              <w:spacing w:after="0" w:line="240" w:lineRule="auto"/>
              <w:rPr>
                <w:rFonts w:eastAsia="Times New Roman" w:cs="Arial"/>
                <w:color w:val="000000"/>
                <w:szCs w:val="18"/>
                <w:lang w:eastAsia="ar-SA"/>
              </w:rPr>
            </w:pPr>
            <w:r w:rsidRPr="002A1C17">
              <w:rPr>
                <w:rFonts w:eastAsia="Times New Roman" w:cs="Arial"/>
                <w:color w:val="000000"/>
                <w:szCs w:val="18"/>
                <w:lang w:eastAsia="ar-SA"/>
              </w:rPr>
              <w:t>The same as S1-253248r3.</w:t>
            </w:r>
          </w:p>
          <w:p w14:paraId="2174DBF3" w14:textId="7AD0C76D" w:rsidR="002A1C17" w:rsidRPr="002A1C17" w:rsidRDefault="002A1C17" w:rsidP="00982AAF">
            <w:pPr>
              <w:snapToGrid w:val="0"/>
              <w:spacing w:after="0" w:line="240" w:lineRule="auto"/>
              <w:rPr>
                <w:rFonts w:eastAsia="Times New Roman" w:cs="Arial"/>
                <w:color w:val="000000"/>
                <w:szCs w:val="18"/>
                <w:lang w:eastAsia="ar-SA"/>
              </w:rPr>
            </w:pPr>
          </w:p>
        </w:tc>
      </w:tr>
      <w:tr w:rsidR="00982AAF" w:rsidRPr="00982AAF" w14:paraId="15FEBCF4" w14:textId="77777777" w:rsidTr="00F463EC">
        <w:tblPrEx>
          <w:shd w:val="clear" w:color="auto" w:fill="auto"/>
        </w:tblPrEx>
        <w:trPr>
          <w:trHeight w:val="250"/>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D252B65" w14:textId="77777777" w:rsidR="00982AAF" w:rsidRPr="00982AAF" w:rsidRDefault="00982AAF" w:rsidP="00982AAF">
            <w:pPr>
              <w:snapToGrid w:val="0"/>
              <w:spacing w:after="0" w:line="240" w:lineRule="auto"/>
              <w:rPr>
                <w:rFonts w:eastAsia="Times New Roman" w:cs="Arial"/>
                <w:b/>
                <w:szCs w:val="18"/>
                <w:lang w:eastAsia="ar-SA"/>
              </w:rPr>
            </w:pPr>
            <w:r w:rsidRPr="00982AAF">
              <w:rPr>
                <w:rFonts w:eastAsia="Times New Roman" w:cs="Arial"/>
                <w:b/>
                <w:szCs w:val="18"/>
                <w:lang w:eastAsia="ar-SA"/>
              </w:rPr>
              <w:t>New use cases</w:t>
            </w:r>
          </w:p>
        </w:tc>
      </w:tr>
      <w:tr w:rsidR="00982AAF" w:rsidRPr="00982AAF" w14:paraId="62C2BF33"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A38879"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4B76DC2" w14:textId="312D52CB" w:rsidR="00982AAF" w:rsidRPr="00982AAF" w:rsidRDefault="00982AAF" w:rsidP="00982AAF">
            <w:pPr>
              <w:snapToGrid w:val="0"/>
              <w:spacing w:after="0" w:line="240" w:lineRule="auto"/>
              <w:rPr>
                <w:rFonts w:eastAsia="Times New Roman" w:cs="Arial"/>
                <w:szCs w:val="18"/>
                <w:lang w:eastAsia="ar-SA"/>
              </w:rPr>
            </w:pPr>
            <w:hyperlink r:id="rId855" w:history="1">
              <w:r w:rsidRPr="00982AAF">
                <w:rPr>
                  <w:rStyle w:val="Hyperlink"/>
                  <w:rFonts w:eastAsia="Times New Roman" w:cs="Arial"/>
                  <w:szCs w:val="18"/>
                  <w:lang w:eastAsia="ar-SA"/>
                </w:rPr>
                <w:t>S1-253074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FAA99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48878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error tolerant communication for online short video streaming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8339B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S1-253074r1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4498011"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5D306191"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42DFC1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2DD6A6" w14:textId="77777777" w:rsidR="00982AAF" w:rsidRPr="00982AAF" w:rsidRDefault="00982AAF" w:rsidP="00982AAF">
            <w:pPr>
              <w:snapToGrid w:val="0"/>
              <w:spacing w:after="0" w:line="240" w:lineRule="auto"/>
              <w:rPr>
                <w:rFonts w:eastAsia="Times New Roman" w:cs="Arial"/>
                <w:szCs w:val="18"/>
                <w:lang w:eastAsia="ar-SA"/>
              </w:rPr>
            </w:pPr>
            <w:hyperlink r:id="rId856" w:history="1">
              <w:r w:rsidRPr="00982AAF">
                <w:rPr>
                  <w:rStyle w:val="Hyperlink"/>
                  <w:rFonts w:eastAsia="Times New Roman" w:cs="Arial"/>
                  <w:szCs w:val="18"/>
                  <w:lang w:eastAsia="ar-SA"/>
                </w:rPr>
                <w:t>S1-253074r1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09090A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509EAD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error tolerant communication for online short video streaming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82752C" w14:textId="5D1A6F6B" w:rsidR="00982AAF"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FD5EEA0" w14:textId="77777777" w:rsidR="00982AAF" w:rsidRPr="00782025" w:rsidRDefault="00982AAF"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Revision of S1-253074.</w:t>
            </w:r>
          </w:p>
        </w:tc>
      </w:tr>
      <w:tr w:rsidR="00982AAF" w:rsidRPr="00982AAF" w14:paraId="2910123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1BD1AB"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47465D" w14:textId="57040DAA" w:rsidR="00982AAF" w:rsidRPr="00982AAF" w:rsidRDefault="00982AAF" w:rsidP="00982AAF">
            <w:pPr>
              <w:snapToGrid w:val="0"/>
              <w:spacing w:after="0" w:line="240" w:lineRule="auto"/>
              <w:rPr>
                <w:rFonts w:eastAsia="Times New Roman" w:cs="Arial"/>
                <w:szCs w:val="18"/>
                <w:lang w:eastAsia="ar-SA"/>
              </w:rPr>
            </w:pPr>
            <w:hyperlink r:id="rId857" w:history="1">
              <w:r w:rsidRPr="00982AAF">
                <w:rPr>
                  <w:rStyle w:val="Hyperlink"/>
                  <w:rFonts w:eastAsia="Times New Roman" w:cs="Arial"/>
                  <w:szCs w:val="18"/>
                  <w:lang w:eastAsia="ar-SA"/>
                </w:rPr>
                <w:t>S1-253159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B63554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CC139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C18265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S1-253159r1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8421C3"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5A2D2010"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98137C"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3062C6" w14:textId="77777777" w:rsidR="00982AAF" w:rsidRPr="00982AAF" w:rsidRDefault="00982AAF" w:rsidP="00982AAF">
            <w:pPr>
              <w:snapToGrid w:val="0"/>
              <w:spacing w:after="0" w:line="240" w:lineRule="auto"/>
              <w:rPr>
                <w:rFonts w:eastAsia="Times New Roman" w:cs="Arial"/>
                <w:szCs w:val="18"/>
                <w:lang w:eastAsia="ar-SA"/>
              </w:rPr>
            </w:pPr>
            <w:hyperlink r:id="rId858" w:history="1">
              <w:r w:rsidRPr="00982AAF">
                <w:rPr>
                  <w:rStyle w:val="Hyperlink"/>
                  <w:rFonts w:eastAsia="Times New Roman" w:cs="Arial"/>
                  <w:szCs w:val="18"/>
                  <w:lang w:eastAsia="ar-SA"/>
                </w:rPr>
                <w:t>S1-253159r1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44A20E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DCB84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9723E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S1-253159r2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49757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S1-253159.</w:t>
            </w:r>
          </w:p>
        </w:tc>
      </w:tr>
      <w:tr w:rsidR="00982AAF" w:rsidRPr="00982AAF" w14:paraId="72863D94"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33F5FC"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47074CD" w14:textId="77777777" w:rsidR="00982AAF" w:rsidRPr="00982AAF" w:rsidRDefault="00982AAF" w:rsidP="00982AAF">
            <w:pPr>
              <w:snapToGrid w:val="0"/>
              <w:spacing w:after="0" w:line="240" w:lineRule="auto"/>
              <w:rPr>
                <w:rFonts w:eastAsia="Times New Roman" w:cs="Arial"/>
                <w:szCs w:val="18"/>
                <w:lang w:eastAsia="ar-SA"/>
              </w:rPr>
            </w:pPr>
            <w:hyperlink r:id="rId859" w:history="1">
              <w:r w:rsidRPr="00982AAF">
                <w:rPr>
                  <w:rStyle w:val="Hyperlink"/>
                  <w:rFonts w:eastAsia="Times New Roman" w:cs="Arial"/>
                  <w:szCs w:val="18"/>
                  <w:lang w:eastAsia="ar-SA"/>
                </w:rPr>
                <w:t>S1-253159r2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93DB56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F656E4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144CAFF" w14:textId="5A3154E1" w:rsidR="00982AAF"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Revised to S1-253159r3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72C88B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S1-253159r1.</w:t>
            </w:r>
          </w:p>
        </w:tc>
      </w:tr>
      <w:tr w:rsidR="00782025" w:rsidRPr="00982AAF" w14:paraId="5913EFD5"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6F76D9" w14:textId="01D6B8AD"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2F4AE8" w14:textId="25E5F437" w:rsidR="00782025" w:rsidRPr="00782025" w:rsidRDefault="00782025" w:rsidP="00982AAF">
            <w:pPr>
              <w:snapToGrid w:val="0"/>
              <w:spacing w:after="0" w:line="240" w:lineRule="auto"/>
            </w:pPr>
            <w:hyperlink r:id="rId860" w:history="1">
              <w:r w:rsidRPr="00782025">
                <w:rPr>
                  <w:rStyle w:val="Hyperlink"/>
                  <w:rFonts w:cs="Arial"/>
                </w:rPr>
                <w:t>S1-253159r3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5598BA8" w14:textId="18405310"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74FA305" w14:textId="76BF472E"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52DBB61" w14:textId="6DB71918"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Revised to S1-253524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7A336E" w14:textId="6CE4954B" w:rsidR="00782025" w:rsidRPr="00782025" w:rsidRDefault="00782025"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Revision of S1-253159r2.</w:t>
            </w:r>
          </w:p>
        </w:tc>
      </w:tr>
      <w:tr w:rsidR="00782025" w:rsidRPr="00982AAF" w14:paraId="357861FC"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17DAB8" w14:textId="7B15AA5E"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2E7C11" w14:textId="58F6472F" w:rsidR="00782025" w:rsidRPr="00782025" w:rsidRDefault="00782025" w:rsidP="00982AAF">
            <w:pPr>
              <w:snapToGrid w:val="0"/>
              <w:spacing w:after="0" w:line="240" w:lineRule="auto"/>
              <w:rPr>
                <w:rFonts w:cs="Arial"/>
              </w:rPr>
            </w:pPr>
            <w:hyperlink r:id="rId861" w:history="1">
              <w:r w:rsidRPr="00782025">
                <w:rPr>
                  <w:rStyle w:val="Hyperlink"/>
                  <w:rFonts w:cs="Arial"/>
                </w:rPr>
                <w:t>S1-253524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15A6CFF" w14:textId="3689C0B2"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5143DC9" w14:textId="5DB2309F"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4934F58" w14:textId="6F27990F"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DF6D1B0" w14:textId="29FB06B9" w:rsidR="00782025" w:rsidRPr="00782025" w:rsidRDefault="00782025"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The same as S1-253159r3.</w:t>
            </w:r>
          </w:p>
          <w:p w14:paraId="3D301410" w14:textId="1E464A19" w:rsidR="00782025" w:rsidRPr="00782025" w:rsidRDefault="00782025"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 xml:space="preserve">The only change </w:t>
            </w:r>
            <w:proofErr w:type="gramStart"/>
            <w:r w:rsidRPr="00782025">
              <w:rPr>
                <w:rFonts w:eastAsia="Times New Roman" w:cs="Arial"/>
                <w:color w:val="000000"/>
                <w:szCs w:val="18"/>
                <w:lang w:eastAsia="ar-SA"/>
              </w:rPr>
              <w:t>is:</w:t>
            </w:r>
            <w:proofErr w:type="gramEnd"/>
            <w:r w:rsidRPr="00782025">
              <w:rPr>
                <w:rFonts w:eastAsia="Times New Roman" w:cs="Arial"/>
                <w:color w:val="000000"/>
                <w:szCs w:val="18"/>
                <w:lang w:eastAsia="ar-SA"/>
              </w:rPr>
              <w:t xml:space="preserve"> </w:t>
            </w:r>
            <w:r w:rsidRPr="00782025">
              <w:rPr>
                <w:color w:val="000000"/>
              </w:rPr>
              <w:t>NOTE:</w:t>
            </w:r>
            <w:r w:rsidRPr="00782025">
              <w:rPr>
                <w:color w:val="000000"/>
              </w:rPr>
              <w:tab/>
              <w:t>Example of information related to the application can include previous, current and/or expected user application characteristics. When provided by the UE, the network can verify the information.</w:t>
            </w:r>
          </w:p>
          <w:p w14:paraId="426671C6" w14:textId="77777777" w:rsidR="00782025" w:rsidRPr="00782025" w:rsidRDefault="00782025" w:rsidP="00982AAF">
            <w:pPr>
              <w:snapToGrid w:val="0"/>
              <w:spacing w:after="0" w:line="240" w:lineRule="auto"/>
              <w:rPr>
                <w:rFonts w:eastAsia="Times New Roman" w:cs="Arial"/>
                <w:color w:val="000000"/>
                <w:szCs w:val="18"/>
                <w:lang w:eastAsia="ar-SA"/>
              </w:rPr>
            </w:pPr>
          </w:p>
          <w:p w14:paraId="4257983E" w14:textId="09955EE7" w:rsidR="00782025" w:rsidRPr="00782025" w:rsidRDefault="00782025" w:rsidP="00982AAF">
            <w:pPr>
              <w:snapToGrid w:val="0"/>
              <w:spacing w:after="0" w:line="240" w:lineRule="auto"/>
              <w:rPr>
                <w:rFonts w:eastAsia="Times New Roman" w:cs="Arial"/>
                <w:color w:val="000000"/>
                <w:szCs w:val="18"/>
                <w:lang w:eastAsia="ar-SA"/>
              </w:rPr>
            </w:pPr>
          </w:p>
        </w:tc>
      </w:tr>
      <w:tr w:rsidR="00982AAF" w:rsidRPr="00982AAF" w14:paraId="7892D2E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F55A31"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91D45B" w14:textId="1C52E8C6" w:rsidR="00982AAF" w:rsidRPr="00982AAF" w:rsidRDefault="00982AAF" w:rsidP="00982AAF">
            <w:pPr>
              <w:snapToGrid w:val="0"/>
              <w:spacing w:after="0" w:line="240" w:lineRule="auto"/>
              <w:rPr>
                <w:rFonts w:eastAsia="Times New Roman" w:cs="Arial"/>
                <w:szCs w:val="18"/>
                <w:lang w:eastAsia="ar-SA"/>
              </w:rPr>
            </w:pPr>
            <w:hyperlink r:id="rId862" w:history="1">
              <w:r w:rsidRPr="00982AAF">
                <w:rPr>
                  <w:rStyle w:val="Hyperlink"/>
                  <w:rFonts w:eastAsia="Times New Roman" w:cs="Arial"/>
                  <w:szCs w:val="18"/>
                  <w:lang w:eastAsia="ar-SA"/>
                </w:rPr>
                <w:t>S1-253208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8C76A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SHURE Europe GmbH</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9AFFAF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Immersive Audio Production in Live Events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F3AE47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S1-253208r1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15A8451"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250BA509"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3B263C1"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A9A99F" w14:textId="77777777" w:rsidR="00982AAF" w:rsidRPr="00982AAF" w:rsidRDefault="00982AAF" w:rsidP="00982AAF">
            <w:pPr>
              <w:snapToGrid w:val="0"/>
              <w:spacing w:after="0" w:line="240" w:lineRule="auto"/>
              <w:rPr>
                <w:rFonts w:eastAsia="Times New Roman" w:cs="Arial"/>
                <w:szCs w:val="18"/>
                <w:lang w:eastAsia="ar-SA"/>
              </w:rPr>
            </w:pPr>
            <w:hyperlink r:id="rId863" w:history="1">
              <w:r w:rsidRPr="00982AAF">
                <w:rPr>
                  <w:rStyle w:val="Hyperlink"/>
                  <w:rFonts w:eastAsia="Times New Roman" w:cs="Arial"/>
                  <w:szCs w:val="18"/>
                  <w:lang w:eastAsia="ar-SA"/>
                </w:rPr>
                <w:t>S1-253208r1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DD0FA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SHURE Europe GmbH</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BAF54A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Immersive Audio Production in Live Events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4FB80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S1-253208r2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D54B0B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S1-253208.</w:t>
            </w:r>
          </w:p>
        </w:tc>
      </w:tr>
      <w:tr w:rsidR="00982AAF" w:rsidRPr="00982AAF" w14:paraId="6BF92E3C"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AC71439"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25FB343" w14:textId="77777777" w:rsidR="00982AAF" w:rsidRPr="00982AAF" w:rsidRDefault="00982AAF" w:rsidP="00982AAF">
            <w:pPr>
              <w:snapToGrid w:val="0"/>
              <w:spacing w:after="0" w:line="240" w:lineRule="auto"/>
              <w:rPr>
                <w:rFonts w:eastAsia="Times New Roman" w:cs="Arial"/>
                <w:szCs w:val="18"/>
                <w:lang w:eastAsia="ar-SA"/>
              </w:rPr>
            </w:pPr>
            <w:hyperlink r:id="rId864" w:history="1">
              <w:r w:rsidRPr="00982AAF">
                <w:rPr>
                  <w:rStyle w:val="Hyperlink"/>
                  <w:rFonts w:eastAsia="Times New Roman" w:cs="Arial"/>
                  <w:szCs w:val="18"/>
                  <w:lang w:eastAsia="ar-SA"/>
                </w:rPr>
                <w:t>S1-253208r2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C6CE20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SHURE Europe GmbH</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828652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Immersive Audio Production in Live Events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BDB356" w14:textId="3A35E4EA" w:rsidR="00982AAF"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Revised to S1-253525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8958AC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S1-253208r1.</w:t>
            </w:r>
          </w:p>
        </w:tc>
      </w:tr>
      <w:tr w:rsidR="00782025" w:rsidRPr="00982AAF" w14:paraId="19D03896"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6F2A2E1" w14:textId="015AA8B4"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5F656F" w14:textId="128487CE" w:rsidR="00782025" w:rsidRPr="00782025" w:rsidRDefault="00782025" w:rsidP="00982AAF">
            <w:pPr>
              <w:snapToGrid w:val="0"/>
              <w:spacing w:after="0" w:line="240" w:lineRule="auto"/>
            </w:pPr>
            <w:hyperlink r:id="rId865" w:history="1">
              <w:r w:rsidRPr="00782025">
                <w:rPr>
                  <w:rStyle w:val="Hyperlink"/>
                  <w:rFonts w:cs="Arial"/>
                </w:rPr>
                <w:t>S1-253525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7C3290A" w14:textId="76922038"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SHURE Europe GmbH</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50A5D0C" w14:textId="5EEAF3FC"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New use case on Immersive Audio Production in Live Events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9A044F0" w14:textId="6B0F8289"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33172D8" w14:textId="77777777" w:rsidR="00782025" w:rsidRPr="00782025" w:rsidRDefault="00782025"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The same as S1-253208r2.</w:t>
            </w:r>
          </w:p>
          <w:p w14:paraId="24819224" w14:textId="7837E3F7" w:rsidR="00782025" w:rsidRPr="00782025" w:rsidRDefault="00782025" w:rsidP="00982AAF">
            <w:pPr>
              <w:snapToGrid w:val="0"/>
              <w:spacing w:after="0" w:line="240" w:lineRule="auto"/>
              <w:rPr>
                <w:rFonts w:eastAsia="Times New Roman" w:cs="Arial"/>
                <w:color w:val="000000"/>
                <w:szCs w:val="18"/>
                <w:lang w:eastAsia="ar-SA"/>
              </w:rPr>
            </w:pPr>
          </w:p>
        </w:tc>
      </w:tr>
      <w:tr w:rsidR="00982AAF" w:rsidRPr="00982AAF" w14:paraId="0B837375"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16F9F81" w14:textId="77777777" w:rsidR="00982AAF" w:rsidRPr="00982AAF" w:rsidRDefault="00982AAF" w:rsidP="00982AAF">
            <w:pPr>
              <w:snapToGrid w:val="0"/>
              <w:spacing w:after="0" w:line="240" w:lineRule="auto"/>
              <w:rPr>
                <w:rFonts w:eastAsia="Times New Roman" w:cs="Arial"/>
                <w:szCs w:val="18"/>
                <w:lang w:eastAsia="ar-SA"/>
              </w:rPr>
            </w:pPr>
            <w:bookmarkStart w:id="138" w:name="_Hlk198278441"/>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2470915" w14:textId="6A34EEE5" w:rsidR="00982AAF" w:rsidRPr="00982AAF" w:rsidRDefault="00982AAF" w:rsidP="00982AAF">
            <w:pPr>
              <w:snapToGrid w:val="0"/>
              <w:spacing w:after="0" w:line="240" w:lineRule="auto"/>
              <w:rPr>
                <w:rFonts w:eastAsia="Times New Roman" w:cs="Arial"/>
                <w:szCs w:val="18"/>
                <w:lang w:eastAsia="ar-SA"/>
              </w:rPr>
            </w:pPr>
            <w:hyperlink r:id="rId866" w:history="1">
              <w:r w:rsidRPr="00982AAF">
                <w:rPr>
                  <w:rStyle w:val="Hyperlink"/>
                  <w:rFonts w:eastAsia="Times New Roman" w:cs="Arial"/>
                  <w:szCs w:val="18"/>
                  <w:lang w:eastAsia="ar-SA"/>
                </w:rPr>
                <w:t>S1-253259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A342FB7"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17451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new use case on communication between heterogeneous immersive terminals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C2536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S1-253259r1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0589C7"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5214B797" w14:textId="77777777" w:rsidTr="0098125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CF11304"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734D2E" w14:textId="77777777" w:rsidR="00982AAF" w:rsidRPr="00982AAF" w:rsidRDefault="00982AAF" w:rsidP="00982AAF">
            <w:pPr>
              <w:snapToGrid w:val="0"/>
              <w:spacing w:after="0" w:line="240" w:lineRule="auto"/>
              <w:rPr>
                <w:rFonts w:eastAsia="Times New Roman" w:cs="Arial"/>
                <w:szCs w:val="18"/>
                <w:lang w:eastAsia="ar-SA"/>
              </w:rPr>
            </w:pPr>
            <w:hyperlink r:id="rId867" w:history="1">
              <w:r w:rsidRPr="00982AAF">
                <w:rPr>
                  <w:rStyle w:val="Hyperlink"/>
                  <w:rFonts w:eastAsia="Times New Roman" w:cs="Arial"/>
                  <w:szCs w:val="18"/>
                  <w:lang w:eastAsia="ar-SA"/>
                </w:rPr>
                <w:t>S1-253259r1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D64B78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BE26DE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new use case on communication between heterogeneous immersive terminals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89EC3BB" w14:textId="0E93F714" w:rsidR="00982AAF"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Revised to S1-253526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DC7B91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S1-253259.</w:t>
            </w:r>
          </w:p>
        </w:tc>
      </w:tr>
      <w:tr w:rsidR="001F5116" w:rsidRPr="00982AAF" w14:paraId="44B76920" w14:textId="77777777" w:rsidTr="0098125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8242C29" w14:textId="4C0F0CC4" w:rsidR="001F5116" w:rsidRPr="001F5116" w:rsidRDefault="001F5116" w:rsidP="00982AAF">
            <w:pPr>
              <w:snapToGrid w:val="0"/>
              <w:spacing w:after="0" w:line="240" w:lineRule="auto"/>
              <w:rPr>
                <w:rFonts w:eastAsia="Times New Roman" w:cs="Arial"/>
                <w:szCs w:val="18"/>
                <w:lang w:eastAsia="ar-SA"/>
              </w:rPr>
            </w:pPr>
            <w:proofErr w:type="spellStart"/>
            <w:r w:rsidRPr="001F511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EBED9D8" w14:textId="4CF7734C" w:rsidR="001F5116" w:rsidRPr="001F5116" w:rsidRDefault="001F5116" w:rsidP="00982AAF">
            <w:pPr>
              <w:snapToGrid w:val="0"/>
              <w:spacing w:after="0" w:line="240" w:lineRule="auto"/>
            </w:pPr>
            <w:hyperlink r:id="rId868" w:history="1">
              <w:r w:rsidRPr="001F5116">
                <w:rPr>
                  <w:rStyle w:val="Hyperlink"/>
                  <w:rFonts w:cs="Arial"/>
                </w:rPr>
                <w:t>S1-253526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AB7E8BE" w14:textId="411C1975" w:rsidR="001F5116"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C68A07C" w14:textId="6E096D4D" w:rsidR="001F5116"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Pseudo-CR on new use case on communication between heterogeneous immersive terminals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4E17842" w14:textId="0D271BCF" w:rsidR="001F5116" w:rsidRPr="00981259" w:rsidRDefault="00981259" w:rsidP="00982AAF">
            <w:pPr>
              <w:snapToGrid w:val="0"/>
              <w:spacing w:after="0" w:line="240" w:lineRule="auto"/>
              <w:rPr>
                <w:rFonts w:eastAsia="Times New Roman" w:cs="Arial"/>
                <w:szCs w:val="18"/>
                <w:lang w:eastAsia="ar-SA"/>
              </w:rPr>
            </w:pPr>
            <w:r w:rsidRPr="0098125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A5C2C96" w14:textId="77777777" w:rsidR="00981259" w:rsidRPr="00981259" w:rsidRDefault="001F5116" w:rsidP="00982AAF">
            <w:pPr>
              <w:snapToGrid w:val="0"/>
              <w:spacing w:after="0" w:line="240" w:lineRule="auto"/>
              <w:rPr>
                <w:rFonts w:eastAsia="Times New Roman" w:cs="Arial"/>
                <w:color w:val="000000"/>
                <w:szCs w:val="18"/>
                <w:lang w:eastAsia="ar-SA"/>
              </w:rPr>
            </w:pPr>
            <w:r w:rsidRPr="00981259">
              <w:rPr>
                <w:rFonts w:eastAsia="Times New Roman" w:cs="Arial"/>
                <w:color w:val="000000"/>
                <w:szCs w:val="18"/>
                <w:lang w:eastAsia="ar-SA"/>
              </w:rPr>
              <w:t>Revision of S1-253259r1.</w:t>
            </w:r>
          </w:p>
          <w:p w14:paraId="78CF5331" w14:textId="573AEB27" w:rsidR="001F5116" w:rsidRPr="00981259" w:rsidRDefault="001F5116" w:rsidP="00982AAF">
            <w:pPr>
              <w:snapToGrid w:val="0"/>
              <w:spacing w:after="0" w:line="240" w:lineRule="auto"/>
              <w:rPr>
                <w:rFonts w:eastAsia="Times New Roman" w:cs="Arial"/>
                <w:color w:val="000000"/>
                <w:szCs w:val="18"/>
                <w:lang w:eastAsia="ar-SA"/>
              </w:rPr>
            </w:pPr>
          </w:p>
        </w:tc>
      </w:tr>
      <w:tr w:rsidR="00982AAF" w:rsidRPr="00982AAF" w14:paraId="6992720C" w14:textId="77777777" w:rsidTr="00FC7A7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FD40EF1"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054E33C2" w14:textId="3CF1B2CE" w:rsidR="00982AAF" w:rsidRPr="00982AAF" w:rsidRDefault="00982AAF" w:rsidP="00982AAF">
            <w:pPr>
              <w:snapToGrid w:val="0"/>
              <w:spacing w:after="0" w:line="240" w:lineRule="auto"/>
              <w:rPr>
                <w:rFonts w:eastAsia="Times New Roman" w:cs="Arial"/>
                <w:szCs w:val="18"/>
                <w:lang w:eastAsia="ar-SA"/>
              </w:rPr>
            </w:pPr>
            <w:hyperlink r:id="rId869" w:history="1">
              <w:r w:rsidRPr="00982AAF">
                <w:rPr>
                  <w:rStyle w:val="Hyperlink"/>
                  <w:rFonts w:eastAsia="Times New Roman" w:cs="Arial"/>
                  <w:szCs w:val="18"/>
                  <w:lang w:eastAsia="ar-SA"/>
                </w:rPr>
                <w:t>S1-253266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42444D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Tata Consultancy Services</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E728C4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bandwidth efficient live interaction with virtual 3D demonstrator using semantic communication</w:t>
            </w:r>
          </w:p>
        </w:tc>
        <w:tc>
          <w:tcPr>
            <w:tcW w:w="2269" w:type="dxa"/>
            <w:tcBorders>
              <w:top w:val="single" w:sz="4" w:space="0" w:color="auto"/>
              <w:left w:val="single" w:sz="4" w:space="0" w:color="auto"/>
              <w:bottom w:val="single" w:sz="4" w:space="0" w:color="auto"/>
              <w:right w:val="single" w:sz="4" w:space="0" w:color="auto"/>
            </w:tcBorders>
            <w:shd w:val="clear" w:color="auto" w:fill="FFFFFF"/>
            <w:hideMark/>
          </w:tcPr>
          <w:p w14:paraId="2B7C7043" w14:textId="04540481" w:rsidR="00982AAF" w:rsidRPr="00FC7A71" w:rsidRDefault="00FC7A71" w:rsidP="00982AAF">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FEB8677" w14:textId="30D63C00" w:rsidR="00DE7353" w:rsidRPr="00FC7A71" w:rsidRDefault="00DE7353" w:rsidP="00982AAF">
            <w:pPr>
              <w:snapToGrid w:val="0"/>
              <w:spacing w:after="0" w:line="240" w:lineRule="auto"/>
              <w:rPr>
                <w:rFonts w:eastAsia="Times New Roman" w:cs="Arial"/>
                <w:color w:val="000000"/>
                <w:szCs w:val="18"/>
                <w:lang w:eastAsia="ar-SA"/>
              </w:rPr>
            </w:pPr>
            <w:r>
              <w:rPr>
                <w:rFonts w:eastAsia="Arial Unicode MS" w:cs="Arial"/>
                <w:color w:val="000000"/>
                <w:szCs w:val="18"/>
                <w:lang w:eastAsia="ar-SA"/>
              </w:rPr>
              <w:t xml:space="preserve">Author </w:t>
            </w:r>
            <w:r w:rsidR="00EC1D8B">
              <w:rPr>
                <w:rFonts w:eastAsia="Arial Unicode MS" w:cs="Arial"/>
                <w:color w:val="000000"/>
                <w:szCs w:val="18"/>
                <w:lang w:eastAsia="ar-SA"/>
              </w:rPr>
              <w:t xml:space="preserve">company </w:t>
            </w:r>
            <w:r w:rsidR="00EE5917">
              <w:rPr>
                <w:rFonts w:eastAsia="Arial Unicode MS" w:cs="Arial"/>
                <w:color w:val="000000"/>
                <w:szCs w:val="18"/>
                <w:lang w:eastAsia="ar-SA"/>
              </w:rPr>
              <w:t xml:space="preserve">is </w:t>
            </w:r>
            <w:r>
              <w:rPr>
                <w:rFonts w:eastAsia="Arial Unicode MS" w:cs="Arial"/>
                <w:color w:val="000000"/>
                <w:szCs w:val="18"/>
                <w:lang w:eastAsia="ar-SA"/>
              </w:rPr>
              <w:t xml:space="preserve">not present in </w:t>
            </w:r>
            <w:r w:rsidR="00887402">
              <w:rPr>
                <w:rFonts w:eastAsia="Arial Unicode MS" w:cs="Arial"/>
                <w:color w:val="000000"/>
                <w:szCs w:val="18"/>
                <w:lang w:eastAsia="ar-SA"/>
              </w:rPr>
              <w:t xml:space="preserve">the </w:t>
            </w:r>
            <w:r>
              <w:rPr>
                <w:rFonts w:eastAsia="Arial Unicode MS" w:cs="Arial"/>
                <w:color w:val="000000"/>
                <w:szCs w:val="18"/>
                <w:lang w:eastAsia="ar-SA"/>
              </w:rPr>
              <w:t>meeting</w:t>
            </w:r>
            <w:r w:rsidRPr="00FC7A71">
              <w:rPr>
                <w:rFonts w:eastAsia="Times New Roman" w:cs="Arial"/>
                <w:color w:val="000000"/>
                <w:szCs w:val="18"/>
                <w:lang w:eastAsia="ar-SA"/>
              </w:rPr>
              <w:t xml:space="preserve"> </w:t>
            </w:r>
          </w:p>
        </w:tc>
      </w:tr>
      <w:tr w:rsidR="00982AAF" w:rsidRPr="00982AAF" w14:paraId="31CF805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22E2900"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FE7BB65" w14:textId="46FE4D56" w:rsidR="00982AAF" w:rsidRPr="00982AAF" w:rsidRDefault="00982AAF" w:rsidP="00982AAF">
            <w:pPr>
              <w:snapToGrid w:val="0"/>
              <w:spacing w:after="0" w:line="240" w:lineRule="auto"/>
              <w:rPr>
                <w:rFonts w:eastAsia="Times New Roman" w:cs="Arial"/>
                <w:szCs w:val="18"/>
                <w:lang w:eastAsia="ar-SA"/>
              </w:rPr>
            </w:pPr>
            <w:hyperlink r:id="rId870" w:history="1">
              <w:r w:rsidRPr="00982AAF">
                <w:rPr>
                  <w:rStyle w:val="Hyperlink"/>
                  <w:rFonts w:eastAsia="Times New Roman" w:cs="Arial"/>
                  <w:szCs w:val="18"/>
                  <w:lang w:eastAsia="ar-SA"/>
                </w:rPr>
                <w:t>S1-253302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0CD5B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7017B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Use case on 3D hyper-realistic video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4A847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S1-253302r1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7C8EA4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This is submitted to Clause </w:t>
            </w:r>
            <w:proofErr w:type="gramStart"/>
            <w:r w:rsidRPr="00982AAF">
              <w:rPr>
                <w:rFonts w:eastAsia="Times New Roman" w:cs="Arial"/>
                <w:szCs w:val="18"/>
                <w:lang w:eastAsia="ar-SA"/>
              </w:rPr>
              <w:t>9</w:t>
            </w:r>
            <w:proofErr w:type="gramEnd"/>
            <w:r w:rsidRPr="00982AAF">
              <w:rPr>
                <w:rFonts w:eastAsia="Times New Roman" w:cs="Arial"/>
                <w:szCs w:val="18"/>
                <w:lang w:eastAsia="ar-SA"/>
              </w:rPr>
              <w:t xml:space="preserve"> but UC is written for W</w:t>
            </w:r>
          </w:p>
        </w:tc>
      </w:tr>
      <w:tr w:rsidR="00982AAF" w:rsidRPr="00982AAF" w14:paraId="4F15ADB0"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07BD424"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9861B95" w14:textId="77777777" w:rsidR="00982AAF" w:rsidRPr="00982AAF" w:rsidRDefault="00982AAF" w:rsidP="00982AAF">
            <w:pPr>
              <w:snapToGrid w:val="0"/>
              <w:spacing w:after="0" w:line="240" w:lineRule="auto"/>
              <w:rPr>
                <w:rFonts w:eastAsia="Times New Roman" w:cs="Arial"/>
                <w:szCs w:val="18"/>
                <w:lang w:eastAsia="ar-SA"/>
              </w:rPr>
            </w:pPr>
            <w:hyperlink r:id="rId871" w:history="1">
              <w:r w:rsidRPr="00982AAF">
                <w:rPr>
                  <w:rStyle w:val="Hyperlink"/>
                  <w:rFonts w:eastAsia="Times New Roman" w:cs="Arial"/>
                  <w:szCs w:val="18"/>
                  <w:lang w:eastAsia="ar-SA"/>
                </w:rPr>
                <w:t>S1-253302r1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8DCE6F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94794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Use case on 3D hyper-realistic video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FDE3E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S1-253302r2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E1C4F2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S1-253302.</w:t>
            </w:r>
          </w:p>
        </w:tc>
      </w:tr>
      <w:tr w:rsidR="00982AAF" w:rsidRPr="00982AAF" w14:paraId="2BA35C57" w14:textId="77777777" w:rsidTr="0098125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DB51208"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6816F41" w14:textId="77777777" w:rsidR="00982AAF" w:rsidRPr="00982AAF" w:rsidRDefault="00982AAF" w:rsidP="00982AAF">
            <w:pPr>
              <w:snapToGrid w:val="0"/>
              <w:spacing w:after="0" w:line="240" w:lineRule="auto"/>
              <w:rPr>
                <w:rFonts w:eastAsia="Times New Roman" w:cs="Arial"/>
                <w:szCs w:val="18"/>
                <w:lang w:eastAsia="ar-SA"/>
              </w:rPr>
            </w:pPr>
            <w:hyperlink r:id="rId872" w:history="1">
              <w:r w:rsidRPr="00982AAF">
                <w:rPr>
                  <w:rStyle w:val="Hyperlink"/>
                  <w:rFonts w:eastAsia="Times New Roman" w:cs="Arial"/>
                  <w:szCs w:val="18"/>
                  <w:lang w:eastAsia="ar-SA"/>
                </w:rPr>
                <w:t>S1-253302r2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E96133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E6BEF8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Use case on 3D hyper-realistic video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DD12A58" w14:textId="5737A2CF" w:rsidR="00982AAF"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Revised to S1-253527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C52480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S1-253302r1.</w:t>
            </w:r>
          </w:p>
        </w:tc>
      </w:tr>
      <w:tr w:rsidR="001F5116" w:rsidRPr="00982AAF" w14:paraId="23AB74F6" w14:textId="77777777" w:rsidTr="0098125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67E9B2" w14:textId="0C6DED28" w:rsidR="001F5116" w:rsidRPr="001F5116" w:rsidRDefault="001F5116" w:rsidP="00982AAF">
            <w:pPr>
              <w:snapToGrid w:val="0"/>
              <w:spacing w:after="0" w:line="240" w:lineRule="auto"/>
              <w:rPr>
                <w:rFonts w:eastAsia="Times New Roman" w:cs="Arial"/>
                <w:szCs w:val="18"/>
                <w:lang w:eastAsia="ar-SA"/>
              </w:rPr>
            </w:pPr>
            <w:proofErr w:type="spellStart"/>
            <w:r w:rsidRPr="001F511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7D2A9A" w14:textId="4422F716" w:rsidR="001F5116" w:rsidRPr="001F5116" w:rsidRDefault="001F5116" w:rsidP="00982AAF">
            <w:pPr>
              <w:snapToGrid w:val="0"/>
              <w:spacing w:after="0" w:line="240" w:lineRule="auto"/>
            </w:pPr>
            <w:hyperlink r:id="rId873" w:history="1">
              <w:r w:rsidRPr="001F5116">
                <w:rPr>
                  <w:rStyle w:val="Hyperlink"/>
                  <w:rFonts w:cs="Arial"/>
                </w:rPr>
                <w:t>S1-253527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ED84717" w14:textId="7C31F8B8" w:rsidR="001F5116"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A2BFB9F" w14:textId="241FB34A" w:rsidR="001F5116"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Use case on 3D hyper-realistic video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460DA6E" w14:textId="6E04B9D5" w:rsidR="001F5116" w:rsidRPr="00981259" w:rsidRDefault="00981259" w:rsidP="00982AAF">
            <w:pPr>
              <w:snapToGrid w:val="0"/>
              <w:spacing w:after="0" w:line="240" w:lineRule="auto"/>
              <w:rPr>
                <w:rFonts w:eastAsia="Times New Roman" w:cs="Arial"/>
                <w:szCs w:val="18"/>
                <w:lang w:eastAsia="ar-SA"/>
              </w:rPr>
            </w:pPr>
            <w:r w:rsidRPr="00981259">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2A8755E" w14:textId="03B2C4BB" w:rsidR="001F5116" w:rsidRPr="00981259" w:rsidRDefault="001F5116" w:rsidP="00982AAF">
            <w:pPr>
              <w:snapToGrid w:val="0"/>
              <w:spacing w:after="0" w:line="240" w:lineRule="auto"/>
              <w:rPr>
                <w:rFonts w:eastAsia="Times New Roman" w:cs="Arial"/>
                <w:color w:val="000000"/>
                <w:szCs w:val="18"/>
                <w:lang w:eastAsia="ar-SA"/>
              </w:rPr>
            </w:pPr>
            <w:r w:rsidRPr="00981259">
              <w:rPr>
                <w:rFonts w:eastAsia="Times New Roman" w:cs="Arial"/>
                <w:color w:val="000000"/>
                <w:szCs w:val="18"/>
                <w:lang w:eastAsia="ar-SA"/>
              </w:rPr>
              <w:t>Revision of S1-253302r2.</w:t>
            </w:r>
          </w:p>
        </w:tc>
      </w:tr>
      <w:tr w:rsidR="00982AAF" w:rsidRPr="00982AAF" w14:paraId="279537B8" w14:textId="77777777" w:rsidTr="00FC7A7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51A36DE"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9B7C481" w14:textId="6E3C06A4" w:rsidR="00982AAF" w:rsidRPr="00982AAF" w:rsidRDefault="00982AAF" w:rsidP="00982AAF">
            <w:pPr>
              <w:snapToGrid w:val="0"/>
              <w:spacing w:after="0" w:line="240" w:lineRule="auto"/>
              <w:rPr>
                <w:rFonts w:eastAsia="Times New Roman" w:cs="Arial"/>
                <w:szCs w:val="18"/>
                <w:lang w:eastAsia="ar-SA"/>
              </w:rPr>
            </w:pPr>
            <w:hyperlink r:id="rId874" w:history="1">
              <w:r w:rsidRPr="00982AAF">
                <w:rPr>
                  <w:rStyle w:val="Hyperlink"/>
                  <w:rFonts w:eastAsia="Times New Roman" w:cs="Arial"/>
                  <w:szCs w:val="18"/>
                  <w:lang w:eastAsia="ar-SA"/>
                </w:rPr>
                <w:t>S1-253352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FA6B3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6F1165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Use Case on Collaborative Mixed Reality Co-Design using XR Immersive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F217B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85803C"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33A5E989" w14:textId="77777777" w:rsidTr="00FC7A7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228750FB"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C3A7D6F" w14:textId="790FB3FE" w:rsidR="00982AAF" w:rsidRPr="00982AAF" w:rsidRDefault="00982AAF" w:rsidP="00982AAF">
            <w:pPr>
              <w:snapToGrid w:val="0"/>
              <w:spacing w:after="0" w:line="240" w:lineRule="auto"/>
              <w:rPr>
                <w:rFonts w:eastAsia="Times New Roman" w:cs="Arial"/>
                <w:szCs w:val="18"/>
                <w:lang w:eastAsia="ar-SA"/>
              </w:rPr>
            </w:pPr>
            <w:hyperlink r:id="rId875" w:history="1">
              <w:r w:rsidRPr="00982AAF">
                <w:rPr>
                  <w:rStyle w:val="Hyperlink"/>
                  <w:rFonts w:eastAsia="Times New Roman" w:cs="Arial"/>
                  <w:szCs w:val="18"/>
                  <w:lang w:eastAsia="ar-SA"/>
                </w:rPr>
                <w:t>S1-253325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AEAD36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DBD0C9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Digital Twins under Immersive Communications </w:t>
            </w:r>
          </w:p>
        </w:tc>
        <w:tc>
          <w:tcPr>
            <w:tcW w:w="2269" w:type="dxa"/>
            <w:tcBorders>
              <w:top w:val="single" w:sz="4" w:space="0" w:color="auto"/>
              <w:left w:val="single" w:sz="4" w:space="0" w:color="auto"/>
              <w:bottom w:val="single" w:sz="4" w:space="0" w:color="auto"/>
              <w:right w:val="single" w:sz="4" w:space="0" w:color="auto"/>
            </w:tcBorders>
            <w:shd w:val="clear" w:color="auto" w:fill="FFFFFF"/>
            <w:hideMark/>
          </w:tcPr>
          <w:p w14:paraId="289874C4" w14:textId="1EC3F3B2" w:rsidR="00982AAF" w:rsidRPr="00FC7A71" w:rsidRDefault="00FC7A71" w:rsidP="00982AAF">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BC4455D" w14:textId="5AB920B7" w:rsidR="00982AAF" w:rsidRPr="00FC7A71" w:rsidRDefault="00DE7353" w:rsidP="00982AAF">
            <w:pPr>
              <w:snapToGrid w:val="0"/>
              <w:spacing w:after="0" w:line="240" w:lineRule="auto"/>
              <w:rPr>
                <w:rFonts w:eastAsia="Times New Roman" w:cs="Arial"/>
                <w:color w:val="000000"/>
                <w:szCs w:val="18"/>
                <w:lang w:eastAsia="ar-SA"/>
              </w:rPr>
            </w:pPr>
            <w:r>
              <w:rPr>
                <w:rFonts w:eastAsia="Arial Unicode MS" w:cs="Arial"/>
                <w:color w:val="000000"/>
                <w:szCs w:val="18"/>
                <w:lang w:eastAsia="ar-SA"/>
              </w:rPr>
              <w:t xml:space="preserve">Author </w:t>
            </w:r>
            <w:r w:rsidR="00EC1D8B">
              <w:rPr>
                <w:rFonts w:eastAsia="Arial Unicode MS" w:cs="Arial"/>
                <w:color w:val="000000"/>
                <w:szCs w:val="18"/>
                <w:lang w:eastAsia="ar-SA"/>
              </w:rPr>
              <w:t xml:space="preserve">company </w:t>
            </w:r>
            <w:r w:rsidR="00EE5917">
              <w:rPr>
                <w:rFonts w:eastAsia="Arial Unicode MS" w:cs="Arial"/>
                <w:color w:val="000000"/>
                <w:szCs w:val="18"/>
                <w:lang w:eastAsia="ar-SA"/>
              </w:rPr>
              <w:t xml:space="preserve">is </w:t>
            </w:r>
            <w:r>
              <w:rPr>
                <w:rFonts w:eastAsia="Arial Unicode MS" w:cs="Arial"/>
                <w:color w:val="000000"/>
                <w:szCs w:val="18"/>
                <w:lang w:eastAsia="ar-SA"/>
              </w:rPr>
              <w:t>not present in</w:t>
            </w:r>
            <w:r w:rsidR="00887402">
              <w:rPr>
                <w:rFonts w:eastAsia="Arial Unicode MS" w:cs="Arial"/>
                <w:color w:val="000000"/>
                <w:szCs w:val="18"/>
                <w:lang w:eastAsia="ar-SA"/>
              </w:rPr>
              <w:t xml:space="preserve"> the</w:t>
            </w:r>
            <w:r>
              <w:rPr>
                <w:rFonts w:eastAsia="Arial Unicode MS" w:cs="Arial"/>
                <w:color w:val="000000"/>
                <w:szCs w:val="18"/>
                <w:lang w:eastAsia="ar-SA"/>
              </w:rPr>
              <w:t xml:space="preserve"> meeting</w:t>
            </w:r>
          </w:p>
        </w:tc>
      </w:tr>
      <w:tr w:rsidR="00982AAF" w:rsidRPr="00982AAF" w14:paraId="119D1747"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FD0435"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B97647B" w14:textId="77777777" w:rsidR="00982AAF" w:rsidRPr="00982AAF" w:rsidRDefault="00982AAF" w:rsidP="00982AAF">
            <w:pPr>
              <w:snapToGrid w:val="0"/>
              <w:spacing w:after="0" w:line="240" w:lineRule="auto"/>
              <w:rPr>
                <w:rFonts w:eastAsia="Times New Roman" w:cs="Arial"/>
                <w:szCs w:val="18"/>
                <w:lang w:eastAsia="ar-SA"/>
              </w:rPr>
            </w:pPr>
            <w:hyperlink r:id="rId876" w:anchor="111_Gothenburg\docs\S1-253359r2.zip" w:history="1">
              <w:r w:rsidRPr="00982AAF">
                <w:rPr>
                  <w:rStyle w:val="Hyperlink"/>
                  <w:rFonts w:eastAsia="Times New Roman" w:cs="Arial"/>
                  <w:szCs w:val="18"/>
                  <w:lang w:eastAsia="ar-SA"/>
                </w:rPr>
                <w:t>S1-253359r2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F6AD0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57F5E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816007" w14:textId="026D3A83" w:rsidR="00982AAF"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24DE6D3" w14:textId="77777777" w:rsidR="00982AAF" w:rsidRPr="001F5116" w:rsidRDefault="00982AAF" w:rsidP="00982AAF">
            <w:pPr>
              <w:snapToGrid w:val="0"/>
              <w:spacing w:after="0" w:line="240" w:lineRule="auto"/>
              <w:rPr>
                <w:rFonts w:eastAsia="Times New Roman" w:cs="Arial"/>
                <w:color w:val="000000"/>
                <w:szCs w:val="18"/>
                <w:lang w:eastAsia="ar-SA"/>
              </w:rPr>
            </w:pPr>
            <w:r w:rsidRPr="001F5116">
              <w:rPr>
                <w:rFonts w:eastAsia="Times New Roman" w:cs="Arial"/>
                <w:color w:val="000000"/>
                <w:szCs w:val="18"/>
                <w:lang w:eastAsia="ar-SA"/>
              </w:rPr>
              <w:t>Revision of S1-253359r1. Moved from 8.1.9</w:t>
            </w:r>
          </w:p>
        </w:tc>
      </w:tr>
      <w:tr w:rsidR="00982AAF" w:rsidRPr="00982AAF" w14:paraId="49D0506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5292C47A"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6388534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S1-253194</w:t>
            </w:r>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7FF0F97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5A9FC03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9.7 UC on holographic telepresence in healthcare</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3D9E0AC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73100D04" w14:textId="77777777" w:rsidR="00982AAF" w:rsidRPr="00982AAF" w:rsidRDefault="00982AAF" w:rsidP="00982AAF">
            <w:pPr>
              <w:snapToGrid w:val="0"/>
              <w:spacing w:after="0" w:line="240" w:lineRule="auto"/>
              <w:rPr>
                <w:rFonts w:eastAsia="Times New Roman" w:cs="Arial"/>
                <w:szCs w:val="18"/>
                <w:lang w:eastAsia="ar-SA"/>
              </w:rPr>
            </w:pPr>
          </w:p>
        </w:tc>
        <w:bookmarkEnd w:id="138"/>
      </w:tr>
      <w:tr w:rsidR="00670211" w:rsidRPr="00745D37" w14:paraId="61A4F719" w14:textId="77777777" w:rsidTr="00F463EC">
        <w:trPr>
          <w:trHeight w:val="141"/>
        </w:trPr>
        <w:tc>
          <w:tcPr>
            <w:tcW w:w="14430" w:type="dxa"/>
            <w:gridSpan w:val="6"/>
            <w:tcBorders>
              <w:bottom w:val="single" w:sz="4" w:space="0" w:color="auto"/>
            </w:tcBorders>
            <w:shd w:val="clear" w:color="auto" w:fill="F2F2F2" w:themeFill="background1" w:themeFillShade="F2"/>
          </w:tcPr>
          <w:p w14:paraId="2EED5364" w14:textId="58F99FCE" w:rsidR="00670211" w:rsidRDefault="00670211" w:rsidP="00670211">
            <w:pPr>
              <w:pStyle w:val="berschrift3"/>
            </w:pPr>
            <w:r>
              <w:t>Massive Communication</w:t>
            </w:r>
          </w:p>
        </w:tc>
      </w:tr>
      <w:tr w:rsidR="00670211" w:rsidRPr="002B5B90" w14:paraId="4468B71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59A9054" w14:textId="3147708C" w:rsidR="00670211" w:rsidRPr="0035555A" w:rsidRDefault="00670211" w:rsidP="00670211">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59FD5A2" w14:textId="4AEC361D" w:rsidR="00670211" w:rsidRPr="00EB1149" w:rsidRDefault="00670211" w:rsidP="00670211">
            <w:pPr>
              <w:snapToGrid w:val="0"/>
              <w:spacing w:after="0" w:line="240" w:lineRule="auto"/>
            </w:pPr>
            <w:r w:rsidRPr="00EB1149">
              <w:rPr>
                <w:rFonts w:cs="Arial"/>
                <w:color w:val="000000"/>
                <w:szCs w:val="18"/>
              </w:rPr>
              <w:t>S1-253283</w:t>
            </w:r>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0FD39001" w14:textId="62B1F3EF" w:rsidR="00670211" w:rsidRPr="0035555A" w:rsidRDefault="00670211" w:rsidP="00670211">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Turk Telekom</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42483C6C" w14:textId="7A8C719B" w:rsidR="00670211" w:rsidRPr="0035555A" w:rsidRDefault="00670211" w:rsidP="00670211">
            <w:pPr>
              <w:snapToGrid w:val="0"/>
              <w:spacing w:after="0" w:line="240" w:lineRule="auto"/>
            </w:pPr>
            <w:r>
              <w:rPr>
                <w:rFonts w:cs="Arial"/>
                <w:szCs w:val="18"/>
              </w:rPr>
              <w:t>use case on 6GS providing wireless power transfer service</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6842CEB4" w14:textId="473B945C" w:rsidR="00670211" w:rsidRPr="00022576" w:rsidRDefault="00022576" w:rsidP="00670211">
            <w:pPr>
              <w:snapToGrid w:val="0"/>
              <w:spacing w:after="0" w:line="240" w:lineRule="auto"/>
              <w:rPr>
                <w:rFonts w:eastAsia="Times New Roman" w:cs="Arial"/>
                <w:szCs w:val="18"/>
                <w:lang w:eastAsia="ar-SA"/>
              </w:rPr>
            </w:pPr>
            <w:r w:rsidRPr="00022576">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6600B691" w14:textId="021FF875" w:rsidR="00670211" w:rsidRPr="00022576" w:rsidRDefault="00670211" w:rsidP="00670211">
            <w:pPr>
              <w:spacing w:after="0" w:line="240" w:lineRule="auto"/>
              <w:rPr>
                <w:rFonts w:eastAsia="Arial Unicode MS" w:cs="Arial"/>
                <w:color w:val="000000"/>
                <w:szCs w:val="18"/>
                <w:lang w:eastAsia="ar-SA"/>
              </w:rPr>
            </w:pPr>
            <w:r w:rsidRPr="00022576">
              <w:rPr>
                <w:rFonts w:eastAsia="Arial Unicode MS" w:cs="Arial"/>
                <w:color w:val="000000"/>
                <w:szCs w:val="18"/>
                <w:lang w:eastAsia="ar-SA"/>
              </w:rPr>
              <w:t>Not uploaded</w:t>
            </w:r>
          </w:p>
        </w:tc>
      </w:tr>
      <w:tr w:rsidR="00140EEA" w:rsidRPr="00140EEA" w14:paraId="3ACC6237" w14:textId="77777777" w:rsidTr="0098125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139621"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3732EB4" w14:textId="0E134DCC" w:rsidR="00140EEA" w:rsidRPr="00140EEA" w:rsidRDefault="00140EEA" w:rsidP="00140EEA">
            <w:pPr>
              <w:snapToGrid w:val="0"/>
              <w:spacing w:after="0" w:line="240" w:lineRule="auto"/>
              <w:rPr>
                <w:rFonts w:eastAsia="Times New Roman" w:cs="Arial"/>
                <w:szCs w:val="18"/>
                <w:lang w:eastAsia="ar-SA"/>
              </w:rPr>
            </w:pPr>
            <w:hyperlink r:id="rId877" w:history="1">
              <w:r w:rsidRPr="00140EEA">
                <w:rPr>
                  <w:rStyle w:val="Hyperlink"/>
                  <w:rFonts w:eastAsia="Times New Roman" w:cs="Arial"/>
                  <w:szCs w:val="18"/>
                  <w:lang w:eastAsia="ar-SA"/>
                </w:rPr>
                <w:t>S1-253305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D38A81"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Turk Telekom, Huawei, </w:t>
            </w:r>
            <w:proofErr w:type="spellStart"/>
            <w:r w:rsidRPr="00140EEA">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2754BE8"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use case on 6GS providing wireless power transfer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8EDE356"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S1-253305r1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375533" w14:textId="77777777" w:rsidR="00140EEA" w:rsidRPr="00140EEA" w:rsidRDefault="00140EEA" w:rsidP="00140EEA">
            <w:pPr>
              <w:snapToGrid w:val="0"/>
              <w:spacing w:after="0" w:line="240" w:lineRule="auto"/>
              <w:rPr>
                <w:rFonts w:eastAsia="Times New Roman" w:cs="Arial"/>
                <w:szCs w:val="18"/>
                <w:lang w:eastAsia="ar-SA"/>
              </w:rPr>
            </w:pPr>
          </w:p>
        </w:tc>
      </w:tr>
      <w:tr w:rsidR="00140EEA" w:rsidRPr="00140EEA" w14:paraId="1F75AD32" w14:textId="77777777" w:rsidTr="0098125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E0A5E8"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498B86" w14:textId="77777777" w:rsidR="00140EEA" w:rsidRPr="00140EEA" w:rsidRDefault="00140EEA" w:rsidP="00140EEA">
            <w:pPr>
              <w:snapToGrid w:val="0"/>
              <w:spacing w:after="0" w:line="240" w:lineRule="auto"/>
              <w:rPr>
                <w:rFonts w:eastAsia="Times New Roman" w:cs="Arial"/>
                <w:szCs w:val="18"/>
                <w:lang w:eastAsia="ar-SA"/>
              </w:rPr>
            </w:pPr>
            <w:hyperlink r:id="rId878" w:history="1">
              <w:r w:rsidRPr="00140EEA">
                <w:rPr>
                  <w:rStyle w:val="Hyperlink"/>
                  <w:rFonts w:eastAsia="Times New Roman" w:cs="Arial"/>
                  <w:szCs w:val="18"/>
                  <w:lang w:eastAsia="ar-SA"/>
                </w:rPr>
                <w:t>S1-253305r1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67A7025"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Turk Telekom, Huawei, </w:t>
            </w:r>
            <w:proofErr w:type="spellStart"/>
            <w:r w:rsidRPr="00140EEA">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22CF476"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use case on 6GS providing wireless power transfer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1AB3579" w14:textId="203B9B0A" w:rsidR="00140EEA" w:rsidRPr="00981259" w:rsidRDefault="00981259" w:rsidP="00140EEA">
            <w:pPr>
              <w:snapToGrid w:val="0"/>
              <w:spacing w:after="0" w:line="240" w:lineRule="auto"/>
              <w:rPr>
                <w:rFonts w:eastAsia="Times New Roman" w:cs="Arial"/>
                <w:szCs w:val="18"/>
                <w:lang w:eastAsia="ar-SA"/>
              </w:rPr>
            </w:pPr>
            <w:r w:rsidRPr="00981259">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2F3E4C" w14:textId="77777777" w:rsidR="00140EEA" w:rsidRPr="00981259" w:rsidRDefault="00140EEA" w:rsidP="00140EEA">
            <w:pPr>
              <w:snapToGrid w:val="0"/>
              <w:spacing w:after="0" w:line="240" w:lineRule="auto"/>
              <w:rPr>
                <w:rFonts w:eastAsia="Times New Roman" w:cs="Arial"/>
                <w:color w:val="000000"/>
                <w:szCs w:val="18"/>
                <w:lang w:eastAsia="ar-SA"/>
              </w:rPr>
            </w:pPr>
            <w:r w:rsidRPr="00981259">
              <w:rPr>
                <w:rFonts w:eastAsia="Times New Roman" w:cs="Arial"/>
                <w:color w:val="000000"/>
                <w:szCs w:val="18"/>
                <w:lang w:eastAsia="ar-SA"/>
              </w:rPr>
              <w:t>Revision of S1-253305.</w:t>
            </w:r>
          </w:p>
        </w:tc>
      </w:tr>
      <w:tr w:rsidR="00140EEA" w:rsidRPr="00140EEA" w14:paraId="0F807B9D"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0822ADD"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B30FA4" w14:textId="745FB4A1" w:rsidR="00140EEA" w:rsidRPr="00140EEA" w:rsidRDefault="00140EEA" w:rsidP="00140EEA">
            <w:pPr>
              <w:snapToGrid w:val="0"/>
              <w:spacing w:after="0" w:line="240" w:lineRule="auto"/>
              <w:rPr>
                <w:rFonts w:eastAsia="Times New Roman" w:cs="Arial"/>
                <w:szCs w:val="18"/>
                <w:lang w:eastAsia="ar-SA"/>
              </w:rPr>
            </w:pPr>
            <w:hyperlink r:id="rId879" w:history="1">
              <w:r w:rsidRPr="00140EEA">
                <w:rPr>
                  <w:rStyle w:val="Hyperlink"/>
                  <w:rFonts w:eastAsia="Times New Roman" w:cs="Arial"/>
                  <w:szCs w:val="18"/>
                  <w:lang w:eastAsia="ar-SA"/>
                </w:rPr>
                <w:t>S1-253310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6BD8A1"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062537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New use case on extended device battery life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29F769"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S1-253310r1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0051EEE" w14:textId="77777777" w:rsidR="00140EEA" w:rsidRPr="00140EEA" w:rsidRDefault="00140EEA" w:rsidP="00140EEA">
            <w:pPr>
              <w:snapToGrid w:val="0"/>
              <w:spacing w:after="0" w:line="240" w:lineRule="auto"/>
              <w:rPr>
                <w:rFonts w:eastAsia="Times New Roman" w:cs="Arial"/>
                <w:szCs w:val="18"/>
                <w:lang w:eastAsia="ar-SA"/>
              </w:rPr>
            </w:pPr>
          </w:p>
        </w:tc>
      </w:tr>
      <w:tr w:rsidR="00140EEA" w:rsidRPr="00140EEA" w14:paraId="6D153244" w14:textId="77777777" w:rsidTr="003215B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12DFEB"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22528D1" w14:textId="77777777" w:rsidR="00140EEA" w:rsidRPr="00140EEA" w:rsidRDefault="00140EEA" w:rsidP="00140EEA">
            <w:pPr>
              <w:snapToGrid w:val="0"/>
              <w:spacing w:after="0" w:line="240" w:lineRule="auto"/>
              <w:rPr>
                <w:rFonts w:eastAsia="Times New Roman" w:cs="Arial"/>
                <w:szCs w:val="18"/>
                <w:lang w:eastAsia="ar-SA"/>
              </w:rPr>
            </w:pPr>
            <w:hyperlink r:id="rId880" w:history="1">
              <w:r w:rsidRPr="00140EEA">
                <w:rPr>
                  <w:rStyle w:val="Hyperlink"/>
                  <w:rFonts w:eastAsia="Times New Roman" w:cs="Arial"/>
                  <w:szCs w:val="18"/>
                  <w:lang w:eastAsia="ar-SA"/>
                </w:rPr>
                <w:t>S1-253310r1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69BA9BA"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CB0935"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New use case on extended device battery life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42CF86B"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S1-253310r2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C42E342"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Revision of S1-253310.</w:t>
            </w:r>
          </w:p>
        </w:tc>
      </w:tr>
      <w:tr w:rsidR="00140EEA" w:rsidRPr="00140EEA" w14:paraId="3646F455" w14:textId="77777777" w:rsidTr="003215B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364BFE"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B0E41B0" w14:textId="77777777" w:rsidR="00140EEA" w:rsidRPr="00140EEA" w:rsidRDefault="00140EEA" w:rsidP="00140EEA">
            <w:pPr>
              <w:snapToGrid w:val="0"/>
              <w:spacing w:after="0" w:line="240" w:lineRule="auto"/>
              <w:rPr>
                <w:rFonts w:eastAsia="Times New Roman" w:cs="Arial"/>
                <w:szCs w:val="18"/>
                <w:lang w:eastAsia="ar-SA"/>
              </w:rPr>
            </w:pPr>
            <w:hyperlink r:id="rId881" w:history="1">
              <w:r w:rsidRPr="00140EEA">
                <w:rPr>
                  <w:rStyle w:val="Hyperlink"/>
                  <w:rFonts w:eastAsia="Times New Roman" w:cs="Arial"/>
                  <w:szCs w:val="18"/>
                  <w:lang w:eastAsia="ar-SA"/>
                </w:rPr>
                <w:t>S1-253310r2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CFAE4C9"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027E9E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New use case on extended device battery life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646337D" w14:textId="3A9D738A" w:rsidR="00140EEA" w:rsidRPr="003215B0" w:rsidRDefault="003215B0" w:rsidP="00140EEA">
            <w:pPr>
              <w:snapToGrid w:val="0"/>
              <w:spacing w:after="0" w:line="240" w:lineRule="auto"/>
              <w:rPr>
                <w:rFonts w:eastAsia="Times New Roman" w:cs="Arial"/>
                <w:szCs w:val="18"/>
                <w:lang w:eastAsia="ar-SA"/>
              </w:rPr>
            </w:pPr>
            <w:r w:rsidRPr="003215B0">
              <w:rPr>
                <w:rFonts w:eastAsia="Times New Roman" w:cs="Arial"/>
                <w:szCs w:val="18"/>
                <w:lang w:eastAsia="ar-SA"/>
              </w:rPr>
              <w:t>Revised to S1-253310r3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E322F22"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Revision of S1-253310r1.</w:t>
            </w:r>
          </w:p>
        </w:tc>
      </w:tr>
      <w:tr w:rsidR="003215B0" w:rsidRPr="00140EEA" w14:paraId="48157EE6" w14:textId="77777777" w:rsidTr="003215B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3D604B" w14:textId="4D4217C0" w:rsidR="003215B0" w:rsidRPr="003215B0" w:rsidRDefault="003215B0" w:rsidP="00140EEA">
            <w:pPr>
              <w:snapToGrid w:val="0"/>
              <w:spacing w:after="0" w:line="240" w:lineRule="auto"/>
              <w:rPr>
                <w:rFonts w:eastAsia="Times New Roman" w:cs="Arial"/>
                <w:szCs w:val="18"/>
                <w:lang w:eastAsia="ar-SA"/>
              </w:rPr>
            </w:pPr>
            <w:proofErr w:type="spellStart"/>
            <w:r w:rsidRPr="003215B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A401E0" w14:textId="3F983550" w:rsidR="003215B0" w:rsidRPr="003215B0" w:rsidRDefault="003215B0" w:rsidP="00140EEA">
            <w:pPr>
              <w:snapToGrid w:val="0"/>
              <w:spacing w:after="0" w:line="240" w:lineRule="auto"/>
            </w:pPr>
            <w:hyperlink r:id="rId882" w:history="1">
              <w:r w:rsidRPr="003215B0">
                <w:rPr>
                  <w:rStyle w:val="Hyperlink"/>
                  <w:rFonts w:cs="Arial"/>
                </w:rPr>
                <w:t>S1-253310r3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7E8C60B" w14:textId="7B748122" w:rsidR="003215B0" w:rsidRPr="003215B0" w:rsidRDefault="003215B0" w:rsidP="00140EEA">
            <w:pPr>
              <w:snapToGrid w:val="0"/>
              <w:spacing w:after="0" w:line="240" w:lineRule="auto"/>
              <w:rPr>
                <w:rFonts w:eastAsia="Times New Roman" w:cs="Arial"/>
                <w:szCs w:val="18"/>
                <w:lang w:eastAsia="ar-SA"/>
              </w:rPr>
            </w:pPr>
            <w:r w:rsidRPr="003215B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8025B68" w14:textId="3F8AFC26" w:rsidR="003215B0" w:rsidRPr="003215B0" w:rsidRDefault="003215B0" w:rsidP="00140EEA">
            <w:pPr>
              <w:snapToGrid w:val="0"/>
              <w:spacing w:after="0" w:line="240" w:lineRule="auto"/>
              <w:rPr>
                <w:rFonts w:eastAsia="Times New Roman" w:cs="Arial"/>
                <w:szCs w:val="18"/>
                <w:lang w:eastAsia="ar-SA"/>
              </w:rPr>
            </w:pPr>
            <w:r w:rsidRPr="003215B0">
              <w:rPr>
                <w:rFonts w:eastAsia="Times New Roman" w:cs="Arial"/>
                <w:szCs w:val="18"/>
                <w:lang w:eastAsia="ar-SA"/>
              </w:rPr>
              <w:t xml:space="preserve">New use case on extended device battery life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795C3A" w14:textId="1F8F328D" w:rsidR="003215B0" w:rsidRPr="003215B0" w:rsidRDefault="003215B0" w:rsidP="00140EEA">
            <w:pPr>
              <w:snapToGrid w:val="0"/>
              <w:spacing w:after="0" w:line="240" w:lineRule="auto"/>
              <w:rPr>
                <w:rFonts w:eastAsia="Times New Roman" w:cs="Arial"/>
                <w:szCs w:val="18"/>
                <w:lang w:eastAsia="ar-SA"/>
              </w:rPr>
            </w:pPr>
            <w:r w:rsidRPr="003215B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D406CC" w14:textId="7BB21FA2" w:rsidR="003215B0" w:rsidRPr="003215B0" w:rsidRDefault="003215B0" w:rsidP="00140EEA">
            <w:pPr>
              <w:snapToGrid w:val="0"/>
              <w:spacing w:after="0" w:line="240" w:lineRule="auto"/>
              <w:rPr>
                <w:rFonts w:eastAsia="Times New Roman" w:cs="Arial"/>
                <w:color w:val="000000"/>
                <w:szCs w:val="18"/>
                <w:lang w:eastAsia="ar-SA"/>
              </w:rPr>
            </w:pPr>
            <w:r w:rsidRPr="003215B0">
              <w:rPr>
                <w:rFonts w:eastAsia="Times New Roman" w:cs="Arial"/>
                <w:color w:val="000000"/>
                <w:szCs w:val="18"/>
                <w:lang w:eastAsia="ar-SA"/>
              </w:rPr>
              <w:t>Revision of S1-253310r2.</w:t>
            </w:r>
          </w:p>
        </w:tc>
      </w:tr>
      <w:tr w:rsidR="00140EEA" w:rsidRPr="00140EEA" w14:paraId="3116BDBA" w14:textId="77777777" w:rsidTr="002842F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183792"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B18BBF2" w14:textId="5A2C83FC" w:rsidR="00140EEA" w:rsidRPr="00140EEA" w:rsidRDefault="00140EEA" w:rsidP="00140EEA">
            <w:pPr>
              <w:snapToGrid w:val="0"/>
              <w:spacing w:after="0" w:line="240" w:lineRule="auto"/>
              <w:rPr>
                <w:rFonts w:eastAsia="Times New Roman" w:cs="Arial"/>
                <w:szCs w:val="18"/>
                <w:lang w:eastAsia="ar-SA"/>
              </w:rPr>
            </w:pPr>
            <w:hyperlink r:id="rId883" w:history="1">
              <w:r w:rsidRPr="00140EEA">
                <w:rPr>
                  <w:rStyle w:val="Hyperlink"/>
                  <w:rFonts w:eastAsia="Times New Roman" w:cs="Arial"/>
                  <w:szCs w:val="18"/>
                  <w:lang w:eastAsia="ar-SA"/>
                </w:rPr>
                <w:t>S1-253323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EEF1FF0"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Sony, Nokia, EDT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6A8F8A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New use case for gas and Water Metering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58F16C"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S1-253323r1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327747" w14:textId="77777777" w:rsidR="00140EEA" w:rsidRPr="00140EEA" w:rsidRDefault="00140EEA" w:rsidP="00140EEA">
            <w:pPr>
              <w:snapToGrid w:val="0"/>
              <w:spacing w:after="0" w:line="240" w:lineRule="auto"/>
              <w:rPr>
                <w:rFonts w:eastAsia="Times New Roman" w:cs="Arial"/>
                <w:szCs w:val="18"/>
                <w:lang w:eastAsia="ar-SA"/>
              </w:rPr>
            </w:pPr>
          </w:p>
        </w:tc>
      </w:tr>
      <w:tr w:rsidR="00140EEA" w:rsidRPr="00140EEA" w14:paraId="16F13F78" w14:textId="77777777" w:rsidTr="002842F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07967BB"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8D3EA2" w14:textId="77777777" w:rsidR="00140EEA" w:rsidRPr="00140EEA" w:rsidRDefault="00140EEA" w:rsidP="00140EEA">
            <w:pPr>
              <w:snapToGrid w:val="0"/>
              <w:spacing w:after="0" w:line="240" w:lineRule="auto"/>
              <w:rPr>
                <w:rFonts w:eastAsia="Times New Roman" w:cs="Arial"/>
                <w:szCs w:val="18"/>
                <w:lang w:eastAsia="ar-SA"/>
              </w:rPr>
            </w:pPr>
            <w:hyperlink r:id="rId884" w:history="1">
              <w:r w:rsidRPr="00140EEA">
                <w:rPr>
                  <w:rStyle w:val="Hyperlink"/>
                  <w:rFonts w:eastAsia="Times New Roman" w:cs="Arial"/>
                  <w:szCs w:val="18"/>
                  <w:lang w:eastAsia="ar-SA"/>
                </w:rPr>
                <w:t>S1-253323r1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1A8B48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Sony, Nokia, EDT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0236E0C"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New use case for gas and Water Metering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A41A09E" w14:textId="685F6F04" w:rsidR="00140EEA" w:rsidRPr="002842F8" w:rsidRDefault="002842F8" w:rsidP="00140EEA">
            <w:pPr>
              <w:snapToGrid w:val="0"/>
              <w:spacing w:after="0" w:line="240" w:lineRule="auto"/>
              <w:rPr>
                <w:rFonts w:eastAsia="Times New Roman" w:cs="Arial"/>
                <w:szCs w:val="18"/>
                <w:lang w:eastAsia="ar-SA"/>
              </w:rPr>
            </w:pPr>
            <w:r w:rsidRPr="002842F8">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2BBBA92" w14:textId="77777777" w:rsidR="00140EEA" w:rsidRPr="002842F8" w:rsidRDefault="00140EEA" w:rsidP="00140EEA">
            <w:pPr>
              <w:snapToGrid w:val="0"/>
              <w:spacing w:after="0" w:line="240" w:lineRule="auto"/>
              <w:rPr>
                <w:rFonts w:eastAsia="Times New Roman" w:cs="Arial"/>
                <w:color w:val="000000"/>
                <w:szCs w:val="18"/>
                <w:lang w:eastAsia="ar-SA"/>
              </w:rPr>
            </w:pPr>
            <w:r w:rsidRPr="002842F8">
              <w:rPr>
                <w:rFonts w:eastAsia="Times New Roman" w:cs="Arial"/>
                <w:color w:val="000000"/>
                <w:szCs w:val="18"/>
                <w:lang w:eastAsia="ar-SA"/>
              </w:rPr>
              <w:t>Revision of S1-253323.</w:t>
            </w:r>
          </w:p>
        </w:tc>
      </w:tr>
      <w:tr w:rsidR="00140EEA" w:rsidRPr="00140EEA" w14:paraId="3001E180" w14:textId="77777777" w:rsidTr="002842F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01C9C8F"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AEFC1B" w14:textId="0B32E625" w:rsidR="00140EEA" w:rsidRPr="00140EEA" w:rsidRDefault="00140EEA" w:rsidP="00140EEA">
            <w:pPr>
              <w:snapToGrid w:val="0"/>
              <w:spacing w:after="0" w:line="240" w:lineRule="auto"/>
              <w:rPr>
                <w:rFonts w:eastAsia="Times New Roman" w:cs="Arial"/>
                <w:szCs w:val="18"/>
                <w:lang w:eastAsia="ar-SA"/>
              </w:rPr>
            </w:pPr>
            <w:hyperlink r:id="rId885" w:history="1">
              <w:r w:rsidRPr="00140EEA">
                <w:rPr>
                  <w:rStyle w:val="Hyperlink"/>
                  <w:rFonts w:eastAsia="Times New Roman" w:cs="Arial"/>
                  <w:szCs w:val="18"/>
                  <w:lang w:eastAsia="ar-SA"/>
                </w:rPr>
                <w:t>S1-253324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0A6FB3"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Qualcomm, Sony, EDT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36C0256"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PCR on update of utility use case 10.2</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1A2950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3CFEA6" w14:textId="77777777" w:rsidR="00140EEA" w:rsidRPr="00140EEA" w:rsidRDefault="00140EEA" w:rsidP="00140EEA">
            <w:pPr>
              <w:snapToGrid w:val="0"/>
              <w:spacing w:after="0" w:line="240" w:lineRule="auto"/>
              <w:rPr>
                <w:rFonts w:eastAsia="Times New Roman" w:cs="Arial"/>
                <w:szCs w:val="18"/>
                <w:lang w:eastAsia="ar-SA"/>
              </w:rPr>
            </w:pPr>
          </w:p>
        </w:tc>
      </w:tr>
      <w:tr w:rsidR="000755A0" w:rsidRPr="00140EEA" w14:paraId="582729AC" w14:textId="77777777" w:rsidTr="0098125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34B202"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9DCDA5" w14:textId="77777777" w:rsidR="00140EEA" w:rsidRPr="00140EEA" w:rsidRDefault="00140EEA" w:rsidP="00140EEA">
            <w:pPr>
              <w:snapToGrid w:val="0"/>
              <w:spacing w:after="0" w:line="240" w:lineRule="auto"/>
              <w:rPr>
                <w:rFonts w:eastAsia="Times New Roman" w:cs="Arial"/>
                <w:szCs w:val="18"/>
                <w:lang w:eastAsia="ar-SA"/>
              </w:rPr>
            </w:pPr>
            <w:hyperlink r:id="rId886" w:history="1">
              <w:r w:rsidRPr="00140EEA">
                <w:rPr>
                  <w:rStyle w:val="Hyperlink"/>
                  <w:rFonts w:eastAsia="Times New Roman" w:cs="Arial"/>
                  <w:szCs w:val="18"/>
                  <w:lang w:eastAsia="ar-SA"/>
                </w:rPr>
                <w:t>S1-253324r1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E70164"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Qualcomm, Sony, EDT,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82D39FD"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PCR on update of utility use case 10.2</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A165EAD" w14:textId="770A3CDB" w:rsidR="00140EEA" w:rsidRPr="002842F8" w:rsidRDefault="002842F8" w:rsidP="00140EEA">
            <w:pPr>
              <w:snapToGrid w:val="0"/>
              <w:spacing w:after="0" w:line="240" w:lineRule="auto"/>
              <w:rPr>
                <w:rFonts w:eastAsia="Times New Roman" w:cs="Arial"/>
                <w:szCs w:val="18"/>
                <w:lang w:eastAsia="ar-SA"/>
              </w:rPr>
            </w:pPr>
            <w:r w:rsidRPr="002842F8">
              <w:rPr>
                <w:rFonts w:eastAsia="Times New Roman" w:cs="Arial"/>
                <w:szCs w:val="18"/>
                <w:lang w:eastAsia="ar-SA"/>
              </w:rPr>
              <w:t>Revised to S1-253383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73ADC6D" w14:textId="77777777" w:rsidR="00140EEA" w:rsidRPr="00140EEA" w:rsidRDefault="00140EEA" w:rsidP="00140EEA">
            <w:pPr>
              <w:snapToGrid w:val="0"/>
              <w:spacing w:after="0" w:line="240" w:lineRule="auto"/>
              <w:rPr>
                <w:rFonts w:eastAsia="Times New Roman" w:cs="Arial"/>
                <w:color w:val="000000"/>
                <w:szCs w:val="18"/>
                <w:lang w:eastAsia="ar-SA"/>
              </w:rPr>
            </w:pPr>
            <w:r w:rsidRPr="00140EEA">
              <w:rPr>
                <w:rFonts w:eastAsia="Times New Roman" w:cs="Arial"/>
                <w:color w:val="000000"/>
                <w:szCs w:val="18"/>
                <w:lang w:eastAsia="ar-SA"/>
              </w:rPr>
              <w:t>Revision of S1-253324.</w:t>
            </w:r>
          </w:p>
        </w:tc>
      </w:tr>
      <w:tr w:rsidR="002842F8" w:rsidRPr="00140EEA" w14:paraId="6ED702C5" w14:textId="77777777" w:rsidTr="0098125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B17952" w14:textId="6EAB60BC" w:rsidR="002842F8" w:rsidRPr="002842F8" w:rsidRDefault="002842F8" w:rsidP="00140EEA">
            <w:pPr>
              <w:snapToGrid w:val="0"/>
              <w:spacing w:after="0" w:line="240" w:lineRule="auto"/>
              <w:rPr>
                <w:rFonts w:eastAsia="Times New Roman" w:cs="Arial"/>
                <w:szCs w:val="18"/>
                <w:lang w:eastAsia="ar-SA"/>
              </w:rPr>
            </w:pPr>
            <w:proofErr w:type="spellStart"/>
            <w:r w:rsidRPr="002842F8">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87E59B" w14:textId="6A197BB3" w:rsidR="002842F8" w:rsidRPr="002842F8" w:rsidRDefault="002842F8" w:rsidP="00140EEA">
            <w:pPr>
              <w:snapToGrid w:val="0"/>
              <w:spacing w:after="0" w:line="240" w:lineRule="auto"/>
            </w:pPr>
            <w:hyperlink r:id="rId887" w:history="1">
              <w:r w:rsidRPr="002842F8">
                <w:rPr>
                  <w:rStyle w:val="Hyperlink"/>
                  <w:rFonts w:cs="Arial"/>
                </w:rPr>
                <w:t>S1-253383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80223C" w14:textId="07F32B59" w:rsidR="002842F8" w:rsidRPr="002842F8" w:rsidRDefault="002842F8" w:rsidP="00140EEA">
            <w:pPr>
              <w:snapToGrid w:val="0"/>
              <w:spacing w:after="0" w:line="240" w:lineRule="auto"/>
              <w:rPr>
                <w:rFonts w:eastAsia="Times New Roman" w:cs="Arial"/>
                <w:szCs w:val="18"/>
                <w:lang w:eastAsia="ar-SA"/>
              </w:rPr>
            </w:pPr>
            <w:r w:rsidRPr="002842F8">
              <w:rPr>
                <w:rFonts w:eastAsia="Times New Roman" w:cs="Arial"/>
                <w:szCs w:val="18"/>
                <w:lang w:eastAsia="ar-SA"/>
              </w:rPr>
              <w:t>Ericsson, Itron, AT&amp;T, Verizon, Qualcomm, Sony, EDT,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5AE10BF" w14:textId="16D2B912" w:rsidR="002842F8" w:rsidRPr="002842F8" w:rsidRDefault="002842F8" w:rsidP="00140EEA">
            <w:pPr>
              <w:snapToGrid w:val="0"/>
              <w:spacing w:after="0" w:line="240" w:lineRule="auto"/>
              <w:rPr>
                <w:rFonts w:eastAsia="Times New Roman" w:cs="Arial"/>
                <w:szCs w:val="18"/>
                <w:lang w:eastAsia="ar-SA"/>
              </w:rPr>
            </w:pPr>
            <w:r w:rsidRPr="002842F8">
              <w:rPr>
                <w:rFonts w:eastAsia="Times New Roman" w:cs="Arial"/>
                <w:szCs w:val="18"/>
                <w:lang w:eastAsia="ar-SA"/>
              </w:rPr>
              <w:t>PCR on update of utility use case 10.2</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1C524AA" w14:textId="37FA6D2F" w:rsidR="002842F8" w:rsidRPr="00981259" w:rsidRDefault="00981259" w:rsidP="00140EEA">
            <w:pPr>
              <w:snapToGrid w:val="0"/>
              <w:spacing w:after="0" w:line="240" w:lineRule="auto"/>
              <w:rPr>
                <w:rFonts w:eastAsia="Times New Roman" w:cs="Arial"/>
                <w:szCs w:val="18"/>
                <w:lang w:eastAsia="ar-SA"/>
              </w:rPr>
            </w:pPr>
            <w:r w:rsidRPr="00981259">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31C46DB" w14:textId="49922DC8" w:rsidR="002842F8" w:rsidRPr="00981259" w:rsidRDefault="002842F8" w:rsidP="00140EEA">
            <w:pPr>
              <w:snapToGrid w:val="0"/>
              <w:spacing w:after="0" w:line="240" w:lineRule="auto"/>
              <w:rPr>
                <w:rFonts w:eastAsia="Times New Roman" w:cs="Arial"/>
                <w:color w:val="000000"/>
                <w:szCs w:val="18"/>
                <w:lang w:eastAsia="ar-SA"/>
              </w:rPr>
            </w:pPr>
            <w:r w:rsidRPr="00981259">
              <w:rPr>
                <w:rFonts w:eastAsia="Times New Roman" w:cs="Arial"/>
                <w:color w:val="000000"/>
                <w:szCs w:val="18"/>
                <w:lang w:eastAsia="ar-SA"/>
              </w:rPr>
              <w:t>Revision of S1-253324r1.</w:t>
            </w:r>
          </w:p>
        </w:tc>
      </w:tr>
      <w:tr w:rsidR="00670211" w:rsidRPr="00745D37" w14:paraId="6BA72B49" w14:textId="77777777" w:rsidTr="00F463EC">
        <w:trPr>
          <w:trHeight w:val="141"/>
        </w:trPr>
        <w:tc>
          <w:tcPr>
            <w:tcW w:w="14430" w:type="dxa"/>
            <w:gridSpan w:val="6"/>
            <w:tcBorders>
              <w:bottom w:val="single" w:sz="4" w:space="0" w:color="auto"/>
            </w:tcBorders>
            <w:shd w:val="clear" w:color="auto" w:fill="F2F2F2" w:themeFill="background1" w:themeFillShade="F2"/>
          </w:tcPr>
          <w:p w14:paraId="792DC338" w14:textId="28FED631" w:rsidR="00670211" w:rsidRDefault="00670211" w:rsidP="00670211">
            <w:pPr>
              <w:pStyle w:val="berschrift3"/>
            </w:pPr>
            <w:r>
              <w:t xml:space="preserve">Further </w:t>
            </w:r>
            <w:r w:rsidRPr="008977B4">
              <w:rPr>
                <w:rFonts w:eastAsia="Times New Roman"/>
                <w:bCs/>
              </w:rPr>
              <w:t>Use Cases on Industry and Verticals</w:t>
            </w:r>
          </w:p>
        </w:tc>
      </w:tr>
      <w:tr w:rsidR="00A22389" w:rsidRPr="00A22389" w14:paraId="566C127C"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D36EB6"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4B07DE" w14:textId="730BFDDF" w:rsidR="00A22389" w:rsidRPr="00A22389" w:rsidRDefault="00A22389" w:rsidP="00A22389">
            <w:pPr>
              <w:snapToGrid w:val="0"/>
              <w:spacing w:after="0" w:line="240" w:lineRule="auto"/>
              <w:rPr>
                <w:rFonts w:eastAsia="Times New Roman" w:cs="Arial"/>
                <w:szCs w:val="18"/>
                <w:lang w:eastAsia="ar-SA"/>
              </w:rPr>
            </w:pPr>
            <w:hyperlink r:id="rId888" w:history="1">
              <w:r w:rsidRPr="00A22389">
                <w:rPr>
                  <w:rStyle w:val="Hyperlink"/>
                  <w:rFonts w:eastAsia="Times New Roman" w:cs="Arial"/>
                  <w:szCs w:val="18"/>
                  <w:lang w:eastAsia="ar-SA"/>
                </w:rPr>
                <w:t>S1-253093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279C1F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413E7C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Proposed Clause 11 General Text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AB02B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S1-253093r1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378A55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910D4D3"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0E000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2301DA" w14:textId="77777777" w:rsidR="00A22389" w:rsidRPr="00A22389" w:rsidRDefault="00A22389" w:rsidP="00A22389">
            <w:pPr>
              <w:snapToGrid w:val="0"/>
              <w:spacing w:after="0" w:line="240" w:lineRule="auto"/>
              <w:rPr>
                <w:rFonts w:eastAsia="Times New Roman" w:cs="Arial"/>
                <w:szCs w:val="18"/>
                <w:lang w:eastAsia="ar-SA"/>
              </w:rPr>
            </w:pPr>
            <w:hyperlink r:id="rId889" w:history="1">
              <w:r w:rsidRPr="00A22389">
                <w:rPr>
                  <w:rStyle w:val="Hyperlink"/>
                  <w:rFonts w:eastAsia="Times New Roman" w:cs="Arial"/>
                  <w:szCs w:val="18"/>
                  <w:lang w:eastAsia="ar-SA"/>
                </w:rPr>
                <w:t>S1-253093r1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10AD9B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84F334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Proposed Clause 11 General Text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16FC114" w14:textId="6F418171" w:rsidR="00A22389" w:rsidRPr="00E408EA" w:rsidRDefault="00E408EA" w:rsidP="00A22389">
            <w:pPr>
              <w:snapToGrid w:val="0"/>
              <w:spacing w:after="0" w:line="240" w:lineRule="auto"/>
              <w:rPr>
                <w:rFonts w:eastAsia="Times New Roman" w:cs="Arial"/>
                <w:szCs w:val="18"/>
                <w:lang w:eastAsia="ar-SA"/>
              </w:rPr>
            </w:pPr>
            <w:r w:rsidRPr="00E408EA">
              <w:rPr>
                <w:rFonts w:eastAsia="Times New Roman" w:cs="Arial"/>
                <w:szCs w:val="18"/>
                <w:lang w:eastAsia="ar-SA"/>
              </w:rPr>
              <w:t>Revised to S1-253535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74EE76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S1-253093.</w:t>
            </w:r>
          </w:p>
        </w:tc>
      </w:tr>
      <w:tr w:rsidR="00E408EA" w:rsidRPr="00A22389" w14:paraId="32C636EE" w14:textId="77777777" w:rsidTr="00E408E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3E8976" w14:textId="5CE60E17" w:rsidR="00E408EA" w:rsidRPr="00E408EA" w:rsidRDefault="00E408EA" w:rsidP="00A22389">
            <w:pPr>
              <w:snapToGrid w:val="0"/>
              <w:spacing w:after="0" w:line="240" w:lineRule="auto"/>
              <w:rPr>
                <w:rFonts w:eastAsia="Times New Roman" w:cs="Arial"/>
                <w:szCs w:val="18"/>
                <w:lang w:eastAsia="ar-SA"/>
              </w:rPr>
            </w:pPr>
            <w:proofErr w:type="spellStart"/>
            <w:r w:rsidRPr="00E408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42C1882" w14:textId="70B14D0E" w:rsidR="00E408EA" w:rsidRPr="00E408EA" w:rsidRDefault="00E408EA" w:rsidP="00A22389">
            <w:pPr>
              <w:snapToGrid w:val="0"/>
              <w:spacing w:after="0" w:line="240" w:lineRule="auto"/>
            </w:pPr>
            <w:hyperlink r:id="rId890" w:history="1">
              <w:r w:rsidRPr="00E408EA">
                <w:rPr>
                  <w:rStyle w:val="Hyperlink"/>
                  <w:rFonts w:cs="Arial"/>
                </w:rPr>
                <w:t>S1-253535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AB511C0" w14:textId="2906013B" w:rsidR="00E408EA" w:rsidRPr="00E408EA" w:rsidRDefault="00E408EA" w:rsidP="00A22389">
            <w:pPr>
              <w:snapToGrid w:val="0"/>
              <w:spacing w:after="0" w:line="240" w:lineRule="auto"/>
              <w:rPr>
                <w:rFonts w:eastAsia="Times New Roman" w:cs="Arial"/>
                <w:szCs w:val="18"/>
                <w:lang w:eastAsia="ar-SA"/>
              </w:rPr>
            </w:pPr>
            <w:r w:rsidRPr="00E408EA">
              <w:rPr>
                <w:rFonts w:eastAsia="Times New Roman" w:cs="Arial"/>
                <w:szCs w:val="18"/>
                <w:lang w:eastAsia="ar-SA"/>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F76A7C3" w14:textId="6669EF40" w:rsidR="00E408EA" w:rsidRPr="00E408EA" w:rsidRDefault="00E408EA" w:rsidP="00A22389">
            <w:pPr>
              <w:snapToGrid w:val="0"/>
              <w:spacing w:after="0" w:line="240" w:lineRule="auto"/>
              <w:rPr>
                <w:rFonts w:eastAsia="Times New Roman" w:cs="Arial"/>
                <w:szCs w:val="18"/>
                <w:lang w:eastAsia="ar-SA"/>
              </w:rPr>
            </w:pPr>
            <w:r w:rsidRPr="00E408EA">
              <w:rPr>
                <w:rFonts w:eastAsia="Times New Roman" w:cs="Arial"/>
                <w:szCs w:val="18"/>
                <w:lang w:eastAsia="ar-SA"/>
              </w:rPr>
              <w:t>Proposed Clause 11 General Text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60EBE17" w14:textId="32ED27E5" w:rsidR="00E408EA" w:rsidRPr="00E408EA" w:rsidRDefault="00E408EA" w:rsidP="00A22389">
            <w:pPr>
              <w:snapToGrid w:val="0"/>
              <w:spacing w:after="0" w:line="240" w:lineRule="auto"/>
              <w:rPr>
                <w:rFonts w:eastAsia="Times New Roman" w:cs="Arial"/>
                <w:szCs w:val="18"/>
                <w:lang w:eastAsia="ar-SA"/>
              </w:rPr>
            </w:pPr>
            <w:r w:rsidRPr="00E408EA">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C062604" w14:textId="77777777" w:rsidR="00E408EA" w:rsidRPr="00E408EA" w:rsidRDefault="00E408EA" w:rsidP="00A22389">
            <w:pPr>
              <w:snapToGrid w:val="0"/>
              <w:spacing w:after="0" w:line="240" w:lineRule="auto"/>
              <w:rPr>
                <w:rFonts w:eastAsia="Times New Roman" w:cs="Arial"/>
                <w:color w:val="000000"/>
                <w:szCs w:val="18"/>
                <w:lang w:eastAsia="ar-SA"/>
              </w:rPr>
            </w:pPr>
            <w:r w:rsidRPr="00E408EA">
              <w:rPr>
                <w:rFonts w:eastAsia="Times New Roman" w:cs="Arial"/>
                <w:color w:val="000000"/>
                <w:szCs w:val="18"/>
                <w:lang w:eastAsia="ar-SA"/>
              </w:rPr>
              <w:t>The same as S1-253093r1.</w:t>
            </w:r>
          </w:p>
          <w:p w14:paraId="2E9F5D2C" w14:textId="1837495D" w:rsidR="00E408EA" w:rsidRPr="00E408EA" w:rsidRDefault="00E408EA" w:rsidP="00A22389">
            <w:pPr>
              <w:snapToGrid w:val="0"/>
              <w:spacing w:after="0" w:line="240" w:lineRule="auto"/>
              <w:rPr>
                <w:rFonts w:eastAsia="Times New Roman" w:cs="Arial"/>
                <w:color w:val="000000"/>
                <w:szCs w:val="18"/>
                <w:lang w:eastAsia="ar-SA"/>
              </w:rPr>
            </w:pPr>
          </w:p>
        </w:tc>
      </w:tr>
      <w:tr w:rsidR="00A22389" w:rsidRPr="00A22389" w14:paraId="40D0BA76" w14:textId="77777777" w:rsidTr="00A22389">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5C1A482" w14:textId="77777777" w:rsidR="00A22389" w:rsidRPr="00A22389" w:rsidRDefault="00A22389" w:rsidP="00A22389">
            <w:pPr>
              <w:snapToGrid w:val="0"/>
              <w:spacing w:after="0" w:line="240" w:lineRule="auto"/>
              <w:rPr>
                <w:rFonts w:eastAsia="Times New Roman" w:cs="Arial"/>
                <w:b/>
                <w:bCs/>
                <w:szCs w:val="18"/>
                <w:lang w:eastAsia="ar-SA"/>
              </w:rPr>
            </w:pPr>
            <w:r w:rsidRPr="00A22389">
              <w:rPr>
                <w:rFonts w:eastAsia="Times New Roman" w:cs="Arial"/>
                <w:b/>
                <w:bCs/>
                <w:szCs w:val="18"/>
                <w:lang w:eastAsia="ar-SA"/>
              </w:rPr>
              <w:t>Former use cases update</w:t>
            </w:r>
          </w:p>
        </w:tc>
      </w:tr>
      <w:tr w:rsidR="00A22389" w:rsidRPr="00A22389" w14:paraId="046964A2"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28E134A"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F86D03B" w14:textId="49638931" w:rsidR="00A22389" w:rsidRPr="00A22389" w:rsidRDefault="00A22389" w:rsidP="00A22389">
            <w:pPr>
              <w:snapToGrid w:val="0"/>
              <w:spacing w:after="0" w:line="240" w:lineRule="auto"/>
              <w:rPr>
                <w:rFonts w:eastAsia="Times New Roman" w:cs="Arial"/>
                <w:szCs w:val="18"/>
                <w:lang w:eastAsia="ar-SA"/>
              </w:rPr>
            </w:pPr>
            <w:hyperlink r:id="rId891" w:history="1">
              <w:r w:rsidRPr="00A22389">
                <w:rPr>
                  <w:rStyle w:val="Hyperlink"/>
                  <w:rFonts w:eastAsia="Times New Roman" w:cs="Arial"/>
                  <w:szCs w:val="18"/>
                  <w:lang w:eastAsia="ar-SA"/>
                </w:rPr>
                <w:t>S1-253053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1EF32D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FirstNet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07D25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Correcting Reference from TR to TS in 11.13.5</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1C03A5F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301BAD5"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8749D50"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4659D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F26A45" w14:textId="553E5454" w:rsidR="00A22389" w:rsidRPr="00A22389" w:rsidRDefault="00A22389" w:rsidP="00A22389">
            <w:pPr>
              <w:snapToGrid w:val="0"/>
              <w:spacing w:after="0" w:line="240" w:lineRule="auto"/>
              <w:rPr>
                <w:rFonts w:eastAsia="Times New Roman" w:cs="Arial"/>
                <w:szCs w:val="18"/>
                <w:lang w:eastAsia="ar-SA"/>
              </w:rPr>
            </w:pPr>
            <w:hyperlink r:id="rId892" w:history="1">
              <w:r w:rsidRPr="00A22389">
                <w:rPr>
                  <w:rStyle w:val="Hyperlink"/>
                  <w:rFonts w:eastAsia="Times New Roman" w:cs="Arial"/>
                  <w:szCs w:val="18"/>
                  <w:lang w:eastAsia="ar-SA"/>
                </w:rPr>
                <w:t>S1-253111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E3C3F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Hytera 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E2A27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of use case on Seamless Connectivity for 6G-enabled Mission Critical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E7F9C1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S1-253111r1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94685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1FDDF88"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C3E49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2268A71" w14:textId="77777777" w:rsidR="00A22389" w:rsidRPr="00A22389" w:rsidRDefault="00A22389" w:rsidP="00A22389">
            <w:pPr>
              <w:snapToGrid w:val="0"/>
              <w:spacing w:after="0" w:line="240" w:lineRule="auto"/>
              <w:rPr>
                <w:rFonts w:eastAsia="Times New Roman" w:cs="Arial"/>
                <w:szCs w:val="18"/>
                <w:lang w:eastAsia="ar-SA"/>
              </w:rPr>
            </w:pPr>
            <w:hyperlink r:id="rId893" w:history="1">
              <w:r w:rsidRPr="00A22389">
                <w:rPr>
                  <w:rStyle w:val="Hyperlink"/>
                  <w:rFonts w:eastAsia="Times New Roman" w:cs="Arial"/>
                  <w:szCs w:val="18"/>
                  <w:lang w:eastAsia="ar-SA"/>
                </w:rPr>
                <w:t>S1-253111r1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B99F35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Hytera 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19CFE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of use case on Seamless Connectivity for 6G-enabled Mission Critical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490B8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E4C58F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S1-253111.</w:t>
            </w:r>
          </w:p>
        </w:tc>
      </w:tr>
      <w:tr w:rsidR="00A22389" w:rsidRPr="00A22389" w14:paraId="5F47B8B6"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375628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9510A0A" w14:textId="567B3905" w:rsidR="00A22389" w:rsidRPr="00A22389" w:rsidRDefault="00A22389" w:rsidP="00A22389">
            <w:pPr>
              <w:snapToGrid w:val="0"/>
              <w:spacing w:after="0" w:line="240" w:lineRule="auto"/>
              <w:rPr>
                <w:rFonts w:eastAsia="Times New Roman" w:cs="Arial"/>
                <w:szCs w:val="18"/>
                <w:lang w:eastAsia="ar-SA"/>
              </w:rPr>
            </w:pPr>
            <w:hyperlink r:id="rId894" w:history="1">
              <w:r w:rsidRPr="00A22389">
                <w:rPr>
                  <w:rStyle w:val="Hyperlink"/>
                  <w:rFonts w:eastAsia="Times New Roman" w:cs="Arial"/>
                  <w:szCs w:val="18"/>
                  <w:lang w:eastAsia="ar-SA"/>
                </w:rPr>
                <w:t>S1-253456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4FB024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Hytera 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C93B6D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of use case on Seamless Connectivity for 6G-enabled Mission Critical Services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9DAF80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0690F4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S1-253111r1.</w:t>
            </w:r>
          </w:p>
          <w:p w14:paraId="697C43F3"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6370B396"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D860C7C"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A99E03D" w14:textId="54E102A3" w:rsidR="00A22389" w:rsidRPr="00A22389" w:rsidRDefault="00A22389" w:rsidP="00A22389">
            <w:pPr>
              <w:snapToGrid w:val="0"/>
              <w:spacing w:after="0" w:line="240" w:lineRule="auto"/>
              <w:rPr>
                <w:rFonts w:eastAsia="Times New Roman" w:cs="Arial"/>
                <w:szCs w:val="18"/>
                <w:lang w:eastAsia="ar-SA"/>
              </w:rPr>
            </w:pPr>
            <w:hyperlink r:id="rId895" w:history="1">
              <w:r w:rsidRPr="00A22389">
                <w:rPr>
                  <w:rStyle w:val="Hyperlink"/>
                  <w:rFonts w:eastAsia="Times New Roman" w:cs="Arial"/>
                  <w:szCs w:val="18"/>
                  <w:lang w:eastAsia="ar-SA"/>
                </w:rPr>
                <w:t>S1-253086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C3C734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61F530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22.870 </w:t>
            </w: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Update of Use case on Critical Immersive Communications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C0B3C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Merged into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DBD54F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51426509"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5A65C14"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A275C43" w14:textId="43284140" w:rsidR="00A22389" w:rsidRPr="00A22389" w:rsidRDefault="00A22389" w:rsidP="00A22389">
            <w:pPr>
              <w:snapToGrid w:val="0"/>
              <w:spacing w:after="0" w:line="240" w:lineRule="auto"/>
              <w:rPr>
                <w:rFonts w:eastAsia="Times New Roman" w:cs="Arial"/>
                <w:szCs w:val="18"/>
                <w:lang w:eastAsia="ar-SA"/>
              </w:rPr>
            </w:pPr>
            <w:hyperlink r:id="rId896" w:history="1">
              <w:r w:rsidRPr="00A22389">
                <w:rPr>
                  <w:rStyle w:val="Hyperlink"/>
                  <w:rFonts w:eastAsia="Times New Roman" w:cs="Arial"/>
                  <w:szCs w:val="18"/>
                  <w:lang w:eastAsia="ar-SA"/>
                </w:rPr>
                <w:t>S1-253107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0B268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DD18E4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on UC 11.12 – Cooperative networking under extreme conditions – mining, agriculture and more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B4C7BC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S1-253107r1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0358BD5"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353AA78"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2AF171"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7D80D3" w14:textId="77777777" w:rsidR="00A22389" w:rsidRPr="00A22389" w:rsidRDefault="00A22389" w:rsidP="00A22389">
            <w:pPr>
              <w:snapToGrid w:val="0"/>
              <w:spacing w:after="0" w:line="240" w:lineRule="auto"/>
              <w:rPr>
                <w:rFonts w:eastAsia="Times New Roman" w:cs="Arial"/>
                <w:szCs w:val="18"/>
                <w:lang w:eastAsia="ar-SA"/>
              </w:rPr>
            </w:pPr>
            <w:hyperlink r:id="rId897" w:history="1">
              <w:r w:rsidRPr="00A22389">
                <w:rPr>
                  <w:rStyle w:val="Hyperlink"/>
                  <w:rFonts w:eastAsia="Times New Roman" w:cs="Arial"/>
                  <w:szCs w:val="18"/>
                  <w:lang w:eastAsia="ar-SA"/>
                </w:rPr>
                <w:t>S1-253107r1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EC3F36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5D543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on UC 11.12 – Cooperative networking under extreme conditions – mining, agriculture and more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D758D3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S1-253107r2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B8384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S1-253107.</w:t>
            </w:r>
          </w:p>
        </w:tc>
      </w:tr>
      <w:tr w:rsidR="00A22389" w:rsidRPr="00A22389" w14:paraId="25E5FB2C"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BBFC40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6CFA233" w14:textId="77777777" w:rsidR="00A22389" w:rsidRPr="00A22389" w:rsidRDefault="00A22389" w:rsidP="00A22389">
            <w:pPr>
              <w:snapToGrid w:val="0"/>
              <w:spacing w:after="0" w:line="240" w:lineRule="auto"/>
              <w:rPr>
                <w:rFonts w:eastAsia="Times New Roman" w:cs="Arial"/>
                <w:szCs w:val="18"/>
                <w:lang w:eastAsia="ar-SA"/>
              </w:rPr>
            </w:pPr>
            <w:hyperlink r:id="rId898" w:history="1">
              <w:r w:rsidRPr="00A22389">
                <w:rPr>
                  <w:rStyle w:val="Hyperlink"/>
                  <w:rFonts w:eastAsia="Times New Roman" w:cs="Arial"/>
                  <w:szCs w:val="18"/>
                  <w:lang w:eastAsia="ar-SA"/>
                </w:rPr>
                <w:t>S1-253107r2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68E42C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AA5051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on UC 11.12 – Cooperative networking under extreme conditions – mining, agriculture and more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7C0342C" w14:textId="0E80FADE" w:rsidR="00A22389"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Revised to S1-253536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39E2B0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S1-253107r1.</w:t>
            </w:r>
          </w:p>
        </w:tc>
      </w:tr>
      <w:tr w:rsidR="000D43C0" w:rsidRPr="00A22389" w14:paraId="2AD6EDAB"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494518" w14:textId="2F3B5122" w:rsidR="000D43C0" w:rsidRPr="000D43C0" w:rsidRDefault="000D43C0" w:rsidP="00A22389">
            <w:pPr>
              <w:snapToGrid w:val="0"/>
              <w:spacing w:after="0" w:line="240" w:lineRule="auto"/>
              <w:rPr>
                <w:rFonts w:eastAsia="Times New Roman" w:cs="Arial"/>
                <w:szCs w:val="18"/>
                <w:lang w:eastAsia="ar-SA"/>
              </w:rPr>
            </w:pPr>
            <w:proofErr w:type="spellStart"/>
            <w:r w:rsidRPr="000D43C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2EC7420" w14:textId="50DC51CF" w:rsidR="000D43C0" w:rsidRPr="000D43C0" w:rsidRDefault="000D43C0" w:rsidP="00A22389">
            <w:pPr>
              <w:snapToGrid w:val="0"/>
              <w:spacing w:after="0" w:line="240" w:lineRule="auto"/>
            </w:pPr>
            <w:hyperlink r:id="rId899" w:history="1">
              <w:r w:rsidRPr="000D43C0">
                <w:rPr>
                  <w:rStyle w:val="Hyperlink"/>
                  <w:rFonts w:cs="Arial"/>
                </w:rPr>
                <w:t>S1-253536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42FB143" w14:textId="4BD2F2FA" w:rsidR="000D43C0"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4B035AD" w14:textId="76C03F01" w:rsidR="000D43C0"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Update on UC 11.12 – Cooperative networking under extreme conditions – mining, agriculture and more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707FBA0" w14:textId="1D3D39A3" w:rsidR="000D43C0"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13B3010" w14:textId="77777777" w:rsidR="000D43C0" w:rsidRPr="000D43C0" w:rsidRDefault="000D43C0"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The same as S1-253107r2.</w:t>
            </w:r>
          </w:p>
          <w:p w14:paraId="55FE70E1" w14:textId="77777777" w:rsidR="000D43C0" w:rsidRPr="000D43C0" w:rsidRDefault="000D43C0"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The only change is to remove the content of the brackets in PR1 and to move the note below PR1.</w:t>
            </w:r>
          </w:p>
          <w:p w14:paraId="284CF16F" w14:textId="5FE1015F" w:rsidR="000D43C0" w:rsidRPr="000D43C0" w:rsidRDefault="000D43C0" w:rsidP="00A22389">
            <w:pPr>
              <w:snapToGrid w:val="0"/>
              <w:spacing w:after="0" w:line="240" w:lineRule="auto"/>
              <w:rPr>
                <w:rFonts w:eastAsia="Times New Roman" w:cs="Arial"/>
                <w:color w:val="000000"/>
                <w:szCs w:val="18"/>
                <w:lang w:eastAsia="ar-SA"/>
              </w:rPr>
            </w:pPr>
          </w:p>
        </w:tc>
      </w:tr>
      <w:tr w:rsidR="00A22389" w:rsidRPr="00A22389" w14:paraId="0DB365D1"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2E186FA"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103DCF2" w14:textId="3F4AF9B1" w:rsidR="00A22389" w:rsidRPr="00A22389" w:rsidRDefault="00A22389" w:rsidP="00A22389">
            <w:pPr>
              <w:snapToGrid w:val="0"/>
              <w:spacing w:after="0" w:line="240" w:lineRule="auto"/>
              <w:rPr>
                <w:rFonts w:eastAsia="Times New Roman" w:cs="Arial"/>
                <w:szCs w:val="18"/>
                <w:lang w:eastAsia="ar-SA"/>
              </w:rPr>
            </w:pPr>
            <w:hyperlink r:id="rId900" w:history="1">
              <w:r w:rsidRPr="00A22389">
                <w:rPr>
                  <w:rStyle w:val="Hyperlink"/>
                  <w:rFonts w:eastAsia="Times New Roman" w:cs="Arial"/>
                  <w:szCs w:val="18"/>
                  <w:lang w:eastAsia="ar-SA"/>
                </w:rPr>
                <w:t>S1-253126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3FE54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A4B38C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2CDB9F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639E0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2C1FCA9F"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655B787"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6E7D27" w14:textId="77777777" w:rsidR="00A22389" w:rsidRPr="00A22389" w:rsidRDefault="00A22389" w:rsidP="00A22389">
            <w:pPr>
              <w:snapToGrid w:val="0"/>
              <w:spacing w:after="0" w:line="240" w:lineRule="auto"/>
              <w:rPr>
                <w:rFonts w:eastAsia="Times New Roman" w:cs="Arial"/>
                <w:szCs w:val="18"/>
                <w:lang w:eastAsia="ar-SA"/>
              </w:rPr>
            </w:pPr>
            <w:hyperlink r:id="rId901" w:history="1">
              <w:r w:rsidRPr="00A22389">
                <w:rPr>
                  <w:rStyle w:val="Hyperlink"/>
                  <w:rFonts w:eastAsia="Times New Roman" w:cs="Arial"/>
                  <w:szCs w:val="18"/>
                  <w:lang w:eastAsia="ar-SA"/>
                </w:rPr>
                <w:t>S1-253126r1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6C4031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8B7F6A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47E485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S1-253126r2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BA961F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S1-253126.</w:t>
            </w:r>
          </w:p>
        </w:tc>
      </w:tr>
      <w:tr w:rsidR="00A22389" w:rsidRPr="00A22389" w14:paraId="316FAC6F"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AD0EB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19DA2B" w14:textId="77777777" w:rsidR="00A22389" w:rsidRPr="00A22389" w:rsidRDefault="00A22389" w:rsidP="00A22389">
            <w:pPr>
              <w:snapToGrid w:val="0"/>
              <w:spacing w:after="0" w:line="240" w:lineRule="auto"/>
              <w:rPr>
                <w:rFonts w:eastAsia="Times New Roman" w:cs="Arial"/>
                <w:szCs w:val="18"/>
                <w:lang w:eastAsia="ar-SA"/>
              </w:rPr>
            </w:pPr>
            <w:hyperlink r:id="rId902" w:history="1">
              <w:r w:rsidRPr="00A22389">
                <w:rPr>
                  <w:rStyle w:val="Hyperlink"/>
                  <w:rFonts w:eastAsia="Times New Roman" w:cs="Arial"/>
                  <w:szCs w:val="18"/>
                  <w:lang w:eastAsia="ar-SA"/>
                </w:rPr>
                <w:t>S1-253126r2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D3881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19172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9AE90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6E95BB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S1-253126r1.</w:t>
            </w:r>
          </w:p>
        </w:tc>
      </w:tr>
      <w:tr w:rsidR="00A22389" w:rsidRPr="00A22389" w14:paraId="6343308F"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436DFF7"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683ABEB3" w14:textId="0E1DA6F8" w:rsidR="00A22389" w:rsidRPr="00A22389" w:rsidRDefault="00A22389" w:rsidP="00A22389">
            <w:pPr>
              <w:snapToGrid w:val="0"/>
              <w:spacing w:after="0" w:line="240" w:lineRule="auto"/>
              <w:rPr>
                <w:rFonts w:eastAsia="Times New Roman" w:cs="Arial"/>
                <w:szCs w:val="18"/>
                <w:lang w:eastAsia="ar-SA"/>
              </w:rPr>
            </w:pPr>
            <w:hyperlink r:id="rId903" w:history="1">
              <w:r w:rsidRPr="00A22389">
                <w:rPr>
                  <w:rStyle w:val="Hyperlink"/>
                  <w:rFonts w:eastAsia="Times New Roman" w:cs="Arial"/>
                  <w:szCs w:val="18"/>
                  <w:lang w:eastAsia="ar-SA"/>
                </w:rPr>
                <w:t>S1-253457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0B2CD2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675B2E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C5E12C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004211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S1-253126r2.</w:t>
            </w:r>
          </w:p>
          <w:p w14:paraId="7976F287"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0B843E5E"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3AAC02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89B8391" w14:textId="5903BBA7" w:rsidR="00A22389" w:rsidRPr="00A22389" w:rsidRDefault="00A22389" w:rsidP="00A22389">
            <w:pPr>
              <w:snapToGrid w:val="0"/>
              <w:spacing w:after="0" w:line="240" w:lineRule="auto"/>
              <w:rPr>
                <w:rFonts w:eastAsia="Times New Roman" w:cs="Arial"/>
                <w:szCs w:val="18"/>
                <w:lang w:eastAsia="ar-SA"/>
              </w:rPr>
            </w:pPr>
            <w:hyperlink r:id="rId904" w:history="1">
              <w:r w:rsidRPr="00A22389">
                <w:rPr>
                  <w:rStyle w:val="Hyperlink"/>
                  <w:rFonts w:eastAsia="Times New Roman" w:cs="Arial"/>
                  <w:szCs w:val="18"/>
                  <w:lang w:eastAsia="ar-SA"/>
                </w:rPr>
                <w:t>S1-253340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113503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F9B94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Updates to localized network access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344D9F1" w14:textId="1BD8636D" w:rsidR="00A22389"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369B889" w14:textId="77777777" w:rsidR="00A22389" w:rsidRPr="000D43C0" w:rsidRDefault="00A22389"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Moved from 8.1.9</w:t>
            </w:r>
          </w:p>
          <w:p w14:paraId="29D92C46" w14:textId="77777777" w:rsidR="00A22389" w:rsidRPr="000D43C0" w:rsidRDefault="00A22389"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Rapp comment: Proposed to be merged into 3126</w:t>
            </w:r>
          </w:p>
        </w:tc>
      </w:tr>
      <w:tr w:rsidR="00A22389" w:rsidRPr="00A22389" w14:paraId="10298643"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6B5953D1"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5CF1778E" w14:textId="77777777" w:rsidR="00A22389" w:rsidRPr="00A22389" w:rsidRDefault="00A22389" w:rsidP="00A22389">
            <w:pPr>
              <w:snapToGrid w:val="0"/>
              <w:spacing w:after="0" w:line="240" w:lineRule="auto"/>
              <w:rPr>
                <w:rFonts w:eastAsia="Times New Roman" w:cs="Arial"/>
                <w:szCs w:val="18"/>
                <w:lang w:eastAsia="ar-SA"/>
              </w:rPr>
            </w:pPr>
            <w:hyperlink r:id="rId905" w:history="1">
              <w:r w:rsidRPr="00A22389">
                <w:rPr>
                  <w:rStyle w:val="Hyperlink"/>
                  <w:rFonts w:eastAsia="Times New Roman" w:cs="Arial"/>
                  <w:szCs w:val="18"/>
                  <w:lang w:eastAsia="ar-SA"/>
                </w:rPr>
                <w:t>S1-253340r1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36845B8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0EB814D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Updates to localized network access</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4703A0C5" w14:textId="6E5E3C7B" w:rsidR="00A22389"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hideMark/>
          </w:tcPr>
          <w:p w14:paraId="713B6F4B" w14:textId="77777777" w:rsidR="00A22389" w:rsidRPr="000D43C0" w:rsidRDefault="00A22389"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Revision of S1-253340.</w:t>
            </w:r>
          </w:p>
        </w:tc>
      </w:tr>
      <w:tr w:rsidR="00A22389" w:rsidRPr="00A22389" w14:paraId="402D6674"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106F1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5837CE9" w14:textId="48393861" w:rsidR="00A22389" w:rsidRPr="00A22389" w:rsidRDefault="00A22389" w:rsidP="00A22389">
            <w:pPr>
              <w:snapToGrid w:val="0"/>
              <w:spacing w:after="0" w:line="240" w:lineRule="auto"/>
              <w:rPr>
                <w:rFonts w:eastAsia="Times New Roman" w:cs="Arial"/>
                <w:szCs w:val="18"/>
                <w:lang w:eastAsia="ar-SA"/>
              </w:rPr>
            </w:pPr>
            <w:hyperlink r:id="rId906" w:history="1">
              <w:r w:rsidRPr="00A22389">
                <w:rPr>
                  <w:rStyle w:val="Hyperlink"/>
                  <w:rFonts w:eastAsia="Times New Roman" w:cs="Arial"/>
                  <w:szCs w:val="18"/>
                  <w:lang w:eastAsia="ar-SA"/>
                </w:rPr>
                <w:t>S1-253147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5BB42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91B679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B626F9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5EC161"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25D977C1"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8C03D2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F769F8" w14:textId="77777777" w:rsidR="00A22389" w:rsidRPr="00A22389" w:rsidRDefault="00A22389" w:rsidP="00A22389">
            <w:pPr>
              <w:snapToGrid w:val="0"/>
              <w:spacing w:after="0" w:line="240" w:lineRule="auto"/>
              <w:rPr>
                <w:rFonts w:eastAsia="Times New Roman" w:cs="Arial"/>
                <w:szCs w:val="18"/>
                <w:lang w:eastAsia="ar-SA"/>
              </w:rPr>
            </w:pPr>
            <w:hyperlink r:id="rId907" w:history="1">
              <w:r w:rsidRPr="00A22389">
                <w:rPr>
                  <w:rStyle w:val="Hyperlink"/>
                  <w:rFonts w:eastAsia="Times New Roman" w:cs="Arial"/>
                  <w:szCs w:val="18"/>
                  <w:lang w:eastAsia="ar-SA"/>
                </w:rPr>
                <w:t>S1-253147r1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A936A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5A232FA"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8A95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18CE92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S1-253147.</w:t>
            </w:r>
          </w:p>
        </w:tc>
      </w:tr>
      <w:tr w:rsidR="00A22389" w:rsidRPr="00A22389" w14:paraId="7B601DF6"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D3E0E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6719AA" w14:textId="77777777" w:rsidR="00A22389" w:rsidRPr="00A22389" w:rsidRDefault="00A22389" w:rsidP="00A22389">
            <w:pPr>
              <w:snapToGrid w:val="0"/>
              <w:spacing w:after="0" w:line="240" w:lineRule="auto"/>
              <w:rPr>
                <w:rFonts w:eastAsia="Times New Roman" w:cs="Arial"/>
                <w:szCs w:val="18"/>
                <w:lang w:eastAsia="ar-SA"/>
              </w:rPr>
            </w:pPr>
            <w:hyperlink r:id="rId908" w:history="1">
              <w:r w:rsidRPr="00A22389">
                <w:rPr>
                  <w:rStyle w:val="Hyperlink"/>
                  <w:rFonts w:eastAsia="Times New Roman" w:cs="Arial"/>
                  <w:szCs w:val="18"/>
                  <w:lang w:eastAsia="ar-SA"/>
                </w:rPr>
                <w:t>S1-253147r2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F50673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95C995"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F632FF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B342AF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S1-253147r1.</w:t>
            </w:r>
          </w:p>
        </w:tc>
      </w:tr>
      <w:tr w:rsidR="00A22389" w:rsidRPr="00A22389" w14:paraId="70EEB275"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16A7256"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5BB10C68" w14:textId="2B463961" w:rsidR="00A22389" w:rsidRPr="00A22389" w:rsidRDefault="00A22389" w:rsidP="00A22389">
            <w:pPr>
              <w:snapToGrid w:val="0"/>
              <w:spacing w:after="0" w:line="240" w:lineRule="auto"/>
              <w:rPr>
                <w:rFonts w:eastAsia="Times New Roman" w:cs="Arial"/>
                <w:szCs w:val="18"/>
                <w:lang w:eastAsia="ar-SA"/>
              </w:rPr>
            </w:pPr>
            <w:hyperlink r:id="rId909" w:history="1">
              <w:r w:rsidRPr="00A22389">
                <w:rPr>
                  <w:rStyle w:val="Hyperlink"/>
                  <w:rFonts w:eastAsia="Times New Roman" w:cs="Arial"/>
                  <w:szCs w:val="18"/>
                  <w:lang w:eastAsia="ar-SA"/>
                </w:rPr>
                <w:t>S1-253458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235D05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5867C49"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35ADED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0232A7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S1-253147r2.</w:t>
            </w:r>
          </w:p>
          <w:p w14:paraId="102184C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03DB1DD2"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412440"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E185489" w14:textId="467E370F" w:rsidR="00A22389" w:rsidRPr="00A22389" w:rsidRDefault="00A22389" w:rsidP="00A22389">
            <w:pPr>
              <w:snapToGrid w:val="0"/>
              <w:spacing w:after="0" w:line="240" w:lineRule="auto"/>
              <w:rPr>
                <w:rFonts w:eastAsia="Times New Roman" w:cs="Arial"/>
                <w:szCs w:val="18"/>
                <w:lang w:eastAsia="ar-SA"/>
              </w:rPr>
            </w:pPr>
            <w:hyperlink r:id="rId910" w:history="1">
              <w:r w:rsidRPr="00A22389">
                <w:rPr>
                  <w:rStyle w:val="Hyperlink"/>
                  <w:rFonts w:eastAsia="Times New Roman" w:cs="Arial"/>
                  <w:szCs w:val="18"/>
                  <w:lang w:eastAsia="ar-SA"/>
                </w:rPr>
                <w:t>S1-253180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66FE8D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NICT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E43FDC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11.15 Use case on critical infrastructure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6BC9B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S1-253180r1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26F03D"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8E30C03"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813A39C"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78527D" w14:textId="77777777" w:rsidR="00A22389" w:rsidRPr="00A22389" w:rsidRDefault="00A22389" w:rsidP="00A22389">
            <w:pPr>
              <w:snapToGrid w:val="0"/>
              <w:spacing w:after="0" w:line="240" w:lineRule="auto"/>
              <w:rPr>
                <w:rFonts w:eastAsia="Times New Roman" w:cs="Arial"/>
                <w:szCs w:val="18"/>
                <w:lang w:eastAsia="ar-SA"/>
              </w:rPr>
            </w:pPr>
            <w:hyperlink r:id="rId911" w:history="1">
              <w:r w:rsidRPr="00A22389">
                <w:rPr>
                  <w:rStyle w:val="Hyperlink"/>
                  <w:rFonts w:eastAsia="Times New Roman" w:cs="Arial"/>
                  <w:szCs w:val="18"/>
                  <w:lang w:eastAsia="ar-SA"/>
                </w:rPr>
                <w:t>S1-253180r1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0175C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NICT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1124F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11.15 Use case on critical infrastructure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2C5173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1864E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S1-253180.</w:t>
            </w:r>
          </w:p>
        </w:tc>
      </w:tr>
      <w:tr w:rsidR="00A22389" w:rsidRPr="00A22389" w14:paraId="7D64F3AD"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950CE18"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6BFF440F" w14:textId="68998505" w:rsidR="00A22389" w:rsidRPr="00A22389" w:rsidRDefault="00A22389" w:rsidP="00A22389">
            <w:pPr>
              <w:snapToGrid w:val="0"/>
              <w:spacing w:after="0" w:line="240" w:lineRule="auto"/>
              <w:rPr>
                <w:rFonts w:eastAsia="Times New Roman" w:cs="Arial"/>
                <w:szCs w:val="18"/>
                <w:lang w:eastAsia="ar-SA"/>
              </w:rPr>
            </w:pPr>
            <w:hyperlink r:id="rId912" w:history="1">
              <w:r w:rsidRPr="00A22389">
                <w:rPr>
                  <w:rStyle w:val="Hyperlink"/>
                  <w:rFonts w:eastAsia="Times New Roman" w:cs="Arial"/>
                  <w:szCs w:val="18"/>
                  <w:lang w:eastAsia="ar-SA"/>
                </w:rPr>
                <w:t>S1-253459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AE2EF6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NICT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2F0646D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11.15 Use case on critical infrastructure monitoring</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1ED951F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22A6E1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S1-253180r1.</w:t>
            </w:r>
          </w:p>
          <w:p w14:paraId="00CE176A"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3F4E46E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E54091"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EABE57" w14:textId="7446698E" w:rsidR="00A22389" w:rsidRPr="00A22389" w:rsidRDefault="00A22389" w:rsidP="00A22389">
            <w:pPr>
              <w:snapToGrid w:val="0"/>
              <w:spacing w:after="0" w:line="240" w:lineRule="auto"/>
              <w:rPr>
                <w:rFonts w:eastAsia="Times New Roman" w:cs="Arial"/>
                <w:szCs w:val="18"/>
                <w:lang w:eastAsia="ar-SA"/>
              </w:rPr>
            </w:pPr>
            <w:hyperlink r:id="rId913" w:history="1">
              <w:r w:rsidRPr="00A22389">
                <w:rPr>
                  <w:rStyle w:val="Hyperlink"/>
                  <w:rFonts w:eastAsia="Times New Roman" w:cs="Arial"/>
                  <w:szCs w:val="18"/>
                  <w:lang w:eastAsia="ar-SA"/>
                </w:rPr>
                <w:t>S1-253242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D94C3E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F2C6CE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to clause 11.1 “Use case on communication on board of UAM aircrafts”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659C62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S1-253242r1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D13E53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361B4F1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02DB6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DA866FF" w14:textId="77777777" w:rsidR="00A22389" w:rsidRPr="00A22389" w:rsidRDefault="00A22389" w:rsidP="00A22389">
            <w:pPr>
              <w:snapToGrid w:val="0"/>
              <w:spacing w:after="0" w:line="240" w:lineRule="auto"/>
              <w:rPr>
                <w:rFonts w:eastAsia="Times New Roman" w:cs="Arial"/>
                <w:szCs w:val="18"/>
                <w:lang w:eastAsia="ar-SA"/>
              </w:rPr>
            </w:pPr>
            <w:hyperlink r:id="rId914" w:history="1">
              <w:r w:rsidRPr="00A22389">
                <w:rPr>
                  <w:rStyle w:val="Hyperlink"/>
                  <w:rFonts w:eastAsia="Times New Roman" w:cs="Arial"/>
                  <w:szCs w:val="18"/>
                  <w:lang w:eastAsia="ar-SA"/>
                </w:rPr>
                <w:t>S1-253242r1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084174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67E0C6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to clause 11.1 “Use case on communication on board of UAM aircrafts”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CAED72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S1-253460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811BF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S1-253242.</w:t>
            </w:r>
          </w:p>
        </w:tc>
      </w:tr>
      <w:tr w:rsidR="00A22389" w:rsidRPr="00A22389" w14:paraId="14E6531B"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50B5F634"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6FB3025A" w14:textId="7BF871B5" w:rsidR="00A22389" w:rsidRPr="00A22389" w:rsidRDefault="00A22389" w:rsidP="00A22389">
            <w:pPr>
              <w:snapToGrid w:val="0"/>
              <w:spacing w:after="0" w:line="240" w:lineRule="auto"/>
              <w:rPr>
                <w:rFonts w:eastAsia="Times New Roman" w:cs="Arial"/>
                <w:szCs w:val="18"/>
                <w:lang w:eastAsia="ar-SA"/>
              </w:rPr>
            </w:pPr>
            <w:hyperlink r:id="rId915" w:history="1">
              <w:r w:rsidRPr="00A22389">
                <w:rPr>
                  <w:rStyle w:val="Hyperlink"/>
                  <w:rFonts w:eastAsia="Times New Roman" w:cs="Arial"/>
                  <w:szCs w:val="18"/>
                  <w:lang w:eastAsia="ar-SA"/>
                </w:rPr>
                <w:t>S1-253460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416E324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B8AAF5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to clause 11.1 “Use case on communication on board of UAM aircrafts”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5274B01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194FB6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S1-253242r1.</w:t>
            </w:r>
          </w:p>
          <w:p w14:paraId="2B7DD1CC"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2C01C66A"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30EFE09"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1348732" w14:textId="37EA8F10" w:rsidR="00A22389" w:rsidRPr="00A22389" w:rsidRDefault="00A22389" w:rsidP="00A22389">
            <w:pPr>
              <w:snapToGrid w:val="0"/>
              <w:spacing w:after="0" w:line="240" w:lineRule="auto"/>
              <w:rPr>
                <w:rFonts w:eastAsia="Times New Roman" w:cs="Arial"/>
                <w:szCs w:val="18"/>
                <w:lang w:eastAsia="ar-SA"/>
              </w:rPr>
            </w:pPr>
            <w:hyperlink r:id="rId916" w:history="1">
              <w:r w:rsidRPr="00A22389">
                <w:rPr>
                  <w:rStyle w:val="Hyperlink"/>
                  <w:rFonts w:eastAsia="Times New Roman" w:cs="Arial"/>
                  <w:szCs w:val="18"/>
                  <w:lang w:eastAsia="ar-SA"/>
                </w:rPr>
                <w:t>S1-253256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733608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0B134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8F05F4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S1-253256r1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8839BE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1343170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2598E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C672823" w14:textId="77777777" w:rsidR="00A22389" w:rsidRPr="00A22389" w:rsidRDefault="00A22389" w:rsidP="00A22389">
            <w:pPr>
              <w:snapToGrid w:val="0"/>
              <w:spacing w:after="0" w:line="240" w:lineRule="auto"/>
              <w:rPr>
                <w:rFonts w:eastAsia="Times New Roman" w:cs="Arial"/>
                <w:szCs w:val="18"/>
                <w:lang w:eastAsia="ar-SA"/>
              </w:rPr>
            </w:pPr>
            <w:hyperlink r:id="rId917" w:history="1">
              <w:r w:rsidRPr="00A22389">
                <w:rPr>
                  <w:rStyle w:val="Hyperlink"/>
                  <w:rFonts w:eastAsia="Times New Roman" w:cs="Arial"/>
                  <w:szCs w:val="18"/>
                  <w:lang w:eastAsia="ar-SA"/>
                </w:rPr>
                <w:t>S1-253256r1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7BA13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DE5181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8DA2B6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S1-253256r2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4BF20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S1-253256.</w:t>
            </w:r>
          </w:p>
        </w:tc>
      </w:tr>
      <w:tr w:rsidR="00A22389" w:rsidRPr="00A22389" w14:paraId="25D07AA8" w14:textId="77777777" w:rsidTr="003C024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D71A7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204165" w14:textId="77777777" w:rsidR="00A22389" w:rsidRPr="00A22389" w:rsidRDefault="00A22389" w:rsidP="00A22389">
            <w:pPr>
              <w:snapToGrid w:val="0"/>
              <w:spacing w:after="0" w:line="240" w:lineRule="auto"/>
              <w:rPr>
                <w:rFonts w:eastAsia="Times New Roman" w:cs="Arial"/>
                <w:szCs w:val="18"/>
                <w:lang w:eastAsia="ar-SA"/>
              </w:rPr>
            </w:pPr>
            <w:hyperlink r:id="rId918" w:history="1">
              <w:r w:rsidRPr="00A22389">
                <w:rPr>
                  <w:rStyle w:val="Hyperlink"/>
                  <w:rFonts w:eastAsia="Times New Roman" w:cs="Arial"/>
                  <w:szCs w:val="18"/>
                  <w:lang w:eastAsia="ar-SA"/>
                </w:rPr>
                <w:t>S1-253256r2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2798F9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85794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78A7D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S1-253461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6F1D04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S1-253256r1.</w:t>
            </w:r>
          </w:p>
        </w:tc>
      </w:tr>
      <w:tr w:rsidR="00A22389" w:rsidRPr="00A22389" w14:paraId="14B41B27" w14:textId="77777777" w:rsidTr="0098125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9FE355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51B1FC" w14:textId="4FC67237" w:rsidR="00A22389" w:rsidRPr="00A22389" w:rsidRDefault="00A22389" w:rsidP="00A22389">
            <w:pPr>
              <w:snapToGrid w:val="0"/>
              <w:spacing w:after="0" w:line="240" w:lineRule="auto"/>
              <w:rPr>
                <w:rFonts w:eastAsia="Times New Roman" w:cs="Arial"/>
                <w:szCs w:val="18"/>
                <w:lang w:eastAsia="ar-SA"/>
              </w:rPr>
            </w:pPr>
            <w:hyperlink r:id="rId919" w:history="1">
              <w:r w:rsidRPr="00A22389">
                <w:rPr>
                  <w:rStyle w:val="Hyperlink"/>
                  <w:rFonts w:eastAsia="Times New Roman" w:cs="Arial"/>
                  <w:szCs w:val="18"/>
                  <w:lang w:eastAsia="ar-SA"/>
                </w:rPr>
                <w:t>S1-253461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125E6C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613AFD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C4DD0DB" w14:textId="52A88AD5" w:rsidR="00A22389" w:rsidRPr="003C024F" w:rsidRDefault="003C024F" w:rsidP="00A22389">
            <w:pPr>
              <w:snapToGrid w:val="0"/>
              <w:spacing w:after="0" w:line="240" w:lineRule="auto"/>
              <w:rPr>
                <w:rFonts w:eastAsia="Times New Roman" w:cs="Arial"/>
                <w:szCs w:val="18"/>
                <w:lang w:eastAsia="ar-SA"/>
              </w:rPr>
            </w:pPr>
            <w:r w:rsidRPr="003C024F">
              <w:rPr>
                <w:rFonts w:eastAsia="Times New Roman" w:cs="Arial"/>
                <w:szCs w:val="18"/>
                <w:lang w:eastAsia="ar-SA"/>
              </w:rPr>
              <w:t>Revised to S1-253546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521DC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S1-253256r2.</w:t>
            </w:r>
          </w:p>
          <w:p w14:paraId="094E1CD0" w14:textId="77777777" w:rsidR="00A22389" w:rsidRPr="00A22389" w:rsidRDefault="00A22389" w:rsidP="00A22389">
            <w:pPr>
              <w:snapToGrid w:val="0"/>
              <w:spacing w:after="0" w:line="240" w:lineRule="auto"/>
              <w:rPr>
                <w:rFonts w:eastAsia="Times New Roman" w:cs="Arial"/>
                <w:szCs w:val="18"/>
                <w:lang w:eastAsia="ar-SA"/>
              </w:rPr>
            </w:pPr>
          </w:p>
        </w:tc>
      </w:tr>
      <w:tr w:rsidR="003C024F" w:rsidRPr="00A22389" w14:paraId="70B717F0" w14:textId="77777777" w:rsidTr="0098125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9811388" w14:textId="55F655ED" w:rsidR="003C024F" w:rsidRPr="003C024F" w:rsidRDefault="003C024F" w:rsidP="00A22389">
            <w:pPr>
              <w:snapToGrid w:val="0"/>
              <w:spacing w:after="0" w:line="240" w:lineRule="auto"/>
              <w:rPr>
                <w:rFonts w:eastAsia="Times New Roman" w:cs="Arial"/>
                <w:szCs w:val="18"/>
                <w:lang w:eastAsia="ar-SA"/>
              </w:rPr>
            </w:pPr>
            <w:proofErr w:type="spellStart"/>
            <w:r w:rsidRPr="003C024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7D72324" w14:textId="5130BE03" w:rsidR="003C024F" w:rsidRPr="003C024F" w:rsidRDefault="003C024F" w:rsidP="00A22389">
            <w:pPr>
              <w:snapToGrid w:val="0"/>
              <w:spacing w:after="0" w:line="240" w:lineRule="auto"/>
            </w:pPr>
            <w:hyperlink r:id="rId920" w:history="1">
              <w:r w:rsidRPr="003C024F">
                <w:rPr>
                  <w:rStyle w:val="Hyperlink"/>
                  <w:rFonts w:cs="Arial"/>
                </w:rPr>
                <w:t>S1-253546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36C2679" w14:textId="13770D15" w:rsidR="003C024F" w:rsidRPr="003C024F" w:rsidRDefault="003C024F" w:rsidP="00A22389">
            <w:pPr>
              <w:snapToGrid w:val="0"/>
              <w:spacing w:after="0" w:line="240" w:lineRule="auto"/>
              <w:rPr>
                <w:rFonts w:eastAsia="Times New Roman" w:cs="Arial"/>
                <w:szCs w:val="18"/>
                <w:lang w:eastAsia="ar-SA"/>
              </w:rPr>
            </w:pPr>
            <w:r w:rsidRPr="003C024F">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70CB651" w14:textId="593DA536" w:rsidR="003C024F" w:rsidRPr="003C024F" w:rsidRDefault="003C024F" w:rsidP="00A22389">
            <w:pPr>
              <w:snapToGrid w:val="0"/>
              <w:spacing w:after="0" w:line="240" w:lineRule="auto"/>
              <w:rPr>
                <w:rFonts w:eastAsia="Times New Roman" w:cs="Arial"/>
                <w:szCs w:val="18"/>
                <w:lang w:eastAsia="ar-SA"/>
              </w:rPr>
            </w:pPr>
            <w:r w:rsidRPr="003C024F">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DBB0A67" w14:textId="4832CC20" w:rsidR="003C024F" w:rsidRPr="00981259" w:rsidRDefault="00981259" w:rsidP="00A22389">
            <w:pPr>
              <w:snapToGrid w:val="0"/>
              <w:spacing w:after="0" w:line="240" w:lineRule="auto"/>
              <w:rPr>
                <w:rFonts w:eastAsia="Times New Roman" w:cs="Arial"/>
                <w:szCs w:val="18"/>
                <w:lang w:eastAsia="ar-SA"/>
              </w:rPr>
            </w:pPr>
            <w:r w:rsidRPr="0098125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3A3A661" w14:textId="77777777" w:rsidR="00981259" w:rsidRPr="00981259" w:rsidRDefault="003C024F" w:rsidP="00A22389">
            <w:pPr>
              <w:snapToGrid w:val="0"/>
              <w:spacing w:after="0" w:line="240" w:lineRule="auto"/>
              <w:rPr>
                <w:rFonts w:eastAsia="Times New Roman" w:cs="Arial"/>
                <w:color w:val="000000"/>
                <w:szCs w:val="18"/>
                <w:lang w:eastAsia="ar-SA"/>
              </w:rPr>
            </w:pPr>
            <w:r w:rsidRPr="00981259">
              <w:rPr>
                <w:rFonts w:eastAsia="Times New Roman" w:cs="Arial"/>
                <w:color w:val="000000"/>
                <w:szCs w:val="18"/>
                <w:lang w:eastAsia="ar-SA"/>
              </w:rPr>
              <w:t>Revision of S1-253461.</w:t>
            </w:r>
          </w:p>
          <w:p w14:paraId="0B8B0E7A" w14:textId="692F38D1" w:rsidR="003C024F" w:rsidRPr="00981259" w:rsidRDefault="003C024F" w:rsidP="00A22389">
            <w:pPr>
              <w:snapToGrid w:val="0"/>
              <w:spacing w:after="0" w:line="240" w:lineRule="auto"/>
              <w:rPr>
                <w:rFonts w:eastAsia="Times New Roman" w:cs="Arial"/>
                <w:color w:val="000000"/>
                <w:szCs w:val="18"/>
                <w:lang w:eastAsia="ar-SA"/>
              </w:rPr>
            </w:pPr>
          </w:p>
        </w:tc>
      </w:tr>
      <w:tr w:rsidR="00A22389" w:rsidRPr="00A22389" w14:paraId="0EF08839" w14:textId="77777777" w:rsidTr="00A22389">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5C825480" w14:textId="77777777" w:rsidR="00A22389" w:rsidRPr="00A22389" w:rsidRDefault="00A22389" w:rsidP="00A22389">
            <w:pPr>
              <w:snapToGrid w:val="0"/>
              <w:spacing w:after="0" w:line="240" w:lineRule="auto"/>
              <w:rPr>
                <w:rFonts w:eastAsia="Times New Roman" w:cs="Arial"/>
                <w:b/>
                <w:bCs/>
                <w:szCs w:val="18"/>
                <w:lang w:eastAsia="ar-SA"/>
              </w:rPr>
            </w:pPr>
            <w:r w:rsidRPr="00A22389">
              <w:rPr>
                <w:rFonts w:eastAsia="Times New Roman" w:cs="Arial"/>
                <w:b/>
                <w:bCs/>
                <w:szCs w:val="18"/>
                <w:lang w:eastAsia="ar-SA"/>
              </w:rPr>
              <w:t>New use cases</w:t>
            </w:r>
          </w:p>
        </w:tc>
      </w:tr>
      <w:tr w:rsidR="00A22389" w:rsidRPr="00A22389" w14:paraId="491C62C6"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A69E64"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173832" w14:textId="3852782D" w:rsidR="00A22389" w:rsidRPr="00A22389" w:rsidRDefault="00A22389" w:rsidP="00A22389">
            <w:pPr>
              <w:snapToGrid w:val="0"/>
              <w:spacing w:after="0" w:line="240" w:lineRule="auto"/>
              <w:rPr>
                <w:rFonts w:eastAsia="Times New Roman" w:cs="Arial"/>
                <w:szCs w:val="18"/>
                <w:lang w:eastAsia="ar-SA"/>
              </w:rPr>
            </w:pPr>
            <w:hyperlink r:id="rId921" w:history="1">
              <w:r w:rsidRPr="00A22389">
                <w:rPr>
                  <w:rStyle w:val="Hyperlink"/>
                  <w:rFonts w:eastAsia="Times New Roman" w:cs="Arial"/>
                  <w:szCs w:val="18"/>
                  <w:lang w:eastAsia="ar-SA"/>
                </w:rPr>
                <w:t>S1-253073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8D3B62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CFF9D6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Medical applications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4765B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F15243F"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05143C68"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06104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0AA9502" w14:textId="77777777" w:rsidR="00A22389" w:rsidRPr="00A22389" w:rsidRDefault="00A22389" w:rsidP="00A22389">
            <w:pPr>
              <w:snapToGrid w:val="0"/>
              <w:spacing w:after="0" w:line="240" w:lineRule="auto"/>
              <w:rPr>
                <w:rFonts w:eastAsia="Times New Roman" w:cs="Arial"/>
                <w:szCs w:val="18"/>
                <w:lang w:eastAsia="ar-SA"/>
              </w:rPr>
            </w:pPr>
            <w:hyperlink r:id="rId922" w:history="1">
              <w:r w:rsidRPr="00A22389">
                <w:rPr>
                  <w:rStyle w:val="Hyperlink"/>
                  <w:rFonts w:eastAsia="Times New Roman" w:cs="Arial"/>
                  <w:szCs w:val="18"/>
                  <w:lang w:eastAsia="ar-SA"/>
                </w:rPr>
                <w:t>S1-253073r1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23502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4C7E87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Medical applications in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42E5C39" w14:textId="4EE62675" w:rsidR="00A22389"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194D09F" w14:textId="77777777" w:rsidR="00A22389" w:rsidRPr="000D43C0" w:rsidRDefault="00A22389"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Revision of S1-253073.</w:t>
            </w:r>
          </w:p>
        </w:tc>
      </w:tr>
      <w:tr w:rsidR="00A22389" w:rsidRPr="00A22389" w14:paraId="5044A982"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5E10A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B2FE89" w14:textId="517F5F84" w:rsidR="00A22389" w:rsidRPr="00A22389" w:rsidRDefault="00A22389" w:rsidP="00A22389">
            <w:pPr>
              <w:snapToGrid w:val="0"/>
              <w:spacing w:after="0" w:line="240" w:lineRule="auto"/>
              <w:rPr>
                <w:rFonts w:eastAsia="Times New Roman" w:cs="Arial"/>
                <w:szCs w:val="18"/>
                <w:lang w:eastAsia="ar-SA"/>
              </w:rPr>
            </w:pPr>
            <w:hyperlink r:id="rId923" w:history="1">
              <w:r w:rsidRPr="00A22389">
                <w:rPr>
                  <w:rStyle w:val="Hyperlink"/>
                  <w:rFonts w:eastAsia="Times New Roman" w:cs="Arial"/>
                  <w:szCs w:val="18"/>
                  <w:lang w:eastAsia="ar-SA"/>
                </w:rPr>
                <w:t>S1-253078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DBBC7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0D8F96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Network managed localized communication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E44FF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DC7A1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DA194E4"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527C24E"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5621A0" w14:textId="77777777" w:rsidR="00A22389" w:rsidRPr="00A22389" w:rsidRDefault="00A22389" w:rsidP="00A22389">
            <w:pPr>
              <w:snapToGrid w:val="0"/>
              <w:spacing w:after="0" w:line="240" w:lineRule="auto"/>
              <w:rPr>
                <w:rFonts w:eastAsia="Times New Roman" w:cs="Arial"/>
                <w:szCs w:val="18"/>
                <w:lang w:eastAsia="ar-SA"/>
              </w:rPr>
            </w:pPr>
            <w:hyperlink r:id="rId924" w:history="1">
              <w:r w:rsidRPr="00A22389">
                <w:rPr>
                  <w:rStyle w:val="Hyperlink"/>
                  <w:rFonts w:eastAsia="Times New Roman" w:cs="Arial"/>
                  <w:szCs w:val="18"/>
                  <w:lang w:eastAsia="ar-SA"/>
                </w:rPr>
                <w:t>S1-253078r1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054B1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1E9C3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Network managed localized communication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D5C982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446727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S1-253078.</w:t>
            </w:r>
          </w:p>
        </w:tc>
      </w:tr>
      <w:tr w:rsidR="00A22389" w:rsidRPr="00A22389" w14:paraId="71C1C36A" w14:textId="77777777" w:rsidTr="0098125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D9FD58"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D8DF07" w14:textId="77777777" w:rsidR="00A22389" w:rsidRPr="00A22389" w:rsidRDefault="00A22389" w:rsidP="00A22389">
            <w:pPr>
              <w:snapToGrid w:val="0"/>
              <w:spacing w:after="0" w:line="240" w:lineRule="auto"/>
              <w:rPr>
                <w:rFonts w:eastAsia="Times New Roman" w:cs="Arial"/>
                <w:szCs w:val="18"/>
                <w:lang w:eastAsia="ar-SA"/>
              </w:rPr>
            </w:pPr>
            <w:hyperlink r:id="rId925" w:history="1">
              <w:r w:rsidRPr="00A22389">
                <w:rPr>
                  <w:rStyle w:val="Hyperlink"/>
                  <w:rFonts w:eastAsia="Times New Roman" w:cs="Arial"/>
                  <w:szCs w:val="18"/>
                  <w:lang w:eastAsia="ar-SA"/>
                </w:rPr>
                <w:t>S1-253078r2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F0E30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541D1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Network managed localized communication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905FC1C" w14:textId="7BA2D254" w:rsidR="00A22389"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Revised to S1-253537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5A5B94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S1-253078r1.</w:t>
            </w:r>
          </w:p>
        </w:tc>
      </w:tr>
      <w:tr w:rsidR="000D43C0" w:rsidRPr="00A22389" w14:paraId="4787386A" w14:textId="77777777" w:rsidTr="0098125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E5DEC7D" w14:textId="3880ED2E" w:rsidR="000D43C0" w:rsidRPr="000D43C0" w:rsidRDefault="000D43C0" w:rsidP="00A22389">
            <w:pPr>
              <w:snapToGrid w:val="0"/>
              <w:spacing w:after="0" w:line="240" w:lineRule="auto"/>
              <w:rPr>
                <w:rFonts w:eastAsia="Times New Roman" w:cs="Arial"/>
                <w:szCs w:val="18"/>
                <w:lang w:eastAsia="ar-SA"/>
              </w:rPr>
            </w:pPr>
            <w:proofErr w:type="spellStart"/>
            <w:r w:rsidRPr="000D43C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4465EBD" w14:textId="1C3BADA2" w:rsidR="000D43C0" w:rsidRPr="000D43C0" w:rsidRDefault="000D43C0" w:rsidP="00A22389">
            <w:pPr>
              <w:snapToGrid w:val="0"/>
              <w:spacing w:after="0" w:line="240" w:lineRule="auto"/>
            </w:pPr>
            <w:hyperlink r:id="rId926" w:history="1">
              <w:r w:rsidRPr="000D43C0">
                <w:rPr>
                  <w:rStyle w:val="Hyperlink"/>
                  <w:rFonts w:cs="Arial"/>
                </w:rPr>
                <w:t>S1-253537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AAD3EA6" w14:textId="7DCD2DD0" w:rsidR="000D43C0"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3490C72" w14:textId="43637149" w:rsidR="000D43C0"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 xml:space="preserve">Network managed localized communication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46F365A" w14:textId="12A7624E" w:rsidR="000D43C0" w:rsidRPr="00981259" w:rsidRDefault="00981259" w:rsidP="00A22389">
            <w:pPr>
              <w:snapToGrid w:val="0"/>
              <w:spacing w:after="0" w:line="240" w:lineRule="auto"/>
              <w:rPr>
                <w:rFonts w:eastAsia="Times New Roman" w:cs="Arial"/>
                <w:szCs w:val="18"/>
                <w:lang w:eastAsia="ar-SA"/>
              </w:rPr>
            </w:pPr>
            <w:r w:rsidRPr="0098125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41C7453" w14:textId="77777777" w:rsidR="00981259" w:rsidRPr="00981259" w:rsidRDefault="000D43C0" w:rsidP="00A22389">
            <w:pPr>
              <w:snapToGrid w:val="0"/>
              <w:spacing w:after="0" w:line="240" w:lineRule="auto"/>
              <w:rPr>
                <w:rFonts w:eastAsia="Times New Roman" w:cs="Arial"/>
                <w:color w:val="000000"/>
                <w:szCs w:val="18"/>
                <w:lang w:eastAsia="ar-SA"/>
              </w:rPr>
            </w:pPr>
            <w:r w:rsidRPr="00981259">
              <w:rPr>
                <w:rFonts w:eastAsia="Times New Roman" w:cs="Arial"/>
                <w:color w:val="000000"/>
                <w:szCs w:val="18"/>
                <w:lang w:eastAsia="ar-SA"/>
              </w:rPr>
              <w:t>Revision of S1-253078r2.</w:t>
            </w:r>
          </w:p>
          <w:p w14:paraId="0984D25F" w14:textId="4A94A8CC" w:rsidR="000D43C0" w:rsidRPr="00981259" w:rsidRDefault="000D43C0" w:rsidP="00A22389">
            <w:pPr>
              <w:snapToGrid w:val="0"/>
              <w:spacing w:after="0" w:line="240" w:lineRule="auto"/>
              <w:rPr>
                <w:rFonts w:eastAsia="Times New Roman" w:cs="Arial"/>
                <w:color w:val="000000"/>
                <w:szCs w:val="18"/>
                <w:lang w:eastAsia="ar-SA"/>
              </w:rPr>
            </w:pPr>
          </w:p>
        </w:tc>
      </w:tr>
      <w:tr w:rsidR="00A22389" w:rsidRPr="00A22389" w14:paraId="29263B89"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172A5A1"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648EF87" w14:textId="345078BA" w:rsidR="00A22389" w:rsidRPr="00A22389" w:rsidRDefault="00A22389" w:rsidP="00A22389">
            <w:pPr>
              <w:snapToGrid w:val="0"/>
              <w:spacing w:after="0" w:line="240" w:lineRule="auto"/>
              <w:rPr>
                <w:rFonts w:eastAsia="Times New Roman" w:cs="Arial"/>
                <w:szCs w:val="18"/>
                <w:lang w:eastAsia="ar-SA"/>
              </w:rPr>
            </w:pPr>
            <w:hyperlink r:id="rId927" w:history="1">
              <w:r w:rsidRPr="00A22389">
                <w:rPr>
                  <w:rStyle w:val="Hyperlink"/>
                  <w:rFonts w:eastAsia="Times New Roman" w:cs="Arial"/>
                  <w:szCs w:val="18"/>
                  <w:lang w:eastAsia="ar-SA"/>
                </w:rPr>
                <w:t>S1-253079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719BFF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E57FB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Seamless service transfer for vehicle infotainment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C60FF9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03A56F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C302E73"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C6C465"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669376C" w14:textId="77777777" w:rsidR="00A22389" w:rsidRPr="00A22389" w:rsidRDefault="00A22389" w:rsidP="00A22389">
            <w:pPr>
              <w:snapToGrid w:val="0"/>
              <w:spacing w:after="0" w:line="240" w:lineRule="auto"/>
              <w:rPr>
                <w:rFonts w:eastAsia="Times New Roman" w:cs="Arial"/>
                <w:szCs w:val="18"/>
                <w:lang w:eastAsia="ar-SA"/>
              </w:rPr>
            </w:pPr>
            <w:hyperlink r:id="rId928" w:history="1">
              <w:r w:rsidRPr="00A22389">
                <w:rPr>
                  <w:rStyle w:val="Hyperlink"/>
                  <w:rFonts w:eastAsia="Times New Roman" w:cs="Arial"/>
                  <w:szCs w:val="18"/>
                  <w:lang w:eastAsia="ar-SA"/>
                </w:rPr>
                <w:t>S1-253079r1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80172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061DB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Seamless service transfer for vehicle infotainment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3B000A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215DF9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S1-253079.</w:t>
            </w:r>
          </w:p>
        </w:tc>
      </w:tr>
      <w:tr w:rsidR="00A22389" w:rsidRPr="00A22389" w14:paraId="4D7D0FA8" w14:textId="77777777" w:rsidTr="000D43C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F72D667"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3982B73" w14:textId="77777777" w:rsidR="00A22389" w:rsidRPr="00A22389" w:rsidRDefault="00A22389" w:rsidP="00A22389">
            <w:pPr>
              <w:snapToGrid w:val="0"/>
              <w:spacing w:after="0" w:line="240" w:lineRule="auto"/>
              <w:rPr>
                <w:rFonts w:eastAsia="Times New Roman" w:cs="Arial"/>
                <w:szCs w:val="18"/>
                <w:lang w:eastAsia="ar-SA"/>
              </w:rPr>
            </w:pPr>
            <w:hyperlink r:id="rId929" w:history="1">
              <w:r w:rsidRPr="00A22389">
                <w:rPr>
                  <w:rStyle w:val="Hyperlink"/>
                  <w:rFonts w:eastAsia="Times New Roman" w:cs="Arial"/>
                  <w:szCs w:val="18"/>
                  <w:lang w:eastAsia="ar-SA"/>
                </w:rPr>
                <w:t>S1-253079r2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FC7A25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8AB82A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Seamless service transfer for vehicle infotainment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BF159B" w14:textId="3D8F2729" w:rsidR="00A22389" w:rsidRPr="000D43C0" w:rsidRDefault="000D43C0" w:rsidP="00A22389">
            <w:pPr>
              <w:snapToGrid w:val="0"/>
              <w:spacing w:after="0" w:line="240" w:lineRule="auto"/>
              <w:rPr>
                <w:rFonts w:eastAsia="Times New Roman" w:cs="Arial"/>
                <w:szCs w:val="18"/>
                <w:lang w:eastAsia="ar-SA"/>
              </w:rPr>
            </w:pPr>
            <w:r w:rsidRPr="000D43C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ACC137" w14:textId="77777777" w:rsidR="00A22389" w:rsidRPr="000D43C0" w:rsidRDefault="00A22389" w:rsidP="00A22389">
            <w:pPr>
              <w:snapToGrid w:val="0"/>
              <w:spacing w:after="0" w:line="240" w:lineRule="auto"/>
              <w:rPr>
                <w:rFonts w:eastAsia="Times New Roman" w:cs="Arial"/>
                <w:color w:val="000000"/>
                <w:szCs w:val="18"/>
                <w:lang w:eastAsia="ar-SA"/>
              </w:rPr>
            </w:pPr>
            <w:r w:rsidRPr="000D43C0">
              <w:rPr>
                <w:rFonts w:eastAsia="Times New Roman" w:cs="Arial"/>
                <w:color w:val="000000"/>
                <w:szCs w:val="18"/>
                <w:lang w:eastAsia="ar-SA"/>
              </w:rPr>
              <w:t>Revision of S1-253079r1.</w:t>
            </w:r>
          </w:p>
        </w:tc>
      </w:tr>
      <w:tr w:rsidR="00A22389" w:rsidRPr="00A22389" w14:paraId="752346D8" w14:textId="77777777" w:rsidTr="00B865A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1CE6E1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762E5FC" w14:textId="4A0E9B53" w:rsidR="00A22389" w:rsidRPr="00A22389" w:rsidRDefault="00A22389" w:rsidP="00A22389">
            <w:pPr>
              <w:snapToGrid w:val="0"/>
              <w:spacing w:after="0" w:line="240" w:lineRule="auto"/>
              <w:rPr>
                <w:rFonts w:eastAsia="Times New Roman" w:cs="Arial"/>
                <w:szCs w:val="18"/>
                <w:lang w:eastAsia="ar-SA"/>
              </w:rPr>
            </w:pPr>
            <w:hyperlink r:id="rId930" w:history="1">
              <w:r w:rsidRPr="00A22389">
                <w:rPr>
                  <w:rStyle w:val="Hyperlink"/>
                  <w:rFonts w:eastAsia="Times New Roman" w:cs="Arial"/>
                  <w:szCs w:val="18"/>
                  <w:lang w:eastAsia="ar-SA"/>
                </w:rPr>
                <w:t>S1-253104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1DEF2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F6BA52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FAA71D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S1-253104r1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DD8424"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6FEC2DA2" w14:textId="77777777" w:rsidTr="006F274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561D0A4"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8E0D4D" w14:textId="77777777" w:rsidR="00A22389" w:rsidRPr="00A22389" w:rsidRDefault="00A22389" w:rsidP="00A22389">
            <w:pPr>
              <w:snapToGrid w:val="0"/>
              <w:spacing w:after="0" w:line="240" w:lineRule="auto"/>
              <w:rPr>
                <w:rFonts w:eastAsia="Times New Roman" w:cs="Arial"/>
                <w:szCs w:val="18"/>
                <w:lang w:eastAsia="ar-SA"/>
              </w:rPr>
            </w:pPr>
            <w:hyperlink r:id="rId931" w:history="1">
              <w:r w:rsidRPr="00A22389">
                <w:rPr>
                  <w:rStyle w:val="Hyperlink"/>
                  <w:rFonts w:eastAsia="Times New Roman" w:cs="Arial"/>
                  <w:szCs w:val="18"/>
                  <w:lang w:eastAsia="ar-SA"/>
                </w:rPr>
                <w:t>S1-253104r1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A1282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98D35D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957F16B" w14:textId="4392B095" w:rsidR="00A22389" w:rsidRPr="00B865A9" w:rsidRDefault="00B865A9" w:rsidP="00A22389">
            <w:pPr>
              <w:snapToGrid w:val="0"/>
              <w:spacing w:after="0" w:line="240" w:lineRule="auto"/>
              <w:rPr>
                <w:rFonts w:eastAsia="Times New Roman" w:cs="Arial"/>
                <w:szCs w:val="18"/>
                <w:lang w:eastAsia="ar-SA"/>
              </w:rPr>
            </w:pPr>
            <w:r w:rsidRPr="00B865A9">
              <w:rPr>
                <w:rFonts w:eastAsia="Times New Roman" w:cs="Arial"/>
                <w:szCs w:val="18"/>
                <w:lang w:eastAsia="ar-SA"/>
              </w:rPr>
              <w:t>Revised to S1-253104r2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DD56E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S1-253104.</w:t>
            </w:r>
          </w:p>
        </w:tc>
      </w:tr>
      <w:tr w:rsidR="00B865A9" w:rsidRPr="00A22389" w14:paraId="5069995C"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73278D" w14:textId="0718C2EB" w:rsidR="00B865A9" w:rsidRPr="00B865A9" w:rsidRDefault="00B865A9" w:rsidP="00A22389">
            <w:pPr>
              <w:snapToGrid w:val="0"/>
              <w:spacing w:after="0" w:line="240" w:lineRule="auto"/>
              <w:rPr>
                <w:rFonts w:eastAsia="Times New Roman" w:cs="Arial"/>
                <w:szCs w:val="18"/>
                <w:lang w:eastAsia="ar-SA"/>
              </w:rPr>
            </w:pPr>
            <w:proofErr w:type="spellStart"/>
            <w:r w:rsidRPr="00B865A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C1495B" w14:textId="41DAEF3D" w:rsidR="00B865A9" w:rsidRPr="00B865A9" w:rsidRDefault="00B865A9" w:rsidP="00A22389">
            <w:pPr>
              <w:snapToGrid w:val="0"/>
              <w:spacing w:after="0" w:line="240" w:lineRule="auto"/>
            </w:pPr>
            <w:hyperlink r:id="rId932" w:history="1">
              <w:r w:rsidRPr="00B865A9">
                <w:rPr>
                  <w:rStyle w:val="Hyperlink"/>
                  <w:rFonts w:cs="Arial"/>
                </w:rPr>
                <w:t>S1-253104r2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A27E8B9" w14:textId="27D43403" w:rsidR="00B865A9" w:rsidRPr="00B865A9" w:rsidRDefault="00B865A9" w:rsidP="00A22389">
            <w:pPr>
              <w:snapToGrid w:val="0"/>
              <w:spacing w:after="0" w:line="240" w:lineRule="auto"/>
              <w:rPr>
                <w:rFonts w:eastAsia="Times New Roman" w:cs="Arial"/>
                <w:szCs w:val="18"/>
                <w:lang w:eastAsia="ar-SA"/>
              </w:rPr>
            </w:pPr>
            <w:r w:rsidRPr="00B865A9">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817D1AD" w14:textId="12DC30A2" w:rsidR="00B865A9" w:rsidRPr="00B865A9" w:rsidRDefault="00B865A9" w:rsidP="00A22389">
            <w:pPr>
              <w:snapToGrid w:val="0"/>
              <w:spacing w:after="0" w:line="240" w:lineRule="auto"/>
              <w:rPr>
                <w:rFonts w:eastAsia="Times New Roman" w:cs="Arial"/>
                <w:szCs w:val="18"/>
                <w:lang w:eastAsia="ar-SA"/>
              </w:rPr>
            </w:pPr>
            <w:r w:rsidRPr="00B865A9">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4D3DD32" w14:textId="2B92BF8C" w:rsidR="00B865A9" w:rsidRPr="006F2740" w:rsidRDefault="006F2740" w:rsidP="00A22389">
            <w:pPr>
              <w:snapToGrid w:val="0"/>
              <w:spacing w:after="0" w:line="240" w:lineRule="auto"/>
              <w:rPr>
                <w:rFonts w:eastAsia="Times New Roman" w:cs="Arial"/>
                <w:szCs w:val="18"/>
                <w:lang w:eastAsia="ar-SA"/>
              </w:rPr>
            </w:pPr>
            <w:r w:rsidRPr="006F2740">
              <w:rPr>
                <w:rFonts w:eastAsia="Times New Roman" w:cs="Arial"/>
                <w:szCs w:val="18"/>
                <w:lang w:eastAsia="ar-SA"/>
              </w:rPr>
              <w:t>Revised to S1-253104r3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D9B10B" w14:textId="7E2D3842" w:rsidR="00B865A9" w:rsidRPr="00B865A9" w:rsidRDefault="00B865A9" w:rsidP="00A22389">
            <w:pPr>
              <w:snapToGrid w:val="0"/>
              <w:spacing w:after="0" w:line="240" w:lineRule="auto"/>
              <w:rPr>
                <w:rFonts w:eastAsia="Times New Roman" w:cs="Arial"/>
                <w:color w:val="000000"/>
                <w:szCs w:val="18"/>
                <w:lang w:eastAsia="ar-SA"/>
              </w:rPr>
            </w:pPr>
            <w:r w:rsidRPr="00B865A9">
              <w:rPr>
                <w:rFonts w:eastAsia="Times New Roman" w:cs="Arial"/>
                <w:color w:val="000000"/>
                <w:szCs w:val="18"/>
                <w:lang w:eastAsia="ar-SA"/>
              </w:rPr>
              <w:t>Revision of S1-253104r1.</w:t>
            </w:r>
          </w:p>
        </w:tc>
      </w:tr>
      <w:tr w:rsidR="006F2740" w:rsidRPr="00A22389" w14:paraId="055B988E"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0199E0" w14:textId="75C9FE1F" w:rsidR="006F2740" w:rsidRPr="006F2740" w:rsidRDefault="006F2740" w:rsidP="00A22389">
            <w:pPr>
              <w:snapToGrid w:val="0"/>
              <w:spacing w:after="0" w:line="240" w:lineRule="auto"/>
              <w:rPr>
                <w:rFonts w:eastAsia="Times New Roman" w:cs="Arial"/>
                <w:szCs w:val="18"/>
                <w:lang w:eastAsia="ar-SA"/>
              </w:rPr>
            </w:pPr>
            <w:proofErr w:type="spellStart"/>
            <w:r w:rsidRPr="006F274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790BAD" w14:textId="6262725B" w:rsidR="006F2740" w:rsidRPr="006F2740" w:rsidRDefault="006F2740" w:rsidP="00A22389">
            <w:pPr>
              <w:snapToGrid w:val="0"/>
              <w:spacing w:after="0" w:line="240" w:lineRule="auto"/>
            </w:pPr>
            <w:hyperlink r:id="rId933" w:history="1">
              <w:r w:rsidRPr="006F2740">
                <w:rPr>
                  <w:rStyle w:val="Hyperlink"/>
                  <w:rFonts w:cs="Arial"/>
                </w:rPr>
                <w:t>S1-253104r3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5C1DBDF" w14:textId="3FCB6777" w:rsidR="006F2740" w:rsidRPr="006F2740" w:rsidRDefault="006F2740" w:rsidP="00A22389">
            <w:pPr>
              <w:snapToGrid w:val="0"/>
              <w:spacing w:after="0" w:line="240" w:lineRule="auto"/>
              <w:rPr>
                <w:rFonts w:eastAsia="Times New Roman" w:cs="Arial"/>
                <w:szCs w:val="18"/>
                <w:lang w:eastAsia="ar-SA"/>
              </w:rPr>
            </w:pPr>
            <w:r w:rsidRPr="006F2740">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1C9C67" w14:textId="794D14F9" w:rsidR="006F2740" w:rsidRPr="006F2740" w:rsidRDefault="006F2740" w:rsidP="00A22389">
            <w:pPr>
              <w:snapToGrid w:val="0"/>
              <w:spacing w:after="0" w:line="240" w:lineRule="auto"/>
              <w:rPr>
                <w:rFonts w:eastAsia="Times New Roman" w:cs="Arial"/>
                <w:szCs w:val="18"/>
                <w:lang w:eastAsia="ar-SA"/>
              </w:rPr>
            </w:pPr>
            <w:r w:rsidRPr="006F2740">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A90391" w14:textId="517775A9" w:rsidR="006F2740"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Revised to S1-253538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FABE19" w14:textId="25F84067" w:rsidR="006F2740" w:rsidRPr="006F2740" w:rsidRDefault="006F2740" w:rsidP="00A22389">
            <w:pPr>
              <w:snapToGrid w:val="0"/>
              <w:spacing w:after="0" w:line="240" w:lineRule="auto"/>
              <w:rPr>
                <w:rFonts w:eastAsia="Times New Roman" w:cs="Arial"/>
                <w:color w:val="000000"/>
                <w:szCs w:val="18"/>
                <w:lang w:eastAsia="ar-SA"/>
              </w:rPr>
            </w:pPr>
            <w:r w:rsidRPr="006F2740">
              <w:rPr>
                <w:rFonts w:eastAsia="Times New Roman" w:cs="Arial"/>
                <w:color w:val="000000"/>
                <w:szCs w:val="18"/>
                <w:lang w:eastAsia="ar-SA"/>
              </w:rPr>
              <w:t>Revision of S1-253104r2.</w:t>
            </w:r>
          </w:p>
        </w:tc>
      </w:tr>
      <w:tr w:rsidR="00D7125C" w:rsidRPr="00A22389" w14:paraId="506D7A03"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C49F4C" w14:textId="24A350FF" w:rsidR="00D7125C" w:rsidRPr="00D7125C" w:rsidRDefault="00D7125C" w:rsidP="00A22389">
            <w:pPr>
              <w:snapToGrid w:val="0"/>
              <w:spacing w:after="0" w:line="240" w:lineRule="auto"/>
              <w:rPr>
                <w:rFonts w:eastAsia="Times New Roman" w:cs="Arial"/>
                <w:szCs w:val="18"/>
                <w:lang w:eastAsia="ar-SA"/>
              </w:rPr>
            </w:pPr>
            <w:proofErr w:type="spellStart"/>
            <w:r w:rsidRPr="00D712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D1FEBFF" w14:textId="1E54573C" w:rsidR="00D7125C" w:rsidRPr="00D7125C" w:rsidRDefault="00D7125C" w:rsidP="00A22389">
            <w:pPr>
              <w:snapToGrid w:val="0"/>
              <w:spacing w:after="0" w:line="240" w:lineRule="auto"/>
            </w:pPr>
            <w:hyperlink r:id="rId934" w:history="1">
              <w:r w:rsidRPr="00D7125C">
                <w:rPr>
                  <w:rStyle w:val="Hyperlink"/>
                  <w:rFonts w:cs="Arial"/>
                </w:rPr>
                <w:t>S1-253538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CAD50C2" w14:textId="667C4BD5"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FFFE204" w14:textId="497605F1"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68E8E7D" w14:textId="58324350"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06461BF" w14:textId="77777777" w:rsidR="00D7125C" w:rsidRPr="00D7125C" w:rsidRDefault="00D7125C"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The same as S1-253104r3.</w:t>
            </w:r>
          </w:p>
          <w:p w14:paraId="53CF7116" w14:textId="77777777" w:rsidR="00D7125C" w:rsidRPr="00D7125C" w:rsidRDefault="00D7125C" w:rsidP="00A22389">
            <w:pPr>
              <w:snapToGrid w:val="0"/>
              <w:spacing w:after="0" w:line="240" w:lineRule="auto"/>
              <w:rPr>
                <w:color w:val="000000"/>
                <w:lang w:val="en-US" w:eastAsia="zh-CN" w:bidi="ar"/>
              </w:rPr>
            </w:pPr>
            <w:r w:rsidRPr="00D7125C">
              <w:rPr>
                <w:rFonts w:eastAsia="Times New Roman" w:cs="Arial"/>
                <w:color w:val="000000"/>
                <w:szCs w:val="18"/>
                <w:lang w:eastAsia="ar-SA"/>
              </w:rPr>
              <w:t xml:space="preserve">The only change is: </w:t>
            </w:r>
            <w:r w:rsidRPr="00D7125C">
              <w:rPr>
                <w:color w:val="000000"/>
                <w:lang w:val="en-US" w:eastAsia="zh-CN" w:bidi="ar"/>
              </w:rPr>
              <w:t xml:space="preserve">Subject to operator’s policy, the </w:t>
            </w:r>
            <w:r w:rsidRPr="00D7125C">
              <w:rPr>
                <w:rFonts w:hint="eastAsia"/>
                <w:color w:val="000000"/>
                <w:lang w:val="en-US" w:eastAsia="zh-CN" w:bidi="ar"/>
              </w:rPr>
              <w:t>6</w:t>
            </w:r>
            <w:r w:rsidRPr="00D7125C">
              <w:rPr>
                <w:color w:val="000000"/>
                <w:lang w:val="en-US" w:eastAsia="zh-CN" w:bidi="ar"/>
              </w:rPr>
              <w:t xml:space="preserve">G network shall </w:t>
            </w:r>
            <w:r w:rsidRPr="00D7125C">
              <w:rPr>
                <w:rFonts w:eastAsia="SimSun"/>
                <w:color w:val="000000"/>
                <w:lang w:val="en-US" w:eastAsia="zh-CN" w:bidi="ar"/>
              </w:rPr>
              <w:t xml:space="preserve">be able to </w:t>
            </w:r>
            <w:r w:rsidRPr="00D7125C">
              <w:rPr>
                <w:color w:val="000000"/>
                <w:lang w:val="en-US" w:eastAsia="zh-CN" w:bidi="ar"/>
              </w:rPr>
              <w:t xml:space="preserve">expose information related to a network </w:t>
            </w:r>
            <w:r w:rsidRPr="00D7125C">
              <w:rPr>
                <w:rFonts w:hint="eastAsia"/>
                <w:color w:val="000000"/>
                <w:lang w:val="en-US" w:eastAsia="zh-CN" w:bidi="ar"/>
              </w:rPr>
              <w:t xml:space="preserve">slice </w:t>
            </w:r>
            <w:r w:rsidRPr="00D7125C">
              <w:rPr>
                <w:color w:val="000000"/>
                <w:lang w:val="en-US" w:eastAsia="zh-CN" w:bidi="ar"/>
              </w:rPr>
              <w:t xml:space="preserve">(e.g. current or predicted </w:t>
            </w:r>
            <w:r w:rsidRPr="00D7125C">
              <w:rPr>
                <w:rFonts w:hint="eastAsia"/>
                <w:color w:val="000000"/>
                <w:szCs w:val="24"/>
                <w:lang w:val="en-US" w:eastAsia="zh-CN"/>
              </w:rPr>
              <w:t>latency and reliability</w:t>
            </w:r>
            <w:r w:rsidRPr="00D7125C">
              <w:rPr>
                <w:color w:val="000000"/>
                <w:szCs w:val="24"/>
                <w:lang w:val="en-US" w:eastAsia="zh-CN"/>
              </w:rPr>
              <w:t>)</w:t>
            </w:r>
            <w:r w:rsidRPr="00D7125C">
              <w:rPr>
                <w:rFonts w:hint="eastAsia"/>
                <w:color w:val="000000"/>
                <w:lang w:val="en-US" w:eastAsia="zh-CN" w:bidi="ar"/>
              </w:rPr>
              <w:t xml:space="preserve"> </w:t>
            </w:r>
            <w:r w:rsidRPr="00D7125C">
              <w:rPr>
                <w:color w:val="000000"/>
                <w:lang w:val="en-US" w:eastAsia="zh-CN" w:bidi="ar"/>
              </w:rPr>
              <w:t>to</w:t>
            </w:r>
            <w:r w:rsidRPr="00D7125C">
              <w:rPr>
                <w:rFonts w:hint="eastAsia"/>
                <w:color w:val="000000"/>
                <w:lang w:val="en-US" w:eastAsia="zh-CN" w:bidi="ar"/>
              </w:rPr>
              <w:t xml:space="preserve"> </w:t>
            </w:r>
            <w:r w:rsidRPr="00D7125C">
              <w:rPr>
                <w:color w:val="000000"/>
                <w:lang w:val="en-US" w:eastAsia="zh-CN" w:bidi="ar"/>
              </w:rPr>
              <w:t>the</w:t>
            </w:r>
            <w:r w:rsidRPr="00D7125C">
              <w:rPr>
                <w:rFonts w:hint="eastAsia"/>
                <w:color w:val="000000"/>
                <w:lang w:val="en-US" w:eastAsia="zh-CN" w:bidi="ar"/>
              </w:rPr>
              <w:t xml:space="preserve"> authorized third party.</w:t>
            </w:r>
          </w:p>
          <w:p w14:paraId="35FD45DA" w14:textId="5B11C56B" w:rsidR="00D7125C" w:rsidRPr="00D7125C" w:rsidRDefault="00D7125C" w:rsidP="00A22389">
            <w:pPr>
              <w:snapToGrid w:val="0"/>
              <w:spacing w:after="0" w:line="240" w:lineRule="auto"/>
              <w:rPr>
                <w:rFonts w:eastAsia="Times New Roman" w:cs="Arial"/>
                <w:color w:val="000000"/>
                <w:szCs w:val="18"/>
                <w:lang w:eastAsia="ar-SA"/>
              </w:rPr>
            </w:pPr>
          </w:p>
        </w:tc>
      </w:tr>
      <w:tr w:rsidR="00A22389" w:rsidRPr="00A22389" w14:paraId="6838193D"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29F872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11B5C5" w14:textId="54E7582E" w:rsidR="00A22389" w:rsidRPr="00A22389" w:rsidRDefault="00A22389" w:rsidP="00A22389">
            <w:pPr>
              <w:snapToGrid w:val="0"/>
              <w:spacing w:after="0" w:line="240" w:lineRule="auto"/>
              <w:rPr>
                <w:rFonts w:eastAsia="Times New Roman" w:cs="Arial"/>
                <w:szCs w:val="18"/>
                <w:lang w:eastAsia="ar-SA"/>
              </w:rPr>
            </w:pPr>
            <w:hyperlink r:id="rId935" w:history="1">
              <w:r w:rsidRPr="00A22389">
                <w:rPr>
                  <w:rStyle w:val="Hyperlink"/>
                  <w:rFonts w:eastAsia="Times New Roman" w:cs="Arial"/>
                  <w:szCs w:val="18"/>
                  <w:lang w:eastAsia="ar-SA"/>
                </w:rPr>
                <w:t>S1-253133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771A0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2EB27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New use </w:t>
            </w:r>
            <w:proofErr w:type="spellStart"/>
            <w:r w:rsidRPr="00A22389">
              <w:rPr>
                <w:rFonts w:eastAsia="Times New Roman" w:cs="Arial"/>
                <w:szCs w:val="18"/>
                <w:lang w:eastAsia="ar-SA"/>
              </w:rPr>
              <w:t>cas</w:t>
            </w:r>
            <w:proofErr w:type="spellEnd"/>
            <w:r w:rsidRPr="00A22389">
              <w:rPr>
                <w:rFonts w:eastAsia="Times New Roman" w:cs="Arial"/>
                <w:szCs w:val="18"/>
                <w:lang w:eastAsia="ar-SA"/>
              </w:rPr>
              <w:t xml:space="preserve"> on task driven network communication for vertical users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1809DD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S1-253133r1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337C66"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C5F4E31"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B2D1E3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EDE547" w14:textId="77777777" w:rsidR="00A22389" w:rsidRPr="00A22389" w:rsidRDefault="00A22389" w:rsidP="00A22389">
            <w:pPr>
              <w:snapToGrid w:val="0"/>
              <w:spacing w:after="0" w:line="240" w:lineRule="auto"/>
              <w:rPr>
                <w:rFonts w:eastAsia="Times New Roman" w:cs="Arial"/>
                <w:szCs w:val="18"/>
                <w:lang w:eastAsia="ar-SA"/>
              </w:rPr>
            </w:pPr>
            <w:hyperlink r:id="rId936" w:history="1">
              <w:r w:rsidRPr="00A22389">
                <w:rPr>
                  <w:rStyle w:val="Hyperlink"/>
                  <w:rFonts w:eastAsia="Times New Roman" w:cs="Arial"/>
                  <w:szCs w:val="18"/>
                  <w:lang w:eastAsia="ar-SA"/>
                </w:rPr>
                <w:t>S1-253133r1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D81837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9D990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New use </w:t>
            </w:r>
            <w:proofErr w:type="spellStart"/>
            <w:r w:rsidRPr="00A22389">
              <w:rPr>
                <w:rFonts w:eastAsia="Times New Roman" w:cs="Arial"/>
                <w:szCs w:val="18"/>
                <w:lang w:eastAsia="ar-SA"/>
              </w:rPr>
              <w:t>cas</w:t>
            </w:r>
            <w:proofErr w:type="spellEnd"/>
            <w:r w:rsidRPr="00A22389">
              <w:rPr>
                <w:rFonts w:eastAsia="Times New Roman" w:cs="Arial"/>
                <w:szCs w:val="18"/>
                <w:lang w:eastAsia="ar-SA"/>
              </w:rPr>
              <w:t xml:space="preserve"> on task driven network communication for vertical users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5040332" w14:textId="47977726" w:rsidR="00A22389"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5FB7FB6" w14:textId="77777777" w:rsidR="00A22389" w:rsidRPr="00D7125C" w:rsidRDefault="00A22389"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Revision of S1-253133.</w:t>
            </w:r>
          </w:p>
        </w:tc>
      </w:tr>
      <w:tr w:rsidR="00A22389" w:rsidRPr="00A22389" w14:paraId="2CBA705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6F47AF46" w14:textId="77777777" w:rsidR="00A22389" w:rsidRPr="00A22389" w:rsidRDefault="00A22389" w:rsidP="00A22389">
            <w:pPr>
              <w:snapToGrid w:val="0"/>
              <w:spacing w:after="0" w:line="240" w:lineRule="auto"/>
              <w:rPr>
                <w:rFonts w:eastAsia="Times New Roman" w:cs="Arial"/>
                <w:szCs w:val="18"/>
                <w:lang w:eastAsia="ar-SA"/>
              </w:rPr>
            </w:pPr>
            <w:bookmarkStart w:id="139" w:name="_Hlk207178092"/>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2C1C0BD7" w14:textId="7B14776E" w:rsidR="00A22389" w:rsidRPr="00A22389" w:rsidRDefault="00A22389" w:rsidP="00A22389">
            <w:pPr>
              <w:snapToGrid w:val="0"/>
              <w:spacing w:after="0" w:line="240" w:lineRule="auto"/>
              <w:rPr>
                <w:rFonts w:eastAsia="Times New Roman" w:cs="Arial"/>
                <w:szCs w:val="18"/>
                <w:lang w:eastAsia="ar-SA"/>
              </w:rPr>
            </w:pPr>
            <w:hyperlink r:id="rId937" w:history="1">
              <w:r w:rsidRPr="00A22389">
                <w:rPr>
                  <w:rStyle w:val="Hyperlink"/>
                  <w:rFonts w:eastAsia="Times New Roman" w:cs="Arial"/>
                  <w:szCs w:val="18"/>
                  <w:lang w:eastAsia="ar-SA"/>
                </w:rPr>
                <w:t>S1-253134</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4AFEF0E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316B9CF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Predictive Maintenance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8707BA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Moved to 8.1.4</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5E45898B" w14:textId="77777777" w:rsidR="00A22389" w:rsidRPr="00A22389" w:rsidRDefault="00A22389" w:rsidP="00A22389">
            <w:pPr>
              <w:snapToGrid w:val="0"/>
              <w:spacing w:after="0" w:line="240" w:lineRule="auto"/>
              <w:rPr>
                <w:rFonts w:eastAsia="Times New Roman" w:cs="Arial"/>
                <w:szCs w:val="18"/>
                <w:lang w:eastAsia="ar-SA"/>
              </w:rPr>
            </w:pPr>
          </w:p>
        </w:tc>
        <w:bookmarkEnd w:id="139"/>
      </w:tr>
      <w:tr w:rsidR="00A22389" w:rsidRPr="00A22389" w14:paraId="33A6926E"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7748117"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B890DC6" w14:textId="67A1A141" w:rsidR="00A22389" w:rsidRPr="00A22389" w:rsidRDefault="00A22389" w:rsidP="00A22389">
            <w:pPr>
              <w:snapToGrid w:val="0"/>
              <w:spacing w:after="0" w:line="240" w:lineRule="auto"/>
              <w:rPr>
                <w:rFonts w:eastAsia="Times New Roman" w:cs="Arial"/>
                <w:szCs w:val="18"/>
                <w:lang w:eastAsia="ar-SA"/>
              </w:rPr>
            </w:pPr>
            <w:hyperlink r:id="rId938" w:history="1">
              <w:r w:rsidRPr="00A22389">
                <w:rPr>
                  <w:rStyle w:val="Hyperlink"/>
                  <w:rFonts w:eastAsia="Times New Roman" w:cs="Arial"/>
                  <w:szCs w:val="18"/>
                  <w:lang w:eastAsia="ar-SA"/>
                </w:rPr>
                <w:t>S1-253128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3E2242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926B2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Intelligent Vehicle Autonomous Driving and Navigation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D256F7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S1-253128r1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31055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Moved from 8.1.2</w:t>
            </w:r>
          </w:p>
        </w:tc>
      </w:tr>
      <w:tr w:rsidR="00A22389" w:rsidRPr="00A22389" w14:paraId="657F7DAB"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84C45C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1E9A05" w14:textId="77777777" w:rsidR="00A22389" w:rsidRPr="00A22389" w:rsidRDefault="00A22389" w:rsidP="00A22389">
            <w:pPr>
              <w:snapToGrid w:val="0"/>
              <w:spacing w:after="0" w:line="240" w:lineRule="auto"/>
              <w:rPr>
                <w:rFonts w:eastAsia="Times New Roman" w:cs="Arial"/>
                <w:szCs w:val="18"/>
                <w:lang w:eastAsia="ar-SA"/>
              </w:rPr>
            </w:pPr>
            <w:hyperlink r:id="rId939" w:history="1">
              <w:r w:rsidRPr="00A22389">
                <w:rPr>
                  <w:rStyle w:val="Hyperlink"/>
                  <w:rFonts w:eastAsia="Times New Roman" w:cs="Arial"/>
                  <w:szCs w:val="18"/>
                  <w:lang w:eastAsia="ar-SA"/>
                </w:rPr>
                <w:t>S1-253128r1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E0795C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098C3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Intelligent Vehicle Autonomous Driving and Navigation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D561305" w14:textId="7AC53920" w:rsidR="00A22389"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A248140" w14:textId="77777777" w:rsidR="00A22389" w:rsidRPr="00D7125C" w:rsidRDefault="00A22389"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Revision of S1-253128.</w:t>
            </w:r>
          </w:p>
        </w:tc>
      </w:tr>
      <w:tr w:rsidR="00A22389" w:rsidRPr="00A22389" w14:paraId="57061CC5"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04E80E"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247403F" w14:textId="674929EF" w:rsidR="00A22389" w:rsidRPr="00A22389" w:rsidRDefault="00A22389" w:rsidP="00A22389">
            <w:pPr>
              <w:snapToGrid w:val="0"/>
              <w:spacing w:after="0" w:line="240" w:lineRule="auto"/>
              <w:rPr>
                <w:rFonts w:eastAsia="Times New Roman" w:cs="Arial"/>
                <w:szCs w:val="18"/>
                <w:lang w:eastAsia="ar-SA"/>
              </w:rPr>
            </w:pPr>
            <w:hyperlink r:id="rId940" w:history="1">
              <w:r w:rsidRPr="00A22389">
                <w:rPr>
                  <w:rStyle w:val="Hyperlink"/>
                  <w:rFonts w:eastAsia="Times New Roman" w:cs="Arial"/>
                  <w:szCs w:val="18"/>
                  <w:lang w:eastAsia="ar-SA"/>
                </w:rPr>
                <w:t>S1-253148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2787E9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9D28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Spatial Computing enabled Dynamic Material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F1BC8A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EC806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1016156C"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08AA45C"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D01B64" w14:textId="77777777" w:rsidR="00A22389" w:rsidRPr="00A22389" w:rsidRDefault="00A22389" w:rsidP="00A22389">
            <w:pPr>
              <w:snapToGrid w:val="0"/>
              <w:spacing w:after="0" w:line="240" w:lineRule="auto"/>
              <w:rPr>
                <w:rFonts w:eastAsia="Times New Roman" w:cs="Arial"/>
                <w:szCs w:val="18"/>
                <w:lang w:eastAsia="ar-SA"/>
              </w:rPr>
            </w:pPr>
            <w:hyperlink r:id="rId941" w:history="1">
              <w:r w:rsidRPr="00A22389">
                <w:rPr>
                  <w:rStyle w:val="Hyperlink"/>
                  <w:rFonts w:eastAsia="Times New Roman" w:cs="Arial"/>
                  <w:szCs w:val="18"/>
                  <w:lang w:eastAsia="ar-SA"/>
                </w:rPr>
                <w:t>S1-253148r1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7B7871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C7882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Spatial Computing enabled Dynamic Material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FBF337B" w14:textId="767EAE4B" w:rsidR="00A22389"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Revised to S1-253539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526E46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S1-253148.</w:t>
            </w:r>
          </w:p>
        </w:tc>
      </w:tr>
      <w:tr w:rsidR="00D7125C" w:rsidRPr="00A22389" w14:paraId="25FED0FB"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2BD0802" w14:textId="1176C259" w:rsidR="00D7125C" w:rsidRPr="00D7125C" w:rsidRDefault="00D7125C" w:rsidP="00A22389">
            <w:pPr>
              <w:snapToGrid w:val="0"/>
              <w:spacing w:after="0" w:line="240" w:lineRule="auto"/>
              <w:rPr>
                <w:rFonts w:eastAsia="Times New Roman" w:cs="Arial"/>
                <w:szCs w:val="18"/>
                <w:lang w:eastAsia="ar-SA"/>
              </w:rPr>
            </w:pPr>
            <w:proofErr w:type="spellStart"/>
            <w:r w:rsidRPr="00D712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8E8EF8C" w14:textId="75C49436" w:rsidR="00D7125C" w:rsidRPr="00D7125C" w:rsidRDefault="00D7125C" w:rsidP="00A22389">
            <w:pPr>
              <w:snapToGrid w:val="0"/>
              <w:spacing w:after="0" w:line="240" w:lineRule="auto"/>
            </w:pPr>
            <w:hyperlink r:id="rId942" w:history="1">
              <w:r w:rsidRPr="00D7125C">
                <w:rPr>
                  <w:rStyle w:val="Hyperlink"/>
                  <w:rFonts w:cs="Arial"/>
                </w:rPr>
                <w:t>S1-253539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B3A97E4" w14:textId="1D247492"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1E1CAFE" w14:textId="1A98D391"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New use case on Spatial Computing enabled Dynamic Material Management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E35187D" w14:textId="3943FB76"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8037F9F" w14:textId="77777777" w:rsidR="00D7125C" w:rsidRPr="00D7125C" w:rsidRDefault="00D7125C"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The same as S1-253148r1.</w:t>
            </w:r>
          </w:p>
          <w:p w14:paraId="65F93F50" w14:textId="7C843C20" w:rsidR="00D7125C" w:rsidRPr="00D7125C" w:rsidRDefault="00D7125C" w:rsidP="00A22389">
            <w:pPr>
              <w:snapToGrid w:val="0"/>
              <w:spacing w:after="0" w:line="240" w:lineRule="auto"/>
              <w:rPr>
                <w:rFonts w:eastAsia="Times New Roman" w:cs="Arial"/>
                <w:color w:val="000000"/>
                <w:szCs w:val="18"/>
                <w:lang w:eastAsia="ar-SA"/>
              </w:rPr>
            </w:pPr>
          </w:p>
        </w:tc>
      </w:tr>
      <w:tr w:rsidR="00A22389" w:rsidRPr="00A22389" w14:paraId="7D85E2E0"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40925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3A3592" w14:textId="65CC599F" w:rsidR="00A22389" w:rsidRPr="00A22389" w:rsidRDefault="00A22389" w:rsidP="00A22389">
            <w:pPr>
              <w:snapToGrid w:val="0"/>
              <w:spacing w:after="0" w:line="240" w:lineRule="auto"/>
              <w:rPr>
                <w:rFonts w:eastAsia="Times New Roman" w:cs="Arial"/>
                <w:szCs w:val="18"/>
                <w:lang w:eastAsia="ar-SA"/>
              </w:rPr>
            </w:pPr>
            <w:hyperlink r:id="rId943" w:history="1">
              <w:r w:rsidRPr="00A22389">
                <w:rPr>
                  <w:rStyle w:val="Hyperlink"/>
                  <w:rFonts w:eastAsia="Times New Roman" w:cs="Arial"/>
                  <w:szCs w:val="18"/>
                  <w:lang w:eastAsia="ar-SA"/>
                </w:rPr>
                <w:t>S1-253149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625FD7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A7915B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independent 6G Local Network for Factory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2421D3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D68836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34AAD81C"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5DB120"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960D4F1" w14:textId="77777777" w:rsidR="00A22389" w:rsidRPr="00A22389" w:rsidRDefault="00A22389" w:rsidP="00A22389">
            <w:pPr>
              <w:snapToGrid w:val="0"/>
              <w:spacing w:after="0" w:line="240" w:lineRule="auto"/>
              <w:rPr>
                <w:rFonts w:eastAsia="Times New Roman" w:cs="Arial"/>
                <w:szCs w:val="18"/>
                <w:lang w:eastAsia="ar-SA"/>
              </w:rPr>
            </w:pPr>
            <w:hyperlink r:id="rId944" w:history="1">
              <w:r w:rsidRPr="00A22389">
                <w:rPr>
                  <w:rStyle w:val="Hyperlink"/>
                  <w:rFonts w:eastAsia="Times New Roman" w:cs="Arial"/>
                  <w:szCs w:val="18"/>
                  <w:lang w:eastAsia="ar-SA"/>
                </w:rPr>
                <w:t>S1-253149r1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2D603D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75ECE6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independent 6G Local Network for Factory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B208008" w14:textId="014BADB7" w:rsidR="00A22389"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Revised to S1-253540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8DCAB7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S1-253149.</w:t>
            </w:r>
          </w:p>
        </w:tc>
      </w:tr>
      <w:tr w:rsidR="00D7125C" w:rsidRPr="00A22389" w14:paraId="265B7169"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047EC24" w14:textId="7B9532FD" w:rsidR="00D7125C" w:rsidRPr="00D7125C" w:rsidRDefault="00D7125C" w:rsidP="00A22389">
            <w:pPr>
              <w:snapToGrid w:val="0"/>
              <w:spacing w:after="0" w:line="240" w:lineRule="auto"/>
              <w:rPr>
                <w:rFonts w:eastAsia="Times New Roman" w:cs="Arial"/>
                <w:szCs w:val="18"/>
                <w:lang w:eastAsia="ar-SA"/>
              </w:rPr>
            </w:pPr>
            <w:proofErr w:type="spellStart"/>
            <w:r w:rsidRPr="00D712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23AE7F7" w14:textId="1A70FC8B" w:rsidR="00D7125C" w:rsidRPr="00D7125C" w:rsidRDefault="00D7125C" w:rsidP="00A22389">
            <w:pPr>
              <w:snapToGrid w:val="0"/>
              <w:spacing w:after="0" w:line="240" w:lineRule="auto"/>
            </w:pPr>
            <w:hyperlink r:id="rId945" w:history="1">
              <w:r w:rsidRPr="00D7125C">
                <w:rPr>
                  <w:rStyle w:val="Hyperlink"/>
                  <w:rFonts w:cs="Arial"/>
                </w:rPr>
                <w:t>S1-253540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8E19BC4" w14:textId="1FB80892"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221680C" w14:textId="722D7E29"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New use case on independent 6G Local Network for Factory</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6A18DE6" w14:textId="57622808"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6389B07" w14:textId="77777777" w:rsidR="00D7125C" w:rsidRPr="00D7125C" w:rsidRDefault="00D7125C"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The same as S1-253149r1.</w:t>
            </w:r>
          </w:p>
          <w:p w14:paraId="2BDB415E" w14:textId="77777777" w:rsidR="00D7125C" w:rsidRPr="00D7125C" w:rsidRDefault="00D7125C" w:rsidP="00D7125C">
            <w:pPr>
              <w:pStyle w:val="NO"/>
              <w:rPr>
                <w:color w:val="000000"/>
              </w:rPr>
            </w:pPr>
            <w:r w:rsidRPr="00D7125C">
              <w:rPr>
                <w:rFonts w:eastAsia="Times New Roman" w:cs="Arial"/>
                <w:color w:val="000000"/>
                <w:szCs w:val="18"/>
                <w:lang w:eastAsia="ar-SA"/>
              </w:rPr>
              <w:t xml:space="preserve">The only change is: </w:t>
            </w:r>
            <w:r w:rsidRPr="00D7125C">
              <w:rPr>
                <w:color w:val="000000"/>
              </w:rPr>
              <w:t>NOTE1:</w:t>
            </w:r>
            <w:r w:rsidRPr="00D7125C">
              <w:rPr>
                <w:color w:val="000000"/>
              </w:rPr>
              <w:tab/>
              <w:t>The local 6G network is composed of at least 6G RAN and core network of 6G which are deployed in the local area e.g. factory.</w:t>
            </w:r>
          </w:p>
          <w:p w14:paraId="486B4C7D" w14:textId="77777777" w:rsidR="00D7125C" w:rsidRPr="00D7125C" w:rsidRDefault="00D7125C" w:rsidP="00A22389">
            <w:pPr>
              <w:snapToGrid w:val="0"/>
              <w:spacing w:after="0" w:line="240" w:lineRule="auto"/>
              <w:rPr>
                <w:rFonts w:eastAsia="Times New Roman" w:cs="Arial"/>
                <w:color w:val="000000"/>
                <w:szCs w:val="18"/>
                <w:lang w:eastAsia="ar-SA"/>
              </w:rPr>
            </w:pPr>
          </w:p>
          <w:p w14:paraId="7ECD55A4" w14:textId="1DF7D9CD" w:rsidR="00D7125C" w:rsidRPr="00D7125C" w:rsidRDefault="00D7125C" w:rsidP="00A22389">
            <w:pPr>
              <w:snapToGrid w:val="0"/>
              <w:spacing w:after="0" w:line="240" w:lineRule="auto"/>
              <w:rPr>
                <w:rFonts w:eastAsia="Times New Roman" w:cs="Arial"/>
                <w:color w:val="000000"/>
                <w:szCs w:val="18"/>
                <w:lang w:eastAsia="ar-SA"/>
              </w:rPr>
            </w:pPr>
          </w:p>
        </w:tc>
      </w:tr>
      <w:tr w:rsidR="00A22389" w:rsidRPr="00A22389" w14:paraId="16BF2695"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3188E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5D105C" w14:textId="2BE407AD" w:rsidR="00A22389" w:rsidRPr="00A22389" w:rsidRDefault="00A22389" w:rsidP="00A22389">
            <w:pPr>
              <w:snapToGrid w:val="0"/>
              <w:spacing w:after="0" w:line="240" w:lineRule="auto"/>
              <w:rPr>
                <w:rFonts w:eastAsia="Times New Roman" w:cs="Arial"/>
                <w:szCs w:val="18"/>
                <w:lang w:eastAsia="ar-SA"/>
              </w:rPr>
            </w:pPr>
            <w:hyperlink r:id="rId946" w:history="1">
              <w:r w:rsidRPr="00A22389">
                <w:rPr>
                  <w:rStyle w:val="Hyperlink"/>
                  <w:rFonts w:eastAsia="Times New Roman" w:cs="Arial"/>
                  <w:szCs w:val="18"/>
                  <w:lang w:eastAsia="ar-SA"/>
                </w:rPr>
                <w:t>S1-253154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494D2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2084D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smart manufacturing enabled by diverse autonomous robots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694F92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S1-253154r1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265CB3"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EF4270E"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E37D6CE"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F386AE8" w14:textId="77777777" w:rsidR="00A22389" w:rsidRPr="00A22389" w:rsidRDefault="00A22389" w:rsidP="00A22389">
            <w:pPr>
              <w:snapToGrid w:val="0"/>
              <w:spacing w:after="0" w:line="240" w:lineRule="auto"/>
              <w:rPr>
                <w:rFonts w:eastAsia="Times New Roman" w:cs="Arial"/>
                <w:szCs w:val="18"/>
                <w:lang w:eastAsia="ar-SA"/>
              </w:rPr>
            </w:pPr>
            <w:hyperlink r:id="rId947" w:history="1">
              <w:r w:rsidRPr="00A22389">
                <w:rPr>
                  <w:rStyle w:val="Hyperlink"/>
                  <w:rFonts w:eastAsia="Times New Roman" w:cs="Arial"/>
                  <w:szCs w:val="18"/>
                  <w:lang w:eastAsia="ar-SA"/>
                </w:rPr>
                <w:t>S1-253154r1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26A50D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3AB82F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smart manufacturing enabled by diverse autonomous robots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CB6504" w14:textId="78CAD4DB" w:rsidR="00A22389"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EF21E4" w14:textId="77777777" w:rsidR="00A22389" w:rsidRPr="00D7125C" w:rsidRDefault="00A22389"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Revision of S1-253154.</w:t>
            </w:r>
          </w:p>
        </w:tc>
      </w:tr>
      <w:tr w:rsidR="00A22389" w:rsidRPr="00A22389" w14:paraId="3DE99486"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78B2E6A"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804252" w14:textId="319B53FE" w:rsidR="00A22389" w:rsidRPr="00A22389" w:rsidRDefault="00A22389" w:rsidP="00A22389">
            <w:pPr>
              <w:snapToGrid w:val="0"/>
              <w:spacing w:after="0" w:line="240" w:lineRule="auto"/>
              <w:rPr>
                <w:rFonts w:eastAsia="Times New Roman" w:cs="Arial"/>
                <w:szCs w:val="18"/>
                <w:lang w:eastAsia="ar-SA"/>
              </w:rPr>
            </w:pPr>
            <w:hyperlink r:id="rId948" w:history="1">
              <w:r w:rsidRPr="00A22389">
                <w:rPr>
                  <w:rStyle w:val="Hyperlink"/>
                  <w:rFonts w:eastAsia="Times New Roman" w:cs="Arial"/>
                  <w:szCs w:val="18"/>
                  <w:lang w:eastAsia="ar-SA"/>
                </w:rPr>
                <w:t>S1-253164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07D04E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31E5D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New Use case on </w:t>
            </w:r>
            <w:proofErr w:type="spellStart"/>
            <w:r w:rsidRPr="00A22389">
              <w:rPr>
                <w:rFonts w:eastAsia="Times New Roman" w:cs="Arial"/>
                <w:szCs w:val="18"/>
                <w:lang w:eastAsia="ar-SA"/>
              </w:rPr>
              <w:t>Utiility</w:t>
            </w:r>
            <w:proofErr w:type="spellEnd"/>
            <w:r w:rsidRPr="00A22389">
              <w:rPr>
                <w:rFonts w:eastAsia="Times New Roman" w:cs="Arial"/>
                <w:szCs w:val="18"/>
                <w:lang w:eastAsia="ar-SA"/>
              </w:rPr>
              <w:t xml:space="preserve"> DTT for distributed energy resources integration and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4B38D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S1-253164r1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D17105"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FB739CC"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4F3AC00"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1A553D" w14:textId="77777777" w:rsidR="00A22389" w:rsidRPr="00A22389" w:rsidRDefault="00A22389" w:rsidP="00A22389">
            <w:pPr>
              <w:snapToGrid w:val="0"/>
              <w:spacing w:after="0" w:line="240" w:lineRule="auto"/>
              <w:rPr>
                <w:rFonts w:eastAsia="Times New Roman" w:cs="Arial"/>
                <w:szCs w:val="18"/>
                <w:lang w:eastAsia="ar-SA"/>
              </w:rPr>
            </w:pPr>
            <w:hyperlink r:id="rId949" w:history="1">
              <w:r w:rsidRPr="00A22389">
                <w:rPr>
                  <w:rStyle w:val="Hyperlink"/>
                  <w:rFonts w:eastAsia="Times New Roman" w:cs="Arial"/>
                  <w:szCs w:val="18"/>
                  <w:lang w:eastAsia="ar-SA"/>
                </w:rPr>
                <w:t>S1-253164r1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444EBD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175E8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New Use case on </w:t>
            </w:r>
            <w:proofErr w:type="spellStart"/>
            <w:r w:rsidRPr="00A22389">
              <w:rPr>
                <w:rFonts w:eastAsia="Times New Roman" w:cs="Arial"/>
                <w:szCs w:val="18"/>
                <w:lang w:eastAsia="ar-SA"/>
              </w:rPr>
              <w:t>Utiility</w:t>
            </w:r>
            <w:proofErr w:type="spellEnd"/>
            <w:r w:rsidRPr="00A22389">
              <w:rPr>
                <w:rFonts w:eastAsia="Times New Roman" w:cs="Arial"/>
                <w:szCs w:val="18"/>
                <w:lang w:eastAsia="ar-SA"/>
              </w:rPr>
              <w:t xml:space="preserve"> DTT for distributed energy resources integration and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2935F2D" w14:textId="257D8394" w:rsidR="00A22389"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Revised to S1-253541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B7294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S1-253164.</w:t>
            </w:r>
          </w:p>
        </w:tc>
      </w:tr>
      <w:tr w:rsidR="00D7125C" w:rsidRPr="00A22389" w14:paraId="71A5FC3F" w14:textId="77777777" w:rsidTr="00D7125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8BAA29" w14:textId="5AB3662A" w:rsidR="00D7125C" w:rsidRPr="00D7125C" w:rsidRDefault="00D7125C" w:rsidP="00A22389">
            <w:pPr>
              <w:snapToGrid w:val="0"/>
              <w:spacing w:after="0" w:line="240" w:lineRule="auto"/>
              <w:rPr>
                <w:rFonts w:eastAsia="Times New Roman" w:cs="Arial"/>
                <w:szCs w:val="18"/>
                <w:lang w:eastAsia="ar-SA"/>
              </w:rPr>
            </w:pPr>
            <w:proofErr w:type="spellStart"/>
            <w:r w:rsidRPr="00D712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0BE004" w14:textId="40BE2C39" w:rsidR="00D7125C" w:rsidRPr="00D7125C" w:rsidRDefault="00D7125C" w:rsidP="00A22389">
            <w:pPr>
              <w:snapToGrid w:val="0"/>
              <w:spacing w:after="0" w:line="240" w:lineRule="auto"/>
            </w:pPr>
            <w:hyperlink r:id="rId950" w:history="1">
              <w:r w:rsidRPr="00D7125C">
                <w:rPr>
                  <w:rStyle w:val="Hyperlink"/>
                  <w:rFonts w:cs="Arial"/>
                </w:rPr>
                <w:t>S1-253541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89DD804" w14:textId="11424E58"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A74CDC4" w14:textId="37C445A9"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 xml:space="preserve">New Use case on </w:t>
            </w:r>
            <w:proofErr w:type="spellStart"/>
            <w:r w:rsidRPr="00D7125C">
              <w:rPr>
                <w:rFonts w:eastAsia="Times New Roman" w:cs="Arial"/>
                <w:szCs w:val="18"/>
                <w:lang w:eastAsia="ar-SA"/>
              </w:rPr>
              <w:t>Utiility</w:t>
            </w:r>
            <w:proofErr w:type="spellEnd"/>
            <w:r w:rsidRPr="00D7125C">
              <w:rPr>
                <w:rFonts w:eastAsia="Times New Roman" w:cs="Arial"/>
                <w:szCs w:val="18"/>
                <w:lang w:eastAsia="ar-SA"/>
              </w:rPr>
              <w:t xml:space="preserve"> DTT for distributed energy resources integration and protection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E06E0DF" w14:textId="6801479D" w:rsidR="00D7125C" w:rsidRPr="00D7125C" w:rsidRDefault="00D7125C" w:rsidP="00A22389">
            <w:pPr>
              <w:snapToGrid w:val="0"/>
              <w:spacing w:after="0" w:line="240" w:lineRule="auto"/>
              <w:rPr>
                <w:rFonts w:eastAsia="Times New Roman" w:cs="Arial"/>
                <w:szCs w:val="18"/>
                <w:lang w:eastAsia="ar-SA"/>
              </w:rPr>
            </w:pPr>
            <w:r w:rsidRPr="00D7125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05DFCB0" w14:textId="77777777" w:rsidR="00D7125C" w:rsidRPr="00D7125C" w:rsidRDefault="00D7125C" w:rsidP="00A22389">
            <w:pPr>
              <w:snapToGrid w:val="0"/>
              <w:spacing w:after="0" w:line="240" w:lineRule="auto"/>
              <w:rPr>
                <w:rFonts w:eastAsia="Times New Roman" w:cs="Arial"/>
                <w:color w:val="000000"/>
                <w:szCs w:val="18"/>
                <w:lang w:eastAsia="ar-SA"/>
              </w:rPr>
            </w:pPr>
            <w:r w:rsidRPr="00D7125C">
              <w:rPr>
                <w:rFonts w:eastAsia="Times New Roman" w:cs="Arial"/>
                <w:color w:val="000000"/>
                <w:szCs w:val="18"/>
                <w:lang w:eastAsia="ar-SA"/>
              </w:rPr>
              <w:t>The same as S1-253164r1.</w:t>
            </w:r>
          </w:p>
          <w:p w14:paraId="44A0CDBB" w14:textId="77777777" w:rsidR="00D7125C" w:rsidRPr="00D7125C" w:rsidRDefault="00D7125C" w:rsidP="00D7125C">
            <w:pPr>
              <w:rPr>
                <w:color w:val="000000"/>
              </w:rPr>
            </w:pPr>
            <w:r w:rsidRPr="00D7125C">
              <w:rPr>
                <w:rFonts w:eastAsia="Times New Roman" w:cs="Arial"/>
                <w:color w:val="000000"/>
                <w:szCs w:val="18"/>
                <w:lang w:eastAsia="ar-SA"/>
              </w:rPr>
              <w:t xml:space="preserve">The only change is to add </w:t>
            </w:r>
            <w:proofErr w:type="spellStart"/>
            <w:r w:rsidRPr="00D7125C">
              <w:rPr>
                <w:color w:val="000000"/>
              </w:rPr>
              <w:t>Editors</w:t>
            </w:r>
            <w:proofErr w:type="spellEnd"/>
            <w:r w:rsidRPr="00D7125C">
              <w:rPr>
                <w:color w:val="000000"/>
              </w:rPr>
              <w:t xml:space="preserve"> Note: This requirement is FFS to PR3 which becomes PR2. Supporting company is added (NOVAMINT)</w:t>
            </w:r>
          </w:p>
          <w:p w14:paraId="18EDB0D8" w14:textId="4FDF4D2E" w:rsidR="00D7125C" w:rsidRPr="00D7125C" w:rsidRDefault="00D7125C" w:rsidP="00D7125C">
            <w:pPr>
              <w:rPr>
                <w:color w:val="000000"/>
              </w:rPr>
            </w:pPr>
          </w:p>
        </w:tc>
      </w:tr>
      <w:tr w:rsidR="00A22389" w:rsidRPr="00A22389" w14:paraId="720C1F9A"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331190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9929A8" w14:textId="24DFD979" w:rsidR="00A22389" w:rsidRPr="00A22389" w:rsidRDefault="00A22389" w:rsidP="00A22389">
            <w:pPr>
              <w:snapToGrid w:val="0"/>
              <w:spacing w:after="0" w:line="240" w:lineRule="auto"/>
              <w:rPr>
                <w:rFonts w:eastAsia="Times New Roman" w:cs="Arial"/>
                <w:szCs w:val="18"/>
                <w:lang w:eastAsia="ar-SA"/>
              </w:rPr>
            </w:pPr>
            <w:hyperlink r:id="rId951" w:history="1">
              <w:r w:rsidRPr="00A22389">
                <w:rPr>
                  <w:rStyle w:val="Hyperlink"/>
                  <w:rFonts w:eastAsia="Times New Roman" w:cs="Arial"/>
                  <w:szCs w:val="18"/>
                  <w:lang w:eastAsia="ar-SA"/>
                </w:rPr>
                <w:t>S1-253165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7DFFA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69082D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Monitoring Utility Grid assets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F8CCF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S1-253165r1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DC35E3"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5B416A75" w14:textId="77777777" w:rsidTr="00D57E9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625447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EC15ED3" w14:textId="77777777" w:rsidR="00A22389" w:rsidRPr="00A22389" w:rsidRDefault="00A22389" w:rsidP="00A22389">
            <w:pPr>
              <w:snapToGrid w:val="0"/>
              <w:spacing w:after="0" w:line="240" w:lineRule="auto"/>
              <w:rPr>
                <w:rFonts w:eastAsia="Times New Roman" w:cs="Arial"/>
                <w:szCs w:val="18"/>
                <w:lang w:eastAsia="ar-SA"/>
              </w:rPr>
            </w:pPr>
            <w:hyperlink r:id="rId952" w:history="1">
              <w:r w:rsidRPr="00A22389">
                <w:rPr>
                  <w:rStyle w:val="Hyperlink"/>
                  <w:rFonts w:eastAsia="Times New Roman" w:cs="Arial"/>
                  <w:szCs w:val="18"/>
                  <w:lang w:eastAsia="ar-SA"/>
                </w:rPr>
                <w:t>S1-253165r1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B5FC8A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4A270C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Monitoring Utility Grid assets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6CDA3F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S1-253165r2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A18FA2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S1-253165.</w:t>
            </w:r>
          </w:p>
        </w:tc>
      </w:tr>
      <w:tr w:rsidR="00A22389" w:rsidRPr="00A22389" w14:paraId="687798FE" w14:textId="77777777" w:rsidTr="00D57E9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79DDE7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E6D9FB9" w14:textId="77777777" w:rsidR="00A22389" w:rsidRPr="00A22389" w:rsidRDefault="00A22389" w:rsidP="00A22389">
            <w:pPr>
              <w:snapToGrid w:val="0"/>
              <w:spacing w:after="0" w:line="240" w:lineRule="auto"/>
              <w:rPr>
                <w:rFonts w:eastAsia="Times New Roman" w:cs="Arial"/>
                <w:szCs w:val="18"/>
                <w:lang w:eastAsia="ar-SA"/>
              </w:rPr>
            </w:pPr>
            <w:hyperlink r:id="rId953" w:history="1">
              <w:r w:rsidRPr="00A22389">
                <w:rPr>
                  <w:rStyle w:val="Hyperlink"/>
                  <w:rFonts w:eastAsia="Times New Roman" w:cs="Arial"/>
                  <w:szCs w:val="18"/>
                  <w:lang w:eastAsia="ar-SA"/>
                </w:rPr>
                <w:t>S1-253165r2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E958A7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9EF019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Monitoring Utility Grid assets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11C63A1" w14:textId="6E75C47A" w:rsidR="00A22389"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Revised to S1-253542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92701A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S1-253165r1.</w:t>
            </w:r>
          </w:p>
        </w:tc>
      </w:tr>
      <w:tr w:rsidR="00D57E9D" w:rsidRPr="00A22389" w14:paraId="79677B75" w14:textId="77777777" w:rsidTr="00D57E9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9A2AA3" w14:textId="72598428" w:rsidR="00D57E9D" w:rsidRPr="00D57E9D" w:rsidRDefault="00D57E9D" w:rsidP="00A22389">
            <w:pPr>
              <w:snapToGrid w:val="0"/>
              <w:spacing w:after="0" w:line="240" w:lineRule="auto"/>
              <w:rPr>
                <w:rFonts w:eastAsia="Times New Roman" w:cs="Arial"/>
                <w:szCs w:val="18"/>
                <w:lang w:eastAsia="ar-SA"/>
              </w:rPr>
            </w:pPr>
            <w:proofErr w:type="spellStart"/>
            <w:r w:rsidRPr="00D57E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4628767" w14:textId="11AB43ED" w:rsidR="00D57E9D" w:rsidRPr="00D57E9D" w:rsidRDefault="00D57E9D" w:rsidP="00A22389">
            <w:pPr>
              <w:snapToGrid w:val="0"/>
              <w:spacing w:after="0" w:line="240" w:lineRule="auto"/>
            </w:pPr>
            <w:hyperlink r:id="rId954" w:history="1">
              <w:r w:rsidRPr="00D57E9D">
                <w:rPr>
                  <w:rStyle w:val="Hyperlink"/>
                  <w:rFonts w:cs="Arial"/>
                </w:rPr>
                <w:t>S1-253542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2F1729B" w14:textId="7744F18A" w:rsidR="00D57E9D"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3C66547" w14:textId="2AF3345E" w:rsidR="00D57E9D"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New Use case on Monitoring Utility Grid assets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D27F46A" w14:textId="5D825513" w:rsidR="00D57E9D"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8A17B16" w14:textId="77777777" w:rsidR="00D57E9D" w:rsidRPr="00D57E9D" w:rsidRDefault="00D57E9D" w:rsidP="00A22389">
            <w:pPr>
              <w:snapToGrid w:val="0"/>
              <w:spacing w:after="0" w:line="240" w:lineRule="auto"/>
              <w:rPr>
                <w:rFonts w:eastAsia="Times New Roman" w:cs="Arial"/>
                <w:color w:val="000000"/>
                <w:szCs w:val="18"/>
                <w:lang w:eastAsia="ar-SA"/>
              </w:rPr>
            </w:pPr>
            <w:r w:rsidRPr="00D57E9D">
              <w:rPr>
                <w:rFonts w:eastAsia="Times New Roman" w:cs="Arial"/>
                <w:color w:val="000000"/>
                <w:szCs w:val="18"/>
                <w:lang w:eastAsia="ar-SA"/>
              </w:rPr>
              <w:t>The same as S1-253165r2.</w:t>
            </w:r>
          </w:p>
          <w:p w14:paraId="4918F52B" w14:textId="77777777" w:rsidR="00D57E9D" w:rsidRPr="00D57E9D" w:rsidRDefault="00D57E9D" w:rsidP="00A22389">
            <w:pPr>
              <w:snapToGrid w:val="0"/>
              <w:spacing w:after="0" w:line="240" w:lineRule="auto"/>
              <w:rPr>
                <w:color w:val="000000"/>
              </w:rPr>
            </w:pPr>
            <w:r w:rsidRPr="00D57E9D">
              <w:rPr>
                <w:rFonts w:eastAsia="Times New Roman" w:cs="Arial"/>
                <w:color w:val="000000"/>
                <w:szCs w:val="18"/>
                <w:lang w:eastAsia="ar-SA"/>
              </w:rPr>
              <w:t xml:space="preserve">The only change is: </w:t>
            </w:r>
            <w:r w:rsidRPr="00D57E9D">
              <w:rPr>
                <w:color w:val="000000"/>
              </w:rPr>
              <w:t xml:space="preserve">[PR 11.x.6-2] Subject to the Operator’s policies and control, the 6G system shall provide means to support extended coverage. And adding </w:t>
            </w:r>
            <w:proofErr w:type="spellStart"/>
            <w:r w:rsidRPr="00D57E9D">
              <w:rPr>
                <w:color w:val="000000"/>
              </w:rPr>
              <w:t>editors</w:t>
            </w:r>
            <w:proofErr w:type="spellEnd"/>
            <w:r w:rsidRPr="00D57E9D">
              <w:rPr>
                <w:color w:val="000000"/>
              </w:rPr>
              <w:t xml:space="preserve"> note to KPI table: Parameters are FFS</w:t>
            </w:r>
          </w:p>
          <w:p w14:paraId="30D86A01" w14:textId="0AB47C80" w:rsidR="00D57E9D" w:rsidRPr="00D57E9D" w:rsidRDefault="00D57E9D" w:rsidP="00A22389">
            <w:pPr>
              <w:snapToGrid w:val="0"/>
              <w:spacing w:after="0" w:line="240" w:lineRule="auto"/>
              <w:rPr>
                <w:rFonts w:eastAsia="Times New Roman" w:cs="Arial"/>
                <w:color w:val="000000"/>
                <w:szCs w:val="18"/>
                <w:lang w:eastAsia="ar-SA"/>
              </w:rPr>
            </w:pPr>
          </w:p>
        </w:tc>
      </w:tr>
      <w:tr w:rsidR="00A22389" w:rsidRPr="00A22389" w14:paraId="4C771A2E"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3537FE"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7B1DE72" w14:textId="6E8D2245" w:rsidR="00A22389" w:rsidRPr="00A22389" w:rsidRDefault="00A22389" w:rsidP="00A22389">
            <w:pPr>
              <w:snapToGrid w:val="0"/>
              <w:spacing w:after="0" w:line="240" w:lineRule="auto"/>
              <w:rPr>
                <w:rFonts w:eastAsia="Times New Roman" w:cs="Arial"/>
                <w:szCs w:val="18"/>
                <w:lang w:eastAsia="ar-SA"/>
              </w:rPr>
            </w:pPr>
            <w:hyperlink r:id="rId955" w:history="1">
              <w:r w:rsidRPr="00A22389">
                <w:rPr>
                  <w:rStyle w:val="Hyperlink"/>
                  <w:rFonts w:eastAsia="Times New Roman" w:cs="Arial"/>
                  <w:szCs w:val="18"/>
                  <w:lang w:eastAsia="ar-SA"/>
                </w:rPr>
                <w:t>S1-253317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DAF86B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Siemens, EDF</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D0096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Smart Grid Control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047B1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S1-253317r1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F4268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55E50932" w14:textId="77777777" w:rsidTr="00D57E9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342A56"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48CDA1" w14:textId="77777777" w:rsidR="00A22389" w:rsidRPr="00A22389" w:rsidRDefault="00A22389" w:rsidP="00A22389">
            <w:pPr>
              <w:snapToGrid w:val="0"/>
              <w:spacing w:after="0" w:line="240" w:lineRule="auto"/>
              <w:rPr>
                <w:rFonts w:eastAsia="Times New Roman" w:cs="Arial"/>
                <w:szCs w:val="18"/>
                <w:lang w:eastAsia="ar-SA"/>
              </w:rPr>
            </w:pPr>
            <w:hyperlink r:id="rId956" w:history="1">
              <w:r w:rsidRPr="00A22389">
                <w:rPr>
                  <w:rStyle w:val="Hyperlink"/>
                  <w:rFonts w:eastAsia="Times New Roman" w:cs="Arial"/>
                  <w:szCs w:val="18"/>
                  <w:lang w:eastAsia="ar-SA"/>
                </w:rPr>
                <w:t>S1-253317r1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056FA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Siemens, EDF</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B99558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Smart Grid Control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72D92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S1-253317r2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502C24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S1-253317.</w:t>
            </w:r>
          </w:p>
        </w:tc>
      </w:tr>
      <w:tr w:rsidR="00A22389" w:rsidRPr="00A22389" w14:paraId="02A089D2" w14:textId="77777777" w:rsidTr="0098125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E9E9B5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BAC3E2" w14:textId="77777777" w:rsidR="00A22389" w:rsidRPr="00A22389" w:rsidRDefault="00A22389" w:rsidP="00A22389">
            <w:pPr>
              <w:snapToGrid w:val="0"/>
              <w:spacing w:after="0" w:line="240" w:lineRule="auto"/>
              <w:rPr>
                <w:rFonts w:eastAsia="Times New Roman" w:cs="Arial"/>
                <w:szCs w:val="18"/>
                <w:lang w:eastAsia="ar-SA"/>
              </w:rPr>
            </w:pPr>
            <w:hyperlink r:id="rId957" w:history="1">
              <w:r w:rsidRPr="00A22389">
                <w:rPr>
                  <w:rStyle w:val="Hyperlink"/>
                  <w:rFonts w:eastAsia="Times New Roman" w:cs="Arial"/>
                  <w:szCs w:val="18"/>
                  <w:lang w:eastAsia="ar-SA"/>
                </w:rPr>
                <w:t>S1-253317r2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8F976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Siemens, EDF</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533302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Smart Grid Control</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7CB6165" w14:textId="1B3F3331" w:rsidR="00A22389"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Revised to S1-253543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0644B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S1-253317r1.</w:t>
            </w:r>
          </w:p>
        </w:tc>
      </w:tr>
      <w:tr w:rsidR="00D57E9D" w:rsidRPr="00A22389" w14:paraId="4EA1EA46" w14:textId="77777777" w:rsidTr="0098125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A459D0" w14:textId="53C2FDBB" w:rsidR="00D57E9D" w:rsidRPr="00D57E9D" w:rsidRDefault="00D57E9D" w:rsidP="00A22389">
            <w:pPr>
              <w:snapToGrid w:val="0"/>
              <w:spacing w:after="0" w:line="240" w:lineRule="auto"/>
              <w:rPr>
                <w:rFonts w:eastAsia="Times New Roman" w:cs="Arial"/>
                <w:szCs w:val="18"/>
                <w:lang w:eastAsia="ar-SA"/>
              </w:rPr>
            </w:pPr>
            <w:proofErr w:type="spellStart"/>
            <w:r w:rsidRPr="00D57E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165CE1" w14:textId="0415CF6B" w:rsidR="00D57E9D" w:rsidRPr="00D57E9D" w:rsidRDefault="00D57E9D" w:rsidP="00A22389">
            <w:pPr>
              <w:snapToGrid w:val="0"/>
              <w:spacing w:after="0" w:line="240" w:lineRule="auto"/>
            </w:pPr>
            <w:hyperlink r:id="rId958" w:history="1">
              <w:r w:rsidRPr="00D57E9D">
                <w:rPr>
                  <w:rStyle w:val="Hyperlink"/>
                  <w:rFonts w:cs="Arial"/>
                </w:rPr>
                <w:t>S1-253543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8F5CED3" w14:textId="4530AB51" w:rsidR="00D57E9D"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Siemens, EDF</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90C3923" w14:textId="77292687" w:rsidR="00D57E9D" w:rsidRPr="00D57E9D" w:rsidRDefault="00D57E9D" w:rsidP="00A22389">
            <w:pPr>
              <w:snapToGrid w:val="0"/>
              <w:spacing w:after="0" w:line="240" w:lineRule="auto"/>
              <w:rPr>
                <w:rFonts w:eastAsia="Times New Roman" w:cs="Arial"/>
                <w:szCs w:val="18"/>
                <w:lang w:eastAsia="ar-SA"/>
              </w:rPr>
            </w:pPr>
            <w:r w:rsidRPr="00D57E9D">
              <w:rPr>
                <w:rFonts w:eastAsia="Times New Roman" w:cs="Arial"/>
                <w:szCs w:val="18"/>
                <w:lang w:eastAsia="ar-SA"/>
              </w:rPr>
              <w:t>New use case on 6G-enabled Decentralized Smart Grid Control</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4F8CE4D" w14:textId="24E30F90" w:rsidR="00D57E9D" w:rsidRPr="00981259" w:rsidRDefault="00981259" w:rsidP="00A22389">
            <w:pPr>
              <w:snapToGrid w:val="0"/>
              <w:spacing w:after="0" w:line="240" w:lineRule="auto"/>
              <w:rPr>
                <w:rFonts w:eastAsia="Times New Roman" w:cs="Arial"/>
                <w:szCs w:val="18"/>
                <w:lang w:eastAsia="ar-SA"/>
              </w:rPr>
            </w:pPr>
            <w:r w:rsidRPr="00981259">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80F50F8" w14:textId="34A55167" w:rsidR="00D57E9D" w:rsidRPr="00981259" w:rsidRDefault="00D57E9D" w:rsidP="00A22389">
            <w:pPr>
              <w:snapToGrid w:val="0"/>
              <w:spacing w:after="0" w:line="240" w:lineRule="auto"/>
              <w:rPr>
                <w:rFonts w:eastAsia="Times New Roman" w:cs="Arial"/>
                <w:color w:val="000000"/>
                <w:szCs w:val="18"/>
                <w:lang w:eastAsia="ar-SA"/>
              </w:rPr>
            </w:pPr>
            <w:r w:rsidRPr="00981259">
              <w:rPr>
                <w:rFonts w:eastAsia="Times New Roman" w:cs="Arial"/>
                <w:color w:val="000000"/>
                <w:szCs w:val="18"/>
                <w:lang w:eastAsia="ar-SA"/>
              </w:rPr>
              <w:t>Revision of S1-253317r2.</w:t>
            </w:r>
          </w:p>
        </w:tc>
      </w:tr>
      <w:tr w:rsidR="00A22389" w:rsidRPr="00A22389" w14:paraId="4DB205EE" w14:textId="77777777" w:rsidTr="004B537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3D3EB1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EDEAB5" w14:textId="05EFF143" w:rsidR="00A22389" w:rsidRPr="00A22389" w:rsidRDefault="00A22389" w:rsidP="00A22389">
            <w:pPr>
              <w:snapToGrid w:val="0"/>
              <w:spacing w:after="0" w:line="240" w:lineRule="auto"/>
              <w:rPr>
                <w:rFonts w:eastAsia="Times New Roman" w:cs="Arial"/>
                <w:szCs w:val="18"/>
                <w:lang w:eastAsia="ar-SA"/>
              </w:rPr>
            </w:pPr>
            <w:hyperlink r:id="rId959" w:history="1">
              <w:r w:rsidRPr="00A22389">
                <w:rPr>
                  <w:rStyle w:val="Hyperlink"/>
                  <w:rFonts w:eastAsia="Times New Roman" w:cs="Arial"/>
                  <w:szCs w:val="18"/>
                  <w:lang w:eastAsia="ar-SA"/>
                </w:rPr>
                <w:t>S1-253318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951F21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EDF Recherche et Développement,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7C0B85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Local Grid Power Contract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6BC71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S1-253318r1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C21BD1"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1C0BE107" w14:textId="77777777" w:rsidTr="004B537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9A4F9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ECC679" w14:textId="77777777" w:rsidR="00A22389" w:rsidRPr="00A22389" w:rsidRDefault="00A22389" w:rsidP="00A22389">
            <w:pPr>
              <w:snapToGrid w:val="0"/>
              <w:spacing w:after="0" w:line="240" w:lineRule="auto"/>
              <w:rPr>
                <w:rFonts w:eastAsia="Times New Roman" w:cs="Arial"/>
                <w:szCs w:val="18"/>
                <w:lang w:eastAsia="ar-SA"/>
              </w:rPr>
            </w:pPr>
            <w:hyperlink r:id="rId960" w:history="1">
              <w:r w:rsidRPr="00A22389">
                <w:rPr>
                  <w:rStyle w:val="Hyperlink"/>
                  <w:rFonts w:eastAsia="Times New Roman" w:cs="Arial"/>
                  <w:szCs w:val="18"/>
                  <w:lang w:eastAsia="ar-SA"/>
                </w:rPr>
                <w:t>S1-253318r1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186EFA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EDF Recherche et Développement,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0A43EB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Local Grid Power Contract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805FD84" w14:textId="63834BCB" w:rsidR="00A22389" w:rsidRPr="004B5374" w:rsidRDefault="004B5374" w:rsidP="00A22389">
            <w:pPr>
              <w:snapToGrid w:val="0"/>
              <w:spacing w:after="0" w:line="240" w:lineRule="auto"/>
              <w:rPr>
                <w:rFonts w:eastAsia="Times New Roman" w:cs="Arial"/>
                <w:szCs w:val="18"/>
                <w:lang w:eastAsia="ar-SA"/>
              </w:rPr>
            </w:pPr>
            <w:r w:rsidRPr="004B5374">
              <w:rPr>
                <w:rFonts w:eastAsia="Times New Roman" w:cs="Arial"/>
                <w:szCs w:val="18"/>
                <w:lang w:eastAsia="ar-SA"/>
              </w:rPr>
              <w:t>Revised to S1-253544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8DB9C6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S1-253318.</w:t>
            </w:r>
          </w:p>
        </w:tc>
      </w:tr>
      <w:tr w:rsidR="004B5374" w:rsidRPr="00A22389" w14:paraId="4FD456F0" w14:textId="77777777" w:rsidTr="004B537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045EB3" w14:textId="453BC4DA" w:rsidR="004B5374" w:rsidRPr="004B5374" w:rsidRDefault="004B5374" w:rsidP="00A22389">
            <w:pPr>
              <w:snapToGrid w:val="0"/>
              <w:spacing w:after="0" w:line="240" w:lineRule="auto"/>
              <w:rPr>
                <w:rFonts w:eastAsia="Times New Roman" w:cs="Arial"/>
                <w:szCs w:val="18"/>
                <w:lang w:eastAsia="ar-SA"/>
              </w:rPr>
            </w:pPr>
            <w:proofErr w:type="spellStart"/>
            <w:r w:rsidRPr="004B537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7B1E0F3" w14:textId="2A096386" w:rsidR="004B5374" w:rsidRPr="004B5374" w:rsidRDefault="004B5374" w:rsidP="00A22389">
            <w:pPr>
              <w:snapToGrid w:val="0"/>
              <w:spacing w:after="0" w:line="240" w:lineRule="auto"/>
            </w:pPr>
            <w:hyperlink r:id="rId961" w:history="1">
              <w:r w:rsidRPr="004B5374">
                <w:rPr>
                  <w:rStyle w:val="Hyperlink"/>
                  <w:rFonts w:cs="Arial"/>
                </w:rPr>
                <w:t>S1-253544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E0FC802" w14:textId="581BF929" w:rsidR="004B5374" w:rsidRPr="004B5374" w:rsidRDefault="004B5374" w:rsidP="00A22389">
            <w:pPr>
              <w:snapToGrid w:val="0"/>
              <w:spacing w:after="0" w:line="240" w:lineRule="auto"/>
              <w:rPr>
                <w:rFonts w:eastAsia="Times New Roman" w:cs="Arial"/>
                <w:szCs w:val="18"/>
                <w:lang w:eastAsia="ar-SA"/>
              </w:rPr>
            </w:pPr>
            <w:r w:rsidRPr="004B5374">
              <w:rPr>
                <w:rFonts w:eastAsia="Times New Roman" w:cs="Arial"/>
                <w:szCs w:val="18"/>
                <w:lang w:eastAsia="ar-SA"/>
              </w:rPr>
              <w:t>EDF Recherche et Développement, NOVAMINT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E78C6A0" w14:textId="44327409" w:rsidR="004B5374" w:rsidRPr="004B5374" w:rsidRDefault="004B5374" w:rsidP="00A22389">
            <w:pPr>
              <w:snapToGrid w:val="0"/>
              <w:spacing w:after="0" w:line="240" w:lineRule="auto"/>
              <w:rPr>
                <w:rFonts w:eastAsia="Times New Roman" w:cs="Arial"/>
                <w:szCs w:val="18"/>
                <w:lang w:eastAsia="ar-SA"/>
              </w:rPr>
            </w:pPr>
            <w:r w:rsidRPr="004B5374">
              <w:rPr>
                <w:rFonts w:eastAsia="Times New Roman" w:cs="Arial"/>
                <w:szCs w:val="18"/>
                <w:lang w:eastAsia="ar-SA"/>
              </w:rPr>
              <w:t>New use case on 6G-enabled Decentralized Local Grid Power Contract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A68B00E" w14:textId="63CC92A4" w:rsidR="004B5374" w:rsidRPr="004B5374" w:rsidRDefault="004B5374" w:rsidP="00A22389">
            <w:pPr>
              <w:snapToGrid w:val="0"/>
              <w:spacing w:after="0" w:line="240" w:lineRule="auto"/>
              <w:rPr>
                <w:rFonts w:eastAsia="Times New Roman" w:cs="Arial"/>
                <w:szCs w:val="18"/>
                <w:lang w:eastAsia="ar-SA"/>
              </w:rPr>
            </w:pPr>
            <w:r w:rsidRPr="004B537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EB0E447" w14:textId="77777777" w:rsidR="004B5374" w:rsidRPr="004B5374" w:rsidRDefault="004B5374" w:rsidP="00A22389">
            <w:pPr>
              <w:snapToGrid w:val="0"/>
              <w:spacing w:after="0" w:line="240" w:lineRule="auto"/>
              <w:rPr>
                <w:rFonts w:eastAsia="Times New Roman" w:cs="Arial"/>
                <w:color w:val="000000"/>
                <w:szCs w:val="18"/>
                <w:lang w:eastAsia="ar-SA"/>
              </w:rPr>
            </w:pPr>
            <w:r w:rsidRPr="004B5374">
              <w:rPr>
                <w:rFonts w:eastAsia="Times New Roman" w:cs="Arial"/>
                <w:color w:val="000000"/>
                <w:szCs w:val="18"/>
                <w:lang w:eastAsia="ar-SA"/>
              </w:rPr>
              <w:t>The same as S1-253318r1.</w:t>
            </w:r>
          </w:p>
          <w:p w14:paraId="062F689A" w14:textId="77777777" w:rsidR="004B5374" w:rsidRPr="004B5374" w:rsidRDefault="004B5374" w:rsidP="00A22389">
            <w:pPr>
              <w:snapToGrid w:val="0"/>
              <w:spacing w:after="0" w:line="240" w:lineRule="auto"/>
              <w:rPr>
                <w:rFonts w:eastAsia="Times New Roman" w:cs="Arial"/>
                <w:color w:val="000000"/>
                <w:szCs w:val="18"/>
                <w:lang w:eastAsia="ar-SA"/>
              </w:rPr>
            </w:pPr>
            <w:r w:rsidRPr="004B5374">
              <w:rPr>
                <w:rFonts w:eastAsia="Times New Roman" w:cs="Arial"/>
                <w:color w:val="000000"/>
                <w:szCs w:val="18"/>
                <w:lang w:eastAsia="ar-SA"/>
              </w:rPr>
              <w:t>With the following changes: Remove PR1. Add editors note to the KPI table: Values are FFS and replace “broadcast” with “send” in service flow.</w:t>
            </w:r>
          </w:p>
          <w:p w14:paraId="4D36F150" w14:textId="1CB9278F" w:rsidR="004B5374" w:rsidRPr="004B5374" w:rsidRDefault="004B5374" w:rsidP="00A22389">
            <w:pPr>
              <w:snapToGrid w:val="0"/>
              <w:spacing w:after="0" w:line="240" w:lineRule="auto"/>
              <w:rPr>
                <w:rFonts w:eastAsia="Times New Roman" w:cs="Arial"/>
                <w:color w:val="000000"/>
                <w:szCs w:val="18"/>
                <w:lang w:eastAsia="ar-SA"/>
              </w:rPr>
            </w:pPr>
          </w:p>
        </w:tc>
      </w:tr>
      <w:tr w:rsidR="00670211" w:rsidRPr="00745D37" w14:paraId="7ACD43DF" w14:textId="77777777" w:rsidTr="00F463EC">
        <w:trPr>
          <w:trHeight w:val="141"/>
        </w:trPr>
        <w:tc>
          <w:tcPr>
            <w:tcW w:w="14430" w:type="dxa"/>
            <w:gridSpan w:val="6"/>
            <w:tcBorders>
              <w:bottom w:val="single" w:sz="4" w:space="0" w:color="auto"/>
            </w:tcBorders>
            <w:shd w:val="clear" w:color="auto" w:fill="F2F2F2" w:themeFill="background1" w:themeFillShade="F2"/>
          </w:tcPr>
          <w:p w14:paraId="31613F7C" w14:textId="37BA6722" w:rsidR="00670211" w:rsidRDefault="00670211" w:rsidP="00670211">
            <w:pPr>
              <w:pStyle w:val="berschrift3"/>
            </w:pPr>
            <w:r>
              <w:t>Other Use Cases</w:t>
            </w:r>
          </w:p>
        </w:tc>
      </w:tr>
      <w:tr w:rsidR="000755A0" w:rsidRPr="000755A0" w14:paraId="16B93A4B"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4AAA5E14"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04E80E1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S1-253052</w:t>
            </w:r>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5571669D"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LG Uplus</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7A7A8234"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enhanced access control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48E1F7A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1FE7B28B"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46D9184C"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FE00C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70883D" w14:textId="5DD954DE" w:rsidR="000755A0" w:rsidRPr="000755A0" w:rsidRDefault="000755A0" w:rsidP="000755A0">
            <w:pPr>
              <w:snapToGrid w:val="0"/>
              <w:spacing w:after="0" w:line="240" w:lineRule="auto"/>
              <w:rPr>
                <w:rFonts w:eastAsia="Times New Roman" w:cs="Arial"/>
                <w:szCs w:val="18"/>
                <w:lang w:eastAsia="ar-SA"/>
              </w:rPr>
            </w:pPr>
            <w:hyperlink r:id="rId962" w:history="1">
              <w:r w:rsidRPr="000755A0">
                <w:rPr>
                  <w:rStyle w:val="Hyperlink"/>
                  <w:rFonts w:eastAsia="Times New Roman" w:cs="Arial"/>
                  <w:szCs w:val="18"/>
                  <w:lang w:eastAsia="ar-SA"/>
                </w:rPr>
                <w:t>S1-253056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2783F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Nokia, KPN, Softbank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FEABF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Compute Service Discovery in Coordination with the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C17172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S1-253056r1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DF8AB6"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6691A042"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85ED9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F83C07" w14:textId="77777777" w:rsidR="000755A0" w:rsidRPr="000755A0" w:rsidRDefault="000755A0" w:rsidP="000755A0">
            <w:pPr>
              <w:snapToGrid w:val="0"/>
              <w:spacing w:after="0" w:line="240" w:lineRule="auto"/>
              <w:rPr>
                <w:rFonts w:eastAsia="Times New Roman" w:cs="Arial"/>
                <w:szCs w:val="18"/>
                <w:lang w:eastAsia="ar-SA"/>
              </w:rPr>
            </w:pPr>
            <w:hyperlink r:id="rId963" w:history="1">
              <w:r w:rsidRPr="000755A0">
                <w:rPr>
                  <w:rStyle w:val="Hyperlink"/>
                  <w:rFonts w:eastAsia="Times New Roman" w:cs="Arial"/>
                  <w:szCs w:val="18"/>
                  <w:lang w:eastAsia="ar-SA"/>
                </w:rPr>
                <w:t>S1-253056r1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23BCA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Nokia, KPN, Softbank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D08F98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Compute Service Discovery in Coordination with the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C5AA0D7" w14:textId="2A7A481D" w:rsidR="000755A0"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BD9334B" w14:textId="77777777" w:rsidR="000755A0" w:rsidRPr="003E3355" w:rsidRDefault="000755A0" w:rsidP="000755A0">
            <w:pPr>
              <w:snapToGrid w:val="0"/>
              <w:spacing w:after="0" w:line="240" w:lineRule="auto"/>
              <w:rPr>
                <w:rFonts w:eastAsia="Times New Roman" w:cs="Arial"/>
                <w:color w:val="000000"/>
                <w:szCs w:val="18"/>
                <w:lang w:eastAsia="ar-SA"/>
              </w:rPr>
            </w:pPr>
            <w:r w:rsidRPr="003E3355">
              <w:rPr>
                <w:rFonts w:eastAsia="Times New Roman" w:cs="Arial"/>
                <w:color w:val="000000"/>
                <w:szCs w:val="18"/>
                <w:lang w:eastAsia="ar-SA"/>
              </w:rPr>
              <w:t>Revision of S1-253056.</w:t>
            </w:r>
          </w:p>
        </w:tc>
      </w:tr>
      <w:tr w:rsidR="000755A0" w:rsidRPr="000755A0" w14:paraId="52B334B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BDDFE9"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43E8FA" w14:textId="2E6A4793" w:rsidR="000755A0" w:rsidRPr="000755A0" w:rsidRDefault="000755A0" w:rsidP="000755A0">
            <w:pPr>
              <w:snapToGrid w:val="0"/>
              <w:spacing w:after="0" w:line="240" w:lineRule="auto"/>
              <w:rPr>
                <w:rFonts w:eastAsia="Times New Roman" w:cs="Arial"/>
                <w:szCs w:val="18"/>
                <w:lang w:eastAsia="ar-SA"/>
              </w:rPr>
            </w:pPr>
            <w:hyperlink r:id="rId964" w:history="1">
              <w:r w:rsidRPr="000755A0">
                <w:rPr>
                  <w:rStyle w:val="Hyperlink"/>
                  <w:rFonts w:eastAsia="Times New Roman" w:cs="Arial"/>
                  <w:szCs w:val="18"/>
                  <w:lang w:eastAsia="ar-SA"/>
                </w:rPr>
                <w:t>S1-253098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E4D980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CF5E1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PWS over non-3GPP access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59DF7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1DDBD48"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36297D6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FFA4E3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0973F85" w14:textId="30D86C23" w:rsidR="000755A0" w:rsidRPr="000755A0" w:rsidRDefault="000755A0" w:rsidP="000755A0">
            <w:pPr>
              <w:snapToGrid w:val="0"/>
              <w:spacing w:after="0" w:line="240" w:lineRule="auto"/>
              <w:rPr>
                <w:rFonts w:eastAsia="Times New Roman" w:cs="Arial"/>
                <w:szCs w:val="18"/>
                <w:lang w:eastAsia="ar-SA"/>
              </w:rPr>
            </w:pPr>
            <w:hyperlink r:id="rId965" w:history="1">
              <w:r w:rsidRPr="000755A0">
                <w:rPr>
                  <w:rStyle w:val="Hyperlink"/>
                  <w:rFonts w:eastAsia="Times New Roman" w:cs="Arial"/>
                  <w:szCs w:val="18"/>
                  <w:lang w:eastAsia="ar-SA"/>
                </w:rPr>
                <w:t>S1-253142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6C72E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C80305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CCADEDC"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S1-253142r1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D45764"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5C0FE55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BBDB3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D592D0" w14:textId="77777777" w:rsidR="000755A0" w:rsidRPr="000755A0" w:rsidRDefault="000755A0" w:rsidP="000755A0">
            <w:pPr>
              <w:snapToGrid w:val="0"/>
              <w:spacing w:after="0" w:line="240" w:lineRule="auto"/>
              <w:rPr>
                <w:rFonts w:eastAsia="Times New Roman" w:cs="Arial"/>
                <w:szCs w:val="18"/>
                <w:lang w:eastAsia="ar-SA"/>
              </w:rPr>
            </w:pPr>
            <w:hyperlink r:id="rId966" w:history="1">
              <w:r w:rsidRPr="000755A0">
                <w:rPr>
                  <w:rStyle w:val="Hyperlink"/>
                  <w:rFonts w:eastAsia="Times New Roman" w:cs="Arial"/>
                  <w:szCs w:val="18"/>
                  <w:lang w:eastAsia="ar-SA"/>
                </w:rPr>
                <w:t>S1-253142r1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6E1A7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FB2105"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2EC76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S1-253142r2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DA5C8A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S1-253142.</w:t>
            </w:r>
          </w:p>
        </w:tc>
      </w:tr>
      <w:tr w:rsidR="000755A0" w:rsidRPr="000755A0" w14:paraId="045DEA1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DE34D0"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F9CF338" w14:textId="77777777" w:rsidR="000755A0" w:rsidRPr="000755A0" w:rsidRDefault="000755A0" w:rsidP="000755A0">
            <w:pPr>
              <w:snapToGrid w:val="0"/>
              <w:spacing w:after="0" w:line="240" w:lineRule="auto"/>
              <w:rPr>
                <w:rFonts w:eastAsia="Times New Roman" w:cs="Arial"/>
                <w:szCs w:val="18"/>
                <w:lang w:eastAsia="ar-SA"/>
              </w:rPr>
            </w:pPr>
            <w:hyperlink r:id="rId967" w:history="1">
              <w:r w:rsidRPr="000755A0">
                <w:rPr>
                  <w:rStyle w:val="Hyperlink"/>
                  <w:rFonts w:eastAsia="Times New Roman" w:cs="Arial"/>
                  <w:szCs w:val="18"/>
                  <w:lang w:eastAsia="ar-SA"/>
                </w:rPr>
                <w:t>S1-253142r2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2B752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53A096C"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884D2D"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S1-253142r3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E05822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S1-253142r1.</w:t>
            </w:r>
          </w:p>
        </w:tc>
      </w:tr>
      <w:tr w:rsidR="000755A0" w:rsidRPr="000755A0" w14:paraId="7E872D8D" w14:textId="77777777" w:rsidTr="00B428D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1EAD78A"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95B98C8" w14:textId="77777777" w:rsidR="000755A0" w:rsidRPr="000755A0" w:rsidRDefault="000755A0" w:rsidP="000755A0">
            <w:pPr>
              <w:snapToGrid w:val="0"/>
              <w:spacing w:after="0" w:line="240" w:lineRule="auto"/>
              <w:rPr>
                <w:rFonts w:eastAsia="Times New Roman" w:cs="Arial"/>
                <w:szCs w:val="18"/>
                <w:lang w:eastAsia="ar-SA"/>
              </w:rPr>
            </w:pPr>
            <w:hyperlink r:id="rId968" w:history="1">
              <w:r w:rsidRPr="000755A0">
                <w:rPr>
                  <w:rStyle w:val="Hyperlink"/>
                  <w:rFonts w:eastAsia="Times New Roman" w:cs="Arial"/>
                  <w:szCs w:val="18"/>
                  <w:lang w:eastAsia="ar-SA"/>
                </w:rPr>
                <w:t>S1-253142r3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010DB7"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578163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FA56E4"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S1-253382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0E420C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S1-253142r2.</w:t>
            </w:r>
          </w:p>
          <w:p w14:paraId="1ACB264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 xml:space="preserve">Remove NOTE, add “using” in the </w:t>
            </w:r>
            <w:proofErr w:type="spellStart"/>
            <w:r w:rsidRPr="000755A0">
              <w:rPr>
                <w:rFonts w:eastAsia="Times New Roman" w:cs="Arial"/>
                <w:szCs w:val="18"/>
                <w:lang w:eastAsia="ar-SA"/>
              </w:rPr>
              <w:t>blacket</w:t>
            </w:r>
            <w:proofErr w:type="spellEnd"/>
            <w:r w:rsidRPr="000755A0">
              <w:rPr>
                <w:rFonts w:eastAsia="Times New Roman" w:cs="Arial"/>
                <w:szCs w:val="18"/>
                <w:lang w:eastAsia="ar-SA"/>
              </w:rPr>
              <w:t>.</w:t>
            </w:r>
          </w:p>
        </w:tc>
      </w:tr>
      <w:tr w:rsidR="000755A0" w:rsidRPr="000755A0" w14:paraId="22F1E3A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2EB854B"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0654684" w14:textId="1DAD6F08" w:rsidR="000755A0" w:rsidRPr="000755A0" w:rsidRDefault="000755A0" w:rsidP="000755A0">
            <w:pPr>
              <w:snapToGrid w:val="0"/>
              <w:spacing w:after="0" w:line="240" w:lineRule="auto"/>
              <w:rPr>
                <w:rFonts w:eastAsia="Times New Roman" w:cs="Arial"/>
                <w:szCs w:val="18"/>
                <w:lang w:eastAsia="ar-SA"/>
              </w:rPr>
            </w:pPr>
            <w:hyperlink r:id="rId969" w:history="1">
              <w:r w:rsidRPr="000755A0">
                <w:rPr>
                  <w:rStyle w:val="Hyperlink"/>
                  <w:rFonts w:eastAsia="Times New Roman" w:cs="Arial"/>
                  <w:szCs w:val="18"/>
                  <w:lang w:eastAsia="ar-SA"/>
                </w:rPr>
                <w:t>S1-253382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084F1F9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E7C352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5E0F1930" w14:textId="57B9027D" w:rsidR="000755A0" w:rsidRPr="00B428D7" w:rsidRDefault="00B428D7" w:rsidP="000755A0">
            <w:pPr>
              <w:snapToGrid w:val="0"/>
              <w:spacing w:after="0" w:line="240" w:lineRule="auto"/>
              <w:rPr>
                <w:rFonts w:eastAsia="Times New Roman" w:cs="Arial"/>
                <w:szCs w:val="18"/>
                <w:lang w:eastAsia="ar-SA"/>
              </w:rPr>
            </w:pPr>
            <w:r w:rsidRPr="00B428D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4463D5A" w14:textId="77777777" w:rsidR="000755A0" w:rsidRPr="00B428D7" w:rsidRDefault="000755A0" w:rsidP="000755A0">
            <w:pPr>
              <w:snapToGrid w:val="0"/>
              <w:spacing w:after="0" w:line="240" w:lineRule="auto"/>
              <w:rPr>
                <w:rFonts w:eastAsia="Times New Roman" w:cs="Arial"/>
                <w:color w:val="000000"/>
                <w:szCs w:val="18"/>
                <w:lang w:eastAsia="ar-SA"/>
              </w:rPr>
            </w:pPr>
            <w:r w:rsidRPr="00B428D7">
              <w:rPr>
                <w:rFonts w:eastAsia="Times New Roman" w:cs="Arial"/>
                <w:color w:val="000000"/>
                <w:szCs w:val="18"/>
                <w:lang w:eastAsia="ar-SA"/>
              </w:rPr>
              <w:t>Revision of S1-253142r3.</w:t>
            </w:r>
          </w:p>
          <w:p w14:paraId="15AC634A" w14:textId="77777777" w:rsidR="000755A0" w:rsidRPr="00B428D7" w:rsidRDefault="000755A0" w:rsidP="000755A0">
            <w:pPr>
              <w:snapToGrid w:val="0"/>
              <w:spacing w:after="0" w:line="240" w:lineRule="auto"/>
              <w:rPr>
                <w:rFonts w:eastAsia="Times New Roman" w:cs="Arial"/>
                <w:color w:val="000000"/>
                <w:szCs w:val="18"/>
                <w:lang w:eastAsia="ar-SA"/>
              </w:rPr>
            </w:pPr>
            <w:r w:rsidRPr="00B428D7">
              <w:rPr>
                <w:rFonts w:eastAsia="Times New Roman" w:cs="Arial"/>
                <w:color w:val="000000"/>
                <w:szCs w:val="18"/>
                <w:lang w:eastAsia="ar-SA"/>
              </w:rPr>
              <w:t>The content is same as 3142r3</w:t>
            </w:r>
          </w:p>
          <w:p w14:paraId="1DACD014" w14:textId="77777777" w:rsidR="00B428D7" w:rsidRPr="00B428D7" w:rsidRDefault="00B428D7" w:rsidP="000755A0">
            <w:pPr>
              <w:snapToGrid w:val="0"/>
              <w:spacing w:after="0" w:line="240" w:lineRule="auto"/>
              <w:rPr>
                <w:rFonts w:eastAsia="Times New Roman" w:cs="Arial"/>
                <w:color w:val="000000"/>
                <w:szCs w:val="18"/>
                <w:lang w:eastAsia="ar-SA"/>
              </w:rPr>
            </w:pPr>
          </w:p>
          <w:p w14:paraId="1169CD33" w14:textId="019DCC21" w:rsidR="000755A0" w:rsidRPr="00B428D7" w:rsidRDefault="000755A0" w:rsidP="000755A0">
            <w:pPr>
              <w:snapToGrid w:val="0"/>
              <w:spacing w:after="0" w:line="240" w:lineRule="auto"/>
              <w:rPr>
                <w:rFonts w:eastAsia="Times New Roman" w:cs="Arial"/>
                <w:color w:val="000000"/>
                <w:szCs w:val="18"/>
                <w:lang w:eastAsia="ar-SA"/>
              </w:rPr>
            </w:pPr>
          </w:p>
        </w:tc>
      </w:tr>
      <w:tr w:rsidR="000755A0" w:rsidRPr="000755A0" w14:paraId="0304D35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4B7A4D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3B6270" w14:textId="3327842F" w:rsidR="000755A0" w:rsidRPr="000755A0" w:rsidRDefault="000755A0" w:rsidP="000755A0">
            <w:pPr>
              <w:snapToGrid w:val="0"/>
              <w:spacing w:after="0" w:line="240" w:lineRule="auto"/>
              <w:rPr>
                <w:rFonts w:eastAsia="Times New Roman" w:cs="Arial"/>
                <w:szCs w:val="18"/>
                <w:lang w:eastAsia="ar-SA"/>
              </w:rPr>
            </w:pPr>
            <w:hyperlink r:id="rId970" w:history="1">
              <w:r w:rsidRPr="000755A0">
                <w:rPr>
                  <w:rStyle w:val="Hyperlink"/>
                  <w:rFonts w:eastAsia="Times New Roman" w:cs="Arial"/>
                  <w:szCs w:val="18"/>
                  <w:lang w:eastAsia="ar-SA"/>
                </w:rPr>
                <w:t>S1-253157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3C1B1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FirstNet, DISA,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DE8D26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pCR</w:t>
            </w:r>
            <w:proofErr w:type="spellEnd"/>
            <w:r w:rsidRPr="000755A0">
              <w:rPr>
                <w:rFonts w:eastAsia="Times New Roman" w:cs="Arial"/>
                <w:szCs w:val="18"/>
                <w:lang w:eastAsia="ar-SA"/>
              </w:rPr>
              <w:t xml:space="preserve"> on Use Case on Spectrum Sensing to Support Disaster Recovery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DC42A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S1-253157r1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F527CE"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2EA52284"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B2C91B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DEDC8C" w14:textId="77777777" w:rsidR="000755A0" w:rsidRPr="000755A0" w:rsidRDefault="000755A0" w:rsidP="000755A0">
            <w:pPr>
              <w:snapToGrid w:val="0"/>
              <w:spacing w:after="0" w:line="240" w:lineRule="auto"/>
              <w:rPr>
                <w:rFonts w:eastAsia="Times New Roman" w:cs="Arial"/>
                <w:szCs w:val="18"/>
                <w:lang w:eastAsia="ar-SA"/>
              </w:rPr>
            </w:pPr>
            <w:hyperlink r:id="rId971" w:history="1">
              <w:r w:rsidRPr="000755A0">
                <w:rPr>
                  <w:rStyle w:val="Hyperlink"/>
                  <w:rFonts w:eastAsia="Times New Roman" w:cs="Arial"/>
                  <w:szCs w:val="18"/>
                  <w:lang w:eastAsia="ar-SA"/>
                </w:rPr>
                <w:t>S1-253157r1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BBFA0C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FirstNet, DISA,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187DBCA"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pCR</w:t>
            </w:r>
            <w:proofErr w:type="spellEnd"/>
            <w:r w:rsidRPr="000755A0">
              <w:rPr>
                <w:rFonts w:eastAsia="Times New Roman" w:cs="Arial"/>
                <w:szCs w:val="18"/>
                <w:lang w:eastAsia="ar-SA"/>
              </w:rPr>
              <w:t xml:space="preserve"> on Use Case on Spectrum Sensing to Support Disaster Recovery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407CB0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S1-253157r2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0360C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S1-253157.</w:t>
            </w:r>
          </w:p>
        </w:tc>
      </w:tr>
      <w:tr w:rsidR="000755A0" w:rsidRPr="000755A0" w14:paraId="6F92DADC"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29E278"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E1D822" w14:textId="77777777" w:rsidR="000755A0" w:rsidRPr="000755A0" w:rsidRDefault="000755A0" w:rsidP="000755A0">
            <w:pPr>
              <w:snapToGrid w:val="0"/>
              <w:spacing w:after="0" w:line="240" w:lineRule="auto"/>
              <w:rPr>
                <w:rFonts w:eastAsia="Times New Roman" w:cs="Arial"/>
                <w:szCs w:val="18"/>
                <w:lang w:eastAsia="ar-SA"/>
              </w:rPr>
            </w:pPr>
            <w:hyperlink r:id="rId972" w:history="1">
              <w:r w:rsidRPr="000755A0">
                <w:rPr>
                  <w:rStyle w:val="Hyperlink"/>
                  <w:rFonts w:eastAsia="Times New Roman" w:cs="Arial"/>
                  <w:szCs w:val="18"/>
                  <w:lang w:eastAsia="ar-SA"/>
                </w:rPr>
                <w:t>S1-253157r2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2D4F37"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FirstNet, DISA,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544DA08"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pCR</w:t>
            </w:r>
            <w:proofErr w:type="spellEnd"/>
            <w:r w:rsidRPr="000755A0">
              <w:rPr>
                <w:rFonts w:eastAsia="Times New Roman" w:cs="Arial"/>
                <w:szCs w:val="18"/>
                <w:lang w:eastAsia="ar-SA"/>
              </w:rPr>
              <w:t xml:space="preserve"> on Use Case on Spectrum Sensing to Support Disaster Recovery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6D31B5" w14:textId="4C816B25" w:rsidR="000755A0"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118CD90" w14:textId="77777777" w:rsidR="000755A0" w:rsidRPr="003E3355" w:rsidRDefault="000755A0" w:rsidP="000755A0">
            <w:pPr>
              <w:snapToGrid w:val="0"/>
              <w:spacing w:after="0" w:line="240" w:lineRule="auto"/>
              <w:rPr>
                <w:rFonts w:eastAsia="Times New Roman" w:cs="Arial"/>
                <w:color w:val="000000"/>
                <w:szCs w:val="18"/>
                <w:lang w:eastAsia="ar-SA"/>
              </w:rPr>
            </w:pPr>
            <w:r w:rsidRPr="003E3355">
              <w:rPr>
                <w:rFonts w:eastAsia="Times New Roman" w:cs="Arial"/>
                <w:color w:val="000000"/>
                <w:szCs w:val="18"/>
                <w:lang w:eastAsia="ar-SA"/>
              </w:rPr>
              <w:t>Revision of S1-253157r1.</w:t>
            </w:r>
          </w:p>
        </w:tc>
      </w:tr>
      <w:tr w:rsidR="000755A0" w:rsidRPr="000755A0" w14:paraId="2D81129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FE32A0C"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D0FF93" w14:textId="656C5DE8" w:rsidR="000755A0" w:rsidRPr="000755A0" w:rsidRDefault="000755A0" w:rsidP="000755A0">
            <w:pPr>
              <w:snapToGrid w:val="0"/>
              <w:spacing w:after="0" w:line="240" w:lineRule="auto"/>
              <w:rPr>
                <w:rFonts w:eastAsia="Times New Roman" w:cs="Arial"/>
                <w:szCs w:val="18"/>
                <w:lang w:eastAsia="ar-SA"/>
              </w:rPr>
            </w:pPr>
            <w:hyperlink r:id="rId973" w:history="1">
              <w:r w:rsidRPr="000755A0">
                <w:rPr>
                  <w:rStyle w:val="Hyperlink"/>
                  <w:rFonts w:eastAsia="Times New Roman" w:cs="Arial"/>
                  <w:szCs w:val="18"/>
                  <w:lang w:eastAsia="ar-SA"/>
                </w:rPr>
                <w:t>S1-253182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4E995E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2971C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intent-based orchestration of services in service hosting environment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FDA59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S1-253182r1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DC79A8E"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5C58FA3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4BB36FB1"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3DD0B9A9" w14:textId="77777777" w:rsidR="000755A0" w:rsidRPr="000755A0" w:rsidRDefault="000755A0" w:rsidP="000755A0">
            <w:pPr>
              <w:snapToGrid w:val="0"/>
              <w:spacing w:after="0" w:line="240" w:lineRule="auto"/>
              <w:rPr>
                <w:rFonts w:eastAsia="Times New Roman" w:cs="Arial"/>
                <w:szCs w:val="18"/>
                <w:lang w:eastAsia="ar-SA"/>
              </w:rPr>
            </w:pPr>
            <w:hyperlink r:id="rId974" w:history="1">
              <w:r w:rsidRPr="000755A0">
                <w:rPr>
                  <w:rStyle w:val="Hyperlink"/>
                  <w:rFonts w:eastAsia="Times New Roman" w:cs="Arial"/>
                  <w:szCs w:val="18"/>
                  <w:lang w:eastAsia="ar-SA"/>
                </w:rPr>
                <w:t>S1-253182r1</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0B6F528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48BCC4A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intent-based orchestration of services in service hosting environment for 6G</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CD01CF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to 8.1.3</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26F33C3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S1-253182.</w:t>
            </w:r>
          </w:p>
        </w:tc>
      </w:tr>
      <w:tr w:rsidR="000755A0" w:rsidRPr="000755A0" w14:paraId="7CB18565"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C831433"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BAABFAC" w14:textId="02A52658" w:rsidR="000755A0" w:rsidRPr="000755A0" w:rsidRDefault="000755A0" w:rsidP="000755A0">
            <w:pPr>
              <w:snapToGrid w:val="0"/>
              <w:spacing w:after="0" w:line="240" w:lineRule="auto"/>
              <w:rPr>
                <w:rFonts w:eastAsia="Times New Roman" w:cs="Arial"/>
                <w:szCs w:val="18"/>
                <w:lang w:eastAsia="ar-SA"/>
              </w:rPr>
            </w:pPr>
            <w:hyperlink r:id="rId975" w:history="1">
              <w:r w:rsidRPr="000755A0">
                <w:rPr>
                  <w:rStyle w:val="Hyperlink"/>
                  <w:rFonts w:eastAsia="Times New Roman" w:cs="Arial"/>
                  <w:szCs w:val="18"/>
                  <w:lang w:eastAsia="ar-SA"/>
                </w:rPr>
                <w:t>S1-253197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87E67A"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8A1AA9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Update W.1 UC on computing service for XR gaming acceleration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D1B302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S1-253197r1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128628"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3E1D27A5"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575DDD"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FB8CFF6" w14:textId="77777777" w:rsidR="000755A0" w:rsidRPr="000755A0" w:rsidRDefault="000755A0" w:rsidP="000755A0">
            <w:pPr>
              <w:snapToGrid w:val="0"/>
              <w:spacing w:after="0" w:line="240" w:lineRule="auto"/>
              <w:rPr>
                <w:rFonts w:eastAsia="Times New Roman" w:cs="Arial"/>
                <w:szCs w:val="18"/>
                <w:lang w:eastAsia="ar-SA"/>
              </w:rPr>
            </w:pPr>
            <w:hyperlink r:id="rId976" w:history="1">
              <w:r w:rsidRPr="000755A0">
                <w:rPr>
                  <w:rStyle w:val="Hyperlink"/>
                  <w:rFonts w:eastAsia="Times New Roman" w:cs="Arial"/>
                  <w:szCs w:val="18"/>
                  <w:lang w:eastAsia="ar-SA"/>
                </w:rPr>
                <w:t>S1-253197r1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00EE0B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5CEB55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Update W.1 UC on computing service for XR gaming acceleration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10095F" w14:textId="48C8335B" w:rsidR="000755A0"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Revised to S1-253384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0447A85" w14:textId="77777777" w:rsidR="000755A0" w:rsidRPr="000755A0" w:rsidRDefault="000755A0" w:rsidP="000755A0">
            <w:pPr>
              <w:snapToGrid w:val="0"/>
              <w:spacing w:after="0" w:line="240" w:lineRule="auto"/>
              <w:rPr>
                <w:rFonts w:eastAsia="Times New Roman" w:cs="Arial"/>
                <w:color w:val="000000"/>
                <w:szCs w:val="18"/>
                <w:lang w:eastAsia="ar-SA"/>
              </w:rPr>
            </w:pPr>
            <w:r w:rsidRPr="000755A0">
              <w:rPr>
                <w:rFonts w:eastAsia="Times New Roman" w:cs="Arial"/>
                <w:color w:val="000000"/>
                <w:szCs w:val="18"/>
                <w:lang w:eastAsia="ar-SA"/>
              </w:rPr>
              <w:t>Revision of S1-253197.</w:t>
            </w:r>
          </w:p>
        </w:tc>
      </w:tr>
      <w:tr w:rsidR="003E3355" w:rsidRPr="000755A0" w14:paraId="47C68C3A"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D672FA0" w14:textId="43D9EC8C" w:rsidR="003E3355" w:rsidRPr="003E3355" w:rsidRDefault="003E3355" w:rsidP="000755A0">
            <w:pPr>
              <w:snapToGrid w:val="0"/>
              <w:spacing w:after="0" w:line="240" w:lineRule="auto"/>
              <w:rPr>
                <w:rFonts w:eastAsia="Times New Roman" w:cs="Arial"/>
                <w:szCs w:val="18"/>
                <w:lang w:eastAsia="ar-SA"/>
              </w:rPr>
            </w:pPr>
            <w:proofErr w:type="spellStart"/>
            <w:r w:rsidRPr="003E335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A9AD74E" w14:textId="613EDE10" w:rsidR="003E3355" w:rsidRPr="003E3355" w:rsidRDefault="003E3355" w:rsidP="000755A0">
            <w:pPr>
              <w:snapToGrid w:val="0"/>
              <w:spacing w:after="0" w:line="240" w:lineRule="auto"/>
            </w:pPr>
            <w:hyperlink r:id="rId977" w:history="1">
              <w:r w:rsidRPr="003E3355">
                <w:rPr>
                  <w:rStyle w:val="Hyperlink"/>
                  <w:rFonts w:cs="Arial"/>
                </w:rPr>
                <w:t>S1-253384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1429E6F" w14:textId="08A20B9D" w:rsidR="003E3355"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3C4CCA8" w14:textId="4BA43BE9" w:rsidR="003E3355"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Update W.1 UC on computing service for XR gaming acceleration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FEC3C0D" w14:textId="425F9FD4" w:rsidR="003E3355"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AE5F11C" w14:textId="77777777" w:rsidR="003E3355" w:rsidRPr="003E3355" w:rsidRDefault="003E3355" w:rsidP="000755A0">
            <w:pPr>
              <w:snapToGrid w:val="0"/>
              <w:spacing w:after="0" w:line="240" w:lineRule="auto"/>
              <w:rPr>
                <w:rFonts w:eastAsia="Times New Roman" w:cs="Arial"/>
                <w:color w:val="000000"/>
                <w:szCs w:val="18"/>
                <w:lang w:eastAsia="ar-SA"/>
              </w:rPr>
            </w:pPr>
            <w:r w:rsidRPr="003E3355">
              <w:rPr>
                <w:rFonts w:eastAsia="Times New Roman" w:cs="Arial"/>
                <w:color w:val="000000"/>
                <w:szCs w:val="18"/>
                <w:lang w:eastAsia="ar-SA"/>
              </w:rPr>
              <w:t xml:space="preserve">The same </w:t>
            </w:r>
            <w:proofErr w:type="gramStart"/>
            <w:r w:rsidRPr="003E3355">
              <w:rPr>
                <w:rFonts w:eastAsia="Times New Roman" w:cs="Arial"/>
                <w:color w:val="000000"/>
                <w:szCs w:val="18"/>
                <w:lang w:eastAsia="ar-SA"/>
              </w:rPr>
              <w:t>as  S</w:t>
            </w:r>
            <w:proofErr w:type="gramEnd"/>
            <w:r w:rsidRPr="003E3355">
              <w:rPr>
                <w:rFonts w:eastAsia="Times New Roman" w:cs="Arial"/>
                <w:color w:val="000000"/>
                <w:szCs w:val="18"/>
                <w:lang w:eastAsia="ar-SA"/>
              </w:rPr>
              <w:t>1-253197r1.</w:t>
            </w:r>
          </w:p>
          <w:p w14:paraId="74C86B3A" w14:textId="4F4310BD" w:rsidR="003E3355" w:rsidRPr="003E3355" w:rsidRDefault="003E3355" w:rsidP="000755A0">
            <w:pPr>
              <w:snapToGrid w:val="0"/>
              <w:spacing w:after="0" w:line="240" w:lineRule="auto"/>
              <w:rPr>
                <w:rFonts w:eastAsia="Times New Roman" w:cs="Arial"/>
                <w:color w:val="000000"/>
                <w:szCs w:val="18"/>
                <w:lang w:eastAsia="ar-SA"/>
              </w:rPr>
            </w:pPr>
          </w:p>
        </w:tc>
      </w:tr>
      <w:tr w:rsidR="000755A0" w:rsidRPr="000755A0" w14:paraId="3A58686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F86AAEC"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C581299" w14:textId="5F3B3D04" w:rsidR="000755A0" w:rsidRPr="000755A0" w:rsidRDefault="000755A0" w:rsidP="000755A0">
            <w:pPr>
              <w:snapToGrid w:val="0"/>
              <w:spacing w:after="0" w:line="240" w:lineRule="auto"/>
              <w:rPr>
                <w:rFonts w:eastAsia="Times New Roman" w:cs="Arial"/>
                <w:szCs w:val="18"/>
                <w:lang w:eastAsia="ar-SA"/>
              </w:rPr>
            </w:pPr>
            <w:hyperlink r:id="rId978" w:history="1">
              <w:r w:rsidRPr="000755A0">
                <w:rPr>
                  <w:rStyle w:val="Hyperlink"/>
                  <w:rFonts w:eastAsia="Times New Roman" w:cs="Arial"/>
                  <w:szCs w:val="18"/>
                  <w:lang w:eastAsia="ar-SA"/>
                </w:rPr>
                <w:t>S1-253251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CE62F5"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DB70FB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supporting uplink content caching in 3GPP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2E2E0F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DCEC0C"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3C28896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AABC77"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D0D1B23" w14:textId="1871258C" w:rsidR="000755A0" w:rsidRPr="000755A0" w:rsidRDefault="000755A0" w:rsidP="000755A0">
            <w:pPr>
              <w:snapToGrid w:val="0"/>
              <w:spacing w:after="0" w:line="240" w:lineRule="auto"/>
              <w:rPr>
                <w:rFonts w:eastAsia="Times New Roman" w:cs="Arial"/>
                <w:szCs w:val="18"/>
                <w:lang w:eastAsia="ar-SA"/>
              </w:rPr>
            </w:pPr>
            <w:hyperlink r:id="rId979" w:history="1">
              <w:r w:rsidRPr="000755A0">
                <w:rPr>
                  <w:rStyle w:val="Hyperlink"/>
                  <w:rFonts w:eastAsia="Times New Roman" w:cs="Arial"/>
                  <w:szCs w:val="18"/>
                  <w:lang w:eastAsia="ar-SA"/>
                </w:rPr>
                <w:t>S1-253359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D6FBF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8BE12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549937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S1-253359r1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2AC526C"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Proposed text is about clause 9 but submitted for clause 5</w:t>
            </w:r>
          </w:p>
          <w:p w14:paraId="27E2A03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from 8.1.9</w:t>
            </w:r>
          </w:p>
        </w:tc>
      </w:tr>
      <w:tr w:rsidR="000755A0" w:rsidRPr="000755A0" w14:paraId="132DCA4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2B8908"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34F196" w14:textId="77777777" w:rsidR="000755A0" w:rsidRPr="000755A0" w:rsidRDefault="000755A0" w:rsidP="000755A0">
            <w:pPr>
              <w:snapToGrid w:val="0"/>
              <w:spacing w:after="0" w:line="240" w:lineRule="auto"/>
              <w:rPr>
                <w:rFonts w:eastAsia="Times New Roman" w:cs="Arial"/>
                <w:szCs w:val="18"/>
                <w:lang w:eastAsia="ar-SA"/>
              </w:rPr>
            </w:pPr>
            <w:hyperlink r:id="rId980" w:history="1">
              <w:r w:rsidRPr="000755A0">
                <w:rPr>
                  <w:rStyle w:val="Hyperlink"/>
                  <w:rFonts w:eastAsia="Times New Roman" w:cs="Arial"/>
                  <w:szCs w:val="18"/>
                  <w:lang w:eastAsia="ar-SA"/>
                </w:rPr>
                <w:t>S1-253359r1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25071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8E0A7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33926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S1-253359r2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D835A5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S1-253359.</w:t>
            </w:r>
          </w:p>
        </w:tc>
      </w:tr>
      <w:tr w:rsidR="000755A0" w:rsidRPr="000755A0" w14:paraId="208C6E9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5EB58CE9"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75EBAA4C" w14:textId="77777777" w:rsidR="000755A0" w:rsidRPr="000755A0" w:rsidRDefault="000755A0" w:rsidP="000755A0">
            <w:pPr>
              <w:snapToGrid w:val="0"/>
              <w:spacing w:after="0" w:line="240" w:lineRule="auto"/>
              <w:rPr>
                <w:rFonts w:eastAsia="Times New Roman" w:cs="Arial"/>
                <w:szCs w:val="18"/>
                <w:lang w:eastAsia="ar-SA"/>
              </w:rPr>
            </w:pPr>
            <w:hyperlink r:id="rId981" w:history="1">
              <w:r w:rsidRPr="000755A0">
                <w:rPr>
                  <w:rStyle w:val="Hyperlink"/>
                  <w:rFonts w:eastAsia="Times New Roman" w:cs="Arial"/>
                  <w:szCs w:val="18"/>
                  <w:lang w:eastAsia="ar-SA"/>
                </w:rPr>
                <w:t>S1-253359r2</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6CF115C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77DD49F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7F6C2887"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to 8.1.6</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735BB71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S1-253359r1.</w:t>
            </w:r>
          </w:p>
        </w:tc>
      </w:tr>
      <w:tr w:rsidR="000755A0" w:rsidRPr="000755A0" w14:paraId="2CDAC1E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467B39FF"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006CCCBF" w14:textId="1110DC71" w:rsidR="000755A0" w:rsidRPr="000755A0" w:rsidRDefault="000755A0" w:rsidP="000755A0">
            <w:pPr>
              <w:snapToGrid w:val="0"/>
              <w:spacing w:after="0" w:line="240" w:lineRule="auto"/>
              <w:rPr>
                <w:rFonts w:eastAsia="Times New Roman" w:cs="Arial"/>
                <w:szCs w:val="18"/>
                <w:lang w:eastAsia="ar-SA"/>
              </w:rPr>
            </w:pPr>
            <w:hyperlink r:id="rId982" w:history="1">
              <w:r w:rsidRPr="000755A0">
                <w:rPr>
                  <w:rStyle w:val="Hyperlink"/>
                  <w:rFonts w:eastAsia="Times New Roman" w:cs="Arial"/>
                  <w:szCs w:val="18"/>
                  <w:lang w:eastAsia="ar-SA"/>
                </w:rPr>
                <w:t>S1-253340</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68F77E7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79BACB0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Updates to localized network access</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E0CD61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to 8.1.8</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1D7F0475" w14:textId="77777777" w:rsidR="000755A0" w:rsidRPr="000755A0" w:rsidRDefault="000755A0" w:rsidP="000755A0">
            <w:pPr>
              <w:snapToGrid w:val="0"/>
              <w:spacing w:after="0" w:line="240" w:lineRule="auto"/>
              <w:rPr>
                <w:rFonts w:eastAsia="Times New Roman" w:cs="Arial"/>
                <w:szCs w:val="18"/>
                <w:lang w:eastAsia="ar-SA"/>
              </w:rPr>
            </w:pPr>
          </w:p>
        </w:tc>
      </w:tr>
      <w:tr w:rsidR="00D77EC5" w:rsidRPr="00745D37" w14:paraId="49B5DDAE" w14:textId="77777777" w:rsidTr="00F463EC">
        <w:trPr>
          <w:trHeight w:val="141"/>
        </w:trPr>
        <w:tc>
          <w:tcPr>
            <w:tcW w:w="14430" w:type="dxa"/>
            <w:gridSpan w:val="6"/>
            <w:tcBorders>
              <w:bottom w:val="single" w:sz="4" w:space="0" w:color="auto"/>
            </w:tcBorders>
            <w:shd w:val="clear" w:color="auto" w:fill="F2F2F2" w:themeFill="background1" w:themeFillShade="F2"/>
          </w:tcPr>
          <w:p w14:paraId="58EAFB41" w14:textId="5C9F9451" w:rsidR="00D77EC5" w:rsidRDefault="00D77EC5" w:rsidP="00DA3F90">
            <w:pPr>
              <w:pStyle w:val="berschrift3"/>
            </w:pPr>
            <w:r>
              <w:t xml:space="preserve">FS_6G-Req </w:t>
            </w:r>
            <w:r>
              <w:rPr>
                <w:lang w:val="en-US"/>
              </w:rPr>
              <w:t>Output</w:t>
            </w:r>
          </w:p>
        </w:tc>
      </w:tr>
      <w:tr w:rsidR="00D77EC5" w:rsidRPr="002B5B90" w14:paraId="3112A71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10639B8" w14:textId="5218FC47" w:rsidR="00D77EC5" w:rsidRPr="0035555A" w:rsidRDefault="00D77EC5" w:rsidP="00D77EC5">
            <w:pPr>
              <w:snapToGrid w:val="0"/>
              <w:spacing w:after="0" w:line="240" w:lineRule="auto"/>
              <w:rPr>
                <w:rFonts w:eastAsia="Times New Roman" w:cs="Arial"/>
                <w:szCs w:val="18"/>
                <w:lang w:eastAsia="ar-SA"/>
              </w:rPr>
            </w:pPr>
            <w:r w:rsidRPr="00514212">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6E13C0F" w14:textId="355E19BD" w:rsidR="00D77EC5" w:rsidRPr="00EB1149" w:rsidRDefault="00D77EC5" w:rsidP="00D77EC5">
            <w:pPr>
              <w:snapToGrid w:val="0"/>
              <w:spacing w:after="0" w:line="240" w:lineRule="auto"/>
            </w:pPr>
            <w:r w:rsidRPr="00514212">
              <w:rPr>
                <w:rFonts w:cs="Arial"/>
              </w:rPr>
              <w:t>S1-25</w:t>
            </w:r>
            <w:r>
              <w:rPr>
                <w:rFonts w:cs="Arial"/>
              </w:rPr>
              <w:t>3370</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9C9DAB9" w14:textId="558B417A" w:rsidR="00D77EC5" w:rsidRPr="0035555A" w:rsidRDefault="00D77EC5" w:rsidP="00D77EC5">
            <w:pPr>
              <w:snapToGrid w:val="0"/>
              <w:spacing w:after="0" w:line="240" w:lineRule="auto"/>
            </w:pPr>
            <w:r w:rsidRPr="00514212">
              <w:t xml:space="preserve">Rapporteur (China Mobile, </w:t>
            </w:r>
            <w:proofErr w:type="spellStart"/>
            <w:r w:rsidRPr="00514212">
              <w:t>TMobile</w:t>
            </w:r>
            <w:proofErr w:type="spellEnd"/>
            <w:r w:rsidRPr="00514212">
              <w:t>-USA)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FD8CBCA" w14:textId="274AD1BB" w:rsidR="00D77EC5" w:rsidRPr="0035555A" w:rsidRDefault="00D77EC5" w:rsidP="00D77EC5">
            <w:pPr>
              <w:snapToGrid w:val="0"/>
              <w:spacing w:after="0" w:line="240" w:lineRule="auto"/>
            </w:pPr>
            <w:r w:rsidRPr="00514212">
              <w:t>TR 22.870v0.</w:t>
            </w:r>
            <w:r>
              <w:t>4</w:t>
            </w:r>
            <w:r w:rsidRPr="00514212">
              <w:t>.0 Study on 6G Use Cases and Service Requirements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B0EE365" w14:textId="2379E40B" w:rsidR="00D77EC5" w:rsidRPr="00D77EC5" w:rsidRDefault="00D77EC5" w:rsidP="00D77EC5">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87579B5" w14:textId="5B53D1AF" w:rsidR="00D77EC5" w:rsidRPr="00D77EC5" w:rsidRDefault="00D77EC5" w:rsidP="00D77EC5">
            <w:pPr>
              <w:spacing w:after="0" w:line="240" w:lineRule="auto"/>
              <w:rPr>
                <w:rFonts w:eastAsia="Times New Roman" w:cs="Arial"/>
                <w:color w:val="000000"/>
                <w:szCs w:val="18"/>
                <w:lang w:eastAsia="ar-SA"/>
              </w:rPr>
            </w:pPr>
            <w:r w:rsidRPr="00D77EC5">
              <w:rPr>
                <w:rFonts w:eastAsia="Times New Roman" w:cs="Arial"/>
                <w:color w:val="000000"/>
                <w:szCs w:val="18"/>
                <w:lang w:eastAsia="ar-SA"/>
              </w:rPr>
              <w:t xml:space="preserve">First draft by Friday </w:t>
            </w:r>
            <w:r>
              <w:rPr>
                <w:rFonts w:eastAsia="Times New Roman" w:cs="Arial"/>
                <w:color w:val="000000"/>
                <w:szCs w:val="18"/>
                <w:lang w:eastAsia="ar-SA"/>
              </w:rPr>
              <w:t>5</w:t>
            </w:r>
            <w:r w:rsidRPr="00D77EC5">
              <w:rPr>
                <w:rFonts w:eastAsia="Times New Roman" w:cs="Arial"/>
                <w:color w:val="000000"/>
                <w:szCs w:val="18"/>
                <w:vertAlign w:val="superscript"/>
                <w:lang w:eastAsia="ar-SA"/>
              </w:rPr>
              <w:t>th</w:t>
            </w:r>
            <w:r w:rsidRPr="00D77EC5">
              <w:rPr>
                <w:rFonts w:eastAsia="Times New Roman" w:cs="Arial"/>
                <w:color w:val="000000"/>
                <w:szCs w:val="18"/>
                <w:lang w:eastAsia="ar-SA"/>
              </w:rPr>
              <w:t xml:space="preserve"> </w:t>
            </w:r>
            <w:r>
              <w:rPr>
                <w:rFonts w:eastAsia="Times New Roman" w:cs="Arial"/>
                <w:color w:val="000000"/>
                <w:szCs w:val="18"/>
                <w:lang w:eastAsia="ar-SA"/>
              </w:rPr>
              <w:t>Sept</w:t>
            </w:r>
            <w:r w:rsidRPr="00D77EC5">
              <w:rPr>
                <w:rFonts w:eastAsia="Times New Roman" w:cs="Arial"/>
                <w:color w:val="000000"/>
                <w:szCs w:val="18"/>
                <w:lang w:eastAsia="ar-SA"/>
              </w:rPr>
              <w:t xml:space="preserve"> 23:00 UTC </w:t>
            </w:r>
          </w:p>
          <w:p w14:paraId="1DCAC948" w14:textId="379CA21B" w:rsidR="00D77EC5" w:rsidRPr="00D77EC5" w:rsidRDefault="00D77EC5" w:rsidP="00D77EC5">
            <w:pPr>
              <w:spacing w:after="0" w:line="240" w:lineRule="auto"/>
              <w:rPr>
                <w:rFonts w:eastAsia="Times New Roman" w:cs="Arial"/>
                <w:color w:val="000000"/>
                <w:szCs w:val="18"/>
                <w:lang w:eastAsia="ar-SA"/>
              </w:rPr>
            </w:pPr>
            <w:r w:rsidRPr="00D77EC5">
              <w:rPr>
                <w:rFonts w:eastAsia="Times New Roman" w:cs="Arial"/>
                <w:color w:val="000000"/>
                <w:szCs w:val="18"/>
                <w:lang w:eastAsia="ar-SA"/>
              </w:rPr>
              <w:t xml:space="preserve">Comments till Thursday </w:t>
            </w:r>
            <w:r>
              <w:rPr>
                <w:rFonts w:eastAsia="Times New Roman" w:cs="Arial"/>
                <w:color w:val="000000"/>
                <w:szCs w:val="18"/>
                <w:lang w:eastAsia="ar-SA"/>
              </w:rPr>
              <w:t>11</w:t>
            </w:r>
            <w:r w:rsidRPr="00D77EC5">
              <w:rPr>
                <w:rFonts w:eastAsia="Times New Roman" w:cs="Arial"/>
                <w:color w:val="000000"/>
                <w:szCs w:val="18"/>
                <w:vertAlign w:val="superscript"/>
                <w:lang w:eastAsia="ar-SA"/>
              </w:rPr>
              <w:t>th</w:t>
            </w:r>
            <w:r w:rsidRPr="00D77EC5">
              <w:rPr>
                <w:rFonts w:eastAsia="Times New Roman" w:cs="Arial"/>
                <w:color w:val="000000"/>
                <w:szCs w:val="18"/>
                <w:lang w:eastAsia="ar-SA"/>
              </w:rPr>
              <w:t xml:space="preserve"> </w:t>
            </w:r>
            <w:r>
              <w:rPr>
                <w:rFonts w:eastAsia="Times New Roman" w:cs="Arial"/>
                <w:color w:val="000000"/>
                <w:szCs w:val="18"/>
                <w:lang w:eastAsia="ar-SA"/>
              </w:rPr>
              <w:t>Sept</w:t>
            </w:r>
            <w:r w:rsidRPr="00D77EC5">
              <w:rPr>
                <w:rFonts w:eastAsia="Times New Roman" w:cs="Arial"/>
                <w:color w:val="000000"/>
                <w:szCs w:val="18"/>
                <w:lang w:eastAsia="ar-SA"/>
              </w:rPr>
              <w:t xml:space="preserve"> 23:00 UTC </w:t>
            </w:r>
          </w:p>
          <w:p w14:paraId="07988F4C" w14:textId="6264CF60" w:rsidR="00D77EC5" w:rsidRPr="00D77EC5" w:rsidRDefault="00D77EC5" w:rsidP="00D77EC5">
            <w:pPr>
              <w:spacing w:after="0" w:line="240" w:lineRule="auto"/>
              <w:rPr>
                <w:rFonts w:eastAsia="Times New Roman" w:cs="Arial"/>
                <w:color w:val="000000"/>
                <w:szCs w:val="18"/>
                <w:lang w:eastAsia="ar-SA"/>
              </w:rPr>
            </w:pPr>
            <w:r w:rsidRPr="00D77EC5">
              <w:rPr>
                <w:rFonts w:eastAsia="Times New Roman" w:cs="Arial"/>
                <w:color w:val="000000"/>
                <w:szCs w:val="18"/>
                <w:lang w:eastAsia="ar-SA"/>
              </w:rPr>
              <w:t xml:space="preserve">Final </w:t>
            </w:r>
            <w:proofErr w:type="spellStart"/>
            <w:r w:rsidRPr="00D77EC5">
              <w:rPr>
                <w:rFonts w:eastAsia="Times New Roman" w:cs="Arial"/>
                <w:color w:val="000000"/>
                <w:szCs w:val="18"/>
                <w:lang w:eastAsia="ar-SA"/>
              </w:rPr>
              <w:t>vers</w:t>
            </w:r>
            <w:proofErr w:type="spellEnd"/>
            <w:r w:rsidRPr="00D77EC5">
              <w:rPr>
                <w:rFonts w:eastAsia="Times New Roman" w:cs="Arial"/>
                <w:color w:val="000000"/>
                <w:szCs w:val="18"/>
                <w:lang w:eastAsia="ar-SA"/>
              </w:rPr>
              <w:t xml:space="preserve">. by Friday </w:t>
            </w:r>
            <w:r>
              <w:rPr>
                <w:rFonts w:eastAsia="Times New Roman" w:cs="Arial"/>
                <w:color w:val="000000"/>
                <w:szCs w:val="18"/>
                <w:lang w:eastAsia="ar-SA"/>
              </w:rPr>
              <w:t>12</w:t>
            </w:r>
            <w:r w:rsidRPr="00D77EC5">
              <w:rPr>
                <w:rFonts w:eastAsia="Times New Roman" w:cs="Arial"/>
                <w:color w:val="000000"/>
                <w:szCs w:val="18"/>
                <w:vertAlign w:val="superscript"/>
                <w:lang w:eastAsia="ar-SA"/>
              </w:rPr>
              <w:t>th</w:t>
            </w:r>
            <w:r w:rsidRPr="00D77EC5">
              <w:rPr>
                <w:rFonts w:eastAsia="Times New Roman" w:cs="Arial"/>
                <w:color w:val="000000"/>
                <w:szCs w:val="18"/>
                <w:lang w:eastAsia="ar-SA"/>
              </w:rPr>
              <w:t xml:space="preserve"> </w:t>
            </w:r>
            <w:r>
              <w:rPr>
                <w:rFonts w:eastAsia="Times New Roman" w:cs="Arial"/>
                <w:color w:val="000000"/>
                <w:szCs w:val="18"/>
                <w:lang w:eastAsia="ar-SA"/>
              </w:rPr>
              <w:t>Sept</w:t>
            </w:r>
            <w:r w:rsidRPr="00D77EC5">
              <w:rPr>
                <w:rFonts w:eastAsia="Times New Roman" w:cs="Arial"/>
                <w:color w:val="000000"/>
                <w:szCs w:val="18"/>
                <w:lang w:eastAsia="ar-SA"/>
              </w:rPr>
              <w:t xml:space="preserve"> 23:00 UTC</w:t>
            </w:r>
          </w:p>
          <w:p w14:paraId="25365975" w14:textId="77777777" w:rsidR="00D77EC5" w:rsidRPr="00D77EC5" w:rsidRDefault="00D77EC5" w:rsidP="00D77EC5">
            <w:pPr>
              <w:spacing w:after="0" w:line="240" w:lineRule="auto"/>
              <w:rPr>
                <w:rFonts w:eastAsia="Arial Unicode MS" w:cs="Arial"/>
                <w:color w:val="000000"/>
                <w:szCs w:val="18"/>
                <w:lang w:eastAsia="ar-SA"/>
              </w:rPr>
            </w:pPr>
          </w:p>
        </w:tc>
      </w:tr>
      <w:tr w:rsidR="00670211" w14:paraId="2DC22298" w14:textId="77777777" w:rsidTr="00F463EC">
        <w:trPr>
          <w:trHeight w:val="141"/>
        </w:trPr>
        <w:tc>
          <w:tcPr>
            <w:tcW w:w="14430" w:type="dxa"/>
            <w:gridSpan w:val="6"/>
            <w:tcBorders>
              <w:bottom w:val="single" w:sz="4" w:space="0" w:color="auto"/>
            </w:tcBorders>
            <w:shd w:val="clear" w:color="auto" w:fill="F2F2F2"/>
          </w:tcPr>
          <w:p w14:paraId="47694D2A" w14:textId="4B3D6A3F" w:rsidR="00670211" w:rsidRDefault="00670211" w:rsidP="00670211">
            <w:pPr>
              <w:pStyle w:val="berschrift1"/>
            </w:pPr>
            <w:r>
              <w:t>Other technical</w:t>
            </w:r>
            <w:r w:rsidRPr="00F45489">
              <w:t xml:space="preserve"> </w:t>
            </w:r>
            <w:r>
              <w:t>c</w:t>
            </w:r>
            <w:r w:rsidRPr="00F45489">
              <w:t>ontributions</w:t>
            </w:r>
          </w:p>
        </w:tc>
      </w:tr>
      <w:tr w:rsidR="00670211" w:rsidRPr="002B5B90" w14:paraId="160CD87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B213F72" w14:textId="77777777" w:rsidR="00670211" w:rsidRPr="0035555A" w:rsidRDefault="00670211" w:rsidP="00670211">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58BADFC" w14:textId="77777777" w:rsidR="00670211" w:rsidRPr="0035555A" w:rsidRDefault="00670211" w:rsidP="00670211">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3A9E97E1" w14:textId="77777777" w:rsidR="00670211" w:rsidRPr="0035555A" w:rsidRDefault="00670211" w:rsidP="00670211">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71356BD3" w14:textId="77777777" w:rsidR="00670211" w:rsidRPr="0035555A" w:rsidRDefault="00670211" w:rsidP="00670211">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9767CBC" w14:textId="77777777" w:rsidR="00670211" w:rsidRPr="0035555A" w:rsidRDefault="00670211" w:rsidP="00670211">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419BEE2C" w14:textId="77777777" w:rsidR="00670211" w:rsidRPr="0035555A" w:rsidRDefault="00670211" w:rsidP="00670211">
            <w:pPr>
              <w:spacing w:after="0" w:line="240" w:lineRule="auto"/>
              <w:rPr>
                <w:rFonts w:eastAsia="Arial Unicode MS" w:cs="Arial"/>
                <w:szCs w:val="18"/>
                <w:lang w:val="de-DE" w:eastAsia="ar-SA"/>
              </w:rPr>
            </w:pPr>
          </w:p>
        </w:tc>
      </w:tr>
      <w:tr w:rsidR="00670211" w:rsidRPr="00F45489" w14:paraId="69C98DB8" w14:textId="77777777" w:rsidTr="00F463EC">
        <w:trPr>
          <w:trHeight w:val="141"/>
        </w:trPr>
        <w:tc>
          <w:tcPr>
            <w:tcW w:w="14430" w:type="dxa"/>
            <w:gridSpan w:val="6"/>
            <w:shd w:val="clear" w:color="auto" w:fill="F2F2F2"/>
          </w:tcPr>
          <w:p w14:paraId="43247C83" w14:textId="77777777" w:rsidR="00670211" w:rsidRPr="00F45489" w:rsidRDefault="00670211" w:rsidP="00670211">
            <w:pPr>
              <w:pStyle w:val="berschrift1"/>
            </w:pPr>
            <w:r w:rsidRPr="00F45489">
              <w:t>Other</w:t>
            </w:r>
            <w:r>
              <w:t xml:space="preserve"> non-technical contributions</w:t>
            </w:r>
          </w:p>
        </w:tc>
      </w:tr>
      <w:tr w:rsidR="00670211" w:rsidRPr="002B5B90" w14:paraId="40C825C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5D915D7" w14:textId="77777777" w:rsidR="00670211" w:rsidRPr="0035555A" w:rsidRDefault="00670211" w:rsidP="00670211">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4278CF4" w14:textId="77777777" w:rsidR="00670211" w:rsidRPr="0035555A" w:rsidRDefault="00670211" w:rsidP="00670211">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2C576128" w14:textId="77777777" w:rsidR="00670211" w:rsidRPr="0035555A" w:rsidRDefault="00670211" w:rsidP="00670211">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2F370064" w14:textId="77777777" w:rsidR="00670211" w:rsidRPr="0035555A" w:rsidRDefault="00670211" w:rsidP="00670211">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C16D364" w14:textId="77777777" w:rsidR="00670211" w:rsidRPr="0035555A" w:rsidRDefault="00670211" w:rsidP="00670211">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42B8A614" w14:textId="77777777" w:rsidR="00670211" w:rsidRPr="0035555A" w:rsidRDefault="00670211" w:rsidP="00670211">
            <w:pPr>
              <w:spacing w:after="0" w:line="240" w:lineRule="auto"/>
              <w:rPr>
                <w:rFonts w:eastAsia="Arial Unicode MS" w:cs="Arial"/>
                <w:szCs w:val="18"/>
                <w:lang w:val="de-DE" w:eastAsia="ar-SA"/>
              </w:rPr>
            </w:pPr>
          </w:p>
        </w:tc>
      </w:tr>
      <w:tr w:rsidR="00670211" w:rsidRPr="00F45489" w14:paraId="0E38D70F" w14:textId="77777777" w:rsidTr="00F463EC">
        <w:trPr>
          <w:trHeight w:val="141"/>
        </w:trPr>
        <w:tc>
          <w:tcPr>
            <w:tcW w:w="14430" w:type="dxa"/>
            <w:gridSpan w:val="6"/>
            <w:shd w:val="clear" w:color="auto" w:fill="F2F2F2"/>
          </w:tcPr>
          <w:p w14:paraId="744ECDC4" w14:textId="77777777" w:rsidR="00670211" w:rsidRPr="00F45489" w:rsidRDefault="00670211" w:rsidP="00670211">
            <w:pPr>
              <w:pStyle w:val="berschrift1"/>
            </w:pPr>
            <w:r w:rsidRPr="00F45489">
              <w:t xml:space="preserve">Work Item/Study Item </w:t>
            </w:r>
            <w:r>
              <w:t xml:space="preserve">progress </w:t>
            </w:r>
          </w:p>
        </w:tc>
      </w:tr>
      <w:tr w:rsidR="00670211" w:rsidRPr="00012C8A" w14:paraId="34E2AC5F" w14:textId="77777777" w:rsidTr="00D62F02">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670211" w:rsidRPr="00012C8A" w:rsidRDefault="00670211" w:rsidP="00670211">
            <w:pPr>
              <w:pStyle w:val="berschrift2"/>
            </w:pPr>
            <w:r>
              <w:lastRenderedPageBreak/>
              <w:t>Session information outputs</w:t>
            </w:r>
          </w:p>
        </w:tc>
      </w:tr>
      <w:tr w:rsidR="00E64043" w:rsidRPr="002B5B90" w14:paraId="6E625384" w14:textId="77777777" w:rsidTr="00AA4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A0D17A" w14:textId="2B1E67E0" w:rsidR="00E64043" w:rsidRPr="0035555A" w:rsidRDefault="00E64043" w:rsidP="00E64043">
            <w:pPr>
              <w:snapToGrid w:val="0"/>
              <w:spacing w:after="0" w:line="240" w:lineRule="auto"/>
              <w:rPr>
                <w:rFonts w:eastAsia="Times New Roman" w:cs="Arial"/>
                <w:szCs w:val="18"/>
                <w:lang w:eastAsia="ar-SA"/>
              </w:rPr>
            </w:pPr>
            <w:r w:rsidRPr="00D81F60">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90F6E3" w14:textId="706DB793" w:rsidR="00E64043" w:rsidRPr="0035555A" w:rsidRDefault="00E136B8" w:rsidP="00E64043">
            <w:pPr>
              <w:snapToGrid w:val="0"/>
              <w:spacing w:after="0" w:line="240" w:lineRule="auto"/>
            </w:pPr>
            <w:hyperlink r:id="rId983" w:history="1">
              <w:r>
                <w:rPr>
                  <w:rStyle w:val="Hyperlink"/>
                  <w:rFonts w:eastAsia="Times New Roman" w:cs="Arial"/>
                  <w:color w:val="auto"/>
                  <w:szCs w:val="18"/>
                  <w:lang w:eastAsia="ar-SA"/>
                </w:rPr>
                <w:t>S1-253371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05C1379" w14:textId="7F8DC966" w:rsidR="00E64043" w:rsidRPr="0035555A" w:rsidRDefault="00E64043" w:rsidP="00E64043">
            <w:pPr>
              <w:snapToGrid w:val="0"/>
              <w:spacing w:after="0" w:line="240" w:lineRule="auto"/>
            </w:pPr>
            <w:r w:rsidRPr="00D81F60">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763B47D" w14:textId="195ED5C9" w:rsidR="00E64043" w:rsidRPr="0035555A" w:rsidRDefault="00E64043" w:rsidP="00E64043">
            <w:pPr>
              <w:snapToGrid w:val="0"/>
              <w:spacing w:after="0" w:line="240" w:lineRule="auto"/>
            </w:pPr>
            <w:r w:rsidRPr="00D81F60">
              <w:t xml:space="preserve">Report for </w:t>
            </w:r>
            <w:r w:rsidR="000E1349" w:rsidRPr="000E1349">
              <w:t>FRMCS_Ph6 +</w:t>
            </w:r>
            <w:r w:rsidR="000E1349" w:rsidRPr="001F5782">
              <w:t xml:space="preserve"> </w:t>
            </w:r>
            <w:r w:rsidR="000E1349" w:rsidRPr="004B71C1">
              <w:t>Massive Com + Others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7100DB4" w14:textId="5BB396E7" w:rsidR="00E64043" w:rsidRPr="00D62F02" w:rsidRDefault="00D62F02" w:rsidP="00E64043">
            <w:pPr>
              <w:snapToGrid w:val="0"/>
              <w:spacing w:after="0" w:line="240" w:lineRule="auto"/>
              <w:rPr>
                <w:rFonts w:eastAsia="Times New Roman" w:cs="Arial"/>
                <w:szCs w:val="18"/>
                <w:lang w:eastAsia="ar-SA"/>
              </w:rPr>
            </w:pPr>
            <w:r w:rsidRPr="00D62F0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DEAA901" w14:textId="77777777" w:rsidR="00E64043" w:rsidRPr="00D62F02" w:rsidRDefault="00E64043" w:rsidP="00E64043">
            <w:pPr>
              <w:spacing w:after="0" w:line="240" w:lineRule="auto"/>
              <w:rPr>
                <w:rFonts w:eastAsia="Arial Unicode MS" w:cs="Arial"/>
                <w:color w:val="000000"/>
                <w:szCs w:val="18"/>
                <w:lang w:eastAsia="ar-SA"/>
              </w:rPr>
            </w:pPr>
          </w:p>
        </w:tc>
      </w:tr>
      <w:tr w:rsidR="00E64043" w:rsidRPr="002B5B90" w14:paraId="59C09EA0" w14:textId="77777777" w:rsidTr="00AA4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6D957D3" w14:textId="73448611" w:rsidR="00E64043" w:rsidRPr="0035555A" w:rsidRDefault="00E64043" w:rsidP="00E64043">
            <w:pPr>
              <w:snapToGrid w:val="0"/>
              <w:spacing w:after="0" w:line="240" w:lineRule="auto"/>
              <w:rPr>
                <w:rFonts w:eastAsia="Times New Roman" w:cs="Arial"/>
                <w:szCs w:val="18"/>
                <w:lang w:eastAsia="ar-SA"/>
              </w:rPr>
            </w:pPr>
            <w:r w:rsidRPr="001E5DE4">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0AFA9D" w14:textId="41197CBF" w:rsidR="00E64043" w:rsidRPr="0035555A" w:rsidRDefault="00E136B8" w:rsidP="00E64043">
            <w:pPr>
              <w:snapToGrid w:val="0"/>
              <w:spacing w:after="0" w:line="240" w:lineRule="auto"/>
            </w:pPr>
            <w:hyperlink r:id="rId984" w:history="1">
              <w:r>
                <w:rPr>
                  <w:rStyle w:val="Hyperlink"/>
                  <w:rFonts w:eastAsia="Times New Roman" w:cs="Arial"/>
                  <w:color w:val="auto"/>
                  <w:szCs w:val="18"/>
                  <w:lang w:eastAsia="ar-SA"/>
                </w:rPr>
                <w:t>S1-253372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F3D50E2" w14:textId="4F75764C" w:rsidR="00E64043" w:rsidRPr="0035555A" w:rsidRDefault="00E64043" w:rsidP="00E64043">
            <w:pPr>
              <w:snapToGrid w:val="0"/>
              <w:spacing w:after="0" w:line="240" w:lineRule="auto"/>
            </w:pPr>
            <w:r w:rsidRPr="001E5DE4">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E54C936" w14:textId="684817C6" w:rsidR="00E64043" w:rsidRPr="0035555A" w:rsidRDefault="00E64043" w:rsidP="00E64043">
            <w:pPr>
              <w:snapToGrid w:val="0"/>
              <w:spacing w:after="0" w:line="240" w:lineRule="auto"/>
            </w:pPr>
            <w:r w:rsidRPr="001E5DE4">
              <w:t>Report for 6G System and Operation Aspects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5B81807" w14:textId="58CFE7A2" w:rsidR="00E64043" w:rsidRPr="00AA4187" w:rsidRDefault="00AA4187" w:rsidP="00E64043">
            <w:pPr>
              <w:snapToGrid w:val="0"/>
              <w:spacing w:after="0" w:line="240" w:lineRule="auto"/>
              <w:rPr>
                <w:rFonts w:eastAsia="Times New Roman" w:cs="Arial"/>
                <w:szCs w:val="18"/>
                <w:lang w:eastAsia="ar-SA"/>
              </w:rPr>
            </w:pPr>
            <w:r w:rsidRPr="00AA418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27E7E50" w14:textId="77777777" w:rsidR="00E64043" w:rsidRPr="00AA4187" w:rsidRDefault="00E64043" w:rsidP="00E64043">
            <w:pPr>
              <w:spacing w:after="0" w:line="240" w:lineRule="auto"/>
              <w:rPr>
                <w:rFonts w:eastAsia="Arial Unicode MS" w:cs="Arial"/>
                <w:color w:val="000000"/>
                <w:szCs w:val="18"/>
                <w:lang w:eastAsia="ar-SA"/>
              </w:rPr>
            </w:pPr>
          </w:p>
        </w:tc>
      </w:tr>
      <w:tr w:rsidR="00E64043" w:rsidRPr="002B5B90" w14:paraId="564C160E" w14:textId="77777777" w:rsidTr="00F654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779B4A" w14:textId="1108BC87" w:rsidR="00E64043" w:rsidRPr="0035555A" w:rsidRDefault="00E64043" w:rsidP="00E64043">
            <w:pPr>
              <w:snapToGrid w:val="0"/>
              <w:spacing w:after="0" w:line="240" w:lineRule="auto"/>
              <w:rPr>
                <w:rFonts w:eastAsia="Times New Roman" w:cs="Arial"/>
                <w:szCs w:val="18"/>
                <w:lang w:eastAsia="ar-SA"/>
              </w:rPr>
            </w:pPr>
            <w:r w:rsidRPr="00D04F3A">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8D456A" w14:textId="5C1A53A0" w:rsidR="00E64043" w:rsidRPr="0035555A" w:rsidRDefault="00E136B8" w:rsidP="00E64043">
            <w:pPr>
              <w:snapToGrid w:val="0"/>
              <w:spacing w:after="0" w:line="240" w:lineRule="auto"/>
            </w:pPr>
            <w:hyperlink r:id="rId985" w:history="1">
              <w:r>
                <w:rPr>
                  <w:rStyle w:val="Hyperlink"/>
                  <w:rFonts w:eastAsia="Times New Roman" w:cs="Arial"/>
                  <w:color w:val="auto"/>
                  <w:szCs w:val="18"/>
                  <w:lang w:eastAsia="ar-SA"/>
                </w:rPr>
                <w:t>S1-253373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ACE40C" w14:textId="7154C380" w:rsidR="00E64043" w:rsidRPr="0035555A" w:rsidRDefault="00E64043" w:rsidP="00E64043">
            <w:pPr>
              <w:snapToGrid w:val="0"/>
              <w:spacing w:after="0" w:line="240" w:lineRule="auto"/>
            </w:pPr>
            <w:r w:rsidRPr="00D04F3A">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FB599D2" w14:textId="5BDD040D" w:rsidR="00E64043" w:rsidRPr="0035555A" w:rsidRDefault="00E64043" w:rsidP="00E64043">
            <w:pPr>
              <w:snapToGrid w:val="0"/>
              <w:spacing w:after="0" w:line="240" w:lineRule="auto"/>
            </w:pPr>
            <w:r w:rsidRPr="00D04F3A">
              <w:t>Report for AI</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4DAD1B3" w14:textId="69996064" w:rsidR="00E64043" w:rsidRPr="00633CEF" w:rsidRDefault="00633CEF" w:rsidP="00E64043">
            <w:pPr>
              <w:snapToGrid w:val="0"/>
              <w:spacing w:after="0" w:line="240" w:lineRule="auto"/>
              <w:rPr>
                <w:rFonts w:eastAsia="Times New Roman" w:cs="Arial"/>
                <w:szCs w:val="18"/>
                <w:lang w:val="de-DE" w:eastAsia="ar-SA"/>
              </w:rPr>
            </w:pPr>
            <w:proofErr w:type="spellStart"/>
            <w:r w:rsidRPr="00633CEF">
              <w:rPr>
                <w:rFonts w:eastAsia="Times New Roman" w:cs="Arial"/>
                <w:szCs w:val="18"/>
                <w:lang w:val="de-DE" w:eastAsia="ar-SA"/>
              </w:rPr>
              <w:t>Revised</w:t>
            </w:r>
            <w:proofErr w:type="spellEnd"/>
            <w:r w:rsidRPr="00633CEF">
              <w:rPr>
                <w:rFonts w:eastAsia="Times New Roman" w:cs="Arial"/>
                <w:szCs w:val="18"/>
                <w:lang w:val="de-DE" w:eastAsia="ar-SA"/>
              </w:rPr>
              <w:t xml:space="preserve"> </w:t>
            </w:r>
            <w:proofErr w:type="spellStart"/>
            <w:r w:rsidRPr="00633CEF">
              <w:rPr>
                <w:rFonts w:eastAsia="Times New Roman" w:cs="Arial"/>
                <w:szCs w:val="18"/>
                <w:lang w:val="de-DE" w:eastAsia="ar-SA"/>
              </w:rPr>
              <w:t>to</w:t>
            </w:r>
            <w:proofErr w:type="spellEnd"/>
            <w:r w:rsidRPr="00633CEF">
              <w:rPr>
                <w:rFonts w:eastAsia="Times New Roman" w:cs="Arial"/>
                <w:szCs w:val="18"/>
                <w:lang w:val="de-DE" w:eastAsia="ar-SA"/>
              </w:rPr>
              <w:t xml:space="preserve"> S1-253573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AB93A6" w14:textId="5085EB48" w:rsidR="00E64043" w:rsidRPr="00230CC9" w:rsidRDefault="00E64043" w:rsidP="00E64043">
            <w:pPr>
              <w:spacing w:after="0" w:line="240" w:lineRule="auto"/>
              <w:rPr>
                <w:rFonts w:eastAsia="Arial Unicode MS" w:cs="Arial"/>
                <w:color w:val="0000FF"/>
                <w:szCs w:val="18"/>
                <w:lang w:val="de-DE" w:eastAsia="ar-SA"/>
              </w:rPr>
            </w:pPr>
          </w:p>
        </w:tc>
      </w:tr>
      <w:tr w:rsidR="00633CEF" w:rsidRPr="002B5B90" w14:paraId="3E22BA08" w14:textId="77777777" w:rsidTr="00F654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DE1D16D" w14:textId="4E7F4269" w:rsidR="00633CEF" w:rsidRPr="00633CEF" w:rsidRDefault="00633CEF" w:rsidP="00E64043">
            <w:pPr>
              <w:snapToGrid w:val="0"/>
              <w:spacing w:after="0" w:line="240" w:lineRule="auto"/>
            </w:pPr>
            <w:r w:rsidRPr="00633CEF">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B2BFC4A" w14:textId="1E5C1ADD" w:rsidR="00633CEF" w:rsidRPr="00633CEF" w:rsidRDefault="00633CEF" w:rsidP="00E64043">
            <w:pPr>
              <w:snapToGrid w:val="0"/>
              <w:spacing w:after="0" w:line="240" w:lineRule="auto"/>
            </w:pPr>
            <w:hyperlink r:id="rId986" w:history="1">
              <w:r w:rsidRPr="00633CEF">
                <w:rPr>
                  <w:rStyle w:val="Hyperlink"/>
                  <w:rFonts w:cs="Arial"/>
                </w:rPr>
                <w:t>S1-253573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17A9DD7" w14:textId="38768D7D" w:rsidR="00633CEF" w:rsidRPr="00633CEF" w:rsidRDefault="00633CEF" w:rsidP="00E64043">
            <w:pPr>
              <w:snapToGrid w:val="0"/>
              <w:spacing w:after="0" w:line="240" w:lineRule="auto"/>
            </w:pPr>
            <w:r w:rsidRPr="00633CEF">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8061DCB" w14:textId="371ECFC0" w:rsidR="00633CEF" w:rsidRPr="00633CEF" w:rsidRDefault="00633CEF" w:rsidP="00E64043">
            <w:pPr>
              <w:snapToGrid w:val="0"/>
              <w:spacing w:after="0" w:line="240" w:lineRule="auto"/>
            </w:pPr>
            <w:r w:rsidRPr="00633CEF">
              <w:t>Report for AI</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DB1C2AC" w14:textId="0C879A15" w:rsidR="00633CEF" w:rsidRPr="00F65437" w:rsidRDefault="00F65437" w:rsidP="00E64043">
            <w:pPr>
              <w:snapToGrid w:val="0"/>
              <w:spacing w:after="0" w:line="240" w:lineRule="auto"/>
              <w:rPr>
                <w:rFonts w:eastAsia="Times New Roman" w:cs="Arial"/>
                <w:szCs w:val="18"/>
                <w:lang w:val="de-DE" w:eastAsia="ar-SA"/>
              </w:rPr>
            </w:pPr>
            <w:proofErr w:type="spellStart"/>
            <w:r w:rsidRPr="00F65437">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95145F3" w14:textId="77777777" w:rsidR="00633CEF" w:rsidRPr="00F65437" w:rsidRDefault="00633CEF" w:rsidP="00E64043">
            <w:pPr>
              <w:spacing w:after="0" w:line="240" w:lineRule="auto"/>
              <w:rPr>
                <w:rFonts w:eastAsia="Arial Unicode MS" w:cs="Arial"/>
                <w:color w:val="000000"/>
                <w:szCs w:val="18"/>
                <w:lang w:eastAsia="ar-SA"/>
              </w:rPr>
            </w:pPr>
            <w:r w:rsidRPr="00F65437">
              <w:rPr>
                <w:rFonts w:eastAsia="Arial Unicode MS" w:cs="Arial"/>
                <w:color w:val="000000"/>
                <w:szCs w:val="18"/>
                <w:lang w:eastAsia="ar-SA"/>
              </w:rPr>
              <w:t>Revision of S1-253373.</w:t>
            </w:r>
          </w:p>
          <w:p w14:paraId="1C26834B" w14:textId="77777777" w:rsidR="00F65437" w:rsidRPr="00F65437" w:rsidRDefault="00633CEF" w:rsidP="00E64043">
            <w:pPr>
              <w:spacing w:after="0" w:line="240" w:lineRule="auto"/>
              <w:rPr>
                <w:rFonts w:eastAsia="Arial Unicode MS" w:cs="Arial"/>
                <w:color w:val="000000"/>
                <w:szCs w:val="18"/>
                <w:lang w:eastAsia="ar-SA"/>
              </w:rPr>
            </w:pPr>
            <w:r w:rsidRPr="00F65437">
              <w:rPr>
                <w:rFonts w:eastAsia="Arial Unicode MS" w:cs="Arial"/>
                <w:color w:val="000000"/>
                <w:szCs w:val="18"/>
                <w:lang w:eastAsia="ar-SA"/>
              </w:rPr>
              <w:t>To mark the not treated contributions as not handled</w:t>
            </w:r>
          </w:p>
          <w:p w14:paraId="078616BB" w14:textId="0BE99C86" w:rsidR="00633CEF" w:rsidRPr="00F65437" w:rsidRDefault="00633CEF" w:rsidP="00E64043">
            <w:pPr>
              <w:spacing w:after="0" w:line="240" w:lineRule="auto"/>
              <w:rPr>
                <w:rFonts w:eastAsia="Arial Unicode MS" w:cs="Arial"/>
                <w:color w:val="000000"/>
                <w:szCs w:val="18"/>
                <w:lang w:eastAsia="ar-SA"/>
              </w:rPr>
            </w:pPr>
          </w:p>
        </w:tc>
      </w:tr>
      <w:tr w:rsidR="00E64043" w:rsidRPr="002B5B90" w14:paraId="767691A0" w14:textId="77777777" w:rsidTr="00D62F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9E0E30" w14:textId="17067D8C" w:rsidR="00E64043" w:rsidRPr="0035555A" w:rsidRDefault="00E64043" w:rsidP="00E64043">
            <w:pPr>
              <w:snapToGrid w:val="0"/>
              <w:spacing w:after="0" w:line="240" w:lineRule="auto"/>
              <w:rPr>
                <w:rFonts w:eastAsia="Times New Roman" w:cs="Arial"/>
                <w:szCs w:val="18"/>
                <w:lang w:eastAsia="ar-SA"/>
              </w:rPr>
            </w:pPr>
            <w:r w:rsidRPr="00CA6746">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932F23" w14:textId="6B9EC732" w:rsidR="00E64043" w:rsidRPr="0035555A" w:rsidRDefault="00E136B8" w:rsidP="00E64043">
            <w:pPr>
              <w:snapToGrid w:val="0"/>
              <w:spacing w:after="0" w:line="240" w:lineRule="auto"/>
            </w:pPr>
            <w:hyperlink r:id="rId987" w:history="1">
              <w:r>
                <w:rPr>
                  <w:rStyle w:val="Hyperlink"/>
                  <w:rFonts w:eastAsia="Times New Roman" w:cs="Arial"/>
                  <w:color w:val="auto"/>
                  <w:szCs w:val="18"/>
                  <w:lang w:eastAsia="ar-SA"/>
                </w:rPr>
                <w:t>S1-253374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3843A8B" w14:textId="1B5C63F2" w:rsidR="00E64043" w:rsidRPr="0035555A" w:rsidRDefault="00E64043" w:rsidP="00E64043">
            <w:pPr>
              <w:snapToGrid w:val="0"/>
              <w:spacing w:after="0" w:line="240" w:lineRule="auto"/>
            </w:pPr>
            <w:r w:rsidRPr="00CA6746">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2C69E77" w14:textId="4273005F" w:rsidR="00E64043" w:rsidRPr="0035555A" w:rsidRDefault="00E64043" w:rsidP="00E64043">
            <w:pPr>
              <w:snapToGrid w:val="0"/>
              <w:spacing w:after="0" w:line="240" w:lineRule="auto"/>
            </w:pPr>
            <w:r w:rsidRPr="00CA6746">
              <w:t>Report for Sensing + Immersive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BA2F5F" w14:textId="042D1951" w:rsidR="00E64043" w:rsidRPr="002119E4" w:rsidRDefault="002119E4" w:rsidP="00E64043">
            <w:pPr>
              <w:snapToGrid w:val="0"/>
              <w:spacing w:after="0" w:line="240" w:lineRule="auto"/>
              <w:rPr>
                <w:rFonts w:eastAsia="Times New Roman" w:cs="Arial"/>
                <w:szCs w:val="18"/>
                <w:lang w:val="de-DE" w:eastAsia="ar-SA"/>
              </w:rPr>
            </w:pPr>
            <w:proofErr w:type="spellStart"/>
            <w:r w:rsidRPr="002119E4">
              <w:rPr>
                <w:rFonts w:eastAsia="Times New Roman" w:cs="Arial"/>
                <w:szCs w:val="18"/>
                <w:lang w:val="de-DE" w:eastAsia="ar-SA"/>
              </w:rPr>
              <w:t>Revised</w:t>
            </w:r>
            <w:proofErr w:type="spellEnd"/>
            <w:r w:rsidRPr="002119E4">
              <w:rPr>
                <w:rFonts w:eastAsia="Times New Roman" w:cs="Arial"/>
                <w:szCs w:val="18"/>
                <w:lang w:val="de-DE" w:eastAsia="ar-SA"/>
              </w:rPr>
              <w:t xml:space="preserve"> </w:t>
            </w:r>
            <w:proofErr w:type="spellStart"/>
            <w:r w:rsidRPr="002119E4">
              <w:rPr>
                <w:rFonts w:eastAsia="Times New Roman" w:cs="Arial"/>
                <w:szCs w:val="18"/>
                <w:lang w:val="de-DE" w:eastAsia="ar-SA"/>
              </w:rPr>
              <w:t>to</w:t>
            </w:r>
            <w:proofErr w:type="spellEnd"/>
            <w:r w:rsidRPr="002119E4">
              <w:rPr>
                <w:rFonts w:eastAsia="Times New Roman" w:cs="Arial"/>
                <w:szCs w:val="18"/>
                <w:lang w:val="de-DE" w:eastAsia="ar-SA"/>
              </w:rPr>
              <w:t xml:space="preserve"> S1-253377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B817D2" w14:textId="3CA01581" w:rsidR="00E64043" w:rsidRPr="00E64043" w:rsidRDefault="00E64043" w:rsidP="00E64043">
            <w:pPr>
              <w:spacing w:after="0" w:line="240" w:lineRule="auto"/>
              <w:rPr>
                <w:rFonts w:eastAsia="Arial Unicode MS" w:cs="Arial"/>
                <w:color w:val="000000"/>
                <w:szCs w:val="18"/>
                <w:lang w:val="de-DE" w:eastAsia="ar-SA"/>
              </w:rPr>
            </w:pPr>
          </w:p>
        </w:tc>
      </w:tr>
      <w:tr w:rsidR="002119E4" w:rsidRPr="002B5B90" w14:paraId="2C311F75" w14:textId="77777777" w:rsidTr="00D62F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A89B5D" w14:textId="47E837AC" w:rsidR="002119E4" w:rsidRPr="002119E4" w:rsidRDefault="002119E4" w:rsidP="00E64043">
            <w:pPr>
              <w:snapToGrid w:val="0"/>
              <w:spacing w:after="0" w:line="240" w:lineRule="auto"/>
            </w:pPr>
            <w:r w:rsidRPr="002119E4">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F5D2489" w14:textId="321417F7" w:rsidR="002119E4" w:rsidRPr="002119E4" w:rsidRDefault="002119E4" w:rsidP="00E64043">
            <w:pPr>
              <w:snapToGrid w:val="0"/>
              <w:spacing w:after="0" w:line="240" w:lineRule="auto"/>
            </w:pPr>
            <w:hyperlink r:id="rId988" w:history="1">
              <w:r w:rsidRPr="002119E4">
                <w:rPr>
                  <w:rStyle w:val="Hyperlink"/>
                  <w:rFonts w:cs="Arial"/>
                </w:rPr>
                <w:t>S1-253377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34F8F3B" w14:textId="0E54FBF5" w:rsidR="002119E4" w:rsidRPr="002119E4" w:rsidRDefault="002119E4" w:rsidP="00E64043">
            <w:pPr>
              <w:snapToGrid w:val="0"/>
              <w:spacing w:after="0" w:line="240" w:lineRule="auto"/>
            </w:pPr>
            <w:r w:rsidRPr="002119E4">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E36C730" w14:textId="6D528EFD" w:rsidR="002119E4" w:rsidRPr="002119E4" w:rsidRDefault="002119E4" w:rsidP="00E64043">
            <w:pPr>
              <w:snapToGrid w:val="0"/>
              <w:spacing w:after="0" w:line="240" w:lineRule="auto"/>
            </w:pPr>
            <w:r w:rsidRPr="002119E4">
              <w:t>Report for Sensing + Immersive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68466D7" w14:textId="21FFBD42" w:rsidR="002119E4" w:rsidRPr="00D62F02" w:rsidRDefault="00D62F02" w:rsidP="00E64043">
            <w:pPr>
              <w:snapToGrid w:val="0"/>
              <w:spacing w:after="0" w:line="240" w:lineRule="auto"/>
              <w:rPr>
                <w:rFonts w:eastAsia="Times New Roman" w:cs="Arial"/>
                <w:szCs w:val="18"/>
                <w:lang w:val="de-DE" w:eastAsia="ar-SA"/>
              </w:rPr>
            </w:pPr>
            <w:proofErr w:type="spellStart"/>
            <w:r w:rsidRPr="00D62F02">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B6E5000" w14:textId="77777777" w:rsidR="00D62F02" w:rsidRPr="00D62F02" w:rsidRDefault="002119E4" w:rsidP="00E64043">
            <w:pPr>
              <w:spacing w:after="0" w:line="240" w:lineRule="auto"/>
              <w:rPr>
                <w:rFonts w:eastAsia="Arial Unicode MS" w:cs="Arial"/>
                <w:color w:val="000000"/>
                <w:szCs w:val="18"/>
                <w:lang w:val="de-DE" w:eastAsia="ar-SA"/>
              </w:rPr>
            </w:pPr>
            <w:r w:rsidRPr="00D62F02">
              <w:rPr>
                <w:rFonts w:eastAsia="Arial Unicode MS" w:cs="Arial"/>
                <w:color w:val="000000"/>
                <w:szCs w:val="18"/>
                <w:lang w:val="de-DE" w:eastAsia="ar-SA"/>
              </w:rPr>
              <w:t xml:space="preserve">Revision </w:t>
            </w:r>
            <w:proofErr w:type="spellStart"/>
            <w:r w:rsidRPr="00D62F02">
              <w:rPr>
                <w:rFonts w:eastAsia="Arial Unicode MS" w:cs="Arial"/>
                <w:color w:val="000000"/>
                <w:szCs w:val="18"/>
                <w:lang w:val="de-DE" w:eastAsia="ar-SA"/>
              </w:rPr>
              <w:t>of</w:t>
            </w:r>
            <w:proofErr w:type="spellEnd"/>
            <w:r w:rsidRPr="00D62F02">
              <w:rPr>
                <w:rFonts w:eastAsia="Arial Unicode MS" w:cs="Arial"/>
                <w:color w:val="000000"/>
                <w:szCs w:val="18"/>
                <w:lang w:val="de-DE" w:eastAsia="ar-SA"/>
              </w:rPr>
              <w:t xml:space="preserve"> S1-253374.</w:t>
            </w:r>
          </w:p>
          <w:p w14:paraId="7069F6E2" w14:textId="13B1148E" w:rsidR="002119E4" w:rsidRPr="00D62F02" w:rsidRDefault="002119E4" w:rsidP="00E64043">
            <w:pPr>
              <w:spacing w:after="0" w:line="240" w:lineRule="auto"/>
              <w:rPr>
                <w:rFonts w:eastAsia="Arial Unicode MS" w:cs="Arial"/>
                <w:color w:val="000000"/>
                <w:szCs w:val="18"/>
                <w:lang w:val="de-DE" w:eastAsia="ar-SA"/>
              </w:rPr>
            </w:pPr>
          </w:p>
        </w:tc>
      </w:tr>
      <w:tr w:rsidR="00E64043" w:rsidRPr="002B5B90" w14:paraId="12623053" w14:textId="77777777" w:rsidTr="00E408E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86EC51" w14:textId="30A13438" w:rsidR="00E64043" w:rsidRPr="0035555A" w:rsidRDefault="00E64043" w:rsidP="00E64043">
            <w:pPr>
              <w:snapToGrid w:val="0"/>
              <w:spacing w:after="0" w:line="240" w:lineRule="auto"/>
              <w:rPr>
                <w:rFonts w:eastAsia="Times New Roman" w:cs="Arial"/>
                <w:szCs w:val="18"/>
                <w:lang w:eastAsia="ar-SA"/>
              </w:rPr>
            </w:pPr>
            <w:r w:rsidRPr="007F2EC3">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24AE79" w14:textId="1BF5AF3A" w:rsidR="00E64043" w:rsidRPr="0035555A" w:rsidRDefault="002A0E5F" w:rsidP="00E64043">
            <w:pPr>
              <w:snapToGrid w:val="0"/>
              <w:spacing w:after="0" w:line="240" w:lineRule="auto"/>
            </w:pPr>
            <w:hyperlink r:id="rId989" w:history="1">
              <w:r>
                <w:rPr>
                  <w:rStyle w:val="Hyperlink"/>
                  <w:rFonts w:eastAsia="Times New Roman" w:cs="Arial"/>
                  <w:color w:val="auto"/>
                  <w:szCs w:val="18"/>
                  <w:lang w:eastAsia="ar-SA"/>
                </w:rPr>
                <w:t>S1-253376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04649FF" w14:textId="14AAD122" w:rsidR="00E64043" w:rsidRPr="0035555A" w:rsidRDefault="00E64043" w:rsidP="00E64043">
            <w:pPr>
              <w:snapToGrid w:val="0"/>
              <w:spacing w:after="0" w:line="240" w:lineRule="auto"/>
            </w:pPr>
            <w:r w:rsidRPr="007F2EC3">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391A702" w14:textId="7825B514" w:rsidR="00E64043" w:rsidRPr="0035555A" w:rsidRDefault="00E64043" w:rsidP="00E64043">
            <w:pPr>
              <w:snapToGrid w:val="0"/>
              <w:spacing w:after="0" w:line="240" w:lineRule="auto"/>
            </w:pPr>
            <w:r w:rsidRPr="007F2EC3">
              <w:t xml:space="preserve">Report for Ubiquitous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5C0DCCF" w14:textId="7F2712DA" w:rsidR="00E64043" w:rsidRPr="00D62F02" w:rsidRDefault="00D62F02" w:rsidP="00E64043">
            <w:pPr>
              <w:snapToGrid w:val="0"/>
              <w:spacing w:after="0" w:line="240" w:lineRule="auto"/>
              <w:rPr>
                <w:rFonts w:eastAsia="Times New Roman" w:cs="Arial"/>
                <w:szCs w:val="18"/>
                <w:lang w:val="de-DE" w:eastAsia="ar-SA"/>
              </w:rPr>
            </w:pPr>
            <w:proofErr w:type="spellStart"/>
            <w:r w:rsidRPr="00D62F02">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2E3A5F3" w14:textId="6465C25D" w:rsidR="00E64043" w:rsidRPr="00D62F02" w:rsidRDefault="00E64043" w:rsidP="00E64043">
            <w:pPr>
              <w:spacing w:after="0" w:line="240" w:lineRule="auto"/>
              <w:rPr>
                <w:rFonts w:eastAsia="Arial Unicode MS" w:cs="Arial"/>
                <w:color w:val="000000"/>
                <w:szCs w:val="18"/>
                <w:lang w:val="de-DE" w:eastAsia="ar-SA"/>
              </w:rPr>
            </w:pPr>
          </w:p>
        </w:tc>
      </w:tr>
      <w:tr w:rsidR="00E64043" w:rsidRPr="002B5B90" w14:paraId="1B8AFE3E" w14:textId="77777777" w:rsidTr="00E408E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DCD8F6" w14:textId="4923CD9A" w:rsidR="00E64043" w:rsidRPr="0035555A" w:rsidRDefault="00E64043" w:rsidP="00E64043">
            <w:pPr>
              <w:snapToGrid w:val="0"/>
              <w:spacing w:after="0" w:line="240" w:lineRule="auto"/>
              <w:rPr>
                <w:rFonts w:eastAsia="Times New Roman" w:cs="Arial"/>
                <w:szCs w:val="18"/>
                <w:lang w:eastAsia="ar-SA"/>
              </w:rPr>
            </w:pPr>
            <w:r w:rsidRPr="00BC5A07">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A7C4A41" w14:textId="18C43F8F" w:rsidR="00E64043" w:rsidRPr="0035555A" w:rsidRDefault="00E136B8" w:rsidP="00E64043">
            <w:pPr>
              <w:snapToGrid w:val="0"/>
              <w:spacing w:after="0" w:line="240" w:lineRule="auto"/>
            </w:pPr>
            <w:hyperlink r:id="rId990" w:history="1">
              <w:r>
                <w:rPr>
                  <w:rStyle w:val="Hyperlink"/>
                  <w:rFonts w:eastAsia="Times New Roman" w:cs="Arial"/>
                  <w:color w:val="auto"/>
                  <w:szCs w:val="18"/>
                  <w:lang w:eastAsia="ar-SA"/>
                </w:rPr>
                <w:t>S1-253375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D39873E" w14:textId="1C22AFF3" w:rsidR="00E64043" w:rsidRPr="0035555A" w:rsidRDefault="00E64043" w:rsidP="00E64043">
            <w:pPr>
              <w:snapToGrid w:val="0"/>
              <w:spacing w:after="0" w:line="240" w:lineRule="auto"/>
            </w:pPr>
            <w:r w:rsidRPr="00BC5A07">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3061117" w14:textId="79C4CD39" w:rsidR="00E64043" w:rsidRPr="0035555A" w:rsidRDefault="00E64043" w:rsidP="00E64043">
            <w:pPr>
              <w:snapToGrid w:val="0"/>
              <w:spacing w:after="0" w:line="240" w:lineRule="auto"/>
            </w:pPr>
            <w:r w:rsidRPr="00BC5A07">
              <w:t>Report for Verticals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ACA88B4" w14:textId="36007533" w:rsidR="00E64043" w:rsidRPr="00E408EA" w:rsidRDefault="00E408EA" w:rsidP="00E64043">
            <w:pPr>
              <w:snapToGrid w:val="0"/>
              <w:spacing w:after="0" w:line="240" w:lineRule="auto"/>
              <w:rPr>
                <w:rFonts w:eastAsia="Times New Roman" w:cs="Arial"/>
                <w:szCs w:val="18"/>
                <w:lang w:val="de-DE" w:eastAsia="ar-SA"/>
              </w:rPr>
            </w:pPr>
            <w:proofErr w:type="spellStart"/>
            <w:r w:rsidRPr="00E408EA">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6EB4A37" w14:textId="77777777" w:rsidR="00E64043" w:rsidRPr="00E408EA" w:rsidRDefault="00E64043" w:rsidP="00E64043">
            <w:pPr>
              <w:spacing w:after="0" w:line="240" w:lineRule="auto"/>
              <w:rPr>
                <w:rFonts w:eastAsia="Arial Unicode MS" w:cs="Arial"/>
                <w:color w:val="000000"/>
                <w:szCs w:val="18"/>
                <w:lang w:val="de-DE" w:eastAsia="ar-SA"/>
              </w:rPr>
            </w:pPr>
          </w:p>
        </w:tc>
      </w:tr>
      <w:tr w:rsidR="00670211" w:rsidRPr="00012C8A" w14:paraId="28CBFF2B" w14:textId="77777777" w:rsidTr="00525EA8">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670211" w:rsidRPr="00012C8A" w:rsidRDefault="00670211" w:rsidP="00670211">
            <w:pPr>
              <w:pStyle w:val="berschrift2"/>
            </w:pPr>
            <w:r w:rsidRPr="00F45489">
              <w:t>Work Item/Study Item</w:t>
            </w:r>
            <w:r>
              <w:t xml:space="preserve"> s</w:t>
            </w:r>
            <w:r w:rsidRPr="00F45489">
              <w:t xml:space="preserve">tatus </w:t>
            </w:r>
            <w:r>
              <w:t>u</w:t>
            </w:r>
            <w:r w:rsidRPr="00F45489">
              <w:t>pdate</w:t>
            </w:r>
          </w:p>
        </w:tc>
      </w:tr>
      <w:tr w:rsidR="00547D1D" w:rsidRPr="002B5B90" w14:paraId="764C3426" w14:textId="77777777" w:rsidTr="00525E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6E2066" w14:textId="5225255B" w:rsidR="00547D1D" w:rsidRPr="0035555A" w:rsidRDefault="00547D1D" w:rsidP="00547D1D">
            <w:pPr>
              <w:snapToGrid w:val="0"/>
              <w:spacing w:after="0" w:line="240" w:lineRule="auto"/>
              <w:rPr>
                <w:rFonts w:eastAsia="Times New Roman" w:cs="Arial"/>
                <w:szCs w:val="18"/>
                <w:lang w:eastAsia="ar-SA"/>
              </w:rPr>
            </w:pPr>
            <w:r w:rsidRPr="00514212">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DDD600" w14:textId="4B7FACA4" w:rsidR="00547D1D" w:rsidRPr="0035555A" w:rsidRDefault="00D770DE" w:rsidP="00547D1D">
            <w:pPr>
              <w:snapToGrid w:val="0"/>
              <w:spacing w:after="0" w:line="240" w:lineRule="auto"/>
            </w:pPr>
            <w:hyperlink r:id="rId991" w:history="1">
              <w:r>
                <w:rPr>
                  <w:rStyle w:val="Hyperlink"/>
                  <w:rFonts w:eastAsia="Times New Roman" w:cs="Arial"/>
                  <w:color w:val="auto"/>
                  <w:szCs w:val="18"/>
                  <w:lang w:eastAsia="ar-SA"/>
                </w:rPr>
                <w:t>S1-253378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vAlign w:val="center"/>
          </w:tcPr>
          <w:p w14:paraId="2F679BE3" w14:textId="683E6766" w:rsidR="00547D1D" w:rsidRPr="0035555A" w:rsidRDefault="00547D1D" w:rsidP="00547D1D">
            <w:pPr>
              <w:snapToGrid w:val="0"/>
              <w:spacing w:after="0" w:line="240" w:lineRule="auto"/>
            </w:pPr>
            <w:r w:rsidRPr="00514212">
              <w:t>UIC</w:t>
            </w:r>
          </w:p>
        </w:tc>
        <w:tc>
          <w:tcPr>
            <w:tcW w:w="4259" w:type="dxa"/>
            <w:tcBorders>
              <w:top w:val="single" w:sz="4" w:space="0" w:color="auto"/>
              <w:left w:val="single" w:sz="4" w:space="0" w:color="auto"/>
              <w:bottom w:val="single" w:sz="4" w:space="0" w:color="auto"/>
              <w:right w:val="single" w:sz="4" w:space="0" w:color="auto"/>
            </w:tcBorders>
            <w:shd w:val="clear" w:color="auto" w:fill="00FFFF"/>
            <w:vAlign w:val="center"/>
          </w:tcPr>
          <w:p w14:paraId="34D41DCB" w14:textId="3D1198FC" w:rsidR="00547D1D" w:rsidRPr="0035555A" w:rsidRDefault="00547D1D" w:rsidP="00547D1D">
            <w:pPr>
              <w:snapToGrid w:val="0"/>
              <w:spacing w:after="0" w:line="240" w:lineRule="auto"/>
            </w:pPr>
            <w:r w:rsidRPr="00514212">
              <w:t>FRMCS_Ph6</w:t>
            </w:r>
            <w:r w:rsidRPr="00514212">
              <w:rPr>
                <w:rFonts w:eastAsia="Times New Roman" w:cs="Arial"/>
                <w:szCs w:val="18"/>
                <w:lang w:eastAsia="ar-SA"/>
              </w:rPr>
              <w:t xml:space="preserve"> – Status report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87D5C7" w14:textId="0CC1B636" w:rsidR="00547D1D" w:rsidRPr="00525EA8" w:rsidRDefault="00525EA8" w:rsidP="00547D1D">
            <w:pPr>
              <w:snapToGrid w:val="0"/>
              <w:spacing w:after="0" w:line="240" w:lineRule="auto"/>
              <w:rPr>
                <w:rFonts w:eastAsia="Times New Roman" w:cs="Arial"/>
                <w:szCs w:val="18"/>
                <w:lang w:eastAsia="ar-SA"/>
              </w:rPr>
            </w:pPr>
            <w:r w:rsidRPr="00525EA8">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E2115C0" w14:textId="14D2DE0F" w:rsidR="00547D1D" w:rsidRPr="00525EA8" w:rsidRDefault="00547D1D" w:rsidP="00547D1D">
            <w:pPr>
              <w:spacing w:after="0" w:line="240" w:lineRule="auto"/>
              <w:rPr>
                <w:rFonts w:eastAsia="Arial Unicode MS" w:cs="Arial"/>
                <w:color w:val="000000"/>
                <w:szCs w:val="18"/>
                <w:lang w:eastAsia="ar-SA"/>
              </w:rPr>
            </w:pPr>
          </w:p>
        </w:tc>
      </w:tr>
      <w:tr w:rsidR="00547D1D" w:rsidRPr="002B5B90" w14:paraId="2C26F1EA" w14:textId="77777777" w:rsidTr="00525E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059B69" w14:textId="22814399" w:rsidR="00547D1D" w:rsidRPr="0035555A" w:rsidRDefault="00547D1D" w:rsidP="00547D1D">
            <w:pPr>
              <w:snapToGrid w:val="0"/>
              <w:spacing w:after="0" w:line="240" w:lineRule="auto"/>
              <w:rPr>
                <w:rFonts w:eastAsia="Times New Roman" w:cs="Arial"/>
                <w:szCs w:val="18"/>
                <w:lang w:eastAsia="ar-SA"/>
              </w:rPr>
            </w:pPr>
            <w:r w:rsidRPr="00514212">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27C6DD" w14:textId="7DD91D53" w:rsidR="00547D1D" w:rsidRPr="0035555A" w:rsidRDefault="00D770DE" w:rsidP="00547D1D">
            <w:pPr>
              <w:snapToGrid w:val="0"/>
              <w:spacing w:after="0" w:line="240" w:lineRule="auto"/>
            </w:pPr>
            <w:hyperlink r:id="rId992" w:history="1">
              <w:r>
                <w:rPr>
                  <w:rStyle w:val="Hyperlink"/>
                  <w:rFonts w:eastAsia="Times New Roman" w:cs="Arial"/>
                  <w:color w:val="auto"/>
                  <w:szCs w:val="18"/>
                  <w:lang w:eastAsia="ar-SA"/>
                </w:rPr>
                <w:t>S1-253379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vAlign w:val="center"/>
          </w:tcPr>
          <w:p w14:paraId="5004DD35" w14:textId="45BE1365" w:rsidR="00547D1D" w:rsidRPr="00547D1D" w:rsidRDefault="00547D1D" w:rsidP="00547D1D">
            <w:pPr>
              <w:snapToGrid w:val="0"/>
              <w:spacing w:after="0" w:line="240" w:lineRule="auto"/>
              <w:rPr>
                <w:lang w:val="de-AT"/>
              </w:rPr>
            </w:pPr>
            <w:r w:rsidRPr="00F900A9">
              <w:rPr>
                <w:lang w:val="de-AT"/>
              </w:rPr>
              <w:t>China Mobile, T-Mobile USA</w:t>
            </w:r>
          </w:p>
        </w:tc>
        <w:tc>
          <w:tcPr>
            <w:tcW w:w="4259" w:type="dxa"/>
            <w:tcBorders>
              <w:top w:val="single" w:sz="4" w:space="0" w:color="auto"/>
              <w:left w:val="single" w:sz="4" w:space="0" w:color="auto"/>
              <w:bottom w:val="single" w:sz="4" w:space="0" w:color="auto"/>
              <w:right w:val="single" w:sz="4" w:space="0" w:color="auto"/>
            </w:tcBorders>
            <w:shd w:val="clear" w:color="auto" w:fill="00FFFF"/>
            <w:vAlign w:val="center"/>
          </w:tcPr>
          <w:p w14:paraId="65A71AAF" w14:textId="27FAE149" w:rsidR="00547D1D" w:rsidRPr="0035555A" w:rsidRDefault="00547D1D" w:rsidP="00547D1D">
            <w:pPr>
              <w:snapToGrid w:val="0"/>
              <w:spacing w:after="0" w:line="240" w:lineRule="auto"/>
            </w:pPr>
            <w:r w:rsidRPr="00514212">
              <w:t xml:space="preserve">FS_6G </w:t>
            </w:r>
            <w:r w:rsidRPr="00514212">
              <w:rPr>
                <w:rFonts w:eastAsia="Times New Roman" w:cs="Arial"/>
                <w:szCs w:val="18"/>
                <w:lang w:eastAsia="ar-SA"/>
              </w:rPr>
              <w:t>– Status report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B7A302" w14:textId="605B68A5" w:rsidR="00547D1D" w:rsidRPr="00525EA8" w:rsidRDefault="00525EA8" w:rsidP="00547D1D">
            <w:pPr>
              <w:snapToGrid w:val="0"/>
              <w:spacing w:after="0" w:line="240" w:lineRule="auto"/>
              <w:rPr>
                <w:rFonts w:eastAsia="Times New Roman" w:cs="Arial"/>
                <w:szCs w:val="18"/>
                <w:lang w:eastAsia="ar-SA"/>
              </w:rPr>
            </w:pPr>
            <w:r w:rsidRPr="00525EA8">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F57218" w14:textId="725EF301" w:rsidR="00547D1D" w:rsidRPr="00525EA8" w:rsidRDefault="00547D1D" w:rsidP="00547D1D">
            <w:pPr>
              <w:spacing w:after="0" w:line="240" w:lineRule="auto"/>
              <w:rPr>
                <w:rFonts w:eastAsia="Arial Unicode MS" w:cs="Arial"/>
                <w:color w:val="000000"/>
                <w:szCs w:val="18"/>
                <w:lang w:eastAsia="ar-SA"/>
              </w:rPr>
            </w:pPr>
          </w:p>
        </w:tc>
      </w:tr>
      <w:tr w:rsidR="00670211" w:rsidRPr="00B04844" w14:paraId="2E332A45" w14:textId="77777777" w:rsidTr="00F463EC">
        <w:trPr>
          <w:trHeight w:val="141"/>
        </w:trPr>
        <w:tc>
          <w:tcPr>
            <w:tcW w:w="14430" w:type="dxa"/>
            <w:gridSpan w:val="6"/>
            <w:shd w:val="clear" w:color="auto" w:fill="F2F2F2"/>
          </w:tcPr>
          <w:p w14:paraId="3508D07D" w14:textId="451679A5" w:rsidR="00670211" w:rsidRPr="00F45489" w:rsidRDefault="00670211" w:rsidP="00670211">
            <w:pPr>
              <w:pStyle w:val="berschrift1"/>
            </w:pPr>
            <w:bookmarkStart w:id="140" w:name="_Toc316030638"/>
            <w:bookmarkStart w:id="141" w:name="_Toc324137380"/>
            <w:bookmarkStart w:id="142" w:name="_Toc331152544"/>
            <w:bookmarkStart w:id="143" w:name="_Toc378052471"/>
            <w:bookmarkStart w:id="144" w:name="_Toc387990780"/>
            <w:bookmarkStart w:id="145" w:name="_Toc395595531"/>
            <w:bookmarkStart w:id="146" w:name="_Toc414625511"/>
            <w:r w:rsidRPr="00F45489">
              <w:t xml:space="preserve">Next </w:t>
            </w:r>
            <w:r>
              <w:t>m</w:t>
            </w:r>
            <w:r w:rsidRPr="00F45489">
              <w:t>eetings</w:t>
            </w:r>
            <w:bookmarkEnd w:id="140"/>
            <w:bookmarkEnd w:id="141"/>
            <w:bookmarkEnd w:id="142"/>
            <w:bookmarkEnd w:id="143"/>
            <w:bookmarkEnd w:id="144"/>
            <w:bookmarkEnd w:id="145"/>
            <w:bookmarkEnd w:id="146"/>
            <w:r>
              <w:t xml:space="preserve"> (calendar)</w:t>
            </w:r>
          </w:p>
        </w:tc>
      </w:tr>
      <w:tr w:rsidR="00670211" w:rsidRPr="0042662B" w14:paraId="5DF174E7" w14:textId="77777777" w:rsidTr="00F463EC">
        <w:trPr>
          <w:trHeight w:val="141"/>
        </w:trPr>
        <w:tc>
          <w:tcPr>
            <w:tcW w:w="14430" w:type="dxa"/>
            <w:gridSpan w:val="6"/>
            <w:shd w:val="clear" w:color="auto" w:fill="auto"/>
          </w:tcPr>
          <w:p w14:paraId="57FC4E0C" w14:textId="77777777" w:rsidR="00670211" w:rsidRDefault="00670211" w:rsidP="00670211">
            <w:pPr>
              <w:tabs>
                <w:tab w:val="left" w:pos="1134"/>
                <w:tab w:val="left" w:pos="3668"/>
                <w:tab w:val="left" w:pos="6503"/>
              </w:tabs>
              <w:suppressAutoHyphens/>
              <w:spacing w:after="0" w:line="240" w:lineRule="auto"/>
              <w:rPr>
                <w:rFonts w:eastAsia="Arial Unicode MS" w:cs="Arial"/>
                <w:szCs w:val="18"/>
                <w:highlight w:val="yellow"/>
                <w:lang w:val="en-US" w:eastAsia="ar-SA"/>
              </w:rPr>
            </w:pPr>
          </w:p>
          <w:p w14:paraId="054B0BA3" w14:textId="2382E348" w:rsidR="00670211"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5</w:t>
            </w:r>
            <w:r w:rsidRPr="00994C3B">
              <w:rPr>
                <w:rFonts w:eastAsia="Arial Unicode MS" w:cs="Arial"/>
                <w:b/>
                <w:bCs/>
                <w:szCs w:val="18"/>
                <w:lang w:eastAsia="ar-SA"/>
              </w:rPr>
              <w:t xml:space="preserve"> meetings:</w:t>
            </w:r>
          </w:p>
          <w:p w14:paraId="6F560C88" w14:textId="77777777" w:rsidR="00670211" w:rsidRPr="00DF5A37"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p>
          <w:p w14:paraId="6730245C" w14:textId="64E8F5C5"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SA1#112</w:t>
            </w:r>
            <w:r w:rsidRPr="00B209E2">
              <w:rPr>
                <w:rFonts w:eastAsia="Arial Unicode MS" w:cs="Arial"/>
                <w:szCs w:val="18"/>
                <w:lang w:val="fr-FR" w:eastAsia="ar-SA"/>
              </w:rPr>
              <w:tab/>
            </w:r>
            <w:r>
              <w:rPr>
                <w:rFonts w:eastAsia="Arial Unicode MS" w:cs="Arial"/>
                <w:szCs w:val="18"/>
                <w:lang w:val="fr-FR" w:eastAsia="ar-SA"/>
              </w:rPr>
              <w:t xml:space="preserve">17-21 </w:t>
            </w:r>
            <w:proofErr w:type="spellStart"/>
            <w:r>
              <w:rPr>
                <w:rFonts w:eastAsia="Arial Unicode MS" w:cs="Arial"/>
                <w:szCs w:val="18"/>
                <w:lang w:val="fr-FR" w:eastAsia="ar-SA"/>
              </w:rPr>
              <w:t>Nov</w:t>
            </w:r>
            <w:proofErr w:type="spellEnd"/>
            <w:r>
              <w:rPr>
                <w:rFonts w:eastAsia="Arial Unicode MS" w:cs="Arial"/>
                <w:szCs w:val="18"/>
                <w:lang w:val="fr-FR" w:eastAsia="ar-SA"/>
              </w:rPr>
              <w:t xml:space="preserve"> 2025</w:t>
            </w:r>
            <w:r w:rsidRPr="00B209E2">
              <w:rPr>
                <w:rFonts w:eastAsia="Arial Unicode MS" w:cs="Arial"/>
                <w:szCs w:val="18"/>
                <w:lang w:val="fr-FR" w:eastAsia="ar-SA"/>
              </w:rPr>
              <w:tab/>
            </w:r>
            <w:r>
              <w:rPr>
                <w:rFonts w:eastAsia="Arial Unicode MS" w:cs="Arial"/>
                <w:szCs w:val="18"/>
                <w:lang w:val="fr-FR" w:eastAsia="ar-SA"/>
              </w:rPr>
              <w:t>Dallas, USA</w:t>
            </w:r>
          </w:p>
          <w:p w14:paraId="6CD7C2C5" w14:textId="77777777"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p>
          <w:p w14:paraId="22B31440" w14:textId="711D71B6" w:rsidR="00670211"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6</w:t>
            </w:r>
            <w:r w:rsidRPr="00994C3B">
              <w:rPr>
                <w:rFonts w:eastAsia="Arial Unicode MS" w:cs="Arial"/>
                <w:b/>
                <w:bCs/>
                <w:szCs w:val="18"/>
                <w:lang w:eastAsia="ar-SA"/>
              </w:rPr>
              <w:t xml:space="preserve"> meetings:</w:t>
            </w:r>
          </w:p>
          <w:p w14:paraId="4B1C8FC6" w14:textId="77777777" w:rsidR="00670211" w:rsidRPr="00DF5A37"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p>
          <w:p w14:paraId="21C4856F" w14:textId="05CA53B6"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SA1#113</w:t>
            </w:r>
            <w:r w:rsidRPr="00B209E2">
              <w:rPr>
                <w:rFonts w:eastAsia="Arial Unicode MS" w:cs="Arial"/>
                <w:szCs w:val="18"/>
                <w:lang w:val="fr-FR" w:eastAsia="ar-SA"/>
              </w:rPr>
              <w:tab/>
            </w:r>
            <w:r>
              <w:rPr>
                <w:rFonts w:eastAsia="Arial Unicode MS" w:cs="Arial"/>
                <w:szCs w:val="18"/>
                <w:lang w:val="fr-FR" w:eastAsia="ar-SA"/>
              </w:rPr>
              <w:t xml:space="preserve">09-13 </w:t>
            </w:r>
            <w:proofErr w:type="spellStart"/>
            <w:r>
              <w:rPr>
                <w:rFonts w:eastAsia="Arial Unicode MS" w:cs="Arial"/>
                <w:szCs w:val="18"/>
                <w:lang w:val="fr-FR" w:eastAsia="ar-SA"/>
              </w:rPr>
              <w:t>Feb</w:t>
            </w:r>
            <w:proofErr w:type="spellEnd"/>
            <w:r>
              <w:rPr>
                <w:rFonts w:eastAsia="Arial Unicode MS" w:cs="Arial"/>
                <w:szCs w:val="18"/>
                <w:lang w:val="fr-FR" w:eastAsia="ar-SA"/>
              </w:rPr>
              <w:t xml:space="preserve"> 2026</w:t>
            </w:r>
            <w:r w:rsidRPr="00B209E2">
              <w:rPr>
                <w:rFonts w:eastAsia="Arial Unicode MS" w:cs="Arial"/>
                <w:szCs w:val="18"/>
                <w:lang w:val="fr-FR" w:eastAsia="ar-SA"/>
              </w:rPr>
              <w:tab/>
            </w:r>
            <w:proofErr w:type="spellStart"/>
            <w:r>
              <w:rPr>
                <w:rFonts w:eastAsia="Arial Unicode MS" w:cs="Arial"/>
                <w:szCs w:val="18"/>
                <w:lang w:val="fr-FR" w:eastAsia="ar-SA"/>
              </w:rPr>
              <w:t>India</w:t>
            </w:r>
            <w:proofErr w:type="spellEnd"/>
            <w:r>
              <w:rPr>
                <w:rFonts w:eastAsia="Arial Unicode MS" w:cs="Arial"/>
                <w:szCs w:val="18"/>
                <w:lang w:val="fr-FR" w:eastAsia="ar-SA"/>
              </w:rPr>
              <w:t>, location TBD</w:t>
            </w:r>
          </w:p>
          <w:p w14:paraId="0330160B" w14:textId="6A344CFC" w:rsidR="00670211" w:rsidRPr="005D6437"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SA1#114</w:t>
            </w:r>
            <w:r w:rsidRPr="00B209E2">
              <w:rPr>
                <w:rFonts w:eastAsia="Arial Unicode MS" w:cs="Arial"/>
                <w:szCs w:val="18"/>
                <w:lang w:val="fr-FR" w:eastAsia="ar-SA"/>
              </w:rPr>
              <w:tab/>
            </w:r>
            <w:r>
              <w:rPr>
                <w:rFonts w:eastAsia="Arial Unicode MS" w:cs="Arial"/>
                <w:szCs w:val="18"/>
                <w:lang w:val="fr-FR" w:eastAsia="ar-SA"/>
              </w:rPr>
              <w:t>18-22 May 2026</w:t>
            </w:r>
            <w:r w:rsidRPr="00B209E2">
              <w:rPr>
                <w:rFonts w:eastAsia="Arial Unicode MS" w:cs="Arial"/>
                <w:szCs w:val="18"/>
                <w:lang w:val="fr-FR" w:eastAsia="ar-SA"/>
              </w:rPr>
              <w:tab/>
            </w:r>
            <w:r>
              <w:rPr>
                <w:rFonts w:eastAsia="Arial Unicode MS" w:cs="Arial"/>
                <w:szCs w:val="18"/>
                <w:lang w:val="fr-FR" w:eastAsia="ar-SA"/>
              </w:rPr>
              <w:t>China, location TBD</w:t>
            </w:r>
          </w:p>
          <w:p w14:paraId="32AA7CF3" w14:textId="0D5C81F8"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SA1#115</w:t>
            </w:r>
            <w:r w:rsidRPr="00B209E2">
              <w:rPr>
                <w:rFonts w:eastAsia="Arial Unicode MS" w:cs="Arial"/>
                <w:szCs w:val="18"/>
                <w:lang w:val="fr-FR" w:eastAsia="ar-SA"/>
              </w:rPr>
              <w:tab/>
            </w:r>
            <w:r>
              <w:rPr>
                <w:rFonts w:eastAsia="Arial Unicode MS" w:cs="Arial"/>
                <w:szCs w:val="18"/>
                <w:lang w:val="fr-FR" w:eastAsia="ar-SA"/>
              </w:rPr>
              <w:t xml:space="preserve">24-28 </w:t>
            </w:r>
            <w:proofErr w:type="spellStart"/>
            <w:r>
              <w:rPr>
                <w:rFonts w:eastAsia="Arial Unicode MS" w:cs="Arial"/>
                <w:szCs w:val="18"/>
                <w:lang w:val="fr-FR" w:eastAsia="ar-SA"/>
              </w:rPr>
              <w:t>Aug</w:t>
            </w:r>
            <w:proofErr w:type="spellEnd"/>
            <w:r>
              <w:rPr>
                <w:rFonts w:eastAsia="Arial Unicode MS" w:cs="Arial"/>
                <w:szCs w:val="18"/>
                <w:lang w:val="fr-FR" w:eastAsia="ar-SA"/>
              </w:rPr>
              <w:t xml:space="preserve"> 2026</w:t>
            </w:r>
            <w:r w:rsidRPr="00B209E2">
              <w:rPr>
                <w:rFonts w:eastAsia="Arial Unicode MS" w:cs="Arial"/>
                <w:szCs w:val="18"/>
                <w:lang w:val="fr-FR" w:eastAsia="ar-SA"/>
              </w:rPr>
              <w:tab/>
            </w:r>
            <w:r>
              <w:rPr>
                <w:rFonts w:eastAsia="Arial Unicode MS" w:cs="Arial"/>
                <w:szCs w:val="18"/>
                <w:lang w:val="fr-FR" w:eastAsia="ar-SA"/>
              </w:rPr>
              <w:t xml:space="preserve">Prague, </w:t>
            </w:r>
            <w:proofErr w:type="spellStart"/>
            <w:r>
              <w:rPr>
                <w:rFonts w:eastAsia="Arial Unicode MS" w:cs="Arial"/>
                <w:szCs w:val="18"/>
                <w:lang w:val="fr-FR" w:eastAsia="ar-SA"/>
              </w:rPr>
              <w:t>Czech</w:t>
            </w:r>
            <w:proofErr w:type="spellEnd"/>
            <w:r>
              <w:rPr>
                <w:rFonts w:eastAsia="Arial Unicode MS" w:cs="Arial"/>
                <w:szCs w:val="18"/>
                <w:lang w:val="fr-FR" w:eastAsia="ar-SA"/>
              </w:rPr>
              <w:t xml:space="preserve"> Republic</w:t>
            </w:r>
          </w:p>
          <w:p w14:paraId="51885283" w14:textId="601BC22D"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SA1#116</w:t>
            </w:r>
            <w:r w:rsidRPr="00B209E2">
              <w:rPr>
                <w:rFonts w:eastAsia="Arial Unicode MS" w:cs="Arial"/>
                <w:szCs w:val="18"/>
                <w:lang w:val="fr-FR" w:eastAsia="ar-SA"/>
              </w:rPr>
              <w:tab/>
            </w:r>
            <w:r>
              <w:rPr>
                <w:rFonts w:eastAsia="Arial Unicode MS" w:cs="Arial"/>
                <w:szCs w:val="18"/>
                <w:lang w:val="fr-FR" w:eastAsia="ar-SA"/>
              </w:rPr>
              <w:t xml:space="preserve">16-20 </w:t>
            </w:r>
            <w:proofErr w:type="spellStart"/>
            <w:r>
              <w:rPr>
                <w:rFonts w:eastAsia="Arial Unicode MS" w:cs="Arial"/>
                <w:szCs w:val="18"/>
                <w:lang w:val="fr-FR" w:eastAsia="ar-SA"/>
              </w:rPr>
              <w:t>Nov</w:t>
            </w:r>
            <w:proofErr w:type="spellEnd"/>
            <w:r>
              <w:rPr>
                <w:rFonts w:eastAsia="Arial Unicode MS" w:cs="Arial"/>
                <w:szCs w:val="18"/>
                <w:lang w:val="fr-FR" w:eastAsia="ar-SA"/>
              </w:rPr>
              <w:t xml:space="preserve"> 2026</w:t>
            </w:r>
            <w:r w:rsidRPr="00B209E2">
              <w:rPr>
                <w:rFonts w:eastAsia="Arial Unicode MS" w:cs="Arial"/>
                <w:szCs w:val="18"/>
                <w:lang w:val="fr-FR" w:eastAsia="ar-SA"/>
              </w:rPr>
              <w:tab/>
            </w:r>
            <w:r>
              <w:rPr>
                <w:rFonts w:eastAsia="Arial Unicode MS" w:cs="Arial"/>
                <w:szCs w:val="18"/>
                <w:lang w:val="fr-FR" w:eastAsia="ar-SA"/>
              </w:rPr>
              <w:t>Calgary, Canada</w:t>
            </w:r>
          </w:p>
          <w:p w14:paraId="4510705A" w14:textId="77777777" w:rsidR="00670211" w:rsidRPr="005D6437"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p>
          <w:p w14:paraId="7D37BA42" w14:textId="1EAC6DC8" w:rsidR="00670211" w:rsidRPr="005D6437" w:rsidRDefault="00670211" w:rsidP="00670211">
            <w:pPr>
              <w:tabs>
                <w:tab w:val="left" w:pos="1134"/>
                <w:tab w:val="left" w:pos="3668"/>
                <w:tab w:val="left" w:pos="6503"/>
              </w:tabs>
              <w:suppressAutoHyphens/>
              <w:spacing w:after="0" w:line="240" w:lineRule="auto"/>
              <w:rPr>
                <w:rFonts w:eastAsia="Arial Unicode MS" w:cs="Arial"/>
                <w:szCs w:val="18"/>
                <w:highlight w:val="yellow"/>
                <w:lang w:val="fr-FR" w:eastAsia="ar-SA"/>
              </w:rPr>
            </w:pPr>
          </w:p>
        </w:tc>
      </w:tr>
      <w:tr w:rsidR="00670211" w:rsidRPr="00E225F9" w14:paraId="1C550498" w14:textId="77777777" w:rsidTr="00F463EC">
        <w:trPr>
          <w:trHeight w:val="141"/>
        </w:trPr>
        <w:tc>
          <w:tcPr>
            <w:tcW w:w="14430" w:type="dxa"/>
            <w:gridSpan w:val="6"/>
            <w:tcBorders>
              <w:bottom w:val="single" w:sz="4" w:space="0" w:color="auto"/>
            </w:tcBorders>
            <w:shd w:val="clear" w:color="auto" w:fill="F2F2F2"/>
          </w:tcPr>
          <w:p w14:paraId="131EB6BC" w14:textId="04D60609" w:rsidR="00670211" w:rsidRDefault="00670211" w:rsidP="00670211">
            <w:pPr>
              <w:pStyle w:val="berschrift1"/>
            </w:pPr>
            <w:bookmarkStart w:id="147" w:name="_Toc414625514"/>
            <w:r w:rsidRPr="00E225F9">
              <w:t>Any other business</w:t>
            </w:r>
            <w:bookmarkEnd w:id="147"/>
          </w:p>
        </w:tc>
      </w:tr>
      <w:tr w:rsidR="00670211" w:rsidRPr="002B5B90" w14:paraId="5121E95B" w14:textId="77777777" w:rsidTr="000A44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E852E1" w14:textId="77777777" w:rsidR="00670211" w:rsidRPr="00917763" w:rsidRDefault="00670211" w:rsidP="00670211">
            <w:pPr>
              <w:snapToGrid w:val="0"/>
              <w:spacing w:after="0" w:line="240" w:lineRule="auto"/>
              <w:rPr>
                <w:rFonts w:eastAsia="Times New Roman" w:cs="Arial"/>
                <w:szCs w:val="18"/>
                <w:lang w:eastAsia="ar-SA"/>
              </w:rPr>
            </w:pPr>
            <w:bookmarkStart w:id="148" w:name="_Hlk206439058"/>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C070EF" w14:textId="10583EBC" w:rsidR="00670211" w:rsidRPr="0042662B" w:rsidRDefault="00670211" w:rsidP="00670211">
            <w:pPr>
              <w:snapToGrid w:val="0"/>
              <w:spacing w:after="0" w:line="240" w:lineRule="auto"/>
              <w:rPr>
                <w:rFonts w:eastAsia="Times New Roman" w:cs="Arial"/>
                <w:szCs w:val="18"/>
                <w:lang w:eastAsia="ar-SA"/>
              </w:rPr>
            </w:pPr>
            <w:hyperlink r:id="rId993" w:history="1">
              <w:r w:rsidRPr="00D54BC9">
                <w:rPr>
                  <w:rStyle w:val="Hyperlink"/>
                  <w:rFonts w:cs="Arial"/>
                  <w:szCs w:val="18"/>
                </w:rPr>
                <w:t>S1-253008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B94994" w14:textId="77777777" w:rsidR="00670211" w:rsidRPr="00917763" w:rsidRDefault="00670211" w:rsidP="00670211">
            <w:pPr>
              <w:snapToGrid w:val="0"/>
              <w:spacing w:after="0" w:line="240" w:lineRule="auto"/>
              <w:rPr>
                <w:rFonts w:eastAsia="Times New Roman" w:cs="Arial"/>
                <w:szCs w:val="18"/>
                <w:lang w:eastAsia="ar-SA"/>
              </w:rPr>
            </w:pPr>
            <w:r w:rsidRPr="00357129">
              <w:rPr>
                <w:rFonts w:eastAsia="Times New Roman" w:cs="Arial"/>
                <w:szCs w:val="18"/>
                <w:lang w:eastAsia="ar-SA"/>
              </w:rPr>
              <w:t>SA1 Chair &amp; MCC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6489AEA" w14:textId="77777777" w:rsidR="00670211" w:rsidRPr="00917763" w:rsidRDefault="00670211" w:rsidP="00670211">
            <w:pPr>
              <w:snapToGrid w:val="0"/>
              <w:spacing w:after="0" w:line="240" w:lineRule="auto"/>
              <w:rPr>
                <w:rFonts w:eastAsia="Times New Roman" w:cs="Arial"/>
                <w:szCs w:val="18"/>
                <w:lang w:eastAsia="ar-SA"/>
              </w:rPr>
            </w:pPr>
            <w:r w:rsidRPr="00357129">
              <w:rPr>
                <w:rFonts w:eastAsia="Arial Unicode MS" w:cs="Arial"/>
                <w:szCs w:val="18"/>
                <w:lang w:eastAsia="ar-SA"/>
              </w:rPr>
              <w:t>Proposed steps after SA1#111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6BEF48" w14:textId="01D50723" w:rsidR="00670211" w:rsidRPr="000F0E6B" w:rsidRDefault="000F0E6B" w:rsidP="00670211">
            <w:pPr>
              <w:snapToGrid w:val="0"/>
              <w:spacing w:after="0" w:line="240" w:lineRule="auto"/>
              <w:rPr>
                <w:rFonts w:eastAsia="Times New Roman" w:cs="Arial"/>
                <w:szCs w:val="18"/>
                <w:lang w:eastAsia="ar-SA"/>
              </w:rPr>
            </w:pPr>
            <w:r w:rsidRPr="000F0E6B">
              <w:rPr>
                <w:rFonts w:eastAsia="Times New Roman" w:cs="Arial"/>
                <w:szCs w:val="18"/>
                <w:lang w:eastAsia="ar-SA"/>
              </w:rPr>
              <w:t>Revised to S1-253008r1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C762B0" w14:textId="0E0D5C53" w:rsidR="00670211" w:rsidRPr="00E050C7" w:rsidRDefault="00670211" w:rsidP="00670211">
            <w:pPr>
              <w:spacing w:after="0" w:line="240" w:lineRule="auto"/>
              <w:rPr>
                <w:rFonts w:eastAsia="Arial Unicode MS" w:cs="Arial"/>
                <w:color w:val="000000"/>
                <w:szCs w:val="18"/>
                <w:lang w:eastAsia="ar-SA"/>
              </w:rPr>
            </w:pPr>
            <w:r>
              <w:rPr>
                <w:rFonts w:eastAsia="Arial Unicode MS" w:cs="Arial"/>
                <w:color w:val="000000"/>
                <w:szCs w:val="18"/>
                <w:lang w:eastAsia="ar-SA"/>
              </w:rPr>
              <w:t>Moved from 1.1</w:t>
            </w:r>
          </w:p>
        </w:tc>
      </w:tr>
      <w:tr w:rsidR="000F0E6B" w:rsidRPr="002B5B90" w14:paraId="706DC4DF" w14:textId="77777777" w:rsidTr="00B934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D5A7AC" w14:textId="6C19D28E" w:rsidR="000F0E6B" w:rsidRPr="000F0E6B" w:rsidRDefault="000F0E6B" w:rsidP="00670211">
            <w:pPr>
              <w:snapToGrid w:val="0"/>
              <w:spacing w:after="0" w:line="240" w:lineRule="auto"/>
              <w:rPr>
                <w:rFonts w:eastAsia="Times New Roman" w:cs="Arial"/>
                <w:szCs w:val="18"/>
                <w:lang w:eastAsia="ar-SA"/>
              </w:rPr>
            </w:pPr>
            <w:proofErr w:type="spellStart"/>
            <w:r w:rsidRPr="000F0E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8E4A80" w14:textId="1F571DAA" w:rsidR="000F0E6B" w:rsidRPr="000F0E6B" w:rsidRDefault="000F0E6B" w:rsidP="00670211">
            <w:pPr>
              <w:snapToGrid w:val="0"/>
              <w:spacing w:after="0" w:line="240" w:lineRule="auto"/>
            </w:pPr>
            <w:hyperlink r:id="rId994" w:history="1">
              <w:r w:rsidRPr="000F0E6B">
                <w:rPr>
                  <w:rStyle w:val="Hyperlink"/>
                  <w:rFonts w:cs="Arial"/>
                </w:rPr>
                <w:t>S1-253008r1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4CCE240" w14:textId="68B16A01" w:rsidR="000F0E6B" w:rsidRPr="000F0E6B" w:rsidRDefault="000F0E6B" w:rsidP="00670211">
            <w:pPr>
              <w:snapToGrid w:val="0"/>
              <w:spacing w:after="0" w:line="240" w:lineRule="auto"/>
              <w:rPr>
                <w:rFonts w:eastAsia="Times New Roman" w:cs="Arial"/>
                <w:szCs w:val="18"/>
                <w:lang w:eastAsia="ar-SA"/>
              </w:rPr>
            </w:pPr>
            <w:r w:rsidRPr="000F0E6B">
              <w:rPr>
                <w:rFonts w:eastAsia="Times New Roman" w:cs="Arial"/>
                <w:szCs w:val="18"/>
                <w:lang w:eastAsia="ar-SA"/>
              </w:rPr>
              <w:t>SA1 Chair &amp; MCC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3106B3E" w14:textId="793C959B" w:rsidR="000F0E6B" w:rsidRPr="000F0E6B" w:rsidRDefault="000F0E6B" w:rsidP="00670211">
            <w:pPr>
              <w:snapToGrid w:val="0"/>
              <w:spacing w:after="0" w:line="240" w:lineRule="auto"/>
              <w:rPr>
                <w:rFonts w:eastAsia="Arial Unicode MS" w:cs="Arial"/>
                <w:szCs w:val="18"/>
                <w:lang w:eastAsia="ar-SA"/>
              </w:rPr>
            </w:pPr>
            <w:r w:rsidRPr="000F0E6B">
              <w:rPr>
                <w:rFonts w:eastAsia="Arial Unicode MS" w:cs="Arial"/>
                <w:szCs w:val="18"/>
                <w:lang w:eastAsia="ar-SA"/>
              </w:rPr>
              <w:t>Proposed steps after SA1#111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7EF19FF" w14:textId="56887AC6" w:rsidR="000F0E6B" w:rsidRPr="000A4438" w:rsidRDefault="000A4438" w:rsidP="00670211">
            <w:pPr>
              <w:snapToGrid w:val="0"/>
              <w:spacing w:after="0" w:line="240" w:lineRule="auto"/>
              <w:rPr>
                <w:rFonts w:eastAsia="Times New Roman" w:cs="Arial"/>
                <w:szCs w:val="18"/>
                <w:lang w:eastAsia="ar-SA"/>
              </w:rPr>
            </w:pPr>
            <w:r w:rsidRPr="000A4438">
              <w:rPr>
                <w:rFonts w:eastAsia="Times New Roman" w:cs="Arial"/>
                <w:szCs w:val="18"/>
                <w:lang w:eastAsia="ar-SA"/>
              </w:rPr>
              <w:t>Revised to S1-250009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AC4F166" w14:textId="3E2691BA" w:rsidR="000F0E6B" w:rsidRPr="000F0E6B" w:rsidRDefault="000F0E6B" w:rsidP="00670211">
            <w:pPr>
              <w:spacing w:after="0" w:line="240" w:lineRule="auto"/>
              <w:rPr>
                <w:rFonts w:eastAsia="Arial Unicode MS" w:cs="Arial"/>
                <w:color w:val="000000"/>
                <w:szCs w:val="18"/>
                <w:lang w:eastAsia="ar-SA"/>
              </w:rPr>
            </w:pPr>
            <w:r w:rsidRPr="000F0E6B">
              <w:rPr>
                <w:rFonts w:eastAsia="Arial Unicode MS" w:cs="Arial"/>
                <w:color w:val="000000"/>
                <w:szCs w:val="18"/>
                <w:lang w:eastAsia="ar-SA"/>
              </w:rPr>
              <w:t>Revision of S1-253008.</w:t>
            </w:r>
          </w:p>
        </w:tc>
      </w:tr>
      <w:tr w:rsidR="000A4438" w:rsidRPr="002B5B90" w14:paraId="3D0E17B3" w14:textId="77777777" w:rsidTr="00B934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4752F7" w14:textId="5B8B598A" w:rsidR="000A4438" w:rsidRPr="000A4438" w:rsidRDefault="000A4438" w:rsidP="00670211">
            <w:pPr>
              <w:snapToGrid w:val="0"/>
              <w:spacing w:after="0" w:line="240" w:lineRule="auto"/>
              <w:rPr>
                <w:rFonts w:eastAsia="Times New Roman" w:cs="Arial"/>
                <w:szCs w:val="18"/>
                <w:lang w:eastAsia="ar-SA"/>
              </w:rPr>
            </w:pPr>
            <w:proofErr w:type="spellStart"/>
            <w:r w:rsidRPr="000A443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467BD0" w14:textId="261D49D6" w:rsidR="000A4438" w:rsidRPr="000A4438" w:rsidRDefault="000A4438" w:rsidP="00670211">
            <w:pPr>
              <w:snapToGrid w:val="0"/>
              <w:spacing w:after="0" w:line="240" w:lineRule="auto"/>
            </w:pPr>
            <w:hyperlink r:id="rId995" w:history="1">
              <w:r w:rsidR="00B9341C">
                <w:rPr>
                  <w:rStyle w:val="Hyperlink"/>
                  <w:rFonts w:cs="Arial"/>
                </w:rPr>
                <w:t>S1-253009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A08A93C" w14:textId="5C0992C5" w:rsidR="000A4438" w:rsidRPr="000A4438" w:rsidRDefault="000A4438" w:rsidP="00670211">
            <w:pPr>
              <w:snapToGrid w:val="0"/>
              <w:spacing w:after="0" w:line="240" w:lineRule="auto"/>
              <w:rPr>
                <w:rFonts w:eastAsia="Times New Roman" w:cs="Arial"/>
                <w:szCs w:val="18"/>
                <w:lang w:eastAsia="ar-SA"/>
              </w:rPr>
            </w:pPr>
            <w:r w:rsidRPr="000A4438">
              <w:rPr>
                <w:rFonts w:eastAsia="Times New Roman" w:cs="Arial"/>
                <w:szCs w:val="18"/>
                <w:lang w:eastAsia="ar-SA"/>
              </w:rPr>
              <w:t>SA1 Chair &amp; MCC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951585C" w14:textId="76506E7F" w:rsidR="000A4438" w:rsidRPr="000A4438" w:rsidRDefault="000A4438" w:rsidP="00670211">
            <w:pPr>
              <w:snapToGrid w:val="0"/>
              <w:spacing w:after="0" w:line="240" w:lineRule="auto"/>
              <w:rPr>
                <w:rFonts w:eastAsia="Arial Unicode MS" w:cs="Arial"/>
                <w:szCs w:val="18"/>
                <w:lang w:eastAsia="ar-SA"/>
              </w:rPr>
            </w:pPr>
            <w:r w:rsidRPr="000A4438">
              <w:rPr>
                <w:rFonts w:eastAsia="Arial Unicode MS" w:cs="Arial"/>
                <w:szCs w:val="18"/>
                <w:lang w:eastAsia="ar-SA"/>
              </w:rPr>
              <w:t>Proposed steps after SA1#111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B79B1D" w14:textId="4CA65754" w:rsidR="000A4438" w:rsidRPr="00B9341C" w:rsidRDefault="00B9341C" w:rsidP="00670211">
            <w:pPr>
              <w:snapToGrid w:val="0"/>
              <w:spacing w:after="0" w:line="240" w:lineRule="auto"/>
              <w:rPr>
                <w:rFonts w:eastAsia="Times New Roman" w:cs="Arial"/>
                <w:szCs w:val="18"/>
                <w:lang w:eastAsia="ar-SA"/>
              </w:rPr>
            </w:pPr>
            <w:r w:rsidRPr="00B9341C">
              <w:rPr>
                <w:rFonts w:eastAsia="Times New Roman" w:cs="Arial"/>
                <w:szCs w:val="18"/>
                <w:lang w:eastAsia="ar-SA"/>
              </w:rPr>
              <w:t>Revised to S1-253010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EC66B46" w14:textId="60B00701" w:rsidR="000A4438" w:rsidRPr="000A4438" w:rsidRDefault="000A4438" w:rsidP="00670211">
            <w:pPr>
              <w:spacing w:after="0" w:line="240" w:lineRule="auto"/>
              <w:rPr>
                <w:rFonts w:eastAsia="Arial Unicode MS" w:cs="Arial"/>
                <w:color w:val="000000"/>
                <w:szCs w:val="18"/>
                <w:lang w:eastAsia="ar-SA"/>
              </w:rPr>
            </w:pPr>
            <w:r w:rsidRPr="000A4438">
              <w:rPr>
                <w:rFonts w:eastAsia="Arial Unicode MS" w:cs="Arial"/>
                <w:color w:val="000000"/>
                <w:szCs w:val="18"/>
                <w:lang w:eastAsia="ar-SA"/>
              </w:rPr>
              <w:t>Revision of S1-253008r1.</w:t>
            </w:r>
          </w:p>
        </w:tc>
      </w:tr>
      <w:tr w:rsidR="00B9341C" w:rsidRPr="002B5B90" w14:paraId="1269A49C" w14:textId="77777777" w:rsidTr="00B934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CFFCC"/>
          </w:tcPr>
          <w:p w14:paraId="5832C18B" w14:textId="1DA33AF0" w:rsidR="00B9341C" w:rsidRPr="00B9341C" w:rsidRDefault="00B9341C" w:rsidP="00670211">
            <w:pPr>
              <w:snapToGrid w:val="0"/>
              <w:spacing w:after="0" w:line="240" w:lineRule="auto"/>
              <w:rPr>
                <w:rFonts w:eastAsia="Times New Roman" w:cs="Arial"/>
                <w:szCs w:val="18"/>
                <w:lang w:eastAsia="ar-SA"/>
              </w:rPr>
            </w:pPr>
            <w:proofErr w:type="spellStart"/>
            <w:r w:rsidRPr="00B9341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CFFCC"/>
          </w:tcPr>
          <w:p w14:paraId="2E37C844" w14:textId="5E7084CB" w:rsidR="00B9341C" w:rsidRPr="00B9341C" w:rsidRDefault="00B9341C" w:rsidP="00670211">
            <w:pPr>
              <w:snapToGrid w:val="0"/>
              <w:spacing w:after="0" w:line="240" w:lineRule="auto"/>
              <w:rPr>
                <w:rFonts w:cs="Arial"/>
              </w:rPr>
            </w:pPr>
            <w:hyperlink r:id="rId996" w:history="1">
              <w:r w:rsidRPr="00B9341C">
                <w:rPr>
                  <w:rStyle w:val="Hyperlink"/>
                  <w:rFonts w:cs="Arial"/>
                </w:rPr>
                <w:t>S1-253010</w:t>
              </w:r>
            </w:hyperlink>
          </w:p>
        </w:tc>
        <w:tc>
          <w:tcPr>
            <w:tcW w:w="2553" w:type="dxa"/>
            <w:tcBorders>
              <w:top w:val="single" w:sz="4" w:space="0" w:color="auto"/>
              <w:left w:val="single" w:sz="4" w:space="0" w:color="auto"/>
              <w:bottom w:val="single" w:sz="4" w:space="0" w:color="auto"/>
              <w:right w:val="single" w:sz="4" w:space="0" w:color="auto"/>
            </w:tcBorders>
            <w:shd w:val="clear" w:color="auto" w:fill="CCFFCC"/>
          </w:tcPr>
          <w:p w14:paraId="2D0A9938" w14:textId="244D8766" w:rsidR="00B9341C" w:rsidRPr="00B9341C" w:rsidRDefault="00B9341C" w:rsidP="00670211">
            <w:pPr>
              <w:snapToGrid w:val="0"/>
              <w:spacing w:after="0" w:line="240" w:lineRule="auto"/>
              <w:rPr>
                <w:rFonts w:eastAsia="Times New Roman" w:cs="Arial"/>
                <w:szCs w:val="18"/>
                <w:lang w:eastAsia="ar-SA"/>
              </w:rPr>
            </w:pPr>
            <w:r w:rsidRPr="00B9341C">
              <w:rPr>
                <w:rFonts w:eastAsia="Times New Roman" w:cs="Arial"/>
                <w:szCs w:val="18"/>
                <w:lang w:eastAsia="ar-SA"/>
              </w:rPr>
              <w:t>SA1 Chair &amp; MCC</w:t>
            </w:r>
          </w:p>
        </w:tc>
        <w:tc>
          <w:tcPr>
            <w:tcW w:w="4259" w:type="dxa"/>
            <w:tcBorders>
              <w:top w:val="single" w:sz="4" w:space="0" w:color="auto"/>
              <w:left w:val="single" w:sz="4" w:space="0" w:color="auto"/>
              <w:bottom w:val="single" w:sz="4" w:space="0" w:color="auto"/>
              <w:right w:val="single" w:sz="4" w:space="0" w:color="auto"/>
            </w:tcBorders>
            <w:shd w:val="clear" w:color="auto" w:fill="CCFFCC"/>
          </w:tcPr>
          <w:p w14:paraId="0AA4BBE2" w14:textId="4D500847" w:rsidR="00B9341C" w:rsidRPr="00B9341C" w:rsidRDefault="00B9341C" w:rsidP="00670211">
            <w:pPr>
              <w:snapToGrid w:val="0"/>
              <w:spacing w:after="0" w:line="240" w:lineRule="auto"/>
              <w:rPr>
                <w:rFonts w:eastAsia="Arial Unicode MS" w:cs="Arial"/>
                <w:szCs w:val="18"/>
                <w:lang w:eastAsia="ar-SA"/>
              </w:rPr>
            </w:pPr>
            <w:r w:rsidRPr="00B9341C">
              <w:rPr>
                <w:rFonts w:eastAsia="Arial Unicode MS" w:cs="Arial"/>
                <w:szCs w:val="18"/>
                <w:lang w:eastAsia="ar-SA"/>
              </w:rPr>
              <w:t>Proposed steps after SA1#111</w:t>
            </w:r>
          </w:p>
        </w:tc>
        <w:tc>
          <w:tcPr>
            <w:tcW w:w="2269" w:type="dxa"/>
            <w:tcBorders>
              <w:top w:val="single" w:sz="4" w:space="0" w:color="auto"/>
              <w:left w:val="single" w:sz="4" w:space="0" w:color="auto"/>
              <w:bottom w:val="single" w:sz="4" w:space="0" w:color="auto"/>
              <w:right w:val="single" w:sz="4" w:space="0" w:color="auto"/>
            </w:tcBorders>
            <w:shd w:val="clear" w:color="auto" w:fill="CCFFCC"/>
          </w:tcPr>
          <w:p w14:paraId="6CC88BF7" w14:textId="5CBB8F2F" w:rsidR="00B9341C" w:rsidRPr="00B9341C" w:rsidRDefault="00B9341C" w:rsidP="00670211">
            <w:pPr>
              <w:snapToGrid w:val="0"/>
              <w:spacing w:after="0" w:line="240" w:lineRule="auto"/>
              <w:rPr>
                <w:rFonts w:eastAsia="Times New Roman" w:cs="Arial"/>
                <w:szCs w:val="18"/>
                <w:lang w:eastAsia="ar-SA"/>
              </w:rPr>
            </w:pPr>
            <w:r w:rsidRPr="00B9341C">
              <w:rPr>
                <w:rFonts w:eastAsia="Times New Roman" w:cs="Arial"/>
                <w:szCs w:val="18"/>
                <w:lang w:eastAsia="ar-SA"/>
              </w:rPr>
              <w:t>Endorsed</w:t>
            </w:r>
          </w:p>
        </w:tc>
        <w:tc>
          <w:tcPr>
            <w:tcW w:w="3651" w:type="dxa"/>
            <w:tcBorders>
              <w:top w:val="single" w:sz="4" w:space="0" w:color="auto"/>
              <w:left w:val="single" w:sz="4" w:space="0" w:color="auto"/>
              <w:bottom w:val="single" w:sz="4" w:space="0" w:color="auto"/>
              <w:right w:val="single" w:sz="4" w:space="0" w:color="auto"/>
            </w:tcBorders>
            <w:shd w:val="clear" w:color="auto" w:fill="CCFFCC"/>
          </w:tcPr>
          <w:p w14:paraId="425DF3AE" w14:textId="77777777" w:rsidR="00B9341C" w:rsidRPr="00B9341C" w:rsidRDefault="00B9341C" w:rsidP="00670211">
            <w:pPr>
              <w:spacing w:after="0" w:line="240" w:lineRule="auto"/>
              <w:rPr>
                <w:rFonts w:eastAsia="Arial Unicode MS" w:cs="Arial"/>
                <w:color w:val="000000"/>
                <w:szCs w:val="18"/>
                <w:lang w:eastAsia="ar-SA"/>
              </w:rPr>
            </w:pPr>
            <w:r w:rsidRPr="00B9341C">
              <w:rPr>
                <w:rFonts w:eastAsia="Arial Unicode MS" w:cs="Arial"/>
                <w:color w:val="000000"/>
                <w:szCs w:val="18"/>
                <w:lang w:eastAsia="ar-SA"/>
              </w:rPr>
              <w:t>Revision of S1-253009.</w:t>
            </w:r>
          </w:p>
          <w:p w14:paraId="64AE6BC7" w14:textId="71517327" w:rsidR="00B9341C" w:rsidRPr="00B9341C" w:rsidRDefault="00B9341C" w:rsidP="00670211">
            <w:pPr>
              <w:spacing w:after="0" w:line="240" w:lineRule="auto"/>
              <w:rPr>
                <w:rFonts w:eastAsia="Arial Unicode MS" w:cs="Arial"/>
                <w:color w:val="000000"/>
                <w:szCs w:val="18"/>
                <w:lang w:eastAsia="ar-SA"/>
              </w:rPr>
            </w:pPr>
            <w:r w:rsidRPr="00B9341C">
              <w:rPr>
                <w:rFonts w:eastAsia="Arial Unicode MS" w:cs="Arial"/>
                <w:color w:val="000000"/>
                <w:szCs w:val="18"/>
                <w:lang w:eastAsia="ar-SA"/>
              </w:rPr>
              <w:lastRenderedPageBreak/>
              <w:t>The only change is to change the date for the third drafting call to 4</w:t>
            </w:r>
            <w:r w:rsidRPr="00B9341C">
              <w:rPr>
                <w:rFonts w:eastAsia="Arial Unicode MS" w:cs="Arial"/>
                <w:color w:val="000000"/>
                <w:szCs w:val="18"/>
                <w:vertAlign w:val="superscript"/>
                <w:lang w:eastAsia="ar-SA"/>
              </w:rPr>
              <w:t>th</w:t>
            </w:r>
            <w:r w:rsidRPr="00B9341C">
              <w:rPr>
                <w:rFonts w:eastAsia="Arial Unicode MS" w:cs="Arial"/>
                <w:color w:val="000000"/>
                <w:szCs w:val="18"/>
                <w:lang w:eastAsia="ar-SA"/>
              </w:rPr>
              <w:t xml:space="preserve"> of November.</w:t>
            </w:r>
          </w:p>
        </w:tc>
      </w:tr>
      <w:tr w:rsidR="00670211" w:rsidRPr="00B04844" w14:paraId="3BAC9F63" w14:textId="77777777" w:rsidTr="00F463EC">
        <w:trPr>
          <w:trHeight w:val="141"/>
        </w:trPr>
        <w:tc>
          <w:tcPr>
            <w:tcW w:w="14430" w:type="dxa"/>
            <w:gridSpan w:val="6"/>
            <w:shd w:val="clear" w:color="auto" w:fill="F2F2F2"/>
          </w:tcPr>
          <w:p w14:paraId="049DFAD6" w14:textId="03DA62F5" w:rsidR="00670211" w:rsidRPr="00F45489" w:rsidRDefault="00670211" w:rsidP="00670211">
            <w:pPr>
              <w:pStyle w:val="berschrift1"/>
            </w:pPr>
            <w:bookmarkStart w:id="149" w:name="_Toc316030641"/>
            <w:bookmarkStart w:id="150" w:name="_Toc324137383"/>
            <w:bookmarkStart w:id="151" w:name="_Toc331152547"/>
            <w:bookmarkStart w:id="152" w:name="_Toc378052474"/>
            <w:bookmarkStart w:id="153" w:name="_Toc387990783"/>
            <w:bookmarkStart w:id="154" w:name="_Toc395595534"/>
            <w:bookmarkStart w:id="155" w:name="_Toc414625515"/>
            <w:bookmarkEnd w:id="148"/>
            <w:r w:rsidRPr="00F45489">
              <w:lastRenderedPageBreak/>
              <w:t>Close</w:t>
            </w:r>
            <w:bookmarkEnd w:id="149"/>
            <w:bookmarkEnd w:id="150"/>
            <w:bookmarkEnd w:id="151"/>
            <w:bookmarkEnd w:id="152"/>
            <w:bookmarkEnd w:id="153"/>
            <w:bookmarkEnd w:id="154"/>
            <w:bookmarkEnd w:id="155"/>
            <w:r>
              <w:t xml:space="preserve"> of the meeting</w:t>
            </w:r>
          </w:p>
        </w:tc>
      </w:tr>
      <w:tr w:rsidR="00670211" w:rsidRPr="00B04844" w14:paraId="5E8EFEB6" w14:textId="77777777" w:rsidTr="00F463EC">
        <w:trPr>
          <w:trHeight w:val="141"/>
        </w:trPr>
        <w:tc>
          <w:tcPr>
            <w:tcW w:w="14430" w:type="dxa"/>
            <w:gridSpan w:val="6"/>
            <w:shd w:val="clear" w:color="auto" w:fill="auto"/>
          </w:tcPr>
          <w:p w14:paraId="686B62EB" w14:textId="77777777" w:rsidR="00670211" w:rsidRPr="00F45489" w:rsidRDefault="00670211" w:rsidP="00670211">
            <w:pPr>
              <w:suppressAutoHyphens/>
              <w:spacing w:after="0" w:line="240" w:lineRule="auto"/>
              <w:rPr>
                <w:rFonts w:eastAsia="Arial Unicode MS" w:cs="Arial"/>
                <w:szCs w:val="18"/>
                <w:lang w:eastAsia="ar-SA"/>
              </w:rPr>
            </w:pPr>
          </w:p>
          <w:p w14:paraId="0A15712D" w14:textId="4F242351" w:rsidR="00670211" w:rsidRDefault="00670211" w:rsidP="00670211">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CET </w:t>
            </w:r>
            <w:r w:rsidRPr="00483D9A">
              <w:rPr>
                <w:rFonts w:eastAsia="Arial Unicode MS" w:cs="Arial"/>
                <w:szCs w:val="18"/>
                <w:lang w:eastAsia="ar-SA"/>
              </w:rPr>
              <w:t xml:space="preserve">on </w:t>
            </w:r>
            <w:r>
              <w:rPr>
                <w:rFonts w:eastAsia="Arial Unicode MS" w:cs="Arial"/>
                <w:szCs w:val="18"/>
                <w:lang w:eastAsia="ar-SA"/>
              </w:rPr>
              <w:t>Friday</w:t>
            </w:r>
            <w:r w:rsidRPr="00483D9A">
              <w:rPr>
                <w:rFonts w:eastAsia="Arial Unicode MS" w:cs="Arial"/>
                <w:szCs w:val="18"/>
                <w:lang w:eastAsia="ar-SA"/>
              </w:rPr>
              <w:t xml:space="preserve"> </w:t>
            </w:r>
            <w:r>
              <w:rPr>
                <w:rFonts w:eastAsia="Arial Unicode MS" w:cs="Arial"/>
                <w:szCs w:val="18"/>
                <w:lang w:eastAsia="ar-SA"/>
              </w:rPr>
              <w:t xml:space="preserve">29 August </w:t>
            </w:r>
            <w:r w:rsidRPr="00483D9A">
              <w:rPr>
                <w:rFonts w:eastAsia="Arial Unicode MS" w:cs="Arial"/>
                <w:szCs w:val="18"/>
                <w:lang w:eastAsia="ar-SA"/>
              </w:rPr>
              <w:t>202</w:t>
            </w:r>
            <w:r>
              <w:rPr>
                <w:rFonts w:eastAsia="Arial Unicode MS" w:cs="Arial"/>
                <w:szCs w:val="18"/>
                <w:lang w:eastAsia="ar-SA"/>
              </w:rPr>
              <w:t>5</w:t>
            </w:r>
          </w:p>
          <w:p w14:paraId="015615CD" w14:textId="24E541AE" w:rsidR="00670211" w:rsidRPr="00F45489" w:rsidRDefault="00670211" w:rsidP="00670211">
            <w:pPr>
              <w:suppressAutoHyphens/>
              <w:spacing w:after="0" w:line="240" w:lineRule="auto"/>
              <w:rPr>
                <w:rFonts w:eastAsia="Arial Unicode MS" w:cs="Arial"/>
                <w:szCs w:val="18"/>
                <w:lang w:eastAsia="ar-SA"/>
              </w:rPr>
            </w:pPr>
          </w:p>
        </w:tc>
      </w:tr>
    </w:tbl>
    <w:p w14:paraId="2ECE7086" w14:textId="77777777" w:rsidR="007F07EB" w:rsidRDefault="007F07EB" w:rsidP="002567A9">
      <w:pPr>
        <w:suppressAutoHyphens/>
        <w:spacing w:after="0" w:line="240" w:lineRule="auto"/>
        <w:rPr>
          <w:rFonts w:eastAsia="Arial Unicode MS" w:cs="Arial"/>
          <w:szCs w:val="18"/>
          <w:lang w:eastAsia="ar-SA"/>
        </w:rPr>
      </w:pPr>
    </w:p>
    <w:p w14:paraId="2B355188" w14:textId="77777777" w:rsidR="00420287" w:rsidRDefault="00420287" w:rsidP="00420287">
      <w:pPr>
        <w:spacing w:before="120" w:after="120"/>
        <w:rPr>
          <w:rFonts w:cs="Arial"/>
          <w:b/>
          <w:lang w:val="en-US"/>
        </w:rPr>
      </w:pPr>
      <w:r w:rsidRPr="00B73DDE">
        <w:rPr>
          <w:rFonts w:cs="Arial"/>
          <w:b/>
          <w:lang w:val="en-US"/>
        </w:rPr>
        <w:t>General meeting information:</w:t>
      </w:r>
    </w:p>
    <w:p w14:paraId="401F2959" w14:textId="0CF81ADD" w:rsidR="00420287" w:rsidRPr="00B73DDE" w:rsidRDefault="00420287" w:rsidP="00420287">
      <w:pPr>
        <w:spacing w:before="120" w:after="120"/>
        <w:rPr>
          <w:rFonts w:cs="Arial"/>
          <w:b/>
          <w:lang w:val="en-US"/>
        </w:rPr>
      </w:pPr>
      <w:r w:rsidRPr="00481CDF">
        <w:rPr>
          <w:rFonts w:cs="Arial"/>
          <w:lang w:val="en-US"/>
        </w:rPr>
        <w:t>According to S1-252</w:t>
      </w:r>
      <w:r w:rsidR="000536B8" w:rsidRPr="00481CDF">
        <w:rPr>
          <w:rFonts w:cs="Arial"/>
          <w:lang w:val="en-US"/>
        </w:rPr>
        <w:t>010, S</w:t>
      </w:r>
      <w:r w:rsidR="00C93067">
        <w:rPr>
          <w:rFonts w:cs="Arial"/>
          <w:lang w:val="en-US"/>
        </w:rPr>
        <w:t>A</w:t>
      </w:r>
      <w:r w:rsidR="000536B8" w:rsidRPr="00481CDF">
        <w:rPr>
          <w:rFonts w:cs="Arial"/>
          <w:lang w:val="en-US"/>
        </w:rPr>
        <w:t>1#111 is the last for proposing new use cases on the 6G study.</w:t>
      </w:r>
    </w:p>
    <w:p w14:paraId="79D66812" w14:textId="1F30BA0B" w:rsidR="00817585" w:rsidRDefault="00424BF6" w:rsidP="00352A75">
      <w:pPr>
        <w:spacing w:before="120" w:after="120"/>
        <w:rPr>
          <w:rFonts w:cs="Arial"/>
          <w:lang w:val="en-US"/>
        </w:rPr>
      </w:pPr>
      <w:r>
        <w:rPr>
          <w:rFonts w:cs="Arial"/>
          <w:lang w:val="en-US"/>
        </w:rPr>
        <w:t xml:space="preserve">Companies are encouraged to bring not more than 10 </w:t>
      </w:r>
      <w:r w:rsidR="00817585">
        <w:rPr>
          <w:rFonts w:cs="Arial"/>
          <w:lang w:val="en-US"/>
        </w:rPr>
        <w:t>6G-related new use cases</w:t>
      </w:r>
      <w:r>
        <w:rPr>
          <w:rFonts w:cs="Arial"/>
          <w:lang w:val="en-US"/>
        </w:rPr>
        <w:t xml:space="preserve"> per company.</w:t>
      </w:r>
      <w:r w:rsidR="00817585">
        <w:rPr>
          <w:rFonts w:cs="Arial"/>
          <w:lang w:val="en-US"/>
        </w:rPr>
        <w:t xml:space="preserve"> </w:t>
      </w:r>
      <w:r w:rsidR="00817585" w:rsidRPr="00817585">
        <w:rPr>
          <w:rFonts w:cs="Arial"/>
          <w:lang w:val="en-US"/>
        </w:rPr>
        <w:t>6G contributions aiming to remove editor’s note, improve existing use cases in the TR or any discussion papers, are out of this recommendation.</w:t>
      </w:r>
      <w:r w:rsidR="00352A75">
        <w:rPr>
          <w:rFonts w:cs="Arial"/>
          <w:lang w:val="en-US"/>
        </w:rPr>
        <w:t xml:space="preserve"> Please use the </w:t>
      </w:r>
      <w:r w:rsidR="003B3B90">
        <w:rPr>
          <w:rFonts w:cs="Arial"/>
          <w:lang w:val="en-US"/>
        </w:rPr>
        <w:t>“</w:t>
      </w:r>
      <w:r w:rsidR="00352A75">
        <w:rPr>
          <w:rFonts w:cs="Arial"/>
          <w:lang w:val="en-US"/>
        </w:rPr>
        <w:t>6G TR22.870 Rapporteurs list with pending topics.xls</w:t>
      </w:r>
      <w:r w:rsidR="003B3B90">
        <w:rPr>
          <w:rFonts w:cs="Arial"/>
          <w:lang w:val="en-US"/>
        </w:rPr>
        <w:t>”</w:t>
      </w:r>
      <w:r w:rsidR="00352A75">
        <w:rPr>
          <w:rFonts w:cs="Arial"/>
          <w:lang w:val="en-US"/>
        </w:rPr>
        <w:t xml:space="preserve"> as </w:t>
      </w:r>
      <w:r w:rsidR="002D30C1">
        <w:rPr>
          <w:rFonts w:cs="Arial"/>
          <w:lang w:val="en-US"/>
        </w:rPr>
        <w:t>a reference</w:t>
      </w:r>
      <w:r w:rsidR="00352A75">
        <w:rPr>
          <w:rFonts w:cs="Arial"/>
          <w:lang w:val="en-US"/>
        </w:rPr>
        <w:t>.</w:t>
      </w:r>
    </w:p>
    <w:p w14:paraId="77C073E6" w14:textId="77777777" w:rsidR="000449C1" w:rsidRPr="00817585" w:rsidRDefault="000449C1" w:rsidP="000449C1">
      <w:pPr>
        <w:spacing w:before="120" w:after="120"/>
        <w:rPr>
          <w:rFonts w:cs="Arial"/>
          <w:lang w:val="en-US"/>
        </w:rPr>
      </w:pPr>
      <w:r>
        <w:rPr>
          <w:rFonts w:cs="Arial"/>
        </w:rPr>
        <w:t>According to SA guidance SA1 is expected to</w:t>
      </w:r>
      <w:r w:rsidRPr="002D5918">
        <w:rPr>
          <w:rFonts w:cs="Arial"/>
        </w:rPr>
        <w:t xml:space="preserve"> prioritise Rel-20 6G study for completion by March 2026. This does not preclude 5GA items to be discussed if time is available.</w:t>
      </w:r>
    </w:p>
    <w:p w14:paraId="30AA4774" w14:textId="3ACD8E89" w:rsidR="009C7FC4" w:rsidRPr="00B73DDE" w:rsidRDefault="009C7FC4" w:rsidP="009C7FC4">
      <w:pPr>
        <w:spacing w:before="120" w:after="120"/>
        <w:rPr>
          <w:rFonts w:cs="Arial"/>
          <w:lang w:val="en-US"/>
        </w:rPr>
      </w:pPr>
      <w:r w:rsidRPr="00B73DDE">
        <w:rPr>
          <w:rFonts w:cs="Arial"/>
          <w:lang w:val="en-US"/>
        </w:rPr>
        <w:t>We will use the local ftp server 10.10.</w:t>
      </w:r>
      <w:proofErr w:type="gramStart"/>
      <w:r w:rsidRPr="00B73DDE">
        <w:rPr>
          <w:rFonts w:cs="Arial"/>
          <w:lang w:val="en-US"/>
        </w:rPr>
        <w:t>10.10</w:t>
      </w:r>
      <w:proofErr w:type="gramEnd"/>
      <w:r w:rsidRPr="00B73DDE">
        <w:rPr>
          <w:rFonts w:cs="Arial"/>
          <w:lang w:val="en-US"/>
        </w:rPr>
        <w:t>:</w:t>
      </w:r>
    </w:p>
    <w:p w14:paraId="5ABEABDF" w14:textId="5DEAD307" w:rsidR="009C7FC4" w:rsidRDefault="009C7FC4" w:rsidP="009C7FC4">
      <w:pPr>
        <w:spacing w:before="120" w:after="120"/>
        <w:rPr>
          <w:rFonts w:cs="Arial"/>
          <w:lang w:val="en-US"/>
        </w:rPr>
      </w:pPr>
      <w:r w:rsidRPr="00B73DDE">
        <w:rPr>
          <w:rFonts w:cs="Arial"/>
          <w:lang w:val="en-US"/>
        </w:rPr>
        <w:t>Remote participants will have access to the local ftp server</w:t>
      </w:r>
      <w:r>
        <w:rPr>
          <w:rFonts w:cs="Arial"/>
          <w:lang w:val="en-US"/>
        </w:rPr>
        <w:t xml:space="preserve">. </w:t>
      </w:r>
    </w:p>
    <w:p w14:paraId="378596DD" w14:textId="51E7E753" w:rsidR="00420287" w:rsidRPr="00B73DDE" w:rsidRDefault="00424BF6" w:rsidP="009C7FC4">
      <w:pPr>
        <w:spacing w:before="120" w:after="120"/>
        <w:rPr>
          <w:rFonts w:cs="Arial"/>
          <w:lang w:val="en-US"/>
        </w:rPr>
      </w:pPr>
      <w:r>
        <w:rPr>
          <w:rFonts w:cs="Arial"/>
          <w:lang w:val="en-US"/>
        </w:rPr>
        <w:t>MS Teams</w:t>
      </w:r>
      <w:r w:rsidR="00420287" w:rsidRPr="00B73DDE">
        <w:rPr>
          <w:rFonts w:cs="Arial"/>
          <w:lang w:val="en-US"/>
        </w:rPr>
        <w:t xml:space="preserve"> will be used to support remote participation:</w:t>
      </w:r>
    </w:p>
    <w:p w14:paraId="1AF96891" w14:textId="46F69460" w:rsidR="00420287" w:rsidRPr="00B73DDE" w:rsidRDefault="009C7FC4" w:rsidP="00420287">
      <w:pPr>
        <w:numPr>
          <w:ilvl w:val="0"/>
          <w:numId w:val="18"/>
        </w:numPr>
        <w:spacing w:before="120" w:after="120"/>
        <w:rPr>
          <w:rFonts w:cs="Arial"/>
          <w:lang w:val="en-US"/>
        </w:rPr>
      </w:pPr>
      <w:r>
        <w:rPr>
          <w:rFonts w:cs="Arial"/>
          <w:lang w:val="en-US"/>
        </w:rPr>
        <w:t xml:space="preserve">Remote </w:t>
      </w:r>
      <w:r w:rsidR="00612077">
        <w:rPr>
          <w:rFonts w:cs="Arial"/>
          <w:lang w:val="en-US"/>
        </w:rPr>
        <w:t>participants</w:t>
      </w:r>
      <w:r>
        <w:rPr>
          <w:rFonts w:cs="Arial"/>
          <w:lang w:val="en-US"/>
        </w:rPr>
        <w:t xml:space="preserve"> are only in listening mode</w:t>
      </w:r>
      <w:r w:rsidR="00420287">
        <w:rPr>
          <w:rFonts w:cs="Arial"/>
          <w:lang w:val="en-US"/>
        </w:rPr>
        <w:t>.</w:t>
      </w:r>
    </w:p>
    <w:p w14:paraId="6D2D32B4" w14:textId="4C4E2B6E" w:rsidR="00420287" w:rsidRPr="00B73DDE" w:rsidRDefault="002E7CB6" w:rsidP="00420287">
      <w:pPr>
        <w:numPr>
          <w:ilvl w:val="0"/>
          <w:numId w:val="18"/>
        </w:numPr>
        <w:spacing w:before="120" w:after="120"/>
        <w:rPr>
          <w:rFonts w:cs="Arial"/>
          <w:lang w:val="en-US"/>
        </w:rPr>
      </w:pPr>
      <w:r w:rsidRPr="002E7CB6">
        <w:rPr>
          <w:rFonts w:cs="Arial"/>
          <w:lang w:val="en-US"/>
        </w:rPr>
        <w:t xml:space="preserve">There will </w:t>
      </w:r>
      <w:r w:rsidR="009C7FC4" w:rsidRPr="002E7CB6">
        <w:rPr>
          <w:rFonts w:cs="Arial"/>
          <w:lang w:val="en-US"/>
        </w:rPr>
        <w:t>be one</w:t>
      </w:r>
      <w:r w:rsidRPr="002E7CB6">
        <w:rPr>
          <w:rFonts w:cs="Arial"/>
          <w:lang w:val="en-US"/>
        </w:rPr>
        <w:t xml:space="preserve"> </w:t>
      </w:r>
      <w:r w:rsidR="00690614" w:rsidRPr="002E7CB6">
        <w:rPr>
          <w:rFonts w:cs="Arial"/>
          <w:lang w:val="en-US"/>
        </w:rPr>
        <w:t>MS Teams</w:t>
      </w:r>
      <w:r w:rsidRPr="002E7CB6">
        <w:rPr>
          <w:rFonts w:cs="Arial"/>
          <w:lang w:val="en-US"/>
        </w:rPr>
        <w:t xml:space="preserve"> instance for the main </w:t>
      </w:r>
      <w:r w:rsidR="00995D2A">
        <w:rPr>
          <w:rFonts w:cs="Arial"/>
          <w:lang w:val="en-US"/>
        </w:rPr>
        <w:t>meeting room</w:t>
      </w:r>
      <w:r w:rsidRPr="002E7CB6">
        <w:rPr>
          <w:rFonts w:cs="Arial"/>
          <w:lang w:val="en-US"/>
        </w:rPr>
        <w:t>.</w:t>
      </w:r>
    </w:p>
    <w:p w14:paraId="6B8FA82C" w14:textId="60108F02" w:rsidR="00420287" w:rsidRPr="00E41789" w:rsidRDefault="004065C9" w:rsidP="00E41789">
      <w:pPr>
        <w:numPr>
          <w:ilvl w:val="0"/>
          <w:numId w:val="18"/>
        </w:numPr>
        <w:spacing w:before="120" w:after="120"/>
        <w:rPr>
          <w:rFonts w:cs="Arial"/>
          <w:lang w:val="en-US"/>
        </w:rPr>
      </w:pPr>
      <w:r>
        <w:rPr>
          <w:rFonts w:cs="Arial"/>
          <w:lang w:val="en-US"/>
        </w:rPr>
        <w:t>MS Teams</w:t>
      </w:r>
      <w:r w:rsidR="00420287" w:rsidRPr="00B73DDE">
        <w:rPr>
          <w:rFonts w:cs="Arial"/>
          <w:lang w:val="en-US"/>
        </w:rPr>
        <w:t xml:space="preserve"> links will be provided via </w:t>
      </w:r>
      <w:r w:rsidR="00420287">
        <w:rPr>
          <w:rFonts w:cs="Arial"/>
          <w:lang w:val="en-US"/>
        </w:rPr>
        <w:t>email to only to delegates registered for SA1#111 as remote participants.</w:t>
      </w:r>
    </w:p>
    <w:p w14:paraId="01338931" w14:textId="77777777" w:rsidR="00420287" w:rsidRPr="00B73DDE" w:rsidRDefault="00420287" w:rsidP="00420287">
      <w:pPr>
        <w:spacing w:before="120" w:after="120"/>
        <w:rPr>
          <w:rFonts w:cs="Arial"/>
          <w:lang w:val="en-US"/>
        </w:rPr>
      </w:pPr>
      <w:r w:rsidRPr="00B73DDE">
        <w:rPr>
          <w:rFonts w:cs="Arial"/>
          <w:lang w:val="en-US"/>
        </w:rPr>
        <w:t>Delegates can use the DRAFT folder of the local ftp server to share drafts.</w:t>
      </w:r>
    </w:p>
    <w:p w14:paraId="3122C1E4" w14:textId="77777777" w:rsidR="00420287" w:rsidRPr="00B73DDE" w:rsidRDefault="00420287" w:rsidP="00420287">
      <w:pPr>
        <w:spacing w:before="120" w:after="120"/>
        <w:rPr>
          <w:rFonts w:cs="Arial"/>
          <w:lang w:val="en-US"/>
        </w:rPr>
      </w:pPr>
      <w:r w:rsidRPr="00B73DDE">
        <w:rPr>
          <w:rFonts w:cs="Arial"/>
          <w:lang w:val="en-US"/>
        </w:rPr>
        <w:t>Email discussion can be used to progress discussions</w:t>
      </w:r>
      <w:r>
        <w:rPr>
          <w:rFonts w:cs="Arial"/>
          <w:lang w:val="en-US"/>
        </w:rPr>
        <w:t>, but</w:t>
      </w:r>
      <w:r w:rsidRPr="00B73DDE">
        <w:rPr>
          <w:rFonts w:cs="Arial"/>
          <w:lang w:val="en-US"/>
        </w:rPr>
        <w:t>:</w:t>
      </w:r>
    </w:p>
    <w:p w14:paraId="1D751E4D" w14:textId="2069120B" w:rsidR="00420287" w:rsidRPr="00B73DDE" w:rsidRDefault="00420287" w:rsidP="00420287">
      <w:pPr>
        <w:numPr>
          <w:ilvl w:val="0"/>
          <w:numId w:val="18"/>
        </w:numPr>
        <w:spacing w:before="120" w:after="120"/>
        <w:rPr>
          <w:rFonts w:cs="Arial"/>
          <w:lang w:val="en-US"/>
        </w:rPr>
      </w:pPr>
      <w:r w:rsidRPr="00B73DDE">
        <w:rPr>
          <w:rFonts w:cs="Arial"/>
          <w:lang w:val="en-US"/>
        </w:rPr>
        <w:t>Comments given in emails are not considered part of the meeting and cannot prevent agreement of a contribution</w:t>
      </w:r>
      <w:r>
        <w:rPr>
          <w:rFonts w:cs="Arial"/>
          <w:lang w:val="en-US"/>
        </w:rPr>
        <w:t>.</w:t>
      </w:r>
    </w:p>
    <w:p w14:paraId="59955296" w14:textId="77777777" w:rsidR="0063197B" w:rsidRPr="00B73DDE" w:rsidRDefault="0063197B" w:rsidP="0063197B">
      <w:pPr>
        <w:spacing w:before="120" w:after="120"/>
        <w:rPr>
          <w:rFonts w:cs="Arial"/>
          <w:u w:val="single"/>
          <w:lang w:val="en-US"/>
        </w:rPr>
      </w:pPr>
      <w:r w:rsidRPr="00B73DDE">
        <w:rPr>
          <w:rFonts w:cs="Arial"/>
          <w:u w:val="single"/>
          <w:lang w:val="en-US"/>
        </w:rPr>
        <w:t>Document Handling</w:t>
      </w:r>
    </w:p>
    <w:p w14:paraId="63FC5457" w14:textId="07A3B301" w:rsidR="00846B5D" w:rsidRDefault="00846B5D" w:rsidP="0063197B">
      <w:pPr>
        <w:spacing w:before="120" w:after="120"/>
        <w:rPr>
          <w:rFonts w:cs="Arial"/>
          <w:lang w:val="en-US"/>
        </w:rPr>
      </w:pPr>
      <w:r>
        <w:rPr>
          <w:rFonts w:cs="Arial"/>
          <w:lang w:val="en-US"/>
        </w:rPr>
        <w:t xml:space="preserve">According to </w:t>
      </w:r>
      <w:r w:rsidR="000B5401">
        <w:rPr>
          <w:rFonts w:cs="Arial"/>
          <w:lang w:val="en-US"/>
        </w:rPr>
        <w:t>3GPP rules</w:t>
      </w:r>
      <w:r w:rsidR="007332F1">
        <w:rPr>
          <w:rFonts w:cs="Arial"/>
          <w:lang w:val="en-US"/>
        </w:rPr>
        <w:t>,</w:t>
      </w:r>
      <w:r w:rsidR="000B5401">
        <w:rPr>
          <w:rFonts w:cs="Arial"/>
          <w:lang w:val="en-US"/>
        </w:rPr>
        <w:t xml:space="preserve"> a CR is subject to agreement at working </w:t>
      </w:r>
      <w:r w:rsidR="0044149B">
        <w:rPr>
          <w:rFonts w:cs="Arial"/>
          <w:lang w:val="en-US"/>
        </w:rPr>
        <w:t>g</w:t>
      </w:r>
      <w:r w:rsidR="000B5401">
        <w:rPr>
          <w:rFonts w:cs="Arial"/>
          <w:lang w:val="en-US"/>
        </w:rPr>
        <w:t>roup level</w:t>
      </w:r>
      <w:r w:rsidR="0044149B">
        <w:rPr>
          <w:rFonts w:cs="Arial"/>
          <w:lang w:val="en-US"/>
        </w:rPr>
        <w:t xml:space="preserve"> (approved at SA plenary)</w:t>
      </w:r>
      <w:r w:rsidR="000B5401">
        <w:rPr>
          <w:rFonts w:cs="Arial"/>
          <w:lang w:val="en-US"/>
        </w:rPr>
        <w:t xml:space="preserve"> and </w:t>
      </w:r>
      <w:proofErr w:type="spellStart"/>
      <w:r w:rsidR="000B5401">
        <w:rPr>
          <w:rFonts w:cs="Arial"/>
          <w:lang w:val="en-US"/>
        </w:rPr>
        <w:t>pCR</w:t>
      </w:r>
      <w:proofErr w:type="spellEnd"/>
      <w:r w:rsidR="000B5401">
        <w:rPr>
          <w:rFonts w:cs="Arial"/>
          <w:lang w:val="en-US"/>
        </w:rPr>
        <w:t xml:space="preserve"> </w:t>
      </w:r>
      <w:r w:rsidR="0044149B">
        <w:rPr>
          <w:rFonts w:cs="Arial"/>
          <w:lang w:val="en-US"/>
        </w:rPr>
        <w:t xml:space="preserve">is subject to approval </w:t>
      </w:r>
      <w:r w:rsidR="00A9082D">
        <w:rPr>
          <w:rFonts w:cs="Arial"/>
          <w:lang w:val="en-US"/>
        </w:rPr>
        <w:t>directly at</w:t>
      </w:r>
      <w:r w:rsidR="0044149B">
        <w:rPr>
          <w:rFonts w:cs="Arial"/>
          <w:lang w:val="en-US"/>
        </w:rPr>
        <w:t xml:space="preserve"> working group level</w:t>
      </w:r>
      <w:r w:rsidR="00A9082D">
        <w:rPr>
          <w:rFonts w:cs="Arial"/>
          <w:lang w:val="en-US"/>
        </w:rPr>
        <w:t xml:space="preserve"> (no need for SA approval).</w:t>
      </w:r>
      <w:r w:rsidR="007332F1">
        <w:rPr>
          <w:rFonts w:cs="Arial"/>
          <w:lang w:val="en-US"/>
        </w:rPr>
        <w:t xml:space="preserve"> LS is </w:t>
      </w:r>
      <w:r w:rsidR="009C7537">
        <w:rPr>
          <w:rFonts w:cs="Arial"/>
          <w:lang w:val="en-US"/>
        </w:rPr>
        <w:t xml:space="preserve">subject to approval directly at working group level. </w:t>
      </w:r>
      <w:r w:rsidR="003521B2">
        <w:rPr>
          <w:rFonts w:cs="Arial"/>
          <w:lang w:val="en-US"/>
        </w:rPr>
        <w:t>SIDs/WIDs</w:t>
      </w:r>
      <w:r w:rsidR="003521B2" w:rsidRPr="003521B2">
        <w:rPr>
          <w:rFonts w:cs="Arial"/>
          <w:lang w:val="en-US"/>
        </w:rPr>
        <w:t xml:space="preserve"> </w:t>
      </w:r>
      <w:r w:rsidR="00FF4FB6">
        <w:rPr>
          <w:rFonts w:cs="Arial"/>
          <w:lang w:val="en-US"/>
        </w:rPr>
        <w:t>are</w:t>
      </w:r>
      <w:r w:rsidR="003521B2">
        <w:rPr>
          <w:rFonts w:cs="Arial"/>
          <w:lang w:val="en-US"/>
        </w:rPr>
        <w:t xml:space="preserve"> subject to agreement at working group level (approved at SA plenary). </w:t>
      </w:r>
    </w:p>
    <w:p w14:paraId="508E364F" w14:textId="2B93E671" w:rsidR="0063197B" w:rsidRPr="00B73DDE" w:rsidRDefault="00AF5431" w:rsidP="0063197B">
      <w:pPr>
        <w:spacing w:before="120" w:after="120"/>
        <w:rPr>
          <w:rFonts w:cs="Arial"/>
          <w:lang w:val="en-US"/>
        </w:rPr>
      </w:pPr>
      <w:r>
        <w:rPr>
          <w:rFonts w:cs="Arial"/>
          <w:lang w:val="en-US"/>
        </w:rPr>
        <w:t>To</w:t>
      </w:r>
      <w:r w:rsidR="00614939">
        <w:rPr>
          <w:rFonts w:cs="Arial"/>
          <w:lang w:val="en-US"/>
        </w:rPr>
        <w:t xml:space="preserve"> maximize the </w:t>
      </w:r>
      <w:r w:rsidR="00E80DF5">
        <w:rPr>
          <w:rFonts w:cs="Arial"/>
          <w:lang w:val="en-US"/>
        </w:rPr>
        <w:t xml:space="preserve">efficiency of </w:t>
      </w:r>
      <w:r w:rsidR="00614939">
        <w:rPr>
          <w:rFonts w:cs="Arial"/>
          <w:lang w:val="en-US"/>
        </w:rPr>
        <w:t>document</w:t>
      </w:r>
      <w:r w:rsidR="00BA7E4C">
        <w:rPr>
          <w:rFonts w:cs="Arial"/>
          <w:lang w:val="en-US"/>
        </w:rPr>
        <w:t>s</w:t>
      </w:r>
      <w:r w:rsidR="00614939">
        <w:rPr>
          <w:rFonts w:cs="Arial"/>
          <w:lang w:val="en-US"/>
        </w:rPr>
        <w:t xml:space="preserve"> handling, t</w:t>
      </w:r>
      <w:r w:rsidR="0063197B" w:rsidRPr="00B73DDE">
        <w:rPr>
          <w:rFonts w:cs="Arial"/>
          <w:lang w:val="en-US"/>
        </w:rPr>
        <w:t xml:space="preserve">he following guidelines </w:t>
      </w:r>
      <w:r w:rsidR="00614939">
        <w:rPr>
          <w:rFonts w:cs="Arial"/>
          <w:lang w:val="en-US"/>
        </w:rPr>
        <w:t>apply</w:t>
      </w:r>
      <w:r w:rsidR="0063197B" w:rsidRPr="00AF5431">
        <w:rPr>
          <w:rFonts w:cs="Arial"/>
          <w:lang w:val="en-US"/>
        </w:rPr>
        <w:t>:</w:t>
      </w:r>
      <w:r w:rsidR="00614939">
        <w:rPr>
          <w:rFonts w:cs="Arial"/>
          <w:lang w:val="en-US"/>
        </w:rPr>
        <w:t xml:space="preserve"> </w:t>
      </w:r>
    </w:p>
    <w:p w14:paraId="7AC64B2A" w14:textId="5DF6DE6E" w:rsidR="0063197B" w:rsidRPr="00B73DDE" w:rsidRDefault="0063197B" w:rsidP="0063197B">
      <w:pPr>
        <w:numPr>
          <w:ilvl w:val="0"/>
          <w:numId w:val="18"/>
        </w:numPr>
        <w:spacing w:before="120" w:after="120"/>
        <w:rPr>
          <w:rFonts w:cs="Arial"/>
          <w:lang w:val="en-US"/>
        </w:rPr>
      </w:pPr>
      <w:r w:rsidRPr="00B73DDE">
        <w:rPr>
          <w:rFonts w:cs="Arial"/>
          <w:lang w:val="en-US"/>
        </w:rPr>
        <w:t>Incoming LSs where SA</w:t>
      </w:r>
      <w:r w:rsidR="00591E0F">
        <w:rPr>
          <w:rFonts w:cs="Arial"/>
          <w:lang w:val="en-US"/>
        </w:rPr>
        <w:t>1</w:t>
      </w:r>
      <w:r w:rsidRPr="00B73DDE">
        <w:rPr>
          <w:rFonts w:cs="Arial"/>
          <w:lang w:val="en-US"/>
        </w:rPr>
        <w:t xml:space="preserve"> is in copy will </w:t>
      </w:r>
      <w:r>
        <w:rPr>
          <w:rFonts w:cs="Arial"/>
          <w:lang w:val="en-US"/>
        </w:rPr>
        <w:t>have limited</w:t>
      </w:r>
      <w:r w:rsidRPr="00B73DDE">
        <w:rPr>
          <w:rFonts w:cs="Arial"/>
          <w:lang w:val="en-US"/>
        </w:rPr>
        <w:t xml:space="preserve"> online </w:t>
      </w:r>
      <w:r>
        <w:rPr>
          <w:rFonts w:cs="Arial"/>
          <w:lang w:val="en-US"/>
        </w:rPr>
        <w:t>presentation</w:t>
      </w:r>
      <w:r w:rsidR="00614939">
        <w:rPr>
          <w:rFonts w:cs="Arial"/>
          <w:lang w:val="en-US"/>
        </w:rPr>
        <w:t>,</w:t>
      </w:r>
      <w:r>
        <w:rPr>
          <w:rFonts w:cs="Arial"/>
          <w:lang w:val="en-US"/>
        </w:rPr>
        <w:t xml:space="preserve"> </w:t>
      </w:r>
      <w:r w:rsidRPr="00B73DDE">
        <w:rPr>
          <w:rFonts w:cs="Arial"/>
          <w:lang w:val="en-US"/>
        </w:rPr>
        <w:t>unless specifically requested</w:t>
      </w:r>
      <w:r>
        <w:rPr>
          <w:rFonts w:cs="Arial"/>
          <w:lang w:val="en-US"/>
        </w:rPr>
        <w:t>.</w:t>
      </w:r>
    </w:p>
    <w:p w14:paraId="243E7BA0" w14:textId="5E288D8B" w:rsidR="0063197B" w:rsidRPr="00B73DDE" w:rsidRDefault="00614939" w:rsidP="0063197B">
      <w:pPr>
        <w:numPr>
          <w:ilvl w:val="0"/>
          <w:numId w:val="18"/>
        </w:numPr>
        <w:spacing w:before="120" w:after="120"/>
        <w:rPr>
          <w:rFonts w:cs="Arial"/>
          <w:lang w:val="en-US"/>
        </w:rPr>
      </w:pPr>
      <w:r>
        <w:rPr>
          <w:rFonts w:cs="Arial"/>
          <w:lang w:val="en-US"/>
        </w:rPr>
        <w:t xml:space="preserve">Contribution </w:t>
      </w:r>
      <w:r w:rsidR="0063197B" w:rsidRPr="00B73DDE">
        <w:rPr>
          <w:rFonts w:cs="Arial"/>
          <w:lang w:val="en-US"/>
        </w:rPr>
        <w:t xml:space="preserve">Presenters </w:t>
      </w:r>
      <w:r>
        <w:rPr>
          <w:rFonts w:cs="Arial"/>
          <w:lang w:val="en-US"/>
        </w:rPr>
        <w:t xml:space="preserve">shall </w:t>
      </w:r>
      <w:r w:rsidR="0063197B" w:rsidRPr="00B73DDE">
        <w:rPr>
          <w:rFonts w:cs="Arial"/>
          <w:lang w:val="en-US"/>
        </w:rPr>
        <w:t xml:space="preserve">assume that </w:t>
      </w:r>
      <w:r w:rsidR="0063197B">
        <w:rPr>
          <w:rFonts w:cs="Arial"/>
          <w:lang w:val="en-US"/>
        </w:rPr>
        <w:t xml:space="preserve">the </w:t>
      </w:r>
      <w:r w:rsidR="0063197B" w:rsidRPr="00B73DDE">
        <w:rPr>
          <w:rFonts w:cs="Arial"/>
          <w:lang w:val="en-US"/>
        </w:rPr>
        <w:t>delegates have read the contributions</w:t>
      </w:r>
      <w:r>
        <w:rPr>
          <w:rFonts w:cs="Arial"/>
          <w:lang w:val="en-US"/>
        </w:rPr>
        <w:t xml:space="preserve">. As such, presenters </w:t>
      </w:r>
      <w:r w:rsidR="0063197B" w:rsidRPr="00B73DDE">
        <w:rPr>
          <w:rFonts w:cs="Arial"/>
          <w:lang w:val="en-US"/>
        </w:rPr>
        <w:t xml:space="preserve">are requested to make quick </w:t>
      </w:r>
      <w:proofErr w:type="gramStart"/>
      <w:r w:rsidR="0063197B" w:rsidRPr="00B73DDE">
        <w:rPr>
          <w:rFonts w:cs="Arial"/>
          <w:lang w:val="en-US"/>
        </w:rPr>
        <w:t>presentation</w:t>
      </w:r>
      <w:proofErr w:type="gramEnd"/>
      <w:r w:rsidR="0063197B" w:rsidRPr="00B73DDE">
        <w:rPr>
          <w:rFonts w:cs="Arial"/>
          <w:lang w:val="en-US"/>
        </w:rPr>
        <w:t xml:space="preserve"> to allow time for discussion. When presenting revisions, only the changes </w:t>
      </w:r>
      <w:r>
        <w:rPr>
          <w:rFonts w:cs="Arial"/>
          <w:lang w:val="en-US"/>
        </w:rPr>
        <w:t xml:space="preserve">shall </w:t>
      </w:r>
      <w:r w:rsidR="0063197B" w:rsidRPr="00B73DDE">
        <w:rPr>
          <w:rFonts w:cs="Arial"/>
          <w:lang w:val="en-US"/>
        </w:rPr>
        <w:t>be presented.</w:t>
      </w:r>
    </w:p>
    <w:p w14:paraId="0C197C39" w14:textId="1E6F16D5" w:rsidR="0063197B" w:rsidRDefault="0063197B" w:rsidP="0063197B">
      <w:pPr>
        <w:numPr>
          <w:ilvl w:val="0"/>
          <w:numId w:val="18"/>
        </w:numPr>
        <w:spacing w:before="120" w:after="120"/>
        <w:rPr>
          <w:rFonts w:cs="Arial"/>
          <w:lang w:val="en-US"/>
        </w:rPr>
      </w:pPr>
      <w:r w:rsidRPr="00B73DDE">
        <w:rPr>
          <w:rFonts w:cs="Arial"/>
          <w:lang w:val="en-US"/>
        </w:rPr>
        <w:lastRenderedPageBreak/>
        <w:t xml:space="preserve">The goal is to handle </w:t>
      </w:r>
      <w:r w:rsidR="00591E0F">
        <w:rPr>
          <w:rFonts w:cs="Arial"/>
          <w:lang w:val="en-US"/>
        </w:rPr>
        <w:t>15</w:t>
      </w:r>
      <w:r w:rsidRPr="00B73DDE">
        <w:rPr>
          <w:rFonts w:cs="Arial"/>
          <w:lang w:val="en-US"/>
        </w:rPr>
        <w:t xml:space="preserve"> </w:t>
      </w:r>
      <w:proofErr w:type="spellStart"/>
      <w:r w:rsidRPr="00B73DDE">
        <w:rPr>
          <w:rFonts w:cs="Arial"/>
          <w:lang w:val="en-US"/>
        </w:rPr>
        <w:t>Tdocs</w:t>
      </w:r>
      <w:proofErr w:type="spellEnd"/>
      <w:r w:rsidRPr="00B73DDE">
        <w:rPr>
          <w:rFonts w:cs="Arial"/>
          <w:lang w:val="en-US"/>
        </w:rPr>
        <w:t xml:space="preserve"> per session (1.5 hours for each session)</w:t>
      </w:r>
      <w:r w:rsidR="00591E0F">
        <w:rPr>
          <w:rFonts w:cs="Arial"/>
          <w:lang w:val="en-US"/>
        </w:rPr>
        <w:t>.</w:t>
      </w:r>
    </w:p>
    <w:p w14:paraId="15BCA1E5" w14:textId="77777777" w:rsidR="00E41789" w:rsidRPr="00B73DDE" w:rsidRDefault="00E41789" w:rsidP="00E41789">
      <w:pPr>
        <w:spacing w:before="120" w:after="120"/>
        <w:rPr>
          <w:rFonts w:cs="Arial"/>
          <w:lang w:val="en-US"/>
        </w:rPr>
      </w:pPr>
      <w:r w:rsidRPr="00B73DDE">
        <w:rPr>
          <w:rFonts w:cs="Arial"/>
          <w:lang w:val="en-US"/>
        </w:rPr>
        <w:t xml:space="preserve">Revisions will be handled </w:t>
      </w:r>
      <w:r>
        <w:rPr>
          <w:rFonts w:cs="Arial"/>
          <w:lang w:val="en-US"/>
        </w:rPr>
        <w:t>in the following way</w:t>
      </w:r>
      <w:r w:rsidRPr="00B73DDE">
        <w:rPr>
          <w:rFonts w:cs="Arial"/>
          <w:lang w:val="en-US"/>
        </w:rPr>
        <w:t>:</w:t>
      </w:r>
    </w:p>
    <w:p w14:paraId="009B8FE8" w14:textId="0C78131A" w:rsidR="00E41789" w:rsidRPr="00B73DDE" w:rsidRDefault="00E41789" w:rsidP="00E41789">
      <w:pPr>
        <w:numPr>
          <w:ilvl w:val="0"/>
          <w:numId w:val="18"/>
        </w:numPr>
        <w:spacing w:before="120" w:after="120"/>
        <w:rPr>
          <w:rFonts w:cs="Arial"/>
          <w:lang w:val="en-US"/>
        </w:rPr>
      </w:pPr>
      <w:r w:rsidRPr="00B73DDE">
        <w:rPr>
          <w:rFonts w:cs="Arial"/>
          <w:lang w:val="en-US"/>
        </w:rPr>
        <w:t xml:space="preserve">The </w:t>
      </w:r>
      <w:r>
        <w:rPr>
          <w:rFonts w:cs="Arial"/>
          <w:lang w:val="en-US"/>
        </w:rPr>
        <w:t xml:space="preserve">Session </w:t>
      </w:r>
      <w:r w:rsidRPr="00B73DDE">
        <w:rPr>
          <w:rFonts w:cs="Arial"/>
          <w:lang w:val="en-US"/>
        </w:rPr>
        <w:t xml:space="preserve">Chair assigns a </w:t>
      </w:r>
      <w:r>
        <w:rPr>
          <w:rFonts w:cs="Arial"/>
          <w:lang w:val="en-US"/>
        </w:rPr>
        <w:t>revision</w:t>
      </w:r>
      <w:r w:rsidRPr="00B73DDE">
        <w:rPr>
          <w:rFonts w:cs="Arial"/>
          <w:lang w:val="en-US"/>
        </w:rPr>
        <w:t xml:space="preserve"> </w:t>
      </w:r>
      <w:proofErr w:type="spellStart"/>
      <w:r w:rsidRPr="00B73DDE">
        <w:rPr>
          <w:rFonts w:cs="Arial"/>
          <w:lang w:val="en-US"/>
        </w:rPr>
        <w:t>tdoc</w:t>
      </w:r>
      <w:proofErr w:type="spellEnd"/>
      <w:r w:rsidRPr="00B73DDE">
        <w:rPr>
          <w:rFonts w:cs="Arial"/>
          <w:lang w:val="en-US"/>
        </w:rPr>
        <w:t xml:space="preserve"> number for the revision</w:t>
      </w:r>
      <w:r>
        <w:rPr>
          <w:rFonts w:cs="Arial"/>
          <w:lang w:val="en-US"/>
        </w:rPr>
        <w:t xml:space="preserve"> by using the existing </w:t>
      </w:r>
      <w:proofErr w:type="spellStart"/>
      <w:r>
        <w:rPr>
          <w:rFonts w:cs="Arial"/>
          <w:lang w:val="en-US"/>
        </w:rPr>
        <w:t>tdoc</w:t>
      </w:r>
      <w:proofErr w:type="spellEnd"/>
      <w:r>
        <w:rPr>
          <w:rFonts w:cs="Arial"/>
          <w:lang w:val="en-US"/>
        </w:rPr>
        <w:t xml:space="preserve"> number and adding “r1”</w:t>
      </w:r>
      <w:r w:rsidR="007E520F">
        <w:rPr>
          <w:rFonts w:cs="Arial"/>
          <w:lang w:val="en-US"/>
        </w:rPr>
        <w:t xml:space="preserve"> (or “r2”, “r3” …)</w:t>
      </w:r>
      <w:r>
        <w:rPr>
          <w:rFonts w:cs="Arial"/>
          <w:lang w:val="en-US"/>
        </w:rPr>
        <w:t xml:space="preserve"> at the end.</w:t>
      </w:r>
    </w:p>
    <w:p w14:paraId="6AEC7638" w14:textId="6AFEF348" w:rsidR="00E41789" w:rsidRDefault="00E41789" w:rsidP="00E41789">
      <w:pPr>
        <w:numPr>
          <w:ilvl w:val="0"/>
          <w:numId w:val="18"/>
        </w:numPr>
        <w:spacing w:before="120" w:after="120"/>
        <w:rPr>
          <w:rFonts w:cs="Arial"/>
          <w:lang w:val="en-US"/>
        </w:rPr>
      </w:pPr>
      <w:r>
        <w:rPr>
          <w:rFonts w:cs="Arial"/>
          <w:lang w:val="en-US"/>
        </w:rPr>
        <w:t>The delegate can also request a revision</w:t>
      </w:r>
      <w:r w:rsidRPr="00B73DDE">
        <w:rPr>
          <w:rFonts w:cs="Arial"/>
          <w:lang w:val="en-US"/>
        </w:rPr>
        <w:t xml:space="preserve"> </w:t>
      </w:r>
      <w:proofErr w:type="spellStart"/>
      <w:r w:rsidRPr="00B73DDE">
        <w:rPr>
          <w:rFonts w:cs="Arial"/>
          <w:lang w:val="en-US"/>
        </w:rPr>
        <w:t>tdoc</w:t>
      </w:r>
      <w:proofErr w:type="spellEnd"/>
      <w:r w:rsidRPr="00B73DDE">
        <w:rPr>
          <w:rFonts w:cs="Arial"/>
          <w:lang w:val="en-US"/>
        </w:rPr>
        <w:t xml:space="preserve"> number for the revision</w:t>
      </w:r>
      <w:r>
        <w:rPr>
          <w:rFonts w:cs="Arial"/>
          <w:lang w:val="en-US"/>
        </w:rPr>
        <w:t>.</w:t>
      </w:r>
    </w:p>
    <w:p w14:paraId="0C80325E" w14:textId="77777777" w:rsidR="00E41789" w:rsidRPr="00B73DDE" w:rsidRDefault="00E41789" w:rsidP="00E41789">
      <w:pPr>
        <w:numPr>
          <w:ilvl w:val="0"/>
          <w:numId w:val="18"/>
        </w:numPr>
        <w:spacing w:before="120" w:after="120"/>
        <w:rPr>
          <w:rFonts w:cs="Arial"/>
          <w:lang w:val="en-US"/>
        </w:rPr>
      </w:pPr>
      <w:r w:rsidRPr="00B73DDE">
        <w:rPr>
          <w:rFonts w:cs="Arial"/>
          <w:lang w:val="en-US"/>
        </w:rPr>
        <w:t xml:space="preserve">Revisions </w:t>
      </w:r>
      <w:r>
        <w:rPr>
          <w:rFonts w:cs="Arial"/>
          <w:lang w:val="en-US"/>
        </w:rPr>
        <w:t>must</w:t>
      </w:r>
      <w:r w:rsidRPr="00B73DDE">
        <w:rPr>
          <w:rFonts w:cs="Arial"/>
          <w:lang w:val="en-US"/>
        </w:rPr>
        <w:t xml:space="preserve"> be uploaded to the INBOX of the local ftp server 10.10.</w:t>
      </w:r>
      <w:proofErr w:type="gramStart"/>
      <w:r w:rsidRPr="00B73DDE">
        <w:rPr>
          <w:rFonts w:cs="Arial"/>
          <w:lang w:val="en-US"/>
        </w:rPr>
        <w:t>10.10</w:t>
      </w:r>
      <w:proofErr w:type="gramEnd"/>
      <w:r>
        <w:rPr>
          <w:rFonts w:cs="Arial"/>
          <w:lang w:val="en-US"/>
        </w:rPr>
        <w:t>.</w:t>
      </w:r>
    </w:p>
    <w:p w14:paraId="46571490" w14:textId="2E16EFFA" w:rsidR="00E41789" w:rsidRPr="00872D06" w:rsidRDefault="00614939" w:rsidP="00872D06">
      <w:pPr>
        <w:numPr>
          <w:ilvl w:val="0"/>
          <w:numId w:val="18"/>
        </w:numPr>
        <w:spacing w:before="120" w:after="120"/>
        <w:rPr>
          <w:rFonts w:cs="Arial"/>
          <w:lang w:val="en-US"/>
        </w:rPr>
      </w:pPr>
      <w:r>
        <w:rPr>
          <w:rFonts w:cs="Arial"/>
          <w:lang w:val="en-US"/>
        </w:rPr>
        <w:t xml:space="preserve">Once a document reaches </w:t>
      </w:r>
      <w:r w:rsidR="00E41789">
        <w:rPr>
          <w:rFonts w:cs="Arial"/>
          <w:lang w:val="en-US"/>
        </w:rPr>
        <w:t xml:space="preserve">consensus, the session Chair assigns a new </w:t>
      </w:r>
      <w:proofErr w:type="spellStart"/>
      <w:r w:rsidR="00E41789">
        <w:rPr>
          <w:rFonts w:cs="Arial"/>
          <w:lang w:val="en-US"/>
        </w:rPr>
        <w:t>tdoc</w:t>
      </w:r>
      <w:proofErr w:type="spellEnd"/>
      <w:r w:rsidR="00E41789">
        <w:rPr>
          <w:rFonts w:cs="Arial"/>
          <w:lang w:val="en-US"/>
        </w:rPr>
        <w:t xml:space="preserve"> number </w:t>
      </w:r>
      <w:r w:rsidR="00922CF1">
        <w:rPr>
          <w:rFonts w:cs="Arial"/>
          <w:lang w:val="en-US"/>
        </w:rPr>
        <w:t xml:space="preserve">(without any </w:t>
      </w:r>
      <w:r w:rsidR="00C50937">
        <w:rPr>
          <w:rFonts w:cs="Arial"/>
          <w:lang w:val="en-US"/>
        </w:rPr>
        <w:t>“</w:t>
      </w:r>
      <w:proofErr w:type="spellStart"/>
      <w:r w:rsidR="00922CF1">
        <w:rPr>
          <w:rFonts w:cs="Arial"/>
          <w:lang w:val="en-US"/>
        </w:rPr>
        <w:t>r</w:t>
      </w:r>
      <w:r w:rsidR="00922CF1" w:rsidRPr="00C50937">
        <w:rPr>
          <w:rFonts w:cs="Arial"/>
          <w:sz w:val="14"/>
          <w:szCs w:val="14"/>
          <w:lang w:val="en-US"/>
        </w:rPr>
        <w:t>x</w:t>
      </w:r>
      <w:proofErr w:type="spellEnd"/>
      <w:r w:rsidR="00C50937">
        <w:rPr>
          <w:rFonts w:cs="Arial"/>
          <w:lang w:val="en-US"/>
        </w:rPr>
        <w:t>”</w:t>
      </w:r>
      <w:r w:rsidR="00922CF1">
        <w:rPr>
          <w:rFonts w:cs="Arial"/>
          <w:lang w:val="en-US"/>
        </w:rPr>
        <w:t xml:space="preserve">) </w:t>
      </w:r>
      <w:r w:rsidR="00E41789">
        <w:rPr>
          <w:rFonts w:cs="Arial"/>
          <w:lang w:val="en-US"/>
        </w:rPr>
        <w:t>and marks it as agreed</w:t>
      </w:r>
      <w:r w:rsidR="00051721">
        <w:rPr>
          <w:rFonts w:cs="Arial"/>
          <w:lang w:val="en-US"/>
        </w:rPr>
        <w:t>/approved</w:t>
      </w:r>
      <w:r w:rsidR="00E41789">
        <w:rPr>
          <w:rFonts w:cs="Arial"/>
          <w:lang w:val="en-US"/>
        </w:rPr>
        <w:t xml:space="preserve">. </w:t>
      </w:r>
    </w:p>
    <w:p w14:paraId="48BF5B0B" w14:textId="77777777" w:rsidR="0063197B" w:rsidRPr="00B73DDE" w:rsidRDefault="0063197B" w:rsidP="0063197B">
      <w:pPr>
        <w:spacing w:before="120" w:after="120"/>
        <w:rPr>
          <w:rFonts w:cs="Arial"/>
          <w:u w:val="single"/>
          <w:lang w:val="en-US"/>
        </w:rPr>
      </w:pPr>
      <w:r w:rsidRPr="00B73DDE">
        <w:rPr>
          <w:rFonts w:cs="Arial"/>
          <w:u w:val="single"/>
          <w:lang w:val="en-US"/>
        </w:rPr>
        <w:t>Best Practices</w:t>
      </w:r>
    </w:p>
    <w:p w14:paraId="701481A5" w14:textId="581B2734" w:rsidR="0063197B" w:rsidRPr="00B73DDE" w:rsidRDefault="00FF4FB6" w:rsidP="0063197B">
      <w:pPr>
        <w:numPr>
          <w:ilvl w:val="0"/>
          <w:numId w:val="18"/>
        </w:numPr>
        <w:spacing w:before="120" w:after="120"/>
        <w:rPr>
          <w:rFonts w:cs="Arial"/>
          <w:lang w:val="en-US"/>
        </w:rPr>
      </w:pPr>
      <w:r>
        <w:rPr>
          <w:rFonts w:cs="Arial"/>
          <w:lang w:val="en-US"/>
        </w:rPr>
        <w:t>I</w:t>
      </w:r>
      <w:r w:rsidR="0063197B" w:rsidRPr="00B73DDE">
        <w:rPr>
          <w:rFonts w:cs="Arial"/>
          <w:lang w:val="en-US"/>
        </w:rPr>
        <w:t>t is strongly recommended to download documents before the meeting.</w:t>
      </w:r>
    </w:p>
    <w:p w14:paraId="0C4D97D8" w14:textId="532D471A" w:rsidR="008065A1" w:rsidRDefault="00805A45" w:rsidP="0063197B">
      <w:pPr>
        <w:numPr>
          <w:ilvl w:val="0"/>
          <w:numId w:val="18"/>
        </w:numPr>
        <w:spacing w:before="120" w:after="120"/>
        <w:rPr>
          <w:rFonts w:cs="Arial"/>
          <w:lang w:val="en-US"/>
        </w:rPr>
      </w:pPr>
      <w:r>
        <w:rPr>
          <w:rFonts w:cs="Arial"/>
          <w:lang w:val="en-US"/>
        </w:rPr>
        <w:t>I</w:t>
      </w:r>
      <w:r w:rsidR="0063197B" w:rsidRPr="00B73DDE">
        <w:rPr>
          <w:rFonts w:cs="Arial"/>
          <w:lang w:val="en-US"/>
        </w:rPr>
        <w:t xml:space="preserve">t is strongly recommended </w:t>
      </w:r>
      <w:r w:rsidR="0063197B" w:rsidRPr="00B73DDE">
        <w:rPr>
          <w:rFonts w:cs="Arial"/>
          <w:b/>
          <w:bCs/>
          <w:lang w:val="en-US"/>
        </w:rPr>
        <w:t>NOT</w:t>
      </w:r>
      <w:r w:rsidR="0063197B" w:rsidRPr="00B73DDE">
        <w:rPr>
          <w:rFonts w:cs="Arial"/>
          <w:lang w:val="en-US"/>
        </w:rPr>
        <w:t xml:space="preserve"> to share attachments over the email reflector but instead place any document that must be shared in the </w:t>
      </w:r>
      <w:r w:rsidR="00614939">
        <w:rPr>
          <w:rFonts w:cs="Arial"/>
          <w:lang w:val="en-US"/>
        </w:rPr>
        <w:t xml:space="preserve">inbox or in the </w:t>
      </w:r>
      <w:r w:rsidR="0063197B" w:rsidRPr="00B73DDE">
        <w:rPr>
          <w:rFonts w:cs="Arial"/>
          <w:lang w:val="en-US"/>
        </w:rPr>
        <w:t>DRAFTs folder</w:t>
      </w:r>
      <w:r w:rsidR="008065A1">
        <w:rPr>
          <w:rFonts w:cs="Arial"/>
          <w:lang w:val="en-US"/>
        </w:rPr>
        <w:t xml:space="preserve"> </w:t>
      </w:r>
      <w:r w:rsidR="008065A1" w:rsidRPr="00B73DDE">
        <w:rPr>
          <w:rFonts w:cs="Arial"/>
          <w:lang w:val="en-US"/>
        </w:rPr>
        <w:t>and share only the URL</w:t>
      </w:r>
      <w:r w:rsidR="00614939">
        <w:rPr>
          <w:rFonts w:cs="Arial"/>
          <w:lang w:val="en-US"/>
        </w:rPr>
        <w:t xml:space="preserve">. </w:t>
      </w:r>
    </w:p>
    <w:p w14:paraId="5DBE902D" w14:textId="311AC05B" w:rsidR="0063197B" w:rsidRDefault="00614939" w:rsidP="008065A1">
      <w:pPr>
        <w:numPr>
          <w:ilvl w:val="1"/>
          <w:numId w:val="18"/>
        </w:numPr>
        <w:spacing w:before="120" w:after="120"/>
        <w:rPr>
          <w:rFonts w:cs="Arial"/>
          <w:lang w:val="en-US"/>
        </w:rPr>
      </w:pPr>
      <w:r>
        <w:rPr>
          <w:rFonts w:cs="Arial"/>
          <w:lang w:val="en-US"/>
        </w:rPr>
        <w:t xml:space="preserve">Before the meeting, </w:t>
      </w:r>
      <w:r w:rsidR="008065A1">
        <w:rPr>
          <w:rFonts w:cs="Arial"/>
          <w:lang w:val="en-US"/>
        </w:rPr>
        <w:t>the “inbox” and draft” folders are</w:t>
      </w:r>
      <w:r w:rsidR="0063197B" w:rsidRPr="00B73DDE">
        <w:rPr>
          <w:rFonts w:cs="Arial"/>
          <w:lang w:val="en-US"/>
        </w:rPr>
        <w:t xml:space="preserve"> under the respective meeting folder on the 3GPP portal.</w:t>
      </w:r>
    </w:p>
    <w:p w14:paraId="686EB861" w14:textId="4DEDBE91" w:rsidR="00614939" w:rsidRPr="00B73DDE" w:rsidRDefault="00614939" w:rsidP="008065A1">
      <w:pPr>
        <w:numPr>
          <w:ilvl w:val="1"/>
          <w:numId w:val="18"/>
        </w:numPr>
        <w:spacing w:before="120" w:after="120"/>
        <w:rPr>
          <w:rFonts w:cs="Arial"/>
          <w:lang w:val="en-US"/>
        </w:rPr>
      </w:pPr>
      <w:r>
        <w:rPr>
          <w:rFonts w:cs="Arial"/>
          <w:lang w:val="en-US"/>
        </w:rPr>
        <w:t xml:space="preserve">During the meeting, </w:t>
      </w:r>
      <w:r w:rsidR="008065A1">
        <w:rPr>
          <w:rFonts w:cs="Arial"/>
          <w:lang w:val="en-US"/>
        </w:rPr>
        <w:t>these folders are on the local server, at 10.10.10.10</w:t>
      </w:r>
    </w:p>
    <w:p w14:paraId="0A4DC866" w14:textId="637FBF0B" w:rsidR="0063197B" w:rsidRPr="00B73DDE" w:rsidRDefault="00A756A0" w:rsidP="0063197B">
      <w:pPr>
        <w:spacing w:before="120" w:after="120"/>
        <w:rPr>
          <w:rFonts w:cs="Arial"/>
          <w:lang w:val="en-US"/>
        </w:rPr>
      </w:pPr>
      <w:r>
        <w:rPr>
          <w:rFonts w:cs="Arial"/>
          <w:u w:val="single"/>
          <w:lang w:val="en-US"/>
        </w:rPr>
        <w:t>Drafting sessions</w:t>
      </w:r>
    </w:p>
    <w:p w14:paraId="650DB9BC" w14:textId="1AFF101B" w:rsidR="0063197B" w:rsidRPr="00B73DDE" w:rsidRDefault="0063197B" w:rsidP="0063197B">
      <w:pPr>
        <w:spacing w:before="120" w:after="120"/>
        <w:rPr>
          <w:rFonts w:cs="Arial"/>
          <w:lang w:val="en-US"/>
        </w:rPr>
      </w:pPr>
      <w:r w:rsidRPr="00B73DDE">
        <w:rPr>
          <w:rFonts w:cs="Arial"/>
          <w:lang w:val="en-US"/>
        </w:rPr>
        <w:t xml:space="preserve">There will be at most two </w:t>
      </w:r>
      <w:r w:rsidR="00591E0F">
        <w:rPr>
          <w:rFonts w:cs="Arial"/>
          <w:lang w:val="en-US"/>
        </w:rPr>
        <w:t xml:space="preserve">drafting </w:t>
      </w:r>
      <w:r w:rsidRPr="00B73DDE">
        <w:rPr>
          <w:rFonts w:cs="Arial"/>
          <w:lang w:val="en-US"/>
        </w:rPr>
        <w:t>sessions</w:t>
      </w:r>
      <w:r>
        <w:rPr>
          <w:rFonts w:cs="Arial"/>
          <w:lang w:val="en-US"/>
        </w:rPr>
        <w:t xml:space="preserve"> scheduled in parallel</w:t>
      </w:r>
      <w:r w:rsidRPr="00B73DDE">
        <w:rPr>
          <w:rFonts w:cs="Arial"/>
          <w:lang w:val="en-US"/>
        </w:rPr>
        <w:t xml:space="preserve">. </w:t>
      </w:r>
      <w:r w:rsidR="00591E0F">
        <w:rPr>
          <w:rFonts w:cs="Arial"/>
          <w:lang w:val="en-US"/>
        </w:rPr>
        <w:t>Drafting</w:t>
      </w:r>
      <w:r w:rsidRPr="00B73DDE">
        <w:rPr>
          <w:rFonts w:cs="Arial"/>
          <w:lang w:val="en-US"/>
        </w:rPr>
        <w:t xml:space="preserve"> sessions will run over a maximum of </w:t>
      </w:r>
      <w:r>
        <w:rPr>
          <w:rFonts w:cs="Arial"/>
          <w:lang w:val="en-US"/>
        </w:rPr>
        <w:t>4</w:t>
      </w:r>
      <w:r w:rsidRPr="00B73DDE">
        <w:rPr>
          <w:rFonts w:cs="Arial"/>
          <w:lang w:val="en-US"/>
        </w:rPr>
        <w:t xml:space="preserve"> days and </w:t>
      </w:r>
      <w:r>
        <w:rPr>
          <w:rFonts w:cs="Arial"/>
          <w:lang w:val="en-US"/>
        </w:rPr>
        <w:t>can</w:t>
      </w:r>
      <w:r w:rsidRPr="00B73DDE">
        <w:rPr>
          <w:rFonts w:cs="Arial"/>
          <w:lang w:val="en-US"/>
        </w:rPr>
        <w:t xml:space="preserve"> be scheduled </w:t>
      </w:r>
      <w:proofErr w:type="gramStart"/>
      <w:r w:rsidRPr="00B73DDE">
        <w:rPr>
          <w:rFonts w:cs="Arial"/>
          <w:lang w:val="en-US"/>
        </w:rPr>
        <w:t>on</w:t>
      </w:r>
      <w:proofErr w:type="gramEnd"/>
      <w:r w:rsidRPr="00B73DDE">
        <w:rPr>
          <w:rFonts w:cs="Arial"/>
          <w:lang w:val="en-US"/>
        </w:rPr>
        <w:t xml:space="preserve"> Monday afternoon, Tuesday, Wednesday and </w:t>
      </w:r>
      <w:r w:rsidR="007420C5">
        <w:rPr>
          <w:rFonts w:cs="Arial"/>
          <w:lang w:val="en-US"/>
        </w:rPr>
        <w:t xml:space="preserve">potentially </w:t>
      </w:r>
      <w:r>
        <w:rPr>
          <w:rFonts w:cs="Arial"/>
          <w:lang w:val="en-US"/>
        </w:rPr>
        <w:t xml:space="preserve">parts of </w:t>
      </w:r>
      <w:r w:rsidRPr="00B73DDE">
        <w:rPr>
          <w:rFonts w:cs="Arial"/>
          <w:lang w:val="en-US"/>
        </w:rPr>
        <w:t xml:space="preserve">Thursday. The allocation of parallel sessions will be determined after the </w:t>
      </w:r>
      <w:proofErr w:type="spellStart"/>
      <w:r w:rsidRPr="00B73DDE">
        <w:rPr>
          <w:rFonts w:cs="Arial"/>
          <w:lang w:val="en-US"/>
        </w:rPr>
        <w:t>tdoc</w:t>
      </w:r>
      <w:proofErr w:type="spellEnd"/>
      <w:r w:rsidRPr="00B73DDE">
        <w:rPr>
          <w:rFonts w:cs="Arial"/>
          <w:lang w:val="en-US"/>
        </w:rPr>
        <w:t xml:space="preserve"> submission deadline.</w:t>
      </w:r>
      <w:r>
        <w:rPr>
          <w:rFonts w:cs="Arial"/>
          <w:lang w:val="en-US"/>
        </w:rPr>
        <w:t xml:space="preserve"> How much of the meeting that will use parallel sessions depends on the amount of input documents and the progress during the meeting. Delegates must be aware that the agenda can be adjusted at any time. </w:t>
      </w:r>
    </w:p>
    <w:p w14:paraId="5A9B427A" w14:textId="3224E5B7" w:rsidR="0063197B" w:rsidRPr="00B73DDE" w:rsidRDefault="0063197B" w:rsidP="0063197B">
      <w:pPr>
        <w:spacing w:before="120" w:after="120"/>
        <w:rPr>
          <w:rFonts w:cs="Arial"/>
          <w:lang w:val="en-US"/>
        </w:rPr>
      </w:pPr>
      <w:r w:rsidRPr="00B73DDE">
        <w:rPr>
          <w:rFonts w:cs="Arial"/>
          <w:lang w:val="en-US"/>
        </w:rPr>
        <w:t xml:space="preserve">The objective of </w:t>
      </w:r>
      <w:r>
        <w:rPr>
          <w:rFonts w:cs="Arial"/>
          <w:lang w:val="en-US"/>
        </w:rPr>
        <w:t>all</w:t>
      </w:r>
      <w:r w:rsidRPr="00B73DDE">
        <w:rPr>
          <w:rFonts w:cs="Arial"/>
          <w:lang w:val="en-US"/>
        </w:rPr>
        <w:t xml:space="preserve"> sessions (i.e. </w:t>
      </w:r>
      <w:r w:rsidR="00591E0F">
        <w:rPr>
          <w:rFonts w:cs="Arial"/>
          <w:lang w:val="en-US"/>
        </w:rPr>
        <w:t>drafting 1</w:t>
      </w:r>
      <w:r w:rsidRPr="00B73DDE">
        <w:rPr>
          <w:rFonts w:cs="Arial"/>
          <w:lang w:val="en-US"/>
        </w:rPr>
        <w:t xml:space="preserve"> session and </w:t>
      </w:r>
      <w:r w:rsidR="00591E0F">
        <w:rPr>
          <w:rFonts w:cs="Arial"/>
          <w:lang w:val="en-US"/>
        </w:rPr>
        <w:t>drafting 2</w:t>
      </w:r>
      <w:r w:rsidRPr="00B73DDE">
        <w:rPr>
          <w:rFonts w:cs="Arial"/>
          <w:lang w:val="en-US"/>
        </w:rPr>
        <w:t xml:space="preserve"> session) is to review input contributions for the respective agenda</w:t>
      </w:r>
      <w:r>
        <w:rPr>
          <w:rFonts w:cs="Arial"/>
          <w:lang w:val="en-US"/>
        </w:rPr>
        <w:t xml:space="preserve"> item</w:t>
      </w:r>
      <w:r w:rsidRPr="00B73DDE">
        <w:rPr>
          <w:rFonts w:cs="Arial"/>
          <w:lang w:val="en-US"/>
        </w:rPr>
        <w:t xml:space="preserve">s, after which the corresponding session will conclude. Revisions </w:t>
      </w:r>
      <w:r>
        <w:rPr>
          <w:rFonts w:cs="Arial"/>
          <w:lang w:val="en-US"/>
        </w:rPr>
        <w:t>are encouraged</w:t>
      </w:r>
      <w:r w:rsidRPr="00B73DDE">
        <w:rPr>
          <w:rFonts w:cs="Arial"/>
          <w:lang w:val="en-US"/>
        </w:rPr>
        <w:t xml:space="preserve"> </w:t>
      </w:r>
      <w:r w:rsidR="00591E0F">
        <w:rPr>
          <w:rFonts w:cs="Arial"/>
          <w:lang w:val="en-US"/>
        </w:rPr>
        <w:t xml:space="preserve">to be </w:t>
      </w:r>
      <w:r w:rsidRPr="00B73DDE">
        <w:rPr>
          <w:rFonts w:cs="Arial"/>
          <w:lang w:val="en-US"/>
        </w:rPr>
        <w:t>handled in parallel sessions. Documents unable to be handled in the parallel sessions (e.g. due to time constraints</w:t>
      </w:r>
      <w:r>
        <w:rPr>
          <w:rFonts w:cs="Arial"/>
          <w:lang w:val="en-US"/>
        </w:rPr>
        <w:t xml:space="preserve"> or to the interest of all delegates</w:t>
      </w:r>
      <w:r w:rsidRPr="00B73DDE">
        <w:rPr>
          <w:rFonts w:cs="Arial"/>
          <w:lang w:val="en-US"/>
        </w:rPr>
        <w:t>) will be handled in the main sessions</w:t>
      </w:r>
      <w:r>
        <w:rPr>
          <w:rFonts w:cs="Arial"/>
          <w:lang w:val="en-US"/>
        </w:rPr>
        <w:t xml:space="preserve"> without a scheduled parallel session</w:t>
      </w:r>
      <w:r w:rsidRPr="00B73DDE">
        <w:rPr>
          <w:rFonts w:cs="Arial"/>
          <w:lang w:val="en-US"/>
        </w:rPr>
        <w:t>.</w:t>
      </w:r>
    </w:p>
    <w:p w14:paraId="19705BA4" w14:textId="77777777" w:rsidR="0063197B" w:rsidRPr="00B73DDE" w:rsidRDefault="0063197B" w:rsidP="0063197B">
      <w:pPr>
        <w:spacing w:before="120" w:after="120"/>
        <w:rPr>
          <w:rFonts w:cs="Arial"/>
          <w:u w:val="single"/>
          <w:lang w:val="en-US"/>
        </w:rPr>
      </w:pPr>
      <w:r w:rsidRPr="00B73DDE">
        <w:rPr>
          <w:rFonts w:cs="Arial"/>
          <w:u w:val="single"/>
          <w:lang w:val="en-US"/>
        </w:rPr>
        <w:t>Authority of the parallel sessions</w:t>
      </w:r>
    </w:p>
    <w:p w14:paraId="06786F29" w14:textId="77777777" w:rsidR="0063197B" w:rsidRPr="00B73DDE" w:rsidRDefault="0063197B" w:rsidP="0063197B">
      <w:pPr>
        <w:spacing w:before="120" w:after="120"/>
        <w:rPr>
          <w:rFonts w:cs="Arial"/>
          <w:lang w:val="en-US"/>
        </w:rPr>
      </w:pPr>
      <w:r w:rsidRPr="00B73DDE">
        <w:rPr>
          <w:rFonts w:cs="Arial"/>
          <w:lang w:val="en-US"/>
        </w:rPr>
        <w:t xml:space="preserve">The parallel sessions are authorized </w:t>
      </w:r>
      <w:proofErr w:type="gramStart"/>
      <w:r w:rsidRPr="00B73DDE">
        <w:rPr>
          <w:rFonts w:cs="Arial"/>
          <w:lang w:val="en-US"/>
        </w:rPr>
        <w:t>to</w:t>
      </w:r>
      <w:proofErr w:type="gramEnd"/>
      <w:r w:rsidRPr="00B73DDE">
        <w:rPr>
          <w:rFonts w:cs="Arial"/>
          <w:lang w:val="en-US"/>
        </w:rPr>
        <w:t xml:space="preserve">: </w:t>
      </w:r>
    </w:p>
    <w:p w14:paraId="0075D2B2" w14:textId="00363ED6" w:rsidR="008065A1" w:rsidRDefault="008065A1" w:rsidP="0063197B">
      <w:pPr>
        <w:numPr>
          <w:ilvl w:val="0"/>
          <w:numId w:val="18"/>
        </w:numPr>
        <w:spacing w:before="120" w:after="120"/>
        <w:rPr>
          <w:rFonts w:cs="Arial"/>
          <w:lang w:val="en-US"/>
        </w:rPr>
      </w:pPr>
      <w:r>
        <w:rPr>
          <w:rFonts w:cs="Arial"/>
          <w:lang w:val="en-US"/>
        </w:rPr>
        <w:t xml:space="preserve">handle any type of document and propose agreement/approval </w:t>
      </w:r>
      <w:r w:rsidR="00DB00EF">
        <w:rPr>
          <w:rFonts w:cs="Arial"/>
          <w:lang w:val="en-US"/>
        </w:rPr>
        <w:t>for them (after potential revisions, as described in the paragraph above).</w:t>
      </w:r>
    </w:p>
    <w:p w14:paraId="77B47474" w14:textId="57188428" w:rsidR="008065A1" w:rsidRPr="00B73DDE" w:rsidRDefault="00830DD5" w:rsidP="008065A1">
      <w:pPr>
        <w:numPr>
          <w:ilvl w:val="1"/>
          <w:numId w:val="18"/>
        </w:numPr>
        <w:spacing w:before="120" w:after="120"/>
        <w:rPr>
          <w:rFonts w:cs="Arial"/>
          <w:lang w:val="en-US"/>
        </w:rPr>
      </w:pPr>
      <w:r>
        <w:rPr>
          <w:rFonts w:cs="Arial"/>
          <w:lang w:val="en-US"/>
        </w:rPr>
        <w:t xml:space="preserve">The documents </w:t>
      </w:r>
      <w:r w:rsidR="00F70671">
        <w:rPr>
          <w:rFonts w:cs="Arial"/>
          <w:lang w:val="en-US"/>
        </w:rPr>
        <w:t xml:space="preserve">proposed </w:t>
      </w:r>
      <w:r>
        <w:rPr>
          <w:rFonts w:cs="Arial"/>
          <w:lang w:val="en-US"/>
        </w:rPr>
        <w:t xml:space="preserve">to be </w:t>
      </w:r>
      <w:r w:rsidR="008065A1">
        <w:rPr>
          <w:rFonts w:cs="Arial"/>
          <w:lang w:val="en-US"/>
        </w:rPr>
        <w:t>agreed/</w:t>
      </w:r>
      <w:r>
        <w:rPr>
          <w:rFonts w:cs="Arial"/>
          <w:lang w:val="en-US"/>
        </w:rPr>
        <w:t xml:space="preserve"> </w:t>
      </w:r>
      <w:r w:rsidR="008065A1">
        <w:rPr>
          <w:rFonts w:cs="Arial"/>
          <w:lang w:val="en-US"/>
        </w:rPr>
        <w:t xml:space="preserve">approved </w:t>
      </w:r>
      <w:r w:rsidR="00CE35D2">
        <w:rPr>
          <w:rFonts w:cs="Arial"/>
          <w:lang w:val="en-US"/>
        </w:rPr>
        <w:t xml:space="preserve">by the parallel sessions </w:t>
      </w:r>
      <w:r w:rsidR="008065A1">
        <w:rPr>
          <w:rFonts w:cs="Arial"/>
          <w:lang w:val="en-US"/>
        </w:rPr>
        <w:t>will be submitted to SA1 plenary sessions for SA1 official agreement/approval</w:t>
      </w:r>
      <w:r w:rsidR="00C97A65">
        <w:rPr>
          <w:rFonts w:cs="Arial"/>
          <w:lang w:val="en-US"/>
        </w:rPr>
        <w:t>.</w:t>
      </w:r>
    </w:p>
    <w:p w14:paraId="02E0D7CD" w14:textId="77777777" w:rsidR="0063197B" w:rsidRPr="00B73DDE" w:rsidRDefault="0063197B" w:rsidP="0063197B">
      <w:pPr>
        <w:spacing w:before="120" w:after="120"/>
        <w:rPr>
          <w:rFonts w:cs="Arial"/>
          <w:lang w:val="en-US"/>
        </w:rPr>
      </w:pPr>
      <w:r w:rsidRPr="00B73DDE">
        <w:rPr>
          <w:rFonts w:cs="Arial"/>
          <w:lang w:val="en-US"/>
        </w:rPr>
        <w:t xml:space="preserve">The parallel sessions are </w:t>
      </w:r>
      <w:r w:rsidRPr="00CB1DBA">
        <w:rPr>
          <w:rFonts w:cs="Arial"/>
          <w:b/>
          <w:bCs/>
          <w:lang w:val="en-US"/>
        </w:rPr>
        <w:t>not</w:t>
      </w:r>
      <w:r w:rsidRPr="00B73DDE">
        <w:rPr>
          <w:rFonts w:cs="Arial"/>
          <w:lang w:val="en-US"/>
        </w:rPr>
        <w:t xml:space="preserve"> authorized to:</w:t>
      </w:r>
    </w:p>
    <w:p w14:paraId="06C38081" w14:textId="77777777" w:rsidR="0063197B" w:rsidRPr="00B73DDE" w:rsidRDefault="0063197B" w:rsidP="0063197B">
      <w:pPr>
        <w:numPr>
          <w:ilvl w:val="0"/>
          <w:numId w:val="18"/>
        </w:numPr>
        <w:spacing w:before="120" w:after="120"/>
        <w:rPr>
          <w:rFonts w:cs="Arial"/>
          <w:lang w:val="en-US"/>
        </w:rPr>
      </w:pPr>
      <w:r w:rsidRPr="00B73DDE">
        <w:rPr>
          <w:rFonts w:cs="Arial"/>
          <w:lang w:val="en-US"/>
        </w:rPr>
        <w:t>agree to WID/SID proposals</w:t>
      </w:r>
    </w:p>
    <w:p w14:paraId="15257B96" w14:textId="77777777" w:rsidR="0063197B" w:rsidRPr="00B73DDE" w:rsidRDefault="0063197B" w:rsidP="0063197B">
      <w:pPr>
        <w:numPr>
          <w:ilvl w:val="0"/>
          <w:numId w:val="18"/>
        </w:numPr>
        <w:spacing w:before="120" w:after="120"/>
        <w:rPr>
          <w:rFonts w:cs="Arial"/>
          <w:lang w:val="en-US"/>
        </w:rPr>
      </w:pPr>
      <w:r w:rsidRPr="00B73DDE">
        <w:rPr>
          <w:rFonts w:cs="Arial"/>
          <w:lang w:val="en-US"/>
        </w:rPr>
        <w:t>approve Outgoing LSs</w:t>
      </w:r>
      <w:r>
        <w:rPr>
          <w:rFonts w:cs="Arial"/>
          <w:lang w:val="en-US"/>
        </w:rPr>
        <w:t>, unless explicitly authorized to do so in exceptional circumstances</w:t>
      </w:r>
    </w:p>
    <w:p w14:paraId="5A02F84A" w14:textId="77777777" w:rsidR="0063197B" w:rsidRPr="00B73DDE" w:rsidRDefault="0063197B" w:rsidP="0063197B">
      <w:pPr>
        <w:numPr>
          <w:ilvl w:val="0"/>
          <w:numId w:val="18"/>
        </w:numPr>
        <w:spacing w:before="120" w:after="120"/>
        <w:rPr>
          <w:rFonts w:cs="Arial"/>
          <w:lang w:val="en-US"/>
        </w:rPr>
      </w:pPr>
      <w:r w:rsidRPr="00B73DDE">
        <w:rPr>
          <w:rFonts w:cs="Arial"/>
          <w:lang w:val="en-US"/>
        </w:rPr>
        <w:t>create Working Agreements</w:t>
      </w:r>
    </w:p>
    <w:p w14:paraId="10B56908" w14:textId="77777777" w:rsidR="003C6CE8" w:rsidRPr="003C6CE8" w:rsidRDefault="003C6CE8" w:rsidP="003C6CE8">
      <w:pPr>
        <w:spacing w:before="120" w:after="120"/>
        <w:rPr>
          <w:rFonts w:cs="Arial"/>
          <w:u w:val="single"/>
          <w:lang w:val="en-US"/>
        </w:rPr>
      </w:pPr>
      <w:r w:rsidRPr="003C6CE8">
        <w:rPr>
          <w:rFonts w:cs="Arial"/>
          <w:u w:val="single"/>
          <w:lang w:val="en-US"/>
        </w:rPr>
        <w:lastRenderedPageBreak/>
        <w:t xml:space="preserve">Review of parallel drafting </w:t>
      </w:r>
      <w:proofErr w:type="gramStart"/>
      <w:r w:rsidRPr="003C6CE8">
        <w:rPr>
          <w:rFonts w:cs="Arial"/>
          <w:u w:val="single"/>
          <w:lang w:val="en-US"/>
        </w:rPr>
        <w:t>sessions</w:t>
      </w:r>
      <w:proofErr w:type="gramEnd"/>
      <w:r w:rsidRPr="003C6CE8">
        <w:rPr>
          <w:rFonts w:cs="Arial"/>
          <w:u w:val="single"/>
          <w:lang w:val="en-US"/>
        </w:rPr>
        <w:t xml:space="preserve"> outcomes</w:t>
      </w:r>
    </w:p>
    <w:p w14:paraId="3EFC049A" w14:textId="1A8B1F51" w:rsidR="0063197B" w:rsidRPr="003C6CE8" w:rsidRDefault="003C6CE8" w:rsidP="000F14F6">
      <w:pPr>
        <w:numPr>
          <w:ilvl w:val="0"/>
          <w:numId w:val="18"/>
        </w:numPr>
        <w:spacing w:before="120" w:after="120"/>
        <w:rPr>
          <w:rFonts w:cs="Arial"/>
          <w:color w:val="000000"/>
          <w:u w:val="single"/>
          <w:lang w:val="en-US"/>
        </w:rPr>
      </w:pPr>
      <w:r w:rsidRPr="003C6CE8">
        <w:rPr>
          <w:rFonts w:cs="Arial"/>
          <w:lang w:val="en-US"/>
        </w:rPr>
        <w:t xml:space="preserve">When all parallel sessions have been concluded, the SA1 Chair will ask in the main session whether there are any concerns with the decisions of the </w:t>
      </w:r>
      <w:proofErr w:type="spellStart"/>
      <w:r w:rsidRPr="003C6CE8">
        <w:rPr>
          <w:rFonts w:cs="Arial"/>
          <w:lang w:val="en-US"/>
        </w:rPr>
        <w:t>Tdocs</w:t>
      </w:r>
      <w:proofErr w:type="spellEnd"/>
      <w:r w:rsidRPr="003C6CE8">
        <w:rPr>
          <w:rFonts w:cs="Arial"/>
          <w:lang w:val="en-US"/>
        </w:rPr>
        <w:t xml:space="preserve"> from the parallel sessions. If no concerns are expressed, the outcomes from parallel drafting sessions will be considered final.</w:t>
      </w:r>
    </w:p>
    <w:p w14:paraId="654959FD" w14:textId="32DB48AD" w:rsidR="0063197B" w:rsidRDefault="00180EEC" w:rsidP="0063197B">
      <w:pPr>
        <w:spacing w:before="120" w:after="120"/>
        <w:rPr>
          <w:rFonts w:cs="Arial"/>
          <w:color w:val="000000"/>
          <w:u w:val="single"/>
          <w:lang w:val="en-US"/>
        </w:rPr>
      </w:pPr>
      <w:r>
        <w:rPr>
          <w:rFonts w:cs="Arial"/>
          <w:color w:val="000000"/>
          <w:u w:val="single"/>
          <w:lang w:val="en-US"/>
        </w:rPr>
        <w:t>Additional points</w:t>
      </w:r>
    </w:p>
    <w:p w14:paraId="4A0E3B24" w14:textId="5D3A6536" w:rsidR="0063197B" w:rsidRPr="00B73DDE" w:rsidRDefault="0063197B" w:rsidP="0063197B">
      <w:pPr>
        <w:spacing w:before="120" w:after="120"/>
        <w:rPr>
          <w:rFonts w:cs="Arial"/>
          <w:lang w:val="en-US"/>
        </w:rPr>
      </w:pPr>
      <w:r w:rsidRPr="00B73DDE">
        <w:rPr>
          <w:rFonts w:cs="Arial"/>
          <w:lang w:val="en-US"/>
        </w:rPr>
        <w:t xml:space="preserve">The MCC support (Mr. </w:t>
      </w:r>
      <w:r w:rsidR="00591E0F">
        <w:rPr>
          <w:rFonts w:cs="Arial"/>
          <w:lang w:val="en-US"/>
        </w:rPr>
        <w:t>Alain Sultan</w:t>
      </w:r>
      <w:r w:rsidRPr="00B73DDE">
        <w:rPr>
          <w:rFonts w:cs="Arial"/>
          <w:lang w:val="en-US"/>
        </w:rPr>
        <w:t xml:space="preserve">) will be dedicated to the </w:t>
      </w:r>
      <w:r w:rsidR="00041A8D">
        <w:rPr>
          <w:rFonts w:cs="Arial"/>
          <w:lang w:val="en-US"/>
        </w:rPr>
        <w:t>plenary</w:t>
      </w:r>
      <w:r w:rsidRPr="00B73DDE">
        <w:rPr>
          <w:rFonts w:cs="Arial"/>
          <w:lang w:val="en-US"/>
        </w:rPr>
        <w:t xml:space="preserve"> session. </w:t>
      </w:r>
      <w:r w:rsidR="00F64D9E">
        <w:rPr>
          <w:rFonts w:cs="Arial"/>
          <w:lang w:val="en-US"/>
        </w:rPr>
        <w:t>T</w:t>
      </w:r>
      <w:r w:rsidR="00F64D9E" w:rsidRPr="00B73DDE">
        <w:rPr>
          <w:rFonts w:cs="Arial"/>
          <w:lang w:val="en-US"/>
        </w:rPr>
        <w:t xml:space="preserve">he MCC will allocate a range of </w:t>
      </w:r>
      <w:proofErr w:type="spellStart"/>
      <w:r w:rsidR="00F64D9E" w:rsidRPr="00B73DDE">
        <w:rPr>
          <w:rFonts w:cs="Arial"/>
          <w:lang w:val="en-US"/>
        </w:rPr>
        <w:t>Tdoc</w:t>
      </w:r>
      <w:proofErr w:type="spellEnd"/>
      <w:r w:rsidR="00F64D9E" w:rsidRPr="00B73DDE">
        <w:rPr>
          <w:rFonts w:cs="Arial"/>
          <w:lang w:val="en-US"/>
        </w:rPr>
        <w:t xml:space="preserve"> numbers to the </w:t>
      </w:r>
      <w:r w:rsidR="00F64D9E">
        <w:rPr>
          <w:rFonts w:cs="Arial"/>
          <w:lang w:val="en-US"/>
        </w:rPr>
        <w:t xml:space="preserve">drafting </w:t>
      </w:r>
      <w:r w:rsidR="00F64D9E" w:rsidRPr="00B73DDE">
        <w:rPr>
          <w:rFonts w:cs="Arial"/>
          <w:lang w:val="en-US"/>
        </w:rPr>
        <w:t xml:space="preserve">sessions </w:t>
      </w:r>
      <w:r w:rsidR="00F64D9E">
        <w:rPr>
          <w:rFonts w:cs="Arial"/>
          <w:lang w:val="en-US"/>
        </w:rPr>
        <w:t>and</w:t>
      </w:r>
      <w:r w:rsidRPr="00B73DDE">
        <w:rPr>
          <w:rFonts w:cs="Arial"/>
          <w:lang w:val="en-US"/>
        </w:rPr>
        <w:t xml:space="preserve"> the </w:t>
      </w:r>
      <w:r w:rsidR="00041A8D">
        <w:rPr>
          <w:rFonts w:cs="Arial"/>
          <w:lang w:val="en-US"/>
        </w:rPr>
        <w:t>drafting</w:t>
      </w:r>
      <w:r w:rsidRPr="00B73DDE">
        <w:rPr>
          <w:rFonts w:cs="Arial"/>
          <w:lang w:val="en-US"/>
        </w:rPr>
        <w:t xml:space="preserve"> session</w:t>
      </w:r>
      <w:r w:rsidR="00041A8D">
        <w:rPr>
          <w:rFonts w:cs="Arial"/>
          <w:lang w:val="en-US"/>
        </w:rPr>
        <w:t>s</w:t>
      </w:r>
      <w:r w:rsidRPr="00B73DDE">
        <w:rPr>
          <w:rFonts w:cs="Arial"/>
          <w:lang w:val="en-US"/>
        </w:rPr>
        <w:t xml:space="preserve"> Chair</w:t>
      </w:r>
      <w:r w:rsidR="00041A8D">
        <w:rPr>
          <w:rFonts w:cs="Arial"/>
          <w:lang w:val="en-US"/>
        </w:rPr>
        <w:t>s</w:t>
      </w:r>
      <w:r w:rsidRPr="00B73DDE">
        <w:rPr>
          <w:rFonts w:cs="Arial"/>
          <w:lang w:val="en-US"/>
        </w:rPr>
        <w:t xml:space="preserve"> </w:t>
      </w:r>
      <w:r w:rsidR="00F64D9E">
        <w:rPr>
          <w:rFonts w:cs="Arial"/>
          <w:lang w:val="en-US"/>
        </w:rPr>
        <w:t>will</w:t>
      </w:r>
      <w:r w:rsidRPr="00B73DDE">
        <w:rPr>
          <w:rFonts w:cs="Arial"/>
          <w:lang w:val="en-US"/>
        </w:rPr>
        <w:t xml:space="preserve"> be able to allocate new </w:t>
      </w:r>
      <w:proofErr w:type="spellStart"/>
      <w:r w:rsidRPr="00B73DDE">
        <w:rPr>
          <w:rFonts w:cs="Arial"/>
          <w:lang w:val="en-US"/>
        </w:rPr>
        <w:t>Tdoc</w:t>
      </w:r>
      <w:proofErr w:type="spellEnd"/>
      <w:r w:rsidRPr="00B73DDE">
        <w:rPr>
          <w:rFonts w:cs="Arial"/>
          <w:lang w:val="en-US"/>
        </w:rPr>
        <w:t xml:space="preserve"> numbers (for</w:t>
      </w:r>
      <w:r w:rsidR="00041A8D">
        <w:rPr>
          <w:rFonts w:cs="Arial"/>
          <w:lang w:val="en-US"/>
        </w:rPr>
        <w:t xml:space="preserve"> pre-agreed CRs or pre-approved </w:t>
      </w:r>
      <w:proofErr w:type="spellStart"/>
      <w:r w:rsidR="00041A8D">
        <w:rPr>
          <w:rFonts w:cs="Arial"/>
          <w:lang w:val="en-US"/>
        </w:rPr>
        <w:t>pCRs</w:t>
      </w:r>
      <w:proofErr w:type="spellEnd"/>
      <w:r w:rsidRPr="00B73DDE">
        <w:rPr>
          <w:rFonts w:cs="Arial"/>
          <w:lang w:val="en-US"/>
        </w:rPr>
        <w:t xml:space="preserve">). </w:t>
      </w:r>
      <w:r>
        <w:rPr>
          <w:rFonts w:cs="Arial"/>
          <w:lang w:val="en-US"/>
        </w:rPr>
        <w:t xml:space="preserve">Delegates are requested </w:t>
      </w:r>
      <w:r w:rsidR="00086843">
        <w:rPr>
          <w:rFonts w:cs="Arial"/>
          <w:lang w:val="en-US"/>
        </w:rPr>
        <w:t xml:space="preserve">to </w:t>
      </w:r>
      <w:r>
        <w:rPr>
          <w:rFonts w:cs="Arial"/>
          <w:lang w:val="en-US"/>
        </w:rPr>
        <w:t xml:space="preserve">ask for </w:t>
      </w:r>
      <w:r w:rsidR="00881FEF">
        <w:rPr>
          <w:rFonts w:cs="Arial"/>
          <w:lang w:val="en-US"/>
        </w:rPr>
        <w:t>revision</w:t>
      </w:r>
      <w:r>
        <w:rPr>
          <w:rFonts w:cs="Arial"/>
          <w:lang w:val="en-US"/>
        </w:rPr>
        <w:t xml:space="preserve"> </w:t>
      </w:r>
      <w:proofErr w:type="spellStart"/>
      <w:r>
        <w:rPr>
          <w:rFonts w:cs="Arial"/>
          <w:lang w:val="en-US"/>
        </w:rPr>
        <w:t>Tdoc</w:t>
      </w:r>
      <w:proofErr w:type="spellEnd"/>
      <w:r>
        <w:rPr>
          <w:rFonts w:cs="Arial"/>
          <w:lang w:val="en-US"/>
        </w:rPr>
        <w:t xml:space="preserve"> numbers (</w:t>
      </w:r>
      <w:r w:rsidR="00881FEF">
        <w:rPr>
          <w:rFonts w:cs="Arial"/>
          <w:lang w:val="en-US"/>
        </w:rPr>
        <w:t>new number after “r”</w:t>
      </w:r>
      <w:r>
        <w:rPr>
          <w:rFonts w:cs="Arial"/>
          <w:lang w:val="en-US"/>
        </w:rPr>
        <w:t>) from the person chairing the agenda item where the topic is allocated.</w:t>
      </w:r>
    </w:p>
    <w:p w14:paraId="1EFFB410" w14:textId="5D247309" w:rsidR="0063197B" w:rsidRPr="005D62D5" w:rsidRDefault="0063197B" w:rsidP="0063197B">
      <w:pPr>
        <w:spacing w:before="120" w:after="120"/>
        <w:rPr>
          <w:rFonts w:cs="Arial"/>
          <w:lang w:val="en-US"/>
        </w:rPr>
      </w:pPr>
      <w:r w:rsidRPr="00B73DDE">
        <w:rPr>
          <w:rFonts w:cs="Arial"/>
          <w:lang w:val="en-US"/>
        </w:rPr>
        <w:t xml:space="preserve">There will be no detailed reporting from the </w:t>
      </w:r>
      <w:r w:rsidR="00881FEF">
        <w:rPr>
          <w:rFonts w:cs="Arial"/>
          <w:lang w:val="en-US"/>
        </w:rPr>
        <w:t>drafting</w:t>
      </w:r>
      <w:r w:rsidRPr="00B73DDE">
        <w:rPr>
          <w:rFonts w:cs="Arial"/>
          <w:lang w:val="en-US"/>
        </w:rPr>
        <w:t xml:space="preserve"> sessions. However, </w:t>
      </w:r>
      <w:proofErr w:type="gramStart"/>
      <w:r w:rsidRPr="00B73DDE">
        <w:rPr>
          <w:rFonts w:cs="Arial"/>
          <w:lang w:val="en-US"/>
        </w:rPr>
        <w:t>in order to</w:t>
      </w:r>
      <w:proofErr w:type="gramEnd"/>
      <w:r w:rsidRPr="00B73DDE">
        <w:rPr>
          <w:rFonts w:cs="Arial"/>
          <w:lang w:val="en-US"/>
        </w:rPr>
        <w:t xml:space="preserve"> get some indication of agreements or controversial/blocking points, the </w:t>
      </w:r>
      <w:r w:rsidR="00881FEF">
        <w:rPr>
          <w:rFonts w:cs="Arial"/>
          <w:lang w:val="en-US"/>
        </w:rPr>
        <w:t>drafting</w:t>
      </w:r>
      <w:r w:rsidRPr="00B73DDE">
        <w:rPr>
          <w:rFonts w:cs="Arial"/>
          <w:lang w:val="en-US"/>
        </w:rPr>
        <w:t xml:space="preserve"> session Chair </w:t>
      </w:r>
      <w:r>
        <w:rPr>
          <w:rFonts w:cs="Arial"/>
          <w:lang w:val="en-US"/>
        </w:rPr>
        <w:t>will</w:t>
      </w:r>
      <w:r w:rsidRPr="00B73DDE">
        <w:rPr>
          <w:rFonts w:cs="Arial"/>
          <w:lang w:val="en-US"/>
        </w:rPr>
        <w:t xml:space="preserve"> record brief notes in </w:t>
      </w:r>
      <w:r w:rsidR="00881FEF">
        <w:rPr>
          <w:rFonts w:cs="Arial"/>
          <w:lang w:val="en-US"/>
        </w:rPr>
        <w:t>drafting</w:t>
      </w:r>
      <w:r w:rsidRPr="00B73DDE">
        <w:rPr>
          <w:rFonts w:cs="Arial"/>
          <w:lang w:val="en-US"/>
        </w:rPr>
        <w:t xml:space="preserve"> session Chair notes. These notes will be stored regularly </w:t>
      </w:r>
      <w:proofErr w:type="gramStart"/>
      <w:r w:rsidRPr="00B73DDE">
        <w:rPr>
          <w:rFonts w:cs="Arial"/>
          <w:lang w:val="en-US"/>
        </w:rPr>
        <w:t>in</w:t>
      </w:r>
      <w:proofErr w:type="gramEnd"/>
      <w:r w:rsidRPr="00B73DDE">
        <w:rPr>
          <w:rFonts w:cs="Arial"/>
          <w:lang w:val="en-US"/>
        </w:rPr>
        <w:t xml:space="preserve"> the local server. The </w:t>
      </w:r>
      <w:proofErr w:type="gramStart"/>
      <w:r w:rsidRPr="00B73DDE">
        <w:rPr>
          <w:rFonts w:cs="Arial"/>
          <w:lang w:val="en-US"/>
        </w:rPr>
        <w:t>merge</w:t>
      </w:r>
      <w:proofErr w:type="gramEnd"/>
      <w:r w:rsidRPr="00B73DDE">
        <w:rPr>
          <w:rFonts w:cs="Arial"/>
          <w:lang w:val="en-US"/>
        </w:rPr>
        <w:t xml:space="preserve"> of agendas and notes from the parallel </w:t>
      </w:r>
      <w:r w:rsidR="00881FEF">
        <w:rPr>
          <w:rFonts w:cs="Arial"/>
          <w:lang w:val="en-US"/>
        </w:rPr>
        <w:t xml:space="preserve">drafting </w:t>
      </w:r>
      <w:r w:rsidRPr="00B73DDE">
        <w:rPr>
          <w:rFonts w:cs="Arial"/>
          <w:lang w:val="en-US"/>
        </w:rPr>
        <w:t xml:space="preserve">sessions will be done at the conclusion of all parallel </w:t>
      </w:r>
      <w:r w:rsidR="00881FEF">
        <w:rPr>
          <w:rFonts w:cs="Arial"/>
          <w:lang w:val="en-US"/>
        </w:rPr>
        <w:t xml:space="preserve">drafting </w:t>
      </w:r>
      <w:r w:rsidRPr="00B73DDE">
        <w:rPr>
          <w:rFonts w:cs="Arial"/>
          <w:lang w:val="en-US"/>
        </w:rPr>
        <w:t>sessions, and this will form the basis of the Chair Notes for the rest of the meeting.</w:t>
      </w:r>
    </w:p>
    <w:sectPr w:rsidR="0063197B" w:rsidRPr="005D62D5"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B3CA0" w14:textId="77777777" w:rsidR="009E1B96" w:rsidRDefault="009E1B96" w:rsidP="002E015E">
      <w:pPr>
        <w:spacing w:after="0" w:line="240" w:lineRule="auto"/>
      </w:pPr>
      <w:r>
        <w:separator/>
      </w:r>
    </w:p>
  </w:endnote>
  <w:endnote w:type="continuationSeparator" w:id="0">
    <w:p w14:paraId="0B37E018" w14:textId="77777777" w:rsidR="009E1B96" w:rsidRDefault="009E1B96" w:rsidP="002E015E">
      <w:pPr>
        <w:spacing w:after="0" w:line="240" w:lineRule="auto"/>
      </w:pPr>
      <w:r>
        <w:continuationSeparator/>
      </w:r>
    </w:p>
  </w:endnote>
  <w:endnote w:type="continuationNotice" w:id="1">
    <w:p w14:paraId="0C7255BA" w14:textId="77777777" w:rsidR="009E1B96" w:rsidRDefault="009E1B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SimSun"/>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24684" w14:textId="77777777" w:rsidR="009E1B96" w:rsidRDefault="009E1B96" w:rsidP="002E015E">
      <w:pPr>
        <w:spacing w:after="0" w:line="240" w:lineRule="auto"/>
      </w:pPr>
      <w:r>
        <w:separator/>
      </w:r>
    </w:p>
  </w:footnote>
  <w:footnote w:type="continuationSeparator" w:id="0">
    <w:p w14:paraId="76B7BBF7" w14:textId="77777777" w:rsidR="009E1B96" w:rsidRDefault="009E1B96" w:rsidP="002E015E">
      <w:pPr>
        <w:spacing w:after="0" w:line="240" w:lineRule="auto"/>
      </w:pPr>
      <w:r>
        <w:continuationSeparator/>
      </w:r>
    </w:p>
  </w:footnote>
  <w:footnote w:type="continuationNotice" w:id="1">
    <w:p w14:paraId="4835B71F" w14:textId="77777777" w:rsidR="009E1B96" w:rsidRDefault="009E1B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ennummer"/>
      <w:lvlText w:val="%1."/>
      <w:lvlJc w:val="left"/>
      <w:pPr>
        <w:tabs>
          <w:tab w:val="num" w:pos="360"/>
        </w:tabs>
        <w:ind w:left="360" w:hanging="360"/>
      </w:pPr>
    </w:lvl>
  </w:abstractNum>
  <w:abstractNum w:abstractNumId="8" w15:restartNumberingAfterBreak="0">
    <w:nsid w:val="00000001"/>
    <w:multiLevelType w:val="multilevel"/>
    <w:tmpl w:val="CFC08BAE"/>
    <w:lvl w:ilvl="0">
      <w:start w:val="1"/>
      <w:numFmt w:val="decimal"/>
      <w:pStyle w:val="berschrift1"/>
      <w:lvlText w:val="%1"/>
      <w:lvlJc w:val="left"/>
      <w:pPr>
        <w:tabs>
          <w:tab w:val="num" w:pos="227"/>
        </w:tabs>
        <w:ind w:left="360" w:hanging="360"/>
      </w:pPr>
    </w:lvl>
    <w:lvl w:ilvl="1">
      <w:start w:val="1"/>
      <w:numFmt w:val="decimal"/>
      <w:pStyle w:val="berschrift2"/>
      <w:lvlText w:val="%1.%2"/>
      <w:lvlJc w:val="left"/>
      <w:pPr>
        <w:tabs>
          <w:tab w:val="num" w:pos="2325"/>
        </w:tabs>
        <w:ind w:left="2268" w:firstLine="0"/>
      </w:pPr>
    </w:lvl>
    <w:lvl w:ilvl="2">
      <w:start w:val="1"/>
      <w:numFmt w:val="decimal"/>
      <w:pStyle w:val="berschrift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AF6630"/>
    <w:multiLevelType w:val="hybridMultilevel"/>
    <w:tmpl w:val="1186A82E"/>
    <w:lvl w:ilvl="0" w:tplc="61CAE126">
      <w:start w:val="1"/>
      <w:numFmt w:val="bullet"/>
      <w:lvlText w:val="•"/>
      <w:lvlJc w:val="left"/>
      <w:pPr>
        <w:tabs>
          <w:tab w:val="num" w:pos="720"/>
        </w:tabs>
        <w:ind w:left="720" w:hanging="360"/>
      </w:pPr>
      <w:rPr>
        <w:rFonts w:ascii="Arial" w:hAnsi="Arial" w:hint="default"/>
      </w:rPr>
    </w:lvl>
    <w:lvl w:ilvl="1" w:tplc="14208D16">
      <w:start w:val="1"/>
      <w:numFmt w:val="bullet"/>
      <w:lvlText w:val="•"/>
      <w:lvlJc w:val="left"/>
      <w:pPr>
        <w:tabs>
          <w:tab w:val="num" w:pos="1440"/>
        </w:tabs>
        <w:ind w:left="1440" w:hanging="360"/>
      </w:pPr>
      <w:rPr>
        <w:rFonts w:ascii="Arial" w:hAnsi="Arial" w:hint="default"/>
      </w:rPr>
    </w:lvl>
    <w:lvl w:ilvl="2" w:tplc="2D48AA06" w:tentative="1">
      <w:start w:val="1"/>
      <w:numFmt w:val="bullet"/>
      <w:lvlText w:val="•"/>
      <w:lvlJc w:val="left"/>
      <w:pPr>
        <w:tabs>
          <w:tab w:val="num" w:pos="2160"/>
        </w:tabs>
        <w:ind w:left="2160" w:hanging="360"/>
      </w:pPr>
      <w:rPr>
        <w:rFonts w:ascii="Arial" w:hAnsi="Arial" w:hint="default"/>
      </w:rPr>
    </w:lvl>
    <w:lvl w:ilvl="3" w:tplc="53264054" w:tentative="1">
      <w:start w:val="1"/>
      <w:numFmt w:val="bullet"/>
      <w:lvlText w:val="•"/>
      <w:lvlJc w:val="left"/>
      <w:pPr>
        <w:tabs>
          <w:tab w:val="num" w:pos="2880"/>
        </w:tabs>
        <w:ind w:left="2880" w:hanging="360"/>
      </w:pPr>
      <w:rPr>
        <w:rFonts w:ascii="Arial" w:hAnsi="Arial" w:hint="default"/>
      </w:rPr>
    </w:lvl>
    <w:lvl w:ilvl="4" w:tplc="566CF45A" w:tentative="1">
      <w:start w:val="1"/>
      <w:numFmt w:val="bullet"/>
      <w:lvlText w:val="•"/>
      <w:lvlJc w:val="left"/>
      <w:pPr>
        <w:tabs>
          <w:tab w:val="num" w:pos="3600"/>
        </w:tabs>
        <w:ind w:left="3600" w:hanging="360"/>
      </w:pPr>
      <w:rPr>
        <w:rFonts w:ascii="Arial" w:hAnsi="Arial" w:hint="default"/>
      </w:rPr>
    </w:lvl>
    <w:lvl w:ilvl="5" w:tplc="D840C256" w:tentative="1">
      <w:start w:val="1"/>
      <w:numFmt w:val="bullet"/>
      <w:lvlText w:val="•"/>
      <w:lvlJc w:val="left"/>
      <w:pPr>
        <w:tabs>
          <w:tab w:val="num" w:pos="4320"/>
        </w:tabs>
        <w:ind w:left="4320" w:hanging="360"/>
      </w:pPr>
      <w:rPr>
        <w:rFonts w:ascii="Arial" w:hAnsi="Arial" w:hint="default"/>
      </w:rPr>
    </w:lvl>
    <w:lvl w:ilvl="6" w:tplc="EE34CB14" w:tentative="1">
      <w:start w:val="1"/>
      <w:numFmt w:val="bullet"/>
      <w:lvlText w:val="•"/>
      <w:lvlJc w:val="left"/>
      <w:pPr>
        <w:tabs>
          <w:tab w:val="num" w:pos="5040"/>
        </w:tabs>
        <w:ind w:left="5040" w:hanging="360"/>
      </w:pPr>
      <w:rPr>
        <w:rFonts w:ascii="Arial" w:hAnsi="Arial" w:hint="default"/>
      </w:rPr>
    </w:lvl>
    <w:lvl w:ilvl="7" w:tplc="39164E7C" w:tentative="1">
      <w:start w:val="1"/>
      <w:numFmt w:val="bullet"/>
      <w:lvlText w:val="•"/>
      <w:lvlJc w:val="left"/>
      <w:pPr>
        <w:tabs>
          <w:tab w:val="num" w:pos="5760"/>
        </w:tabs>
        <w:ind w:left="5760" w:hanging="360"/>
      </w:pPr>
      <w:rPr>
        <w:rFonts w:ascii="Arial" w:hAnsi="Arial" w:hint="default"/>
      </w:rPr>
    </w:lvl>
    <w:lvl w:ilvl="8" w:tplc="7FA45E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A7605BA"/>
    <w:multiLevelType w:val="hybridMultilevel"/>
    <w:tmpl w:val="39CE142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F7703EE"/>
    <w:multiLevelType w:val="hybridMultilevel"/>
    <w:tmpl w:val="FA96E990"/>
    <w:lvl w:ilvl="0" w:tplc="C53C3CE6">
      <w:start w:val="1"/>
      <w:numFmt w:val="bullet"/>
      <w:lvlText w:val="o"/>
      <w:lvlJc w:val="left"/>
      <w:pPr>
        <w:tabs>
          <w:tab w:val="num" w:pos="720"/>
        </w:tabs>
        <w:ind w:left="720" w:hanging="360"/>
      </w:pPr>
      <w:rPr>
        <w:rFonts w:ascii="Courier New" w:hAnsi="Courier New" w:cs="Times New Roman" w:hint="default"/>
      </w:rPr>
    </w:lvl>
    <w:lvl w:ilvl="1" w:tplc="BB4023DA">
      <w:start w:val="1"/>
      <w:numFmt w:val="bullet"/>
      <w:lvlText w:val="o"/>
      <w:lvlJc w:val="left"/>
      <w:pPr>
        <w:tabs>
          <w:tab w:val="num" w:pos="1440"/>
        </w:tabs>
        <w:ind w:left="1440" w:hanging="360"/>
      </w:pPr>
      <w:rPr>
        <w:rFonts w:ascii="Courier New" w:hAnsi="Courier New" w:cs="Times New Roman" w:hint="default"/>
      </w:rPr>
    </w:lvl>
    <w:lvl w:ilvl="2" w:tplc="E1644DFC">
      <w:start w:val="1"/>
      <w:numFmt w:val="bullet"/>
      <w:lvlText w:val="o"/>
      <w:lvlJc w:val="left"/>
      <w:pPr>
        <w:tabs>
          <w:tab w:val="num" w:pos="2160"/>
        </w:tabs>
        <w:ind w:left="2160" w:hanging="360"/>
      </w:pPr>
      <w:rPr>
        <w:rFonts w:ascii="Courier New" w:hAnsi="Courier New" w:cs="Times New Roman" w:hint="default"/>
      </w:rPr>
    </w:lvl>
    <w:lvl w:ilvl="3" w:tplc="3B6CE7E0">
      <w:start w:val="1"/>
      <w:numFmt w:val="bullet"/>
      <w:lvlText w:val="o"/>
      <w:lvlJc w:val="left"/>
      <w:pPr>
        <w:tabs>
          <w:tab w:val="num" w:pos="2880"/>
        </w:tabs>
        <w:ind w:left="2880" w:hanging="360"/>
      </w:pPr>
      <w:rPr>
        <w:rFonts w:ascii="Courier New" w:hAnsi="Courier New" w:cs="Times New Roman" w:hint="default"/>
      </w:rPr>
    </w:lvl>
    <w:lvl w:ilvl="4" w:tplc="01428A5A">
      <w:start w:val="1"/>
      <w:numFmt w:val="bullet"/>
      <w:lvlText w:val="o"/>
      <w:lvlJc w:val="left"/>
      <w:pPr>
        <w:tabs>
          <w:tab w:val="num" w:pos="3600"/>
        </w:tabs>
        <w:ind w:left="3600" w:hanging="360"/>
      </w:pPr>
      <w:rPr>
        <w:rFonts w:ascii="Courier New" w:hAnsi="Courier New" w:cs="Times New Roman" w:hint="default"/>
      </w:rPr>
    </w:lvl>
    <w:lvl w:ilvl="5" w:tplc="4750382E">
      <w:start w:val="1"/>
      <w:numFmt w:val="bullet"/>
      <w:lvlText w:val="o"/>
      <w:lvlJc w:val="left"/>
      <w:pPr>
        <w:tabs>
          <w:tab w:val="num" w:pos="4320"/>
        </w:tabs>
        <w:ind w:left="4320" w:hanging="360"/>
      </w:pPr>
      <w:rPr>
        <w:rFonts w:ascii="Courier New" w:hAnsi="Courier New" w:cs="Times New Roman" w:hint="default"/>
      </w:rPr>
    </w:lvl>
    <w:lvl w:ilvl="6" w:tplc="C64A7DA0">
      <w:start w:val="1"/>
      <w:numFmt w:val="bullet"/>
      <w:lvlText w:val="o"/>
      <w:lvlJc w:val="left"/>
      <w:pPr>
        <w:tabs>
          <w:tab w:val="num" w:pos="5040"/>
        </w:tabs>
        <w:ind w:left="5040" w:hanging="360"/>
      </w:pPr>
      <w:rPr>
        <w:rFonts w:ascii="Courier New" w:hAnsi="Courier New" w:cs="Times New Roman" w:hint="default"/>
      </w:rPr>
    </w:lvl>
    <w:lvl w:ilvl="7" w:tplc="0114C51E">
      <w:start w:val="1"/>
      <w:numFmt w:val="bullet"/>
      <w:lvlText w:val="o"/>
      <w:lvlJc w:val="left"/>
      <w:pPr>
        <w:tabs>
          <w:tab w:val="num" w:pos="5760"/>
        </w:tabs>
        <w:ind w:left="5760" w:hanging="360"/>
      </w:pPr>
      <w:rPr>
        <w:rFonts w:ascii="Courier New" w:hAnsi="Courier New" w:cs="Times New Roman" w:hint="default"/>
      </w:rPr>
    </w:lvl>
    <w:lvl w:ilvl="8" w:tplc="97BA6A2A">
      <w:start w:val="1"/>
      <w:numFmt w:val="bullet"/>
      <w:lvlText w:val="o"/>
      <w:lvlJc w:val="left"/>
      <w:pPr>
        <w:tabs>
          <w:tab w:val="num" w:pos="6480"/>
        </w:tabs>
        <w:ind w:left="6480" w:hanging="360"/>
      </w:pPr>
      <w:rPr>
        <w:rFonts w:ascii="Courier New" w:hAnsi="Courier New" w:cs="Times New Roman"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5C113369"/>
    <w:multiLevelType w:val="multilevel"/>
    <w:tmpl w:val="F6B059C2"/>
    <w:lvl w:ilvl="0">
      <w:start w:val="8"/>
      <w:numFmt w:val="decimal"/>
      <w:lvlText w:val="%1"/>
      <w:lvlJc w:val="left"/>
      <w:pPr>
        <w:ind w:left="458" w:hanging="458"/>
      </w:pPr>
      <w:rPr>
        <w:rFonts w:hint="default"/>
      </w:rPr>
    </w:lvl>
    <w:lvl w:ilvl="1">
      <w:start w:val="1"/>
      <w:numFmt w:val="decimal"/>
      <w:lvlText w:val="%1.%2"/>
      <w:lvlJc w:val="left"/>
      <w:pPr>
        <w:ind w:left="458" w:hanging="458"/>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487238">
    <w:abstractNumId w:val="7"/>
    <w:lvlOverride w:ilvl="0">
      <w:startOverride w:val="1"/>
    </w:lvlOverride>
  </w:num>
  <w:num w:numId="2" w16cid:durableId="1914848129">
    <w:abstractNumId w:val="6"/>
  </w:num>
  <w:num w:numId="3" w16cid:durableId="1388454405">
    <w:abstractNumId w:val="5"/>
  </w:num>
  <w:num w:numId="4" w16cid:durableId="2106608233">
    <w:abstractNumId w:val="4"/>
  </w:num>
  <w:num w:numId="5" w16cid:durableId="1723359493">
    <w:abstractNumId w:val="3"/>
    <w:lvlOverride w:ilvl="0">
      <w:startOverride w:val="1"/>
    </w:lvlOverride>
  </w:num>
  <w:num w:numId="6" w16cid:durableId="1668629244">
    <w:abstractNumId w:val="2"/>
    <w:lvlOverride w:ilvl="0">
      <w:startOverride w:val="1"/>
    </w:lvlOverride>
  </w:num>
  <w:num w:numId="7" w16cid:durableId="1817524738">
    <w:abstractNumId w:val="1"/>
    <w:lvlOverride w:ilvl="0">
      <w:startOverride w:val="1"/>
    </w:lvlOverride>
  </w:num>
  <w:num w:numId="8" w16cid:durableId="993993154">
    <w:abstractNumId w:val="0"/>
    <w:lvlOverride w:ilvl="0">
      <w:startOverride w:val="1"/>
    </w:lvlOverride>
  </w:num>
  <w:num w:numId="9" w16cid:durableId="1347555068">
    <w:abstractNumId w:val="18"/>
  </w:num>
  <w:num w:numId="10" w16cid:durableId="1184980164">
    <w:abstractNumId w:val="15"/>
  </w:num>
  <w:num w:numId="11" w16cid:durableId="182203613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1829736">
    <w:abstractNumId w:val="8"/>
  </w:num>
  <w:num w:numId="13" w16cid:durableId="653992084">
    <w:abstractNumId w:val="17"/>
  </w:num>
  <w:num w:numId="14" w16cid:durableId="1800492571">
    <w:abstractNumId w:val="21"/>
  </w:num>
  <w:num w:numId="15" w16cid:durableId="1749884749">
    <w:abstractNumId w:val="19"/>
  </w:num>
  <w:num w:numId="16" w16cid:durableId="198574096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455925">
    <w:abstractNumId w:val="14"/>
  </w:num>
  <w:num w:numId="18" w16cid:durableId="121307240">
    <w:abstractNumId w:val="20"/>
  </w:num>
  <w:num w:numId="19" w16cid:durableId="672024614">
    <w:abstractNumId w:val="10"/>
  </w:num>
  <w:num w:numId="20" w16cid:durableId="1548108975">
    <w:abstractNumId w:val="9"/>
  </w:num>
  <w:num w:numId="21" w16cid:durableId="2012026299">
    <w:abstractNumId w:val="16"/>
  </w:num>
  <w:num w:numId="22" w16cid:durableId="1081759693">
    <w:abstractNumId w:val="13"/>
  </w:num>
  <w:num w:numId="23" w16cid:durableId="1176269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352829">
    <w:abstractNumId w:val="6"/>
  </w:num>
  <w:num w:numId="25" w16cid:durableId="445857094">
    <w:abstractNumId w:val="5"/>
  </w:num>
  <w:num w:numId="26" w16cid:durableId="352851431">
    <w:abstractNumId w:val="4"/>
  </w:num>
  <w:num w:numId="27" w16cid:durableId="1470396232">
    <w:abstractNumId w:val="18"/>
  </w:num>
  <w:num w:numId="28" w16cid:durableId="118108919">
    <w:abstractNumId w:val="15"/>
  </w:num>
  <w:num w:numId="29" w16cid:durableId="74590298">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_LWG">
    <w15:presenceInfo w15:providerId="None" w15:userId="Nokia_LWG"/>
  </w15:person>
  <w15:person w15:author="Core Standardization and Research Team">
    <w15:presenceInfo w15:providerId="AD" w15:userId="S::core.research@cewit.org.in::754e8898-a5e1-4f97-b106-2f6486b09165"/>
  </w15:person>
  <w15:person w15:author="Ankita Lachhwani_r2">
    <w15:presenceInfo w15:providerId="None" w15:userId="Ankita Lachhwani_r2"/>
  </w15:person>
  <w15:person w15:author="Almodovar Chico, J.L. (José)">
    <w15:presenceInfo w15:providerId="None" w15:userId="Almodovar Chico, J.L. (José)"/>
  </w15:person>
  <w15:person w15:author="office">
    <w15:presenceInfo w15:providerId="AD" w15:userId="S::qs0457@office2021.vip::0c047e01-1684-4963-89be-8e6f5d2fe889"/>
  </w15:person>
  <w15:person w15:author="vivo">
    <w15:presenceInfo w15:providerId="None" w15:userId="vivo"/>
  </w15:person>
  <w15:person w15:author="vivo3">
    <w15:presenceInfo w15:providerId="None" w15:userId="viv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775"/>
    <w:rsid w:val="00001957"/>
    <w:rsid w:val="00002095"/>
    <w:rsid w:val="00002A7C"/>
    <w:rsid w:val="00002B24"/>
    <w:rsid w:val="00002C6E"/>
    <w:rsid w:val="00002EC3"/>
    <w:rsid w:val="0000335D"/>
    <w:rsid w:val="0000373E"/>
    <w:rsid w:val="000038A5"/>
    <w:rsid w:val="00003F79"/>
    <w:rsid w:val="000043E8"/>
    <w:rsid w:val="0000469F"/>
    <w:rsid w:val="00004B44"/>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6E0"/>
    <w:rsid w:val="0001371D"/>
    <w:rsid w:val="00013BBA"/>
    <w:rsid w:val="00013BFA"/>
    <w:rsid w:val="00014147"/>
    <w:rsid w:val="00014522"/>
    <w:rsid w:val="00014A08"/>
    <w:rsid w:val="00014CDC"/>
    <w:rsid w:val="00014DBB"/>
    <w:rsid w:val="00014EB9"/>
    <w:rsid w:val="000151FE"/>
    <w:rsid w:val="000158CE"/>
    <w:rsid w:val="00015C98"/>
    <w:rsid w:val="00015D2A"/>
    <w:rsid w:val="00015D57"/>
    <w:rsid w:val="000160C8"/>
    <w:rsid w:val="00016610"/>
    <w:rsid w:val="00016D3A"/>
    <w:rsid w:val="000172C3"/>
    <w:rsid w:val="00020612"/>
    <w:rsid w:val="000208FD"/>
    <w:rsid w:val="00021D86"/>
    <w:rsid w:val="000223C7"/>
    <w:rsid w:val="000223E0"/>
    <w:rsid w:val="00022576"/>
    <w:rsid w:val="00022D33"/>
    <w:rsid w:val="00022E51"/>
    <w:rsid w:val="0002358D"/>
    <w:rsid w:val="000237F4"/>
    <w:rsid w:val="00023BD0"/>
    <w:rsid w:val="00023CF4"/>
    <w:rsid w:val="000266AE"/>
    <w:rsid w:val="0002673A"/>
    <w:rsid w:val="00026D27"/>
    <w:rsid w:val="00026D8A"/>
    <w:rsid w:val="00026FFB"/>
    <w:rsid w:val="00027240"/>
    <w:rsid w:val="000272A0"/>
    <w:rsid w:val="00027647"/>
    <w:rsid w:val="00030056"/>
    <w:rsid w:val="0003028B"/>
    <w:rsid w:val="000305BD"/>
    <w:rsid w:val="000309B5"/>
    <w:rsid w:val="00030B04"/>
    <w:rsid w:val="0003100F"/>
    <w:rsid w:val="00031075"/>
    <w:rsid w:val="000311B8"/>
    <w:rsid w:val="00031474"/>
    <w:rsid w:val="000315A2"/>
    <w:rsid w:val="00031905"/>
    <w:rsid w:val="0003251C"/>
    <w:rsid w:val="0003310C"/>
    <w:rsid w:val="00033433"/>
    <w:rsid w:val="00033B50"/>
    <w:rsid w:val="000343B6"/>
    <w:rsid w:val="000347BA"/>
    <w:rsid w:val="00034F0A"/>
    <w:rsid w:val="00035640"/>
    <w:rsid w:val="000359E7"/>
    <w:rsid w:val="00036259"/>
    <w:rsid w:val="0003685D"/>
    <w:rsid w:val="00036B48"/>
    <w:rsid w:val="00036E12"/>
    <w:rsid w:val="00036EE3"/>
    <w:rsid w:val="0003714E"/>
    <w:rsid w:val="00037820"/>
    <w:rsid w:val="00037F24"/>
    <w:rsid w:val="00040380"/>
    <w:rsid w:val="00040564"/>
    <w:rsid w:val="00040EB7"/>
    <w:rsid w:val="00040FF1"/>
    <w:rsid w:val="00041335"/>
    <w:rsid w:val="000415D9"/>
    <w:rsid w:val="00041A8D"/>
    <w:rsid w:val="00041AFB"/>
    <w:rsid w:val="000420C7"/>
    <w:rsid w:val="00042B71"/>
    <w:rsid w:val="00042BC1"/>
    <w:rsid w:val="00042C35"/>
    <w:rsid w:val="00042CAC"/>
    <w:rsid w:val="00042F6D"/>
    <w:rsid w:val="00043663"/>
    <w:rsid w:val="000438C2"/>
    <w:rsid w:val="000449C1"/>
    <w:rsid w:val="00044EC8"/>
    <w:rsid w:val="00045343"/>
    <w:rsid w:val="00045614"/>
    <w:rsid w:val="00046064"/>
    <w:rsid w:val="000461B9"/>
    <w:rsid w:val="0004639C"/>
    <w:rsid w:val="0004664A"/>
    <w:rsid w:val="00046F1E"/>
    <w:rsid w:val="00046FC0"/>
    <w:rsid w:val="000470D6"/>
    <w:rsid w:val="00047871"/>
    <w:rsid w:val="0004788C"/>
    <w:rsid w:val="00050A1F"/>
    <w:rsid w:val="00050F83"/>
    <w:rsid w:val="00051721"/>
    <w:rsid w:val="00052064"/>
    <w:rsid w:val="000526BD"/>
    <w:rsid w:val="000527C7"/>
    <w:rsid w:val="000528C0"/>
    <w:rsid w:val="000532B6"/>
    <w:rsid w:val="00053527"/>
    <w:rsid w:val="000536B8"/>
    <w:rsid w:val="000548B7"/>
    <w:rsid w:val="000556B2"/>
    <w:rsid w:val="00055887"/>
    <w:rsid w:val="00056373"/>
    <w:rsid w:val="0005666F"/>
    <w:rsid w:val="00056823"/>
    <w:rsid w:val="000568D8"/>
    <w:rsid w:val="0005699F"/>
    <w:rsid w:val="00056A1E"/>
    <w:rsid w:val="00056B37"/>
    <w:rsid w:val="00056C1F"/>
    <w:rsid w:val="00056F51"/>
    <w:rsid w:val="000572F5"/>
    <w:rsid w:val="00057842"/>
    <w:rsid w:val="00057ADC"/>
    <w:rsid w:val="00057B7D"/>
    <w:rsid w:val="00057CD3"/>
    <w:rsid w:val="00060419"/>
    <w:rsid w:val="000604E9"/>
    <w:rsid w:val="000606FD"/>
    <w:rsid w:val="0006090D"/>
    <w:rsid w:val="00060D3A"/>
    <w:rsid w:val="00061249"/>
    <w:rsid w:val="000615C4"/>
    <w:rsid w:val="00061B3B"/>
    <w:rsid w:val="00062267"/>
    <w:rsid w:val="00062404"/>
    <w:rsid w:val="000624A1"/>
    <w:rsid w:val="000624BD"/>
    <w:rsid w:val="0006264C"/>
    <w:rsid w:val="00062A87"/>
    <w:rsid w:val="00062DAF"/>
    <w:rsid w:val="00063551"/>
    <w:rsid w:val="00063D3E"/>
    <w:rsid w:val="0006403B"/>
    <w:rsid w:val="000645F0"/>
    <w:rsid w:val="00064B12"/>
    <w:rsid w:val="00064E34"/>
    <w:rsid w:val="000652FA"/>
    <w:rsid w:val="00065401"/>
    <w:rsid w:val="000654BC"/>
    <w:rsid w:val="00065D5B"/>
    <w:rsid w:val="00065E70"/>
    <w:rsid w:val="00065E86"/>
    <w:rsid w:val="000662C6"/>
    <w:rsid w:val="00066C35"/>
    <w:rsid w:val="000676C2"/>
    <w:rsid w:val="000678ED"/>
    <w:rsid w:val="00067AA1"/>
    <w:rsid w:val="00067FBD"/>
    <w:rsid w:val="00070979"/>
    <w:rsid w:val="00070BED"/>
    <w:rsid w:val="000715CB"/>
    <w:rsid w:val="00071701"/>
    <w:rsid w:val="00071C4B"/>
    <w:rsid w:val="000720EB"/>
    <w:rsid w:val="0007270B"/>
    <w:rsid w:val="00072ECF"/>
    <w:rsid w:val="00072EF6"/>
    <w:rsid w:val="00073270"/>
    <w:rsid w:val="00073AC5"/>
    <w:rsid w:val="00073C2F"/>
    <w:rsid w:val="00073C7D"/>
    <w:rsid w:val="00074057"/>
    <w:rsid w:val="00074180"/>
    <w:rsid w:val="00074199"/>
    <w:rsid w:val="000744FB"/>
    <w:rsid w:val="00074D60"/>
    <w:rsid w:val="00075079"/>
    <w:rsid w:val="000751AF"/>
    <w:rsid w:val="0007530A"/>
    <w:rsid w:val="000754F9"/>
    <w:rsid w:val="000755A0"/>
    <w:rsid w:val="000758B2"/>
    <w:rsid w:val="00075B07"/>
    <w:rsid w:val="000760F2"/>
    <w:rsid w:val="00076E2F"/>
    <w:rsid w:val="00077071"/>
    <w:rsid w:val="000776B8"/>
    <w:rsid w:val="000801CC"/>
    <w:rsid w:val="000806A0"/>
    <w:rsid w:val="00081323"/>
    <w:rsid w:val="00081B8A"/>
    <w:rsid w:val="00081E17"/>
    <w:rsid w:val="00082472"/>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5861"/>
    <w:rsid w:val="00085D73"/>
    <w:rsid w:val="000861C7"/>
    <w:rsid w:val="00086672"/>
    <w:rsid w:val="00086843"/>
    <w:rsid w:val="00086D44"/>
    <w:rsid w:val="00087897"/>
    <w:rsid w:val="000902D3"/>
    <w:rsid w:val="00090AFD"/>
    <w:rsid w:val="00090C1C"/>
    <w:rsid w:val="00091046"/>
    <w:rsid w:val="00091286"/>
    <w:rsid w:val="0009151B"/>
    <w:rsid w:val="000916EC"/>
    <w:rsid w:val="00091B0F"/>
    <w:rsid w:val="00091B32"/>
    <w:rsid w:val="00091B6F"/>
    <w:rsid w:val="00091BAE"/>
    <w:rsid w:val="00092348"/>
    <w:rsid w:val="000924E4"/>
    <w:rsid w:val="000925C4"/>
    <w:rsid w:val="00092C61"/>
    <w:rsid w:val="0009445D"/>
    <w:rsid w:val="0009485D"/>
    <w:rsid w:val="000949B2"/>
    <w:rsid w:val="00094BD9"/>
    <w:rsid w:val="00094FCC"/>
    <w:rsid w:val="000951DA"/>
    <w:rsid w:val="00095347"/>
    <w:rsid w:val="00095728"/>
    <w:rsid w:val="000958E7"/>
    <w:rsid w:val="000959FD"/>
    <w:rsid w:val="00095F4A"/>
    <w:rsid w:val="00096D5A"/>
    <w:rsid w:val="000978DF"/>
    <w:rsid w:val="00097B41"/>
    <w:rsid w:val="00097E76"/>
    <w:rsid w:val="000A135B"/>
    <w:rsid w:val="000A1683"/>
    <w:rsid w:val="000A2796"/>
    <w:rsid w:val="000A2A34"/>
    <w:rsid w:val="000A2B3C"/>
    <w:rsid w:val="000A2BEC"/>
    <w:rsid w:val="000A2FCF"/>
    <w:rsid w:val="000A3304"/>
    <w:rsid w:val="000A3B25"/>
    <w:rsid w:val="000A405C"/>
    <w:rsid w:val="000A4138"/>
    <w:rsid w:val="000A4438"/>
    <w:rsid w:val="000A51F5"/>
    <w:rsid w:val="000A5FD7"/>
    <w:rsid w:val="000A62A1"/>
    <w:rsid w:val="000A638F"/>
    <w:rsid w:val="000A75CD"/>
    <w:rsid w:val="000A78BF"/>
    <w:rsid w:val="000A7AF4"/>
    <w:rsid w:val="000B02A3"/>
    <w:rsid w:val="000B04FF"/>
    <w:rsid w:val="000B07F2"/>
    <w:rsid w:val="000B0F2B"/>
    <w:rsid w:val="000B1C8C"/>
    <w:rsid w:val="000B24D5"/>
    <w:rsid w:val="000B2ABF"/>
    <w:rsid w:val="000B3063"/>
    <w:rsid w:val="000B3677"/>
    <w:rsid w:val="000B384B"/>
    <w:rsid w:val="000B3B65"/>
    <w:rsid w:val="000B3BAC"/>
    <w:rsid w:val="000B4353"/>
    <w:rsid w:val="000B4D09"/>
    <w:rsid w:val="000B4D89"/>
    <w:rsid w:val="000B52D5"/>
    <w:rsid w:val="000B5401"/>
    <w:rsid w:val="000B55BC"/>
    <w:rsid w:val="000B569A"/>
    <w:rsid w:val="000B570C"/>
    <w:rsid w:val="000B6999"/>
    <w:rsid w:val="000B6F76"/>
    <w:rsid w:val="000B7247"/>
    <w:rsid w:val="000C076F"/>
    <w:rsid w:val="000C0ACD"/>
    <w:rsid w:val="000C0F67"/>
    <w:rsid w:val="000C1616"/>
    <w:rsid w:val="000C1700"/>
    <w:rsid w:val="000C1BDC"/>
    <w:rsid w:val="000C20A3"/>
    <w:rsid w:val="000C20A9"/>
    <w:rsid w:val="000C2BBB"/>
    <w:rsid w:val="000C2C8B"/>
    <w:rsid w:val="000C38F2"/>
    <w:rsid w:val="000C3C87"/>
    <w:rsid w:val="000C3E86"/>
    <w:rsid w:val="000C40A3"/>
    <w:rsid w:val="000C4657"/>
    <w:rsid w:val="000C465F"/>
    <w:rsid w:val="000C4985"/>
    <w:rsid w:val="000C4DB4"/>
    <w:rsid w:val="000C4EA3"/>
    <w:rsid w:val="000C4F04"/>
    <w:rsid w:val="000C5253"/>
    <w:rsid w:val="000C5746"/>
    <w:rsid w:val="000C629C"/>
    <w:rsid w:val="000C64DE"/>
    <w:rsid w:val="000C6AF0"/>
    <w:rsid w:val="000C6F8E"/>
    <w:rsid w:val="000C7FB5"/>
    <w:rsid w:val="000D031C"/>
    <w:rsid w:val="000D0837"/>
    <w:rsid w:val="000D0AB8"/>
    <w:rsid w:val="000D141C"/>
    <w:rsid w:val="000D1653"/>
    <w:rsid w:val="000D17D0"/>
    <w:rsid w:val="000D1D9F"/>
    <w:rsid w:val="000D2677"/>
    <w:rsid w:val="000D27DE"/>
    <w:rsid w:val="000D2B58"/>
    <w:rsid w:val="000D2CFF"/>
    <w:rsid w:val="000D2FB1"/>
    <w:rsid w:val="000D35DF"/>
    <w:rsid w:val="000D3F78"/>
    <w:rsid w:val="000D4052"/>
    <w:rsid w:val="000D43C0"/>
    <w:rsid w:val="000D4614"/>
    <w:rsid w:val="000D47D0"/>
    <w:rsid w:val="000D47E7"/>
    <w:rsid w:val="000D50C0"/>
    <w:rsid w:val="000D50C4"/>
    <w:rsid w:val="000D5307"/>
    <w:rsid w:val="000D535D"/>
    <w:rsid w:val="000D5DD1"/>
    <w:rsid w:val="000D673B"/>
    <w:rsid w:val="000D69DF"/>
    <w:rsid w:val="000D6CBD"/>
    <w:rsid w:val="000D6D48"/>
    <w:rsid w:val="000D6E27"/>
    <w:rsid w:val="000D7309"/>
    <w:rsid w:val="000D73C3"/>
    <w:rsid w:val="000D7E26"/>
    <w:rsid w:val="000E0095"/>
    <w:rsid w:val="000E0311"/>
    <w:rsid w:val="000E03E6"/>
    <w:rsid w:val="000E08D8"/>
    <w:rsid w:val="000E0DA0"/>
    <w:rsid w:val="000E105A"/>
    <w:rsid w:val="000E1349"/>
    <w:rsid w:val="000E155A"/>
    <w:rsid w:val="000E164A"/>
    <w:rsid w:val="000E1806"/>
    <w:rsid w:val="000E1F48"/>
    <w:rsid w:val="000E2CEF"/>
    <w:rsid w:val="000E2EA7"/>
    <w:rsid w:val="000E30C4"/>
    <w:rsid w:val="000E35B5"/>
    <w:rsid w:val="000E43AD"/>
    <w:rsid w:val="000E484B"/>
    <w:rsid w:val="000E495C"/>
    <w:rsid w:val="000E510D"/>
    <w:rsid w:val="000E5576"/>
    <w:rsid w:val="000E5D36"/>
    <w:rsid w:val="000E671C"/>
    <w:rsid w:val="000E68E8"/>
    <w:rsid w:val="000E6B6F"/>
    <w:rsid w:val="000E6D14"/>
    <w:rsid w:val="000E730C"/>
    <w:rsid w:val="000E7676"/>
    <w:rsid w:val="000E7D3F"/>
    <w:rsid w:val="000F0BD5"/>
    <w:rsid w:val="000F0BDE"/>
    <w:rsid w:val="000F0C1A"/>
    <w:rsid w:val="000F0DAA"/>
    <w:rsid w:val="000F0E6B"/>
    <w:rsid w:val="000F0F11"/>
    <w:rsid w:val="000F1251"/>
    <w:rsid w:val="000F14F6"/>
    <w:rsid w:val="000F1504"/>
    <w:rsid w:val="000F1631"/>
    <w:rsid w:val="000F1F6B"/>
    <w:rsid w:val="000F2742"/>
    <w:rsid w:val="000F2979"/>
    <w:rsid w:val="000F33EC"/>
    <w:rsid w:val="000F365B"/>
    <w:rsid w:val="000F3788"/>
    <w:rsid w:val="000F3A71"/>
    <w:rsid w:val="000F4794"/>
    <w:rsid w:val="000F49B6"/>
    <w:rsid w:val="000F4A9C"/>
    <w:rsid w:val="000F4DB5"/>
    <w:rsid w:val="000F569B"/>
    <w:rsid w:val="000F5C20"/>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99B"/>
    <w:rsid w:val="00101AF8"/>
    <w:rsid w:val="00101B7F"/>
    <w:rsid w:val="0010213B"/>
    <w:rsid w:val="001029DE"/>
    <w:rsid w:val="001033D8"/>
    <w:rsid w:val="001036A4"/>
    <w:rsid w:val="00103D7B"/>
    <w:rsid w:val="00104068"/>
    <w:rsid w:val="00104D30"/>
    <w:rsid w:val="00105C82"/>
    <w:rsid w:val="001063BF"/>
    <w:rsid w:val="00107148"/>
    <w:rsid w:val="001071CB"/>
    <w:rsid w:val="00107517"/>
    <w:rsid w:val="0010795F"/>
    <w:rsid w:val="00107CD9"/>
    <w:rsid w:val="001102DE"/>
    <w:rsid w:val="001105AC"/>
    <w:rsid w:val="0011066B"/>
    <w:rsid w:val="001107CF"/>
    <w:rsid w:val="00111BB8"/>
    <w:rsid w:val="00112856"/>
    <w:rsid w:val="001129CD"/>
    <w:rsid w:val="00112B8E"/>
    <w:rsid w:val="00113187"/>
    <w:rsid w:val="0011377C"/>
    <w:rsid w:val="00113CF5"/>
    <w:rsid w:val="00114939"/>
    <w:rsid w:val="00114D84"/>
    <w:rsid w:val="001156BB"/>
    <w:rsid w:val="001158D3"/>
    <w:rsid w:val="0011592F"/>
    <w:rsid w:val="00115961"/>
    <w:rsid w:val="00115D52"/>
    <w:rsid w:val="00115E22"/>
    <w:rsid w:val="00115E4F"/>
    <w:rsid w:val="00116866"/>
    <w:rsid w:val="00116A45"/>
    <w:rsid w:val="00116AC7"/>
    <w:rsid w:val="00116B23"/>
    <w:rsid w:val="00116B6A"/>
    <w:rsid w:val="00116F6B"/>
    <w:rsid w:val="001170AE"/>
    <w:rsid w:val="00117286"/>
    <w:rsid w:val="001177C1"/>
    <w:rsid w:val="001179C1"/>
    <w:rsid w:val="00117A0B"/>
    <w:rsid w:val="00117DA6"/>
    <w:rsid w:val="001207EA"/>
    <w:rsid w:val="001214D4"/>
    <w:rsid w:val="00121A96"/>
    <w:rsid w:val="00122AB1"/>
    <w:rsid w:val="00122CB5"/>
    <w:rsid w:val="00122D03"/>
    <w:rsid w:val="00122DDC"/>
    <w:rsid w:val="00122E28"/>
    <w:rsid w:val="00123E92"/>
    <w:rsid w:val="00124CB1"/>
    <w:rsid w:val="00124E3C"/>
    <w:rsid w:val="001251DB"/>
    <w:rsid w:val="00125702"/>
    <w:rsid w:val="001261C9"/>
    <w:rsid w:val="0012732F"/>
    <w:rsid w:val="001276EC"/>
    <w:rsid w:val="00127901"/>
    <w:rsid w:val="00130E6A"/>
    <w:rsid w:val="00130EDE"/>
    <w:rsid w:val="0013215F"/>
    <w:rsid w:val="0013241F"/>
    <w:rsid w:val="00132467"/>
    <w:rsid w:val="0013246A"/>
    <w:rsid w:val="00132955"/>
    <w:rsid w:val="00132BA7"/>
    <w:rsid w:val="00134744"/>
    <w:rsid w:val="0013538A"/>
    <w:rsid w:val="00135CF0"/>
    <w:rsid w:val="00136607"/>
    <w:rsid w:val="0013675D"/>
    <w:rsid w:val="00136C27"/>
    <w:rsid w:val="00137177"/>
    <w:rsid w:val="0013726E"/>
    <w:rsid w:val="00137865"/>
    <w:rsid w:val="00140106"/>
    <w:rsid w:val="001409B8"/>
    <w:rsid w:val="00140EEA"/>
    <w:rsid w:val="001424EA"/>
    <w:rsid w:val="0014256F"/>
    <w:rsid w:val="001439B8"/>
    <w:rsid w:val="00143AD3"/>
    <w:rsid w:val="00143E33"/>
    <w:rsid w:val="00144C21"/>
    <w:rsid w:val="00144CCF"/>
    <w:rsid w:val="001458C4"/>
    <w:rsid w:val="00145C29"/>
    <w:rsid w:val="00146367"/>
    <w:rsid w:val="00146BF2"/>
    <w:rsid w:val="00146E7C"/>
    <w:rsid w:val="0014708C"/>
    <w:rsid w:val="00147B2D"/>
    <w:rsid w:val="001505E8"/>
    <w:rsid w:val="001507DF"/>
    <w:rsid w:val="00150FE7"/>
    <w:rsid w:val="001511C6"/>
    <w:rsid w:val="00151209"/>
    <w:rsid w:val="0015168B"/>
    <w:rsid w:val="00152123"/>
    <w:rsid w:val="001527D1"/>
    <w:rsid w:val="00152899"/>
    <w:rsid w:val="00152974"/>
    <w:rsid w:val="00152CF4"/>
    <w:rsid w:val="00152F94"/>
    <w:rsid w:val="00152FAC"/>
    <w:rsid w:val="00152FC4"/>
    <w:rsid w:val="00153622"/>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6F73"/>
    <w:rsid w:val="001574A1"/>
    <w:rsid w:val="001574E4"/>
    <w:rsid w:val="00157764"/>
    <w:rsid w:val="00157FA3"/>
    <w:rsid w:val="001600A2"/>
    <w:rsid w:val="00160AC8"/>
    <w:rsid w:val="00160F0E"/>
    <w:rsid w:val="00162C1C"/>
    <w:rsid w:val="00162E90"/>
    <w:rsid w:val="00163A2A"/>
    <w:rsid w:val="00163AB2"/>
    <w:rsid w:val="00164162"/>
    <w:rsid w:val="00164344"/>
    <w:rsid w:val="001644D2"/>
    <w:rsid w:val="00165345"/>
    <w:rsid w:val="00165A52"/>
    <w:rsid w:val="00165E0B"/>
    <w:rsid w:val="00165F5B"/>
    <w:rsid w:val="00166498"/>
    <w:rsid w:val="00166AC0"/>
    <w:rsid w:val="00166C97"/>
    <w:rsid w:val="00166FDC"/>
    <w:rsid w:val="0016707D"/>
    <w:rsid w:val="0016769B"/>
    <w:rsid w:val="00167736"/>
    <w:rsid w:val="00167812"/>
    <w:rsid w:val="001679AC"/>
    <w:rsid w:val="00167FD0"/>
    <w:rsid w:val="001706D2"/>
    <w:rsid w:val="00171C7C"/>
    <w:rsid w:val="00171EB9"/>
    <w:rsid w:val="00172A42"/>
    <w:rsid w:val="00172B1D"/>
    <w:rsid w:val="00172CB9"/>
    <w:rsid w:val="00172F72"/>
    <w:rsid w:val="00173B53"/>
    <w:rsid w:val="00174CEC"/>
    <w:rsid w:val="00175565"/>
    <w:rsid w:val="00175768"/>
    <w:rsid w:val="00175E67"/>
    <w:rsid w:val="00176ABE"/>
    <w:rsid w:val="00176B8A"/>
    <w:rsid w:val="00176D16"/>
    <w:rsid w:val="0017732B"/>
    <w:rsid w:val="00177406"/>
    <w:rsid w:val="00177716"/>
    <w:rsid w:val="00177756"/>
    <w:rsid w:val="00177CCA"/>
    <w:rsid w:val="00177EAB"/>
    <w:rsid w:val="00177F1F"/>
    <w:rsid w:val="001801C1"/>
    <w:rsid w:val="00180240"/>
    <w:rsid w:val="001802A0"/>
    <w:rsid w:val="001804CB"/>
    <w:rsid w:val="001804D0"/>
    <w:rsid w:val="00180B3F"/>
    <w:rsid w:val="00180B66"/>
    <w:rsid w:val="00180CA4"/>
    <w:rsid w:val="00180EDB"/>
    <w:rsid w:val="00180EEC"/>
    <w:rsid w:val="001811A0"/>
    <w:rsid w:val="001812A2"/>
    <w:rsid w:val="00181454"/>
    <w:rsid w:val="00181730"/>
    <w:rsid w:val="0018200E"/>
    <w:rsid w:val="0018232C"/>
    <w:rsid w:val="00182793"/>
    <w:rsid w:val="00182E1D"/>
    <w:rsid w:val="001833DB"/>
    <w:rsid w:val="00183C0C"/>
    <w:rsid w:val="00183C9B"/>
    <w:rsid w:val="00184224"/>
    <w:rsid w:val="00184290"/>
    <w:rsid w:val="00185775"/>
    <w:rsid w:val="001860D5"/>
    <w:rsid w:val="0018673A"/>
    <w:rsid w:val="00190801"/>
    <w:rsid w:val="001910CF"/>
    <w:rsid w:val="00191341"/>
    <w:rsid w:val="00191546"/>
    <w:rsid w:val="0019168B"/>
    <w:rsid w:val="0019168C"/>
    <w:rsid w:val="00191694"/>
    <w:rsid w:val="001920F5"/>
    <w:rsid w:val="00192201"/>
    <w:rsid w:val="00192529"/>
    <w:rsid w:val="001926A6"/>
    <w:rsid w:val="00192805"/>
    <w:rsid w:val="001930B0"/>
    <w:rsid w:val="00193143"/>
    <w:rsid w:val="0019321C"/>
    <w:rsid w:val="001934A3"/>
    <w:rsid w:val="001939AF"/>
    <w:rsid w:val="00194820"/>
    <w:rsid w:val="00194B7D"/>
    <w:rsid w:val="00194E1C"/>
    <w:rsid w:val="001955EC"/>
    <w:rsid w:val="00195E0C"/>
    <w:rsid w:val="0019617A"/>
    <w:rsid w:val="00196600"/>
    <w:rsid w:val="0019679C"/>
    <w:rsid w:val="00197403"/>
    <w:rsid w:val="0019753E"/>
    <w:rsid w:val="00197B6B"/>
    <w:rsid w:val="00197FF3"/>
    <w:rsid w:val="001A00A3"/>
    <w:rsid w:val="001A0C42"/>
    <w:rsid w:val="001A0E02"/>
    <w:rsid w:val="001A17D9"/>
    <w:rsid w:val="001A19C5"/>
    <w:rsid w:val="001A19F9"/>
    <w:rsid w:val="001A22D4"/>
    <w:rsid w:val="001A22E9"/>
    <w:rsid w:val="001A246D"/>
    <w:rsid w:val="001A3398"/>
    <w:rsid w:val="001A388E"/>
    <w:rsid w:val="001A4210"/>
    <w:rsid w:val="001A4F3B"/>
    <w:rsid w:val="001A5894"/>
    <w:rsid w:val="001A5ACC"/>
    <w:rsid w:val="001A5FF0"/>
    <w:rsid w:val="001A641A"/>
    <w:rsid w:val="001A6890"/>
    <w:rsid w:val="001A6B1E"/>
    <w:rsid w:val="001A6C8C"/>
    <w:rsid w:val="001A7842"/>
    <w:rsid w:val="001A7A33"/>
    <w:rsid w:val="001A7BE0"/>
    <w:rsid w:val="001A7F20"/>
    <w:rsid w:val="001B015B"/>
    <w:rsid w:val="001B0F18"/>
    <w:rsid w:val="001B104F"/>
    <w:rsid w:val="001B1B94"/>
    <w:rsid w:val="001B1E3D"/>
    <w:rsid w:val="001B21A1"/>
    <w:rsid w:val="001B21CC"/>
    <w:rsid w:val="001B2540"/>
    <w:rsid w:val="001B33F6"/>
    <w:rsid w:val="001B3870"/>
    <w:rsid w:val="001B43BD"/>
    <w:rsid w:val="001B5347"/>
    <w:rsid w:val="001B55DE"/>
    <w:rsid w:val="001B67E5"/>
    <w:rsid w:val="001B6D92"/>
    <w:rsid w:val="001B789C"/>
    <w:rsid w:val="001B7F39"/>
    <w:rsid w:val="001C08D6"/>
    <w:rsid w:val="001C15D6"/>
    <w:rsid w:val="001C184B"/>
    <w:rsid w:val="001C2412"/>
    <w:rsid w:val="001C26AB"/>
    <w:rsid w:val="001C29C3"/>
    <w:rsid w:val="001C36E8"/>
    <w:rsid w:val="001C37E3"/>
    <w:rsid w:val="001C3856"/>
    <w:rsid w:val="001C3B51"/>
    <w:rsid w:val="001C427A"/>
    <w:rsid w:val="001C4876"/>
    <w:rsid w:val="001C4ACE"/>
    <w:rsid w:val="001C55D8"/>
    <w:rsid w:val="001C594F"/>
    <w:rsid w:val="001C59A1"/>
    <w:rsid w:val="001C6732"/>
    <w:rsid w:val="001C6AF1"/>
    <w:rsid w:val="001C6F50"/>
    <w:rsid w:val="001C714E"/>
    <w:rsid w:val="001C749B"/>
    <w:rsid w:val="001C78B6"/>
    <w:rsid w:val="001C7AA9"/>
    <w:rsid w:val="001D0350"/>
    <w:rsid w:val="001D0795"/>
    <w:rsid w:val="001D1156"/>
    <w:rsid w:val="001D1D24"/>
    <w:rsid w:val="001D20EA"/>
    <w:rsid w:val="001D217E"/>
    <w:rsid w:val="001D276F"/>
    <w:rsid w:val="001D3ACC"/>
    <w:rsid w:val="001D4788"/>
    <w:rsid w:val="001D4C2C"/>
    <w:rsid w:val="001D4D2A"/>
    <w:rsid w:val="001D5525"/>
    <w:rsid w:val="001D55C4"/>
    <w:rsid w:val="001D566D"/>
    <w:rsid w:val="001D5EA1"/>
    <w:rsid w:val="001D6116"/>
    <w:rsid w:val="001D613A"/>
    <w:rsid w:val="001D6381"/>
    <w:rsid w:val="001D6CD2"/>
    <w:rsid w:val="001D6D1C"/>
    <w:rsid w:val="001D6DA9"/>
    <w:rsid w:val="001D7518"/>
    <w:rsid w:val="001D7669"/>
    <w:rsid w:val="001D79A8"/>
    <w:rsid w:val="001E0598"/>
    <w:rsid w:val="001E07E8"/>
    <w:rsid w:val="001E0F32"/>
    <w:rsid w:val="001E0FC5"/>
    <w:rsid w:val="001E1278"/>
    <w:rsid w:val="001E1597"/>
    <w:rsid w:val="001E1B5D"/>
    <w:rsid w:val="001E1EF1"/>
    <w:rsid w:val="001E2088"/>
    <w:rsid w:val="001E2448"/>
    <w:rsid w:val="001E2685"/>
    <w:rsid w:val="001E2904"/>
    <w:rsid w:val="001E39A5"/>
    <w:rsid w:val="001E3E0F"/>
    <w:rsid w:val="001E4C4E"/>
    <w:rsid w:val="001E4D8C"/>
    <w:rsid w:val="001E4DDB"/>
    <w:rsid w:val="001E4EA2"/>
    <w:rsid w:val="001E4EC0"/>
    <w:rsid w:val="001E5278"/>
    <w:rsid w:val="001E54D4"/>
    <w:rsid w:val="001E54DC"/>
    <w:rsid w:val="001E5B25"/>
    <w:rsid w:val="001E5C57"/>
    <w:rsid w:val="001E69A0"/>
    <w:rsid w:val="001E69A1"/>
    <w:rsid w:val="001E6ED4"/>
    <w:rsid w:val="001E715A"/>
    <w:rsid w:val="001E7D0E"/>
    <w:rsid w:val="001E7ED1"/>
    <w:rsid w:val="001E7FC4"/>
    <w:rsid w:val="001F0274"/>
    <w:rsid w:val="001F07D9"/>
    <w:rsid w:val="001F10D2"/>
    <w:rsid w:val="001F111B"/>
    <w:rsid w:val="001F15DE"/>
    <w:rsid w:val="001F1652"/>
    <w:rsid w:val="001F1B09"/>
    <w:rsid w:val="001F1D2A"/>
    <w:rsid w:val="001F234F"/>
    <w:rsid w:val="001F24F5"/>
    <w:rsid w:val="001F2AFE"/>
    <w:rsid w:val="001F2B51"/>
    <w:rsid w:val="001F30B0"/>
    <w:rsid w:val="001F3162"/>
    <w:rsid w:val="001F32B0"/>
    <w:rsid w:val="001F3464"/>
    <w:rsid w:val="001F4183"/>
    <w:rsid w:val="001F45AE"/>
    <w:rsid w:val="001F4771"/>
    <w:rsid w:val="001F4B93"/>
    <w:rsid w:val="001F4D5A"/>
    <w:rsid w:val="001F5116"/>
    <w:rsid w:val="001F5217"/>
    <w:rsid w:val="001F535F"/>
    <w:rsid w:val="001F5420"/>
    <w:rsid w:val="001F5782"/>
    <w:rsid w:val="001F58D7"/>
    <w:rsid w:val="001F597A"/>
    <w:rsid w:val="001F6077"/>
    <w:rsid w:val="001F6292"/>
    <w:rsid w:val="001F65AE"/>
    <w:rsid w:val="001F69A9"/>
    <w:rsid w:val="001F69FC"/>
    <w:rsid w:val="001F6B13"/>
    <w:rsid w:val="001F6F86"/>
    <w:rsid w:val="001F7610"/>
    <w:rsid w:val="00200201"/>
    <w:rsid w:val="0020039E"/>
    <w:rsid w:val="0020052F"/>
    <w:rsid w:val="00200B80"/>
    <w:rsid w:val="00201141"/>
    <w:rsid w:val="002011D3"/>
    <w:rsid w:val="0020137F"/>
    <w:rsid w:val="00201F6D"/>
    <w:rsid w:val="00201FD3"/>
    <w:rsid w:val="0020248E"/>
    <w:rsid w:val="002029C7"/>
    <w:rsid w:val="00203105"/>
    <w:rsid w:val="002031E7"/>
    <w:rsid w:val="0020328A"/>
    <w:rsid w:val="00203972"/>
    <w:rsid w:val="002042D0"/>
    <w:rsid w:val="00204347"/>
    <w:rsid w:val="0020434E"/>
    <w:rsid w:val="00204A2B"/>
    <w:rsid w:val="00204FA9"/>
    <w:rsid w:val="0020517A"/>
    <w:rsid w:val="00205236"/>
    <w:rsid w:val="0020540F"/>
    <w:rsid w:val="002058F8"/>
    <w:rsid w:val="0020660E"/>
    <w:rsid w:val="0020709F"/>
    <w:rsid w:val="0020738E"/>
    <w:rsid w:val="002073CE"/>
    <w:rsid w:val="002075A4"/>
    <w:rsid w:val="00207C96"/>
    <w:rsid w:val="00207E2B"/>
    <w:rsid w:val="002119E4"/>
    <w:rsid w:val="0021257C"/>
    <w:rsid w:val="002126A1"/>
    <w:rsid w:val="00212749"/>
    <w:rsid w:val="0021275D"/>
    <w:rsid w:val="00212EA7"/>
    <w:rsid w:val="002133DF"/>
    <w:rsid w:val="00213729"/>
    <w:rsid w:val="0021382E"/>
    <w:rsid w:val="0021392F"/>
    <w:rsid w:val="00213FAB"/>
    <w:rsid w:val="00214746"/>
    <w:rsid w:val="00214B54"/>
    <w:rsid w:val="00214D1E"/>
    <w:rsid w:val="002152F3"/>
    <w:rsid w:val="002153DD"/>
    <w:rsid w:val="002155B5"/>
    <w:rsid w:val="00215CCE"/>
    <w:rsid w:val="00215CE9"/>
    <w:rsid w:val="00216062"/>
    <w:rsid w:val="00216121"/>
    <w:rsid w:val="002164F7"/>
    <w:rsid w:val="00217E05"/>
    <w:rsid w:val="00217E2A"/>
    <w:rsid w:val="002205D2"/>
    <w:rsid w:val="00220C8D"/>
    <w:rsid w:val="00220D34"/>
    <w:rsid w:val="00220E17"/>
    <w:rsid w:val="0022171D"/>
    <w:rsid w:val="002218CB"/>
    <w:rsid w:val="00221A12"/>
    <w:rsid w:val="00221CBC"/>
    <w:rsid w:val="002226FC"/>
    <w:rsid w:val="002230A2"/>
    <w:rsid w:val="00223B7D"/>
    <w:rsid w:val="00224639"/>
    <w:rsid w:val="00224A6A"/>
    <w:rsid w:val="00225F3F"/>
    <w:rsid w:val="00226342"/>
    <w:rsid w:val="00226CAD"/>
    <w:rsid w:val="00226E26"/>
    <w:rsid w:val="0022760C"/>
    <w:rsid w:val="00227E82"/>
    <w:rsid w:val="002302DA"/>
    <w:rsid w:val="002303BA"/>
    <w:rsid w:val="002309D4"/>
    <w:rsid w:val="00230CC9"/>
    <w:rsid w:val="00230D16"/>
    <w:rsid w:val="00230DA1"/>
    <w:rsid w:val="002310C3"/>
    <w:rsid w:val="0023155B"/>
    <w:rsid w:val="0023160D"/>
    <w:rsid w:val="00231785"/>
    <w:rsid w:val="00231D51"/>
    <w:rsid w:val="002327AD"/>
    <w:rsid w:val="00232B8B"/>
    <w:rsid w:val="00232D87"/>
    <w:rsid w:val="0023353A"/>
    <w:rsid w:val="002337CB"/>
    <w:rsid w:val="00233C46"/>
    <w:rsid w:val="00233E58"/>
    <w:rsid w:val="00234263"/>
    <w:rsid w:val="00234521"/>
    <w:rsid w:val="002348F6"/>
    <w:rsid w:val="00235958"/>
    <w:rsid w:val="00236065"/>
    <w:rsid w:val="0023614C"/>
    <w:rsid w:val="0023615C"/>
    <w:rsid w:val="0023618B"/>
    <w:rsid w:val="00236223"/>
    <w:rsid w:val="00236A18"/>
    <w:rsid w:val="0023720B"/>
    <w:rsid w:val="0023722E"/>
    <w:rsid w:val="00237419"/>
    <w:rsid w:val="002378E3"/>
    <w:rsid w:val="00237C1E"/>
    <w:rsid w:val="00237CEB"/>
    <w:rsid w:val="00240809"/>
    <w:rsid w:val="002409C0"/>
    <w:rsid w:val="002415E4"/>
    <w:rsid w:val="00241845"/>
    <w:rsid w:val="0024190B"/>
    <w:rsid w:val="002420A3"/>
    <w:rsid w:val="002428F2"/>
    <w:rsid w:val="00242CCB"/>
    <w:rsid w:val="00243092"/>
    <w:rsid w:val="002430AA"/>
    <w:rsid w:val="00243392"/>
    <w:rsid w:val="00243621"/>
    <w:rsid w:val="00243915"/>
    <w:rsid w:val="00243F76"/>
    <w:rsid w:val="002443A9"/>
    <w:rsid w:val="00244785"/>
    <w:rsid w:val="00244841"/>
    <w:rsid w:val="00244869"/>
    <w:rsid w:val="00244923"/>
    <w:rsid w:val="00244A36"/>
    <w:rsid w:val="00244E73"/>
    <w:rsid w:val="0024516B"/>
    <w:rsid w:val="00245361"/>
    <w:rsid w:val="00245405"/>
    <w:rsid w:val="00245421"/>
    <w:rsid w:val="002455CF"/>
    <w:rsid w:val="0024573A"/>
    <w:rsid w:val="00245A7B"/>
    <w:rsid w:val="002460DA"/>
    <w:rsid w:val="00246540"/>
    <w:rsid w:val="002477AB"/>
    <w:rsid w:val="00247C0E"/>
    <w:rsid w:val="00250156"/>
    <w:rsid w:val="00250736"/>
    <w:rsid w:val="00250CDE"/>
    <w:rsid w:val="00251590"/>
    <w:rsid w:val="00251AE9"/>
    <w:rsid w:val="00252F2F"/>
    <w:rsid w:val="00253551"/>
    <w:rsid w:val="0025366A"/>
    <w:rsid w:val="002536D1"/>
    <w:rsid w:val="00253A2A"/>
    <w:rsid w:val="00253C27"/>
    <w:rsid w:val="00253FDF"/>
    <w:rsid w:val="002540E2"/>
    <w:rsid w:val="00254397"/>
    <w:rsid w:val="002553EC"/>
    <w:rsid w:val="00255635"/>
    <w:rsid w:val="0025579C"/>
    <w:rsid w:val="00255D1C"/>
    <w:rsid w:val="00255E36"/>
    <w:rsid w:val="0025614D"/>
    <w:rsid w:val="002567A9"/>
    <w:rsid w:val="0025732B"/>
    <w:rsid w:val="00257667"/>
    <w:rsid w:val="00257772"/>
    <w:rsid w:val="00260057"/>
    <w:rsid w:val="0026037A"/>
    <w:rsid w:val="002610F3"/>
    <w:rsid w:val="00261A8C"/>
    <w:rsid w:val="00261B35"/>
    <w:rsid w:val="00261C9F"/>
    <w:rsid w:val="00261E88"/>
    <w:rsid w:val="00262A4D"/>
    <w:rsid w:val="002645F8"/>
    <w:rsid w:val="00264642"/>
    <w:rsid w:val="0026551E"/>
    <w:rsid w:val="00265637"/>
    <w:rsid w:val="0026575D"/>
    <w:rsid w:val="002659E3"/>
    <w:rsid w:val="00265E65"/>
    <w:rsid w:val="00266831"/>
    <w:rsid w:val="00266880"/>
    <w:rsid w:val="00266EBE"/>
    <w:rsid w:val="00267922"/>
    <w:rsid w:val="00267952"/>
    <w:rsid w:val="00270766"/>
    <w:rsid w:val="00270D01"/>
    <w:rsid w:val="002711F5"/>
    <w:rsid w:val="00271301"/>
    <w:rsid w:val="002718AA"/>
    <w:rsid w:val="00271A7B"/>
    <w:rsid w:val="002728E3"/>
    <w:rsid w:val="00272F02"/>
    <w:rsid w:val="002731F4"/>
    <w:rsid w:val="0027355B"/>
    <w:rsid w:val="002736C4"/>
    <w:rsid w:val="002738D8"/>
    <w:rsid w:val="00274461"/>
    <w:rsid w:val="00274ADC"/>
    <w:rsid w:val="00275B0E"/>
    <w:rsid w:val="00275BB3"/>
    <w:rsid w:val="0027612A"/>
    <w:rsid w:val="0027642F"/>
    <w:rsid w:val="002769F5"/>
    <w:rsid w:val="00277427"/>
    <w:rsid w:val="002777A7"/>
    <w:rsid w:val="0027795A"/>
    <w:rsid w:val="00277A17"/>
    <w:rsid w:val="0028006A"/>
    <w:rsid w:val="0028085A"/>
    <w:rsid w:val="0028086D"/>
    <w:rsid w:val="00281043"/>
    <w:rsid w:val="0028172E"/>
    <w:rsid w:val="00281896"/>
    <w:rsid w:val="0028210B"/>
    <w:rsid w:val="00282374"/>
    <w:rsid w:val="002832D0"/>
    <w:rsid w:val="00283362"/>
    <w:rsid w:val="00283380"/>
    <w:rsid w:val="002833BF"/>
    <w:rsid w:val="0028374B"/>
    <w:rsid w:val="00283C4F"/>
    <w:rsid w:val="002842F8"/>
    <w:rsid w:val="0028486D"/>
    <w:rsid w:val="002849E8"/>
    <w:rsid w:val="00285C19"/>
    <w:rsid w:val="00285D44"/>
    <w:rsid w:val="002867C3"/>
    <w:rsid w:val="002869E0"/>
    <w:rsid w:val="00287083"/>
    <w:rsid w:val="0028737B"/>
    <w:rsid w:val="00287720"/>
    <w:rsid w:val="00290020"/>
    <w:rsid w:val="0029003B"/>
    <w:rsid w:val="00290416"/>
    <w:rsid w:val="00290878"/>
    <w:rsid w:val="00290946"/>
    <w:rsid w:val="00290C58"/>
    <w:rsid w:val="00290D2D"/>
    <w:rsid w:val="00290D90"/>
    <w:rsid w:val="00290FC7"/>
    <w:rsid w:val="0029104D"/>
    <w:rsid w:val="00291A88"/>
    <w:rsid w:val="00291CC5"/>
    <w:rsid w:val="002921B8"/>
    <w:rsid w:val="0029259D"/>
    <w:rsid w:val="00292620"/>
    <w:rsid w:val="002926C0"/>
    <w:rsid w:val="00292892"/>
    <w:rsid w:val="00293116"/>
    <w:rsid w:val="002932FD"/>
    <w:rsid w:val="00293390"/>
    <w:rsid w:val="00293BE5"/>
    <w:rsid w:val="0029402C"/>
    <w:rsid w:val="0029469C"/>
    <w:rsid w:val="0029476F"/>
    <w:rsid w:val="002957FD"/>
    <w:rsid w:val="00295E09"/>
    <w:rsid w:val="0029642F"/>
    <w:rsid w:val="0029661F"/>
    <w:rsid w:val="002968EF"/>
    <w:rsid w:val="00296C28"/>
    <w:rsid w:val="00296C85"/>
    <w:rsid w:val="00296D3A"/>
    <w:rsid w:val="00297B61"/>
    <w:rsid w:val="002A07C3"/>
    <w:rsid w:val="002A08B2"/>
    <w:rsid w:val="002A0D81"/>
    <w:rsid w:val="002A0E5F"/>
    <w:rsid w:val="002A15A0"/>
    <w:rsid w:val="002A17FC"/>
    <w:rsid w:val="002A1C17"/>
    <w:rsid w:val="002A2057"/>
    <w:rsid w:val="002A27EF"/>
    <w:rsid w:val="002A2B2B"/>
    <w:rsid w:val="002A306C"/>
    <w:rsid w:val="002A3505"/>
    <w:rsid w:val="002A388A"/>
    <w:rsid w:val="002A3BB4"/>
    <w:rsid w:val="002A544D"/>
    <w:rsid w:val="002A55E3"/>
    <w:rsid w:val="002A5E6E"/>
    <w:rsid w:val="002A5EE5"/>
    <w:rsid w:val="002A63FB"/>
    <w:rsid w:val="002A7406"/>
    <w:rsid w:val="002A7773"/>
    <w:rsid w:val="002A796E"/>
    <w:rsid w:val="002B06F5"/>
    <w:rsid w:val="002B0811"/>
    <w:rsid w:val="002B08C1"/>
    <w:rsid w:val="002B0FD7"/>
    <w:rsid w:val="002B0FE7"/>
    <w:rsid w:val="002B1109"/>
    <w:rsid w:val="002B1753"/>
    <w:rsid w:val="002B17EB"/>
    <w:rsid w:val="002B183F"/>
    <w:rsid w:val="002B23FA"/>
    <w:rsid w:val="002B2EB8"/>
    <w:rsid w:val="002B35E6"/>
    <w:rsid w:val="002B3CDE"/>
    <w:rsid w:val="002B3E78"/>
    <w:rsid w:val="002B4959"/>
    <w:rsid w:val="002B58A5"/>
    <w:rsid w:val="002B58FA"/>
    <w:rsid w:val="002B5A26"/>
    <w:rsid w:val="002B5B90"/>
    <w:rsid w:val="002B5B9E"/>
    <w:rsid w:val="002B5C1E"/>
    <w:rsid w:val="002B697A"/>
    <w:rsid w:val="002B6B0A"/>
    <w:rsid w:val="002B6BB6"/>
    <w:rsid w:val="002B7013"/>
    <w:rsid w:val="002B717C"/>
    <w:rsid w:val="002B7217"/>
    <w:rsid w:val="002B740A"/>
    <w:rsid w:val="002B7A3F"/>
    <w:rsid w:val="002B7D17"/>
    <w:rsid w:val="002B7DAD"/>
    <w:rsid w:val="002C01F8"/>
    <w:rsid w:val="002C02C3"/>
    <w:rsid w:val="002C066D"/>
    <w:rsid w:val="002C0676"/>
    <w:rsid w:val="002C0DAA"/>
    <w:rsid w:val="002C125D"/>
    <w:rsid w:val="002C18EB"/>
    <w:rsid w:val="002C195D"/>
    <w:rsid w:val="002C227C"/>
    <w:rsid w:val="002C39E0"/>
    <w:rsid w:val="002C3C0B"/>
    <w:rsid w:val="002C3EE0"/>
    <w:rsid w:val="002C40F8"/>
    <w:rsid w:val="002C4381"/>
    <w:rsid w:val="002C46C1"/>
    <w:rsid w:val="002C470A"/>
    <w:rsid w:val="002C4738"/>
    <w:rsid w:val="002C5477"/>
    <w:rsid w:val="002C58FC"/>
    <w:rsid w:val="002C5D35"/>
    <w:rsid w:val="002C5DE3"/>
    <w:rsid w:val="002C61B5"/>
    <w:rsid w:val="002C69A2"/>
    <w:rsid w:val="002C7A8E"/>
    <w:rsid w:val="002C7C33"/>
    <w:rsid w:val="002D03D0"/>
    <w:rsid w:val="002D0ADC"/>
    <w:rsid w:val="002D0D18"/>
    <w:rsid w:val="002D1302"/>
    <w:rsid w:val="002D1914"/>
    <w:rsid w:val="002D1B57"/>
    <w:rsid w:val="002D26C4"/>
    <w:rsid w:val="002D30C1"/>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052"/>
    <w:rsid w:val="002E007F"/>
    <w:rsid w:val="002E015E"/>
    <w:rsid w:val="002E06A4"/>
    <w:rsid w:val="002E0972"/>
    <w:rsid w:val="002E0B95"/>
    <w:rsid w:val="002E0C61"/>
    <w:rsid w:val="002E10A3"/>
    <w:rsid w:val="002E121A"/>
    <w:rsid w:val="002E157F"/>
    <w:rsid w:val="002E1C55"/>
    <w:rsid w:val="002E2E77"/>
    <w:rsid w:val="002E3996"/>
    <w:rsid w:val="002E3E17"/>
    <w:rsid w:val="002E408A"/>
    <w:rsid w:val="002E45D9"/>
    <w:rsid w:val="002E4D6D"/>
    <w:rsid w:val="002E5A48"/>
    <w:rsid w:val="002E662F"/>
    <w:rsid w:val="002E68D4"/>
    <w:rsid w:val="002E6973"/>
    <w:rsid w:val="002E69AC"/>
    <w:rsid w:val="002E6A94"/>
    <w:rsid w:val="002E6CC5"/>
    <w:rsid w:val="002E7571"/>
    <w:rsid w:val="002E7660"/>
    <w:rsid w:val="002E7CB6"/>
    <w:rsid w:val="002E7E06"/>
    <w:rsid w:val="002F0270"/>
    <w:rsid w:val="002F053F"/>
    <w:rsid w:val="002F09E7"/>
    <w:rsid w:val="002F1C52"/>
    <w:rsid w:val="002F289B"/>
    <w:rsid w:val="002F2CCA"/>
    <w:rsid w:val="002F3477"/>
    <w:rsid w:val="002F384D"/>
    <w:rsid w:val="002F39D5"/>
    <w:rsid w:val="002F42D7"/>
    <w:rsid w:val="002F43C3"/>
    <w:rsid w:val="002F44AF"/>
    <w:rsid w:val="002F455E"/>
    <w:rsid w:val="002F4F91"/>
    <w:rsid w:val="002F4FC9"/>
    <w:rsid w:val="002F5A51"/>
    <w:rsid w:val="002F6131"/>
    <w:rsid w:val="002F63C2"/>
    <w:rsid w:val="002F6811"/>
    <w:rsid w:val="00300203"/>
    <w:rsid w:val="00300258"/>
    <w:rsid w:val="0030093F"/>
    <w:rsid w:val="00300A16"/>
    <w:rsid w:val="00300C8D"/>
    <w:rsid w:val="0030128D"/>
    <w:rsid w:val="003020BA"/>
    <w:rsid w:val="003024C7"/>
    <w:rsid w:val="00302BB2"/>
    <w:rsid w:val="00304A7C"/>
    <w:rsid w:val="00305449"/>
    <w:rsid w:val="003054D7"/>
    <w:rsid w:val="003056C6"/>
    <w:rsid w:val="00305B7B"/>
    <w:rsid w:val="003061F4"/>
    <w:rsid w:val="003065E8"/>
    <w:rsid w:val="0030688F"/>
    <w:rsid w:val="0030697C"/>
    <w:rsid w:val="00306BCE"/>
    <w:rsid w:val="00306CD0"/>
    <w:rsid w:val="00306E7B"/>
    <w:rsid w:val="00307144"/>
    <w:rsid w:val="00307464"/>
    <w:rsid w:val="003074B4"/>
    <w:rsid w:val="00307631"/>
    <w:rsid w:val="00307666"/>
    <w:rsid w:val="003076BE"/>
    <w:rsid w:val="003079BD"/>
    <w:rsid w:val="00310E8A"/>
    <w:rsid w:val="003129DE"/>
    <w:rsid w:val="00312F24"/>
    <w:rsid w:val="00312F5A"/>
    <w:rsid w:val="00313119"/>
    <w:rsid w:val="00313DF3"/>
    <w:rsid w:val="00313F0F"/>
    <w:rsid w:val="00314138"/>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5B0"/>
    <w:rsid w:val="00321A59"/>
    <w:rsid w:val="00321D47"/>
    <w:rsid w:val="0032271B"/>
    <w:rsid w:val="00322D5A"/>
    <w:rsid w:val="00322E73"/>
    <w:rsid w:val="0032312F"/>
    <w:rsid w:val="003237EC"/>
    <w:rsid w:val="00323AED"/>
    <w:rsid w:val="00323BED"/>
    <w:rsid w:val="00323E29"/>
    <w:rsid w:val="003246F4"/>
    <w:rsid w:val="00325347"/>
    <w:rsid w:val="00325C60"/>
    <w:rsid w:val="00325F8E"/>
    <w:rsid w:val="00326107"/>
    <w:rsid w:val="00326C8D"/>
    <w:rsid w:val="00326CC4"/>
    <w:rsid w:val="0032710A"/>
    <w:rsid w:val="00327160"/>
    <w:rsid w:val="003273E1"/>
    <w:rsid w:val="003274DF"/>
    <w:rsid w:val="0032762B"/>
    <w:rsid w:val="00327AE1"/>
    <w:rsid w:val="00330100"/>
    <w:rsid w:val="003301EB"/>
    <w:rsid w:val="00330911"/>
    <w:rsid w:val="00330C6A"/>
    <w:rsid w:val="00330F58"/>
    <w:rsid w:val="003311FE"/>
    <w:rsid w:val="00331C02"/>
    <w:rsid w:val="003326FF"/>
    <w:rsid w:val="003329A3"/>
    <w:rsid w:val="003334C8"/>
    <w:rsid w:val="00333704"/>
    <w:rsid w:val="003339A0"/>
    <w:rsid w:val="00334341"/>
    <w:rsid w:val="003344F8"/>
    <w:rsid w:val="00334E6E"/>
    <w:rsid w:val="003352AE"/>
    <w:rsid w:val="003358EF"/>
    <w:rsid w:val="003367F8"/>
    <w:rsid w:val="0033684C"/>
    <w:rsid w:val="003368B3"/>
    <w:rsid w:val="00337520"/>
    <w:rsid w:val="00337548"/>
    <w:rsid w:val="003378C8"/>
    <w:rsid w:val="00337D0A"/>
    <w:rsid w:val="00341096"/>
    <w:rsid w:val="00341C02"/>
    <w:rsid w:val="00341EB5"/>
    <w:rsid w:val="00341EEE"/>
    <w:rsid w:val="003421FE"/>
    <w:rsid w:val="003426B2"/>
    <w:rsid w:val="0034271A"/>
    <w:rsid w:val="003443F7"/>
    <w:rsid w:val="003448B2"/>
    <w:rsid w:val="00344CDA"/>
    <w:rsid w:val="0034560E"/>
    <w:rsid w:val="0034575A"/>
    <w:rsid w:val="00345EA9"/>
    <w:rsid w:val="00346326"/>
    <w:rsid w:val="003465AD"/>
    <w:rsid w:val="00346D56"/>
    <w:rsid w:val="00347672"/>
    <w:rsid w:val="00347697"/>
    <w:rsid w:val="00347871"/>
    <w:rsid w:val="00350193"/>
    <w:rsid w:val="00350E02"/>
    <w:rsid w:val="00350E76"/>
    <w:rsid w:val="003510EE"/>
    <w:rsid w:val="0035130C"/>
    <w:rsid w:val="00351327"/>
    <w:rsid w:val="00351524"/>
    <w:rsid w:val="00351632"/>
    <w:rsid w:val="003516D6"/>
    <w:rsid w:val="00351DF2"/>
    <w:rsid w:val="003521B2"/>
    <w:rsid w:val="003521D0"/>
    <w:rsid w:val="00352602"/>
    <w:rsid w:val="00352A75"/>
    <w:rsid w:val="00352B68"/>
    <w:rsid w:val="003533DC"/>
    <w:rsid w:val="003537AF"/>
    <w:rsid w:val="003538A3"/>
    <w:rsid w:val="00353D4A"/>
    <w:rsid w:val="003541C8"/>
    <w:rsid w:val="003541EE"/>
    <w:rsid w:val="003545ED"/>
    <w:rsid w:val="0035504A"/>
    <w:rsid w:val="0035555A"/>
    <w:rsid w:val="00355CC6"/>
    <w:rsid w:val="00355D7A"/>
    <w:rsid w:val="00355EA2"/>
    <w:rsid w:val="00356624"/>
    <w:rsid w:val="003569EE"/>
    <w:rsid w:val="00356A3A"/>
    <w:rsid w:val="00357D0D"/>
    <w:rsid w:val="003607DA"/>
    <w:rsid w:val="00360848"/>
    <w:rsid w:val="0036085F"/>
    <w:rsid w:val="003619EE"/>
    <w:rsid w:val="00361BAF"/>
    <w:rsid w:val="003626EF"/>
    <w:rsid w:val="00363268"/>
    <w:rsid w:val="003632D3"/>
    <w:rsid w:val="00364204"/>
    <w:rsid w:val="003646F1"/>
    <w:rsid w:val="00364767"/>
    <w:rsid w:val="00364BF4"/>
    <w:rsid w:val="00364C93"/>
    <w:rsid w:val="00364CD2"/>
    <w:rsid w:val="0036539E"/>
    <w:rsid w:val="00365552"/>
    <w:rsid w:val="00365FF2"/>
    <w:rsid w:val="00366B44"/>
    <w:rsid w:val="003671D5"/>
    <w:rsid w:val="003673F8"/>
    <w:rsid w:val="00367B9E"/>
    <w:rsid w:val="00367CC3"/>
    <w:rsid w:val="00367ED7"/>
    <w:rsid w:val="00370CE0"/>
    <w:rsid w:val="00371CD3"/>
    <w:rsid w:val="00372979"/>
    <w:rsid w:val="0037308A"/>
    <w:rsid w:val="00373A32"/>
    <w:rsid w:val="0037457B"/>
    <w:rsid w:val="0037516B"/>
    <w:rsid w:val="00375682"/>
    <w:rsid w:val="00375CC0"/>
    <w:rsid w:val="00376AAA"/>
    <w:rsid w:val="00376C7A"/>
    <w:rsid w:val="00376E96"/>
    <w:rsid w:val="003770DA"/>
    <w:rsid w:val="00381047"/>
    <w:rsid w:val="0038119B"/>
    <w:rsid w:val="003813AA"/>
    <w:rsid w:val="00381D30"/>
    <w:rsid w:val="00382078"/>
    <w:rsid w:val="003821B1"/>
    <w:rsid w:val="0038301C"/>
    <w:rsid w:val="003831D9"/>
    <w:rsid w:val="00383210"/>
    <w:rsid w:val="00383636"/>
    <w:rsid w:val="00383935"/>
    <w:rsid w:val="003844C2"/>
    <w:rsid w:val="003846F7"/>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BF7"/>
    <w:rsid w:val="00390E17"/>
    <w:rsid w:val="003915DB"/>
    <w:rsid w:val="00391E45"/>
    <w:rsid w:val="003922AB"/>
    <w:rsid w:val="003922FD"/>
    <w:rsid w:val="0039292A"/>
    <w:rsid w:val="00392A42"/>
    <w:rsid w:val="00392AFB"/>
    <w:rsid w:val="00392B72"/>
    <w:rsid w:val="00392D0D"/>
    <w:rsid w:val="00393575"/>
    <w:rsid w:val="00393E2F"/>
    <w:rsid w:val="00393F93"/>
    <w:rsid w:val="00394C4C"/>
    <w:rsid w:val="00394F8C"/>
    <w:rsid w:val="0039555E"/>
    <w:rsid w:val="00396218"/>
    <w:rsid w:val="003962DA"/>
    <w:rsid w:val="003966A0"/>
    <w:rsid w:val="0039685B"/>
    <w:rsid w:val="00396A48"/>
    <w:rsid w:val="00397583"/>
    <w:rsid w:val="003977F9"/>
    <w:rsid w:val="00397F95"/>
    <w:rsid w:val="003A005E"/>
    <w:rsid w:val="003A0D6B"/>
    <w:rsid w:val="003A0F4A"/>
    <w:rsid w:val="003A13B2"/>
    <w:rsid w:val="003A16BA"/>
    <w:rsid w:val="003A1AC6"/>
    <w:rsid w:val="003A1BCD"/>
    <w:rsid w:val="003A1CC1"/>
    <w:rsid w:val="003A2C10"/>
    <w:rsid w:val="003A336B"/>
    <w:rsid w:val="003A3F93"/>
    <w:rsid w:val="003A42E9"/>
    <w:rsid w:val="003A43E1"/>
    <w:rsid w:val="003A45F0"/>
    <w:rsid w:val="003A4612"/>
    <w:rsid w:val="003A4744"/>
    <w:rsid w:val="003A4B55"/>
    <w:rsid w:val="003A4E18"/>
    <w:rsid w:val="003A63B5"/>
    <w:rsid w:val="003A6824"/>
    <w:rsid w:val="003A6CDF"/>
    <w:rsid w:val="003A6E6E"/>
    <w:rsid w:val="003A7494"/>
    <w:rsid w:val="003A778F"/>
    <w:rsid w:val="003A7C78"/>
    <w:rsid w:val="003B037F"/>
    <w:rsid w:val="003B03E3"/>
    <w:rsid w:val="003B05FD"/>
    <w:rsid w:val="003B118B"/>
    <w:rsid w:val="003B1663"/>
    <w:rsid w:val="003B2304"/>
    <w:rsid w:val="003B265B"/>
    <w:rsid w:val="003B3B90"/>
    <w:rsid w:val="003B3E57"/>
    <w:rsid w:val="003B4121"/>
    <w:rsid w:val="003B416E"/>
    <w:rsid w:val="003B4244"/>
    <w:rsid w:val="003B4476"/>
    <w:rsid w:val="003B4C33"/>
    <w:rsid w:val="003B5305"/>
    <w:rsid w:val="003B546F"/>
    <w:rsid w:val="003B5866"/>
    <w:rsid w:val="003B5A55"/>
    <w:rsid w:val="003B5C92"/>
    <w:rsid w:val="003B5F8C"/>
    <w:rsid w:val="003B6578"/>
    <w:rsid w:val="003B6AB6"/>
    <w:rsid w:val="003B745F"/>
    <w:rsid w:val="003B79E8"/>
    <w:rsid w:val="003B7C90"/>
    <w:rsid w:val="003C024F"/>
    <w:rsid w:val="003C18D7"/>
    <w:rsid w:val="003C1A64"/>
    <w:rsid w:val="003C1B79"/>
    <w:rsid w:val="003C1EB5"/>
    <w:rsid w:val="003C1EFF"/>
    <w:rsid w:val="003C3860"/>
    <w:rsid w:val="003C39F4"/>
    <w:rsid w:val="003C3B06"/>
    <w:rsid w:val="003C3BB6"/>
    <w:rsid w:val="003C41C5"/>
    <w:rsid w:val="003C4E81"/>
    <w:rsid w:val="003C5548"/>
    <w:rsid w:val="003C561A"/>
    <w:rsid w:val="003C5961"/>
    <w:rsid w:val="003C6835"/>
    <w:rsid w:val="003C6CE8"/>
    <w:rsid w:val="003C73D1"/>
    <w:rsid w:val="003C7674"/>
    <w:rsid w:val="003C778D"/>
    <w:rsid w:val="003D00B2"/>
    <w:rsid w:val="003D0600"/>
    <w:rsid w:val="003D1004"/>
    <w:rsid w:val="003D165B"/>
    <w:rsid w:val="003D1961"/>
    <w:rsid w:val="003D1FAC"/>
    <w:rsid w:val="003D200A"/>
    <w:rsid w:val="003D24F9"/>
    <w:rsid w:val="003D256D"/>
    <w:rsid w:val="003D2987"/>
    <w:rsid w:val="003D2A61"/>
    <w:rsid w:val="003D2C79"/>
    <w:rsid w:val="003D32A1"/>
    <w:rsid w:val="003D3A90"/>
    <w:rsid w:val="003D3E8A"/>
    <w:rsid w:val="003D5A7D"/>
    <w:rsid w:val="003D5B68"/>
    <w:rsid w:val="003D5FFB"/>
    <w:rsid w:val="003D6B69"/>
    <w:rsid w:val="003D6F76"/>
    <w:rsid w:val="003D7025"/>
    <w:rsid w:val="003D7181"/>
    <w:rsid w:val="003D757E"/>
    <w:rsid w:val="003D7A31"/>
    <w:rsid w:val="003D7C79"/>
    <w:rsid w:val="003D7C83"/>
    <w:rsid w:val="003E09A1"/>
    <w:rsid w:val="003E0ED2"/>
    <w:rsid w:val="003E107A"/>
    <w:rsid w:val="003E1829"/>
    <w:rsid w:val="003E1A71"/>
    <w:rsid w:val="003E1CF2"/>
    <w:rsid w:val="003E230B"/>
    <w:rsid w:val="003E27E6"/>
    <w:rsid w:val="003E3355"/>
    <w:rsid w:val="003E357E"/>
    <w:rsid w:val="003E3791"/>
    <w:rsid w:val="003E37E8"/>
    <w:rsid w:val="003E395D"/>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E13"/>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5565"/>
    <w:rsid w:val="00405CFF"/>
    <w:rsid w:val="004064DC"/>
    <w:rsid w:val="004065C9"/>
    <w:rsid w:val="004065F0"/>
    <w:rsid w:val="004067FF"/>
    <w:rsid w:val="004070E3"/>
    <w:rsid w:val="00407F39"/>
    <w:rsid w:val="00407F47"/>
    <w:rsid w:val="00407FFC"/>
    <w:rsid w:val="004107BC"/>
    <w:rsid w:val="004108C6"/>
    <w:rsid w:val="00410C40"/>
    <w:rsid w:val="00410F20"/>
    <w:rsid w:val="00411004"/>
    <w:rsid w:val="00411066"/>
    <w:rsid w:val="00411430"/>
    <w:rsid w:val="00411C35"/>
    <w:rsid w:val="00411CEE"/>
    <w:rsid w:val="004122B3"/>
    <w:rsid w:val="00412359"/>
    <w:rsid w:val="0041277E"/>
    <w:rsid w:val="0041287C"/>
    <w:rsid w:val="00412AB5"/>
    <w:rsid w:val="00413709"/>
    <w:rsid w:val="004139E8"/>
    <w:rsid w:val="004145CC"/>
    <w:rsid w:val="00414BBC"/>
    <w:rsid w:val="00414C01"/>
    <w:rsid w:val="00414F4A"/>
    <w:rsid w:val="00415763"/>
    <w:rsid w:val="00415846"/>
    <w:rsid w:val="00415AA2"/>
    <w:rsid w:val="00415AA9"/>
    <w:rsid w:val="00415D65"/>
    <w:rsid w:val="00415E39"/>
    <w:rsid w:val="0041606D"/>
    <w:rsid w:val="00416594"/>
    <w:rsid w:val="00416C9E"/>
    <w:rsid w:val="0041741F"/>
    <w:rsid w:val="00417611"/>
    <w:rsid w:val="004176D1"/>
    <w:rsid w:val="00417B17"/>
    <w:rsid w:val="00420287"/>
    <w:rsid w:val="00420C51"/>
    <w:rsid w:val="00420E58"/>
    <w:rsid w:val="00420E68"/>
    <w:rsid w:val="00421719"/>
    <w:rsid w:val="0042180B"/>
    <w:rsid w:val="00421974"/>
    <w:rsid w:val="00421A25"/>
    <w:rsid w:val="00421AC9"/>
    <w:rsid w:val="00421D7C"/>
    <w:rsid w:val="00421EEA"/>
    <w:rsid w:val="004224E7"/>
    <w:rsid w:val="0042292C"/>
    <w:rsid w:val="00422B55"/>
    <w:rsid w:val="00422ECB"/>
    <w:rsid w:val="00424916"/>
    <w:rsid w:val="00424BF6"/>
    <w:rsid w:val="00425C20"/>
    <w:rsid w:val="00425D84"/>
    <w:rsid w:val="00426237"/>
    <w:rsid w:val="0042662B"/>
    <w:rsid w:val="004279A1"/>
    <w:rsid w:val="00427C32"/>
    <w:rsid w:val="004304A7"/>
    <w:rsid w:val="004305D4"/>
    <w:rsid w:val="004305F3"/>
    <w:rsid w:val="004306EE"/>
    <w:rsid w:val="0043109B"/>
    <w:rsid w:val="00431983"/>
    <w:rsid w:val="00431AE9"/>
    <w:rsid w:val="0043229E"/>
    <w:rsid w:val="0043246C"/>
    <w:rsid w:val="00432A0B"/>
    <w:rsid w:val="00432C67"/>
    <w:rsid w:val="00432C86"/>
    <w:rsid w:val="0043373F"/>
    <w:rsid w:val="004338C7"/>
    <w:rsid w:val="004339D4"/>
    <w:rsid w:val="00433BEA"/>
    <w:rsid w:val="00433F3E"/>
    <w:rsid w:val="0043483F"/>
    <w:rsid w:val="00434B83"/>
    <w:rsid w:val="00435061"/>
    <w:rsid w:val="0043571C"/>
    <w:rsid w:val="004364EC"/>
    <w:rsid w:val="0043687E"/>
    <w:rsid w:val="00436C6C"/>
    <w:rsid w:val="0043706B"/>
    <w:rsid w:val="00437768"/>
    <w:rsid w:val="00437ABC"/>
    <w:rsid w:val="00437BE9"/>
    <w:rsid w:val="00437D0F"/>
    <w:rsid w:val="00440C18"/>
    <w:rsid w:val="0044133E"/>
    <w:rsid w:val="0044149B"/>
    <w:rsid w:val="00441941"/>
    <w:rsid w:val="004419CD"/>
    <w:rsid w:val="00441A0B"/>
    <w:rsid w:val="00441F87"/>
    <w:rsid w:val="004423D4"/>
    <w:rsid w:val="004424A8"/>
    <w:rsid w:val="00442FD0"/>
    <w:rsid w:val="0044424A"/>
    <w:rsid w:val="00444322"/>
    <w:rsid w:val="0044436C"/>
    <w:rsid w:val="00444BF8"/>
    <w:rsid w:val="00444DCD"/>
    <w:rsid w:val="00444F13"/>
    <w:rsid w:val="0044536C"/>
    <w:rsid w:val="0044584F"/>
    <w:rsid w:val="00445A2E"/>
    <w:rsid w:val="00445DA9"/>
    <w:rsid w:val="004462B3"/>
    <w:rsid w:val="00446919"/>
    <w:rsid w:val="0044696B"/>
    <w:rsid w:val="00446A3B"/>
    <w:rsid w:val="00446D8F"/>
    <w:rsid w:val="00447521"/>
    <w:rsid w:val="004479C1"/>
    <w:rsid w:val="00447AC3"/>
    <w:rsid w:val="00447C83"/>
    <w:rsid w:val="00447D9F"/>
    <w:rsid w:val="004502B6"/>
    <w:rsid w:val="00450F91"/>
    <w:rsid w:val="0045107C"/>
    <w:rsid w:val="0045135F"/>
    <w:rsid w:val="00451421"/>
    <w:rsid w:val="00451866"/>
    <w:rsid w:val="00451F45"/>
    <w:rsid w:val="004523C6"/>
    <w:rsid w:val="00453368"/>
    <w:rsid w:val="00454196"/>
    <w:rsid w:val="00454688"/>
    <w:rsid w:val="004554B0"/>
    <w:rsid w:val="004557BB"/>
    <w:rsid w:val="004560FB"/>
    <w:rsid w:val="00456C6F"/>
    <w:rsid w:val="00456DED"/>
    <w:rsid w:val="00456FA0"/>
    <w:rsid w:val="00457575"/>
    <w:rsid w:val="0045774A"/>
    <w:rsid w:val="00460012"/>
    <w:rsid w:val="0046085B"/>
    <w:rsid w:val="00461077"/>
    <w:rsid w:val="00461D1A"/>
    <w:rsid w:val="00461D67"/>
    <w:rsid w:val="00462D37"/>
    <w:rsid w:val="00463285"/>
    <w:rsid w:val="004633D8"/>
    <w:rsid w:val="00463FEC"/>
    <w:rsid w:val="0046405A"/>
    <w:rsid w:val="004642A1"/>
    <w:rsid w:val="004645D2"/>
    <w:rsid w:val="004649A9"/>
    <w:rsid w:val="00465226"/>
    <w:rsid w:val="004655F3"/>
    <w:rsid w:val="00465865"/>
    <w:rsid w:val="00465A8C"/>
    <w:rsid w:val="00465FFE"/>
    <w:rsid w:val="00466024"/>
    <w:rsid w:val="00466121"/>
    <w:rsid w:val="0046621C"/>
    <w:rsid w:val="0046661C"/>
    <w:rsid w:val="00466912"/>
    <w:rsid w:val="00466A18"/>
    <w:rsid w:val="00466BEE"/>
    <w:rsid w:val="00466E80"/>
    <w:rsid w:val="00466EA5"/>
    <w:rsid w:val="00466EC7"/>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992"/>
    <w:rsid w:val="00476AFA"/>
    <w:rsid w:val="00476FB0"/>
    <w:rsid w:val="00477353"/>
    <w:rsid w:val="00477371"/>
    <w:rsid w:val="004773B1"/>
    <w:rsid w:val="004774CB"/>
    <w:rsid w:val="004776A4"/>
    <w:rsid w:val="00477771"/>
    <w:rsid w:val="0047787F"/>
    <w:rsid w:val="00477B90"/>
    <w:rsid w:val="00477D96"/>
    <w:rsid w:val="00477EE9"/>
    <w:rsid w:val="0048072E"/>
    <w:rsid w:val="00480F6C"/>
    <w:rsid w:val="00481B37"/>
    <w:rsid w:val="00481CDF"/>
    <w:rsid w:val="00481D6D"/>
    <w:rsid w:val="00482459"/>
    <w:rsid w:val="004825E9"/>
    <w:rsid w:val="004827CA"/>
    <w:rsid w:val="00482963"/>
    <w:rsid w:val="00482A02"/>
    <w:rsid w:val="00482A18"/>
    <w:rsid w:val="00482C64"/>
    <w:rsid w:val="00483AAD"/>
    <w:rsid w:val="00483D9A"/>
    <w:rsid w:val="00484DF2"/>
    <w:rsid w:val="004866B0"/>
    <w:rsid w:val="00486A57"/>
    <w:rsid w:val="00486AB8"/>
    <w:rsid w:val="00486F76"/>
    <w:rsid w:val="004873D1"/>
    <w:rsid w:val="0048768C"/>
    <w:rsid w:val="004878A6"/>
    <w:rsid w:val="00487BB9"/>
    <w:rsid w:val="00487CB8"/>
    <w:rsid w:val="00487EAF"/>
    <w:rsid w:val="00490A9B"/>
    <w:rsid w:val="0049137D"/>
    <w:rsid w:val="00491988"/>
    <w:rsid w:val="00491D31"/>
    <w:rsid w:val="004924FD"/>
    <w:rsid w:val="004927A7"/>
    <w:rsid w:val="0049296F"/>
    <w:rsid w:val="00492C19"/>
    <w:rsid w:val="004930C1"/>
    <w:rsid w:val="0049356B"/>
    <w:rsid w:val="00493A68"/>
    <w:rsid w:val="00493AF4"/>
    <w:rsid w:val="00493B7A"/>
    <w:rsid w:val="00494416"/>
    <w:rsid w:val="00494C22"/>
    <w:rsid w:val="00495225"/>
    <w:rsid w:val="00495398"/>
    <w:rsid w:val="004955CB"/>
    <w:rsid w:val="004964C7"/>
    <w:rsid w:val="004969E3"/>
    <w:rsid w:val="00497195"/>
    <w:rsid w:val="00497876"/>
    <w:rsid w:val="00497A94"/>
    <w:rsid w:val="00497BD3"/>
    <w:rsid w:val="00497BE4"/>
    <w:rsid w:val="00497D16"/>
    <w:rsid w:val="00497F23"/>
    <w:rsid w:val="004A06DC"/>
    <w:rsid w:val="004A10A5"/>
    <w:rsid w:val="004A10AD"/>
    <w:rsid w:val="004A1103"/>
    <w:rsid w:val="004A1201"/>
    <w:rsid w:val="004A190B"/>
    <w:rsid w:val="004A1969"/>
    <w:rsid w:val="004A19A0"/>
    <w:rsid w:val="004A2750"/>
    <w:rsid w:val="004A2B07"/>
    <w:rsid w:val="004A2BDB"/>
    <w:rsid w:val="004A2DE8"/>
    <w:rsid w:val="004A2ED5"/>
    <w:rsid w:val="004A37A4"/>
    <w:rsid w:val="004A3889"/>
    <w:rsid w:val="004A3D21"/>
    <w:rsid w:val="004A3D27"/>
    <w:rsid w:val="004A3F22"/>
    <w:rsid w:val="004A4678"/>
    <w:rsid w:val="004A4943"/>
    <w:rsid w:val="004A498E"/>
    <w:rsid w:val="004A49B3"/>
    <w:rsid w:val="004A4FB0"/>
    <w:rsid w:val="004A50B5"/>
    <w:rsid w:val="004A559D"/>
    <w:rsid w:val="004A5734"/>
    <w:rsid w:val="004A59FE"/>
    <w:rsid w:val="004A6244"/>
    <w:rsid w:val="004A62F2"/>
    <w:rsid w:val="004A64D2"/>
    <w:rsid w:val="004A6C3C"/>
    <w:rsid w:val="004A6F5A"/>
    <w:rsid w:val="004A71AF"/>
    <w:rsid w:val="004B008B"/>
    <w:rsid w:val="004B0743"/>
    <w:rsid w:val="004B0807"/>
    <w:rsid w:val="004B0856"/>
    <w:rsid w:val="004B0AB6"/>
    <w:rsid w:val="004B0ACB"/>
    <w:rsid w:val="004B0E8F"/>
    <w:rsid w:val="004B1474"/>
    <w:rsid w:val="004B1555"/>
    <w:rsid w:val="004B1889"/>
    <w:rsid w:val="004B1D89"/>
    <w:rsid w:val="004B3151"/>
    <w:rsid w:val="004B3530"/>
    <w:rsid w:val="004B387F"/>
    <w:rsid w:val="004B47BA"/>
    <w:rsid w:val="004B4BFB"/>
    <w:rsid w:val="004B5374"/>
    <w:rsid w:val="004B54E2"/>
    <w:rsid w:val="004B5539"/>
    <w:rsid w:val="004B5586"/>
    <w:rsid w:val="004B5976"/>
    <w:rsid w:val="004B5F82"/>
    <w:rsid w:val="004B645F"/>
    <w:rsid w:val="004B6660"/>
    <w:rsid w:val="004B6701"/>
    <w:rsid w:val="004B70CC"/>
    <w:rsid w:val="004B7619"/>
    <w:rsid w:val="004B7E6F"/>
    <w:rsid w:val="004C1A85"/>
    <w:rsid w:val="004C1EF3"/>
    <w:rsid w:val="004C215F"/>
    <w:rsid w:val="004C235E"/>
    <w:rsid w:val="004C3972"/>
    <w:rsid w:val="004C4043"/>
    <w:rsid w:val="004C434C"/>
    <w:rsid w:val="004C4ACD"/>
    <w:rsid w:val="004C4CD0"/>
    <w:rsid w:val="004C5200"/>
    <w:rsid w:val="004C582D"/>
    <w:rsid w:val="004C58A2"/>
    <w:rsid w:val="004C5CAE"/>
    <w:rsid w:val="004C5D3D"/>
    <w:rsid w:val="004C5E91"/>
    <w:rsid w:val="004C635C"/>
    <w:rsid w:val="004C647E"/>
    <w:rsid w:val="004C68D2"/>
    <w:rsid w:val="004C6C17"/>
    <w:rsid w:val="004C6C6A"/>
    <w:rsid w:val="004C6FD2"/>
    <w:rsid w:val="004C6FE2"/>
    <w:rsid w:val="004C709D"/>
    <w:rsid w:val="004C70A8"/>
    <w:rsid w:val="004C7136"/>
    <w:rsid w:val="004C7594"/>
    <w:rsid w:val="004C7683"/>
    <w:rsid w:val="004C7D96"/>
    <w:rsid w:val="004D01A8"/>
    <w:rsid w:val="004D05EE"/>
    <w:rsid w:val="004D107A"/>
    <w:rsid w:val="004D118D"/>
    <w:rsid w:val="004D1979"/>
    <w:rsid w:val="004D2536"/>
    <w:rsid w:val="004D2749"/>
    <w:rsid w:val="004D2ACC"/>
    <w:rsid w:val="004D2DAB"/>
    <w:rsid w:val="004D3C10"/>
    <w:rsid w:val="004D4B06"/>
    <w:rsid w:val="004D4DBD"/>
    <w:rsid w:val="004D59A5"/>
    <w:rsid w:val="004D59BB"/>
    <w:rsid w:val="004D5D8C"/>
    <w:rsid w:val="004D6091"/>
    <w:rsid w:val="004D64F2"/>
    <w:rsid w:val="004D6F11"/>
    <w:rsid w:val="004D7B6D"/>
    <w:rsid w:val="004D7D5E"/>
    <w:rsid w:val="004D7FBC"/>
    <w:rsid w:val="004E0124"/>
    <w:rsid w:val="004E11F5"/>
    <w:rsid w:val="004E1505"/>
    <w:rsid w:val="004E1687"/>
    <w:rsid w:val="004E1DC8"/>
    <w:rsid w:val="004E2117"/>
    <w:rsid w:val="004E21D0"/>
    <w:rsid w:val="004E27ED"/>
    <w:rsid w:val="004E37F5"/>
    <w:rsid w:val="004E3E58"/>
    <w:rsid w:val="004E4377"/>
    <w:rsid w:val="004E460C"/>
    <w:rsid w:val="004E4CFE"/>
    <w:rsid w:val="004E4F27"/>
    <w:rsid w:val="004E6A0B"/>
    <w:rsid w:val="004E6DA7"/>
    <w:rsid w:val="004E7216"/>
    <w:rsid w:val="004E7266"/>
    <w:rsid w:val="004E7B49"/>
    <w:rsid w:val="004F0030"/>
    <w:rsid w:val="004F0427"/>
    <w:rsid w:val="004F0AC9"/>
    <w:rsid w:val="004F0AF8"/>
    <w:rsid w:val="004F0CAE"/>
    <w:rsid w:val="004F0E1C"/>
    <w:rsid w:val="004F157A"/>
    <w:rsid w:val="004F1F38"/>
    <w:rsid w:val="004F246E"/>
    <w:rsid w:val="004F24F2"/>
    <w:rsid w:val="004F253F"/>
    <w:rsid w:val="004F2BB2"/>
    <w:rsid w:val="004F2D13"/>
    <w:rsid w:val="004F3950"/>
    <w:rsid w:val="004F3CC4"/>
    <w:rsid w:val="004F44C5"/>
    <w:rsid w:val="004F4E8D"/>
    <w:rsid w:val="004F4F4B"/>
    <w:rsid w:val="004F5B75"/>
    <w:rsid w:val="004F5D21"/>
    <w:rsid w:val="004F61A5"/>
    <w:rsid w:val="004F638F"/>
    <w:rsid w:val="004F65EF"/>
    <w:rsid w:val="004F6803"/>
    <w:rsid w:val="004F6DE8"/>
    <w:rsid w:val="004F7420"/>
    <w:rsid w:val="004F77C1"/>
    <w:rsid w:val="00500042"/>
    <w:rsid w:val="00500281"/>
    <w:rsid w:val="005005C9"/>
    <w:rsid w:val="005010C3"/>
    <w:rsid w:val="00501162"/>
    <w:rsid w:val="00501441"/>
    <w:rsid w:val="005024F1"/>
    <w:rsid w:val="00502547"/>
    <w:rsid w:val="00502843"/>
    <w:rsid w:val="005028C0"/>
    <w:rsid w:val="00502C95"/>
    <w:rsid w:val="005032BB"/>
    <w:rsid w:val="00503B70"/>
    <w:rsid w:val="00503E9E"/>
    <w:rsid w:val="00504832"/>
    <w:rsid w:val="00504ADD"/>
    <w:rsid w:val="00505588"/>
    <w:rsid w:val="00505A61"/>
    <w:rsid w:val="0050692E"/>
    <w:rsid w:val="00506D7D"/>
    <w:rsid w:val="00507523"/>
    <w:rsid w:val="005076F3"/>
    <w:rsid w:val="00507715"/>
    <w:rsid w:val="00507B60"/>
    <w:rsid w:val="0051022C"/>
    <w:rsid w:val="005102DF"/>
    <w:rsid w:val="005104E8"/>
    <w:rsid w:val="005112D3"/>
    <w:rsid w:val="005114BF"/>
    <w:rsid w:val="00511F9F"/>
    <w:rsid w:val="00513006"/>
    <w:rsid w:val="00513378"/>
    <w:rsid w:val="005133A1"/>
    <w:rsid w:val="00513AAE"/>
    <w:rsid w:val="005145C5"/>
    <w:rsid w:val="00514715"/>
    <w:rsid w:val="00514AAC"/>
    <w:rsid w:val="00514AAD"/>
    <w:rsid w:val="00514B7E"/>
    <w:rsid w:val="00514F56"/>
    <w:rsid w:val="00515079"/>
    <w:rsid w:val="005153D9"/>
    <w:rsid w:val="00515B39"/>
    <w:rsid w:val="00515E44"/>
    <w:rsid w:val="0051615E"/>
    <w:rsid w:val="00516411"/>
    <w:rsid w:val="00516A30"/>
    <w:rsid w:val="005174D7"/>
    <w:rsid w:val="00517B0F"/>
    <w:rsid w:val="00517C64"/>
    <w:rsid w:val="00520EE9"/>
    <w:rsid w:val="00521B57"/>
    <w:rsid w:val="00522664"/>
    <w:rsid w:val="005227F7"/>
    <w:rsid w:val="005229C7"/>
    <w:rsid w:val="005230A0"/>
    <w:rsid w:val="0052371E"/>
    <w:rsid w:val="00523948"/>
    <w:rsid w:val="00524127"/>
    <w:rsid w:val="00524568"/>
    <w:rsid w:val="005245D4"/>
    <w:rsid w:val="005250A9"/>
    <w:rsid w:val="005254EE"/>
    <w:rsid w:val="00525707"/>
    <w:rsid w:val="00525EA8"/>
    <w:rsid w:val="00526206"/>
    <w:rsid w:val="00526D41"/>
    <w:rsid w:val="00526EEC"/>
    <w:rsid w:val="005275B6"/>
    <w:rsid w:val="00527EA4"/>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A3E"/>
    <w:rsid w:val="00540A58"/>
    <w:rsid w:val="00540A85"/>
    <w:rsid w:val="00542185"/>
    <w:rsid w:val="005423A4"/>
    <w:rsid w:val="00542B4B"/>
    <w:rsid w:val="00542DF2"/>
    <w:rsid w:val="00542E21"/>
    <w:rsid w:val="00542E91"/>
    <w:rsid w:val="00543293"/>
    <w:rsid w:val="005433C7"/>
    <w:rsid w:val="005436AB"/>
    <w:rsid w:val="00543B21"/>
    <w:rsid w:val="00543FC4"/>
    <w:rsid w:val="00543FFD"/>
    <w:rsid w:val="00544024"/>
    <w:rsid w:val="00544536"/>
    <w:rsid w:val="005448B3"/>
    <w:rsid w:val="00544A0D"/>
    <w:rsid w:val="00544B2B"/>
    <w:rsid w:val="00544F6D"/>
    <w:rsid w:val="0054528A"/>
    <w:rsid w:val="005456BC"/>
    <w:rsid w:val="00545849"/>
    <w:rsid w:val="005464E6"/>
    <w:rsid w:val="00546520"/>
    <w:rsid w:val="00546A49"/>
    <w:rsid w:val="00546AFF"/>
    <w:rsid w:val="00546DDF"/>
    <w:rsid w:val="00546F82"/>
    <w:rsid w:val="00546FD8"/>
    <w:rsid w:val="00547716"/>
    <w:rsid w:val="0054772E"/>
    <w:rsid w:val="00547ACD"/>
    <w:rsid w:val="00547BE6"/>
    <w:rsid w:val="00547D1D"/>
    <w:rsid w:val="005505CE"/>
    <w:rsid w:val="00550786"/>
    <w:rsid w:val="005509FE"/>
    <w:rsid w:val="00550A1A"/>
    <w:rsid w:val="00550ACF"/>
    <w:rsid w:val="00550F22"/>
    <w:rsid w:val="00551012"/>
    <w:rsid w:val="005511BC"/>
    <w:rsid w:val="0055140C"/>
    <w:rsid w:val="005514F8"/>
    <w:rsid w:val="00552466"/>
    <w:rsid w:val="00552DE6"/>
    <w:rsid w:val="00552EE9"/>
    <w:rsid w:val="00553708"/>
    <w:rsid w:val="0055371D"/>
    <w:rsid w:val="00553975"/>
    <w:rsid w:val="00553CFF"/>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20F"/>
    <w:rsid w:val="00557C3F"/>
    <w:rsid w:val="00557CC2"/>
    <w:rsid w:val="00557EA5"/>
    <w:rsid w:val="00557F5C"/>
    <w:rsid w:val="0056017E"/>
    <w:rsid w:val="005602EF"/>
    <w:rsid w:val="00560327"/>
    <w:rsid w:val="00560418"/>
    <w:rsid w:val="005611B6"/>
    <w:rsid w:val="00561290"/>
    <w:rsid w:val="005614F8"/>
    <w:rsid w:val="0056161F"/>
    <w:rsid w:val="00561945"/>
    <w:rsid w:val="00561C79"/>
    <w:rsid w:val="00561DA7"/>
    <w:rsid w:val="00561DB4"/>
    <w:rsid w:val="00562994"/>
    <w:rsid w:val="00562B9B"/>
    <w:rsid w:val="00562C4E"/>
    <w:rsid w:val="005635C8"/>
    <w:rsid w:val="00564095"/>
    <w:rsid w:val="00564EEE"/>
    <w:rsid w:val="00565CBE"/>
    <w:rsid w:val="005668E1"/>
    <w:rsid w:val="00567BC6"/>
    <w:rsid w:val="00567DB4"/>
    <w:rsid w:val="00570128"/>
    <w:rsid w:val="0057037F"/>
    <w:rsid w:val="0057053F"/>
    <w:rsid w:val="00570DDD"/>
    <w:rsid w:val="0057153F"/>
    <w:rsid w:val="00571580"/>
    <w:rsid w:val="005715DA"/>
    <w:rsid w:val="0057213A"/>
    <w:rsid w:val="00572158"/>
    <w:rsid w:val="005722FD"/>
    <w:rsid w:val="00572386"/>
    <w:rsid w:val="005724F1"/>
    <w:rsid w:val="005730FB"/>
    <w:rsid w:val="00574594"/>
    <w:rsid w:val="00574633"/>
    <w:rsid w:val="00574916"/>
    <w:rsid w:val="00574B1D"/>
    <w:rsid w:val="00575270"/>
    <w:rsid w:val="0057546B"/>
    <w:rsid w:val="005767CB"/>
    <w:rsid w:val="00576996"/>
    <w:rsid w:val="00576A29"/>
    <w:rsid w:val="00576A31"/>
    <w:rsid w:val="005777B0"/>
    <w:rsid w:val="00577BCB"/>
    <w:rsid w:val="005805FC"/>
    <w:rsid w:val="005806A0"/>
    <w:rsid w:val="00580740"/>
    <w:rsid w:val="00580884"/>
    <w:rsid w:val="00581289"/>
    <w:rsid w:val="00581324"/>
    <w:rsid w:val="005817B8"/>
    <w:rsid w:val="00581CD3"/>
    <w:rsid w:val="005822F5"/>
    <w:rsid w:val="00583723"/>
    <w:rsid w:val="00583781"/>
    <w:rsid w:val="00583D24"/>
    <w:rsid w:val="00583E08"/>
    <w:rsid w:val="00583F0D"/>
    <w:rsid w:val="00583F8F"/>
    <w:rsid w:val="00583FCE"/>
    <w:rsid w:val="005840E3"/>
    <w:rsid w:val="0058422B"/>
    <w:rsid w:val="00584696"/>
    <w:rsid w:val="005847B8"/>
    <w:rsid w:val="00584865"/>
    <w:rsid w:val="00584B78"/>
    <w:rsid w:val="00584E37"/>
    <w:rsid w:val="00585A6A"/>
    <w:rsid w:val="00585D30"/>
    <w:rsid w:val="00585F8E"/>
    <w:rsid w:val="0058629C"/>
    <w:rsid w:val="00586F5D"/>
    <w:rsid w:val="00587344"/>
    <w:rsid w:val="005876CB"/>
    <w:rsid w:val="00587F68"/>
    <w:rsid w:val="00587FCA"/>
    <w:rsid w:val="00590F97"/>
    <w:rsid w:val="00591270"/>
    <w:rsid w:val="00591402"/>
    <w:rsid w:val="0059155D"/>
    <w:rsid w:val="00591752"/>
    <w:rsid w:val="00591BF7"/>
    <w:rsid w:val="00591E0F"/>
    <w:rsid w:val="00592927"/>
    <w:rsid w:val="00592982"/>
    <w:rsid w:val="00592E8C"/>
    <w:rsid w:val="0059364F"/>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FF"/>
    <w:rsid w:val="005A1FE1"/>
    <w:rsid w:val="005A2118"/>
    <w:rsid w:val="005A22E2"/>
    <w:rsid w:val="005A2369"/>
    <w:rsid w:val="005A24A7"/>
    <w:rsid w:val="005A25ED"/>
    <w:rsid w:val="005A26C4"/>
    <w:rsid w:val="005A2939"/>
    <w:rsid w:val="005A31BC"/>
    <w:rsid w:val="005A3363"/>
    <w:rsid w:val="005A3C25"/>
    <w:rsid w:val="005A3F19"/>
    <w:rsid w:val="005A4152"/>
    <w:rsid w:val="005A41F5"/>
    <w:rsid w:val="005A4C8E"/>
    <w:rsid w:val="005A4F43"/>
    <w:rsid w:val="005A572E"/>
    <w:rsid w:val="005A5AD7"/>
    <w:rsid w:val="005A5C18"/>
    <w:rsid w:val="005A6BD5"/>
    <w:rsid w:val="005A6D35"/>
    <w:rsid w:val="005A71C1"/>
    <w:rsid w:val="005B12E7"/>
    <w:rsid w:val="005B12FE"/>
    <w:rsid w:val="005B1624"/>
    <w:rsid w:val="005B1A56"/>
    <w:rsid w:val="005B1B15"/>
    <w:rsid w:val="005B1C98"/>
    <w:rsid w:val="005B2EFA"/>
    <w:rsid w:val="005B324F"/>
    <w:rsid w:val="005B3344"/>
    <w:rsid w:val="005B342D"/>
    <w:rsid w:val="005B3689"/>
    <w:rsid w:val="005B45F6"/>
    <w:rsid w:val="005B5711"/>
    <w:rsid w:val="005B5901"/>
    <w:rsid w:val="005B5C2A"/>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2137"/>
    <w:rsid w:val="005C22BC"/>
    <w:rsid w:val="005C2C06"/>
    <w:rsid w:val="005C30DE"/>
    <w:rsid w:val="005C3526"/>
    <w:rsid w:val="005C3729"/>
    <w:rsid w:val="005C3EBB"/>
    <w:rsid w:val="005C4147"/>
    <w:rsid w:val="005C441D"/>
    <w:rsid w:val="005C446C"/>
    <w:rsid w:val="005C44DB"/>
    <w:rsid w:val="005C4A7A"/>
    <w:rsid w:val="005C57DE"/>
    <w:rsid w:val="005C6199"/>
    <w:rsid w:val="005C685E"/>
    <w:rsid w:val="005C6B9C"/>
    <w:rsid w:val="005C70AC"/>
    <w:rsid w:val="005C7CFA"/>
    <w:rsid w:val="005D00E0"/>
    <w:rsid w:val="005D0384"/>
    <w:rsid w:val="005D041D"/>
    <w:rsid w:val="005D0EDF"/>
    <w:rsid w:val="005D155A"/>
    <w:rsid w:val="005D1826"/>
    <w:rsid w:val="005D1EF5"/>
    <w:rsid w:val="005D1F7B"/>
    <w:rsid w:val="005D2308"/>
    <w:rsid w:val="005D25E5"/>
    <w:rsid w:val="005D2E09"/>
    <w:rsid w:val="005D31D8"/>
    <w:rsid w:val="005D3358"/>
    <w:rsid w:val="005D344B"/>
    <w:rsid w:val="005D3F66"/>
    <w:rsid w:val="005D4509"/>
    <w:rsid w:val="005D524D"/>
    <w:rsid w:val="005D5259"/>
    <w:rsid w:val="005D59CC"/>
    <w:rsid w:val="005D5B52"/>
    <w:rsid w:val="005D5C9F"/>
    <w:rsid w:val="005D62BE"/>
    <w:rsid w:val="005D6437"/>
    <w:rsid w:val="005D797B"/>
    <w:rsid w:val="005D7AF5"/>
    <w:rsid w:val="005E0075"/>
    <w:rsid w:val="005E009A"/>
    <w:rsid w:val="005E0661"/>
    <w:rsid w:val="005E080F"/>
    <w:rsid w:val="005E0822"/>
    <w:rsid w:val="005E0AA0"/>
    <w:rsid w:val="005E199C"/>
    <w:rsid w:val="005E1B60"/>
    <w:rsid w:val="005E1C1F"/>
    <w:rsid w:val="005E1E36"/>
    <w:rsid w:val="005E2270"/>
    <w:rsid w:val="005E26C6"/>
    <w:rsid w:val="005E29D4"/>
    <w:rsid w:val="005E2A31"/>
    <w:rsid w:val="005E2B2B"/>
    <w:rsid w:val="005E2F0F"/>
    <w:rsid w:val="005E4203"/>
    <w:rsid w:val="005E4377"/>
    <w:rsid w:val="005E452A"/>
    <w:rsid w:val="005E46DE"/>
    <w:rsid w:val="005E4E93"/>
    <w:rsid w:val="005E4F90"/>
    <w:rsid w:val="005E56AC"/>
    <w:rsid w:val="005E5949"/>
    <w:rsid w:val="005E597B"/>
    <w:rsid w:val="005E5B38"/>
    <w:rsid w:val="005E5BA1"/>
    <w:rsid w:val="005E627D"/>
    <w:rsid w:val="005E77AA"/>
    <w:rsid w:val="005F000A"/>
    <w:rsid w:val="005F0A7E"/>
    <w:rsid w:val="005F14ED"/>
    <w:rsid w:val="005F175F"/>
    <w:rsid w:val="005F1B71"/>
    <w:rsid w:val="005F26C1"/>
    <w:rsid w:val="005F2AE9"/>
    <w:rsid w:val="005F2BF8"/>
    <w:rsid w:val="005F2CD4"/>
    <w:rsid w:val="005F2CFB"/>
    <w:rsid w:val="005F2DD4"/>
    <w:rsid w:val="005F3C73"/>
    <w:rsid w:val="005F3EF6"/>
    <w:rsid w:val="005F3F78"/>
    <w:rsid w:val="005F41F5"/>
    <w:rsid w:val="005F4816"/>
    <w:rsid w:val="005F4FCA"/>
    <w:rsid w:val="005F673C"/>
    <w:rsid w:val="005F6A9D"/>
    <w:rsid w:val="005F6B38"/>
    <w:rsid w:val="005F6B4D"/>
    <w:rsid w:val="005F6ECB"/>
    <w:rsid w:val="005F7291"/>
    <w:rsid w:val="005F7C3D"/>
    <w:rsid w:val="00600131"/>
    <w:rsid w:val="00600EBE"/>
    <w:rsid w:val="00601015"/>
    <w:rsid w:val="0060104C"/>
    <w:rsid w:val="006011D8"/>
    <w:rsid w:val="0060136A"/>
    <w:rsid w:val="0060154B"/>
    <w:rsid w:val="0060194B"/>
    <w:rsid w:val="00601ADF"/>
    <w:rsid w:val="00601CB1"/>
    <w:rsid w:val="0060214A"/>
    <w:rsid w:val="0060227A"/>
    <w:rsid w:val="00602481"/>
    <w:rsid w:val="0060278E"/>
    <w:rsid w:val="00603321"/>
    <w:rsid w:val="006033C5"/>
    <w:rsid w:val="0060346D"/>
    <w:rsid w:val="00603B89"/>
    <w:rsid w:val="00604476"/>
    <w:rsid w:val="006049CC"/>
    <w:rsid w:val="006052AC"/>
    <w:rsid w:val="00605B32"/>
    <w:rsid w:val="00605BEC"/>
    <w:rsid w:val="00606172"/>
    <w:rsid w:val="00606336"/>
    <w:rsid w:val="00606F79"/>
    <w:rsid w:val="00606FB2"/>
    <w:rsid w:val="00607212"/>
    <w:rsid w:val="00607502"/>
    <w:rsid w:val="00607694"/>
    <w:rsid w:val="006078F9"/>
    <w:rsid w:val="00610137"/>
    <w:rsid w:val="00610728"/>
    <w:rsid w:val="006108D3"/>
    <w:rsid w:val="006111E4"/>
    <w:rsid w:val="00612077"/>
    <w:rsid w:val="00612D06"/>
    <w:rsid w:val="00612EA0"/>
    <w:rsid w:val="00612F63"/>
    <w:rsid w:val="00612FC5"/>
    <w:rsid w:val="0061358E"/>
    <w:rsid w:val="0061413F"/>
    <w:rsid w:val="00614939"/>
    <w:rsid w:val="00615634"/>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D1"/>
    <w:rsid w:val="006252EA"/>
    <w:rsid w:val="0062531D"/>
    <w:rsid w:val="0062538B"/>
    <w:rsid w:val="0062581F"/>
    <w:rsid w:val="00625D3C"/>
    <w:rsid w:val="00625FC5"/>
    <w:rsid w:val="0062600D"/>
    <w:rsid w:val="006261FC"/>
    <w:rsid w:val="006264DC"/>
    <w:rsid w:val="00626790"/>
    <w:rsid w:val="006270AB"/>
    <w:rsid w:val="006273ED"/>
    <w:rsid w:val="006278F3"/>
    <w:rsid w:val="00627CB7"/>
    <w:rsid w:val="00631851"/>
    <w:rsid w:val="00631884"/>
    <w:rsid w:val="0063197B"/>
    <w:rsid w:val="006325B8"/>
    <w:rsid w:val="00632CB9"/>
    <w:rsid w:val="00632D47"/>
    <w:rsid w:val="00632E8D"/>
    <w:rsid w:val="00633130"/>
    <w:rsid w:val="0063398F"/>
    <w:rsid w:val="00633A40"/>
    <w:rsid w:val="00633CEF"/>
    <w:rsid w:val="00633E50"/>
    <w:rsid w:val="00634037"/>
    <w:rsid w:val="0063409F"/>
    <w:rsid w:val="00634FAB"/>
    <w:rsid w:val="006357A6"/>
    <w:rsid w:val="00635FEA"/>
    <w:rsid w:val="00636194"/>
    <w:rsid w:val="0063636C"/>
    <w:rsid w:val="006375C8"/>
    <w:rsid w:val="00637728"/>
    <w:rsid w:val="00637840"/>
    <w:rsid w:val="00637940"/>
    <w:rsid w:val="00637E3B"/>
    <w:rsid w:val="00640FB1"/>
    <w:rsid w:val="006410FB"/>
    <w:rsid w:val="006416A9"/>
    <w:rsid w:val="00641800"/>
    <w:rsid w:val="00642127"/>
    <w:rsid w:val="0064259D"/>
    <w:rsid w:val="006431A3"/>
    <w:rsid w:val="00643736"/>
    <w:rsid w:val="00643A81"/>
    <w:rsid w:val="00643DF0"/>
    <w:rsid w:val="0064406B"/>
    <w:rsid w:val="006440DA"/>
    <w:rsid w:val="00644AA5"/>
    <w:rsid w:val="00644F70"/>
    <w:rsid w:val="0064558F"/>
    <w:rsid w:val="00645889"/>
    <w:rsid w:val="00645C2F"/>
    <w:rsid w:val="00646323"/>
    <w:rsid w:val="0064656C"/>
    <w:rsid w:val="0064685F"/>
    <w:rsid w:val="00647219"/>
    <w:rsid w:val="00647B5C"/>
    <w:rsid w:val="00647D68"/>
    <w:rsid w:val="00647F28"/>
    <w:rsid w:val="006501E6"/>
    <w:rsid w:val="00650407"/>
    <w:rsid w:val="00650EFC"/>
    <w:rsid w:val="00651F88"/>
    <w:rsid w:val="00652642"/>
    <w:rsid w:val="006529E3"/>
    <w:rsid w:val="006530DE"/>
    <w:rsid w:val="00653431"/>
    <w:rsid w:val="006534E4"/>
    <w:rsid w:val="00653695"/>
    <w:rsid w:val="00653717"/>
    <w:rsid w:val="006543CA"/>
    <w:rsid w:val="0065473C"/>
    <w:rsid w:val="00654F59"/>
    <w:rsid w:val="00654FEF"/>
    <w:rsid w:val="00655448"/>
    <w:rsid w:val="00655E97"/>
    <w:rsid w:val="006563CD"/>
    <w:rsid w:val="00656745"/>
    <w:rsid w:val="00656E0B"/>
    <w:rsid w:val="00657274"/>
    <w:rsid w:val="00657627"/>
    <w:rsid w:val="00660440"/>
    <w:rsid w:val="006614FC"/>
    <w:rsid w:val="00661B4C"/>
    <w:rsid w:val="00661DC5"/>
    <w:rsid w:val="00661ED0"/>
    <w:rsid w:val="00662705"/>
    <w:rsid w:val="00662A14"/>
    <w:rsid w:val="0066365C"/>
    <w:rsid w:val="00663866"/>
    <w:rsid w:val="00663D29"/>
    <w:rsid w:val="00664429"/>
    <w:rsid w:val="00664667"/>
    <w:rsid w:val="0066522E"/>
    <w:rsid w:val="00665817"/>
    <w:rsid w:val="00665A85"/>
    <w:rsid w:val="00665BA4"/>
    <w:rsid w:val="00665D6F"/>
    <w:rsid w:val="00666121"/>
    <w:rsid w:val="0066636A"/>
    <w:rsid w:val="00666625"/>
    <w:rsid w:val="00666D4C"/>
    <w:rsid w:val="00666D7B"/>
    <w:rsid w:val="00666DE0"/>
    <w:rsid w:val="00667364"/>
    <w:rsid w:val="0066794A"/>
    <w:rsid w:val="00667D7E"/>
    <w:rsid w:val="00670211"/>
    <w:rsid w:val="006705AA"/>
    <w:rsid w:val="00670951"/>
    <w:rsid w:val="00670B83"/>
    <w:rsid w:val="006716BC"/>
    <w:rsid w:val="00671E7E"/>
    <w:rsid w:val="006722CF"/>
    <w:rsid w:val="00672E85"/>
    <w:rsid w:val="00672EB4"/>
    <w:rsid w:val="00672ED5"/>
    <w:rsid w:val="0067370A"/>
    <w:rsid w:val="00673935"/>
    <w:rsid w:val="006741F2"/>
    <w:rsid w:val="00674211"/>
    <w:rsid w:val="006745FA"/>
    <w:rsid w:val="00674904"/>
    <w:rsid w:val="00674D66"/>
    <w:rsid w:val="006752E1"/>
    <w:rsid w:val="006758FD"/>
    <w:rsid w:val="00675A41"/>
    <w:rsid w:val="006761FD"/>
    <w:rsid w:val="0067640E"/>
    <w:rsid w:val="00676476"/>
    <w:rsid w:val="0067685E"/>
    <w:rsid w:val="00676A4B"/>
    <w:rsid w:val="00677698"/>
    <w:rsid w:val="00677AC7"/>
    <w:rsid w:val="00677D40"/>
    <w:rsid w:val="006801B1"/>
    <w:rsid w:val="00680605"/>
    <w:rsid w:val="006810B1"/>
    <w:rsid w:val="00681340"/>
    <w:rsid w:val="00681AFD"/>
    <w:rsid w:val="0068283E"/>
    <w:rsid w:val="0068323F"/>
    <w:rsid w:val="00683487"/>
    <w:rsid w:val="006834E0"/>
    <w:rsid w:val="0068414F"/>
    <w:rsid w:val="006849B2"/>
    <w:rsid w:val="00684BC3"/>
    <w:rsid w:val="00684D48"/>
    <w:rsid w:val="0068543A"/>
    <w:rsid w:val="006856F1"/>
    <w:rsid w:val="00685870"/>
    <w:rsid w:val="0068593A"/>
    <w:rsid w:val="00685B58"/>
    <w:rsid w:val="00686B5C"/>
    <w:rsid w:val="0068710E"/>
    <w:rsid w:val="006872E5"/>
    <w:rsid w:val="00687455"/>
    <w:rsid w:val="00687901"/>
    <w:rsid w:val="00690173"/>
    <w:rsid w:val="00690614"/>
    <w:rsid w:val="0069067D"/>
    <w:rsid w:val="00690BA5"/>
    <w:rsid w:val="00690D07"/>
    <w:rsid w:val="00690FC8"/>
    <w:rsid w:val="00691024"/>
    <w:rsid w:val="0069126D"/>
    <w:rsid w:val="006912CF"/>
    <w:rsid w:val="00691A86"/>
    <w:rsid w:val="00691D84"/>
    <w:rsid w:val="006922E1"/>
    <w:rsid w:val="006923A5"/>
    <w:rsid w:val="006926EF"/>
    <w:rsid w:val="006933D1"/>
    <w:rsid w:val="00693916"/>
    <w:rsid w:val="00694085"/>
    <w:rsid w:val="00694F32"/>
    <w:rsid w:val="006950A3"/>
    <w:rsid w:val="00695A78"/>
    <w:rsid w:val="006962D0"/>
    <w:rsid w:val="0069649D"/>
    <w:rsid w:val="00696A1E"/>
    <w:rsid w:val="00696D5F"/>
    <w:rsid w:val="00696D88"/>
    <w:rsid w:val="00697356"/>
    <w:rsid w:val="006A0B4D"/>
    <w:rsid w:val="006A1012"/>
    <w:rsid w:val="006A10CD"/>
    <w:rsid w:val="006A1110"/>
    <w:rsid w:val="006A13F3"/>
    <w:rsid w:val="006A1C22"/>
    <w:rsid w:val="006A1C6F"/>
    <w:rsid w:val="006A1E66"/>
    <w:rsid w:val="006A2330"/>
    <w:rsid w:val="006A2C36"/>
    <w:rsid w:val="006A358A"/>
    <w:rsid w:val="006A3B5A"/>
    <w:rsid w:val="006A3EEF"/>
    <w:rsid w:val="006A40F8"/>
    <w:rsid w:val="006A4115"/>
    <w:rsid w:val="006A47B6"/>
    <w:rsid w:val="006A4E97"/>
    <w:rsid w:val="006A5031"/>
    <w:rsid w:val="006A5193"/>
    <w:rsid w:val="006A5DEF"/>
    <w:rsid w:val="006A66AC"/>
    <w:rsid w:val="006A6950"/>
    <w:rsid w:val="006A76A6"/>
    <w:rsid w:val="006A778F"/>
    <w:rsid w:val="006B19B7"/>
    <w:rsid w:val="006B1CFA"/>
    <w:rsid w:val="006B268F"/>
    <w:rsid w:val="006B2CC0"/>
    <w:rsid w:val="006B2CD8"/>
    <w:rsid w:val="006B3226"/>
    <w:rsid w:val="006B3708"/>
    <w:rsid w:val="006B3782"/>
    <w:rsid w:val="006B37CB"/>
    <w:rsid w:val="006B39AA"/>
    <w:rsid w:val="006B3CD8"/>
    <w:rsid w:val="006B41E1"/>
    <w:rsid w:val="006B429E"/>
    <w:rsid w:val="006B44E1"/>
    <w:rsid w:val="006B4BD9"/>
    <w:rsid w:val="006B5810"/>
    <w:rsid w:val="006B62E4"/>
    <w:rsid w:val="006B67C8"/>
    <w:rsid w:val="006B68AF"/>
    <w:rsid w:val="006B6ADD"/>
    <w:rsid w:val="006B721E"/>
    <w:rsid w:val="006B7EDF"/>
    <w:rsid w:val="006C065B"/>
    <w:rsid w:val="006C0881"/>
    <w:rsid w:val="006C08B0"/>
    <w:rsid w:val="006C0A5C"/>
    <w:rsid w:val="006C1579"/>
    <w:rsid w:val="006C1A1A"/>
    <w:rsid w:val="006C1E7E"/>
    <w:rsid w:val="006C1EC0"/>
    <w:rsid w:val="006C30CC"/>
    <w:rsid w:val="006C333B"/>
    <w:rsid w:val="006C3EC2"/>
    <w:rsid w:val="006C4183"/>
    <w:rsid w:val="006C439D"/>
    <w:rsid w:val="006C4A83"/>
    <w:rsid w:val="006C4D40"/>
    <w:rsid w:val="006C529D"/>
    <w:rsid w:val="006C5622"/>
    <w:rsid w:val="006C57E3"/>
    <w:rsid w:val="006C5A72"/>
    <w:rsid w:val="006C5E5B"/>
    <w:rsid w:val="006C61BF"/>
    <w:rsid w:val="006C6640"/>
    <w:rsid w:val="006C679E"/>
    <w:rsid w:val="006C6A7C"/>
    <w:rsid w:val="006C6FAF"/>
    <w:rsid w:val="006C7E45"/>
    <w:rsid w:val="006C7E4B"/>
    <w:rsid w:val="006D02CD"/>
    <w:rsid w:val="006D0635"/>
    <w:rsid w:val="006D0D96"/>
    <w:rsid w:val="006D12FD"/>
    <w:rsid w:val="006D1381"/>
    <w:rsid w:val="006D13CE"/>
    <w:rsid w:val="006D13ED"/>
    <w:rsid w:val="006D1738"/>
    <w:rsid w:val="006D1B0E"/>
    <w:rsid w:val="006D28DD"/>
    <w:rsid w:val="006D32E9"/>
    <w:rsid w:val="006D434B"/>
    <w:rsid w:val="006D450F"/>
    <w:rsid w:val="006D4C60"/>
    <w:rsid w:val="006D4E73"/>
    <w:rsid w:val="006D5A3A"/>
    <w:rsid w:val="006D5F58"/>
    <w:rsid w:val="006D6367"/>
    <w:rsid w:val="006D660B"/>
    <w:rsid w:val="006D66A8"/>
    <w:rsid w:val="006D670E"/>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296"/>
    <w:rsid w:val="006E137E"/>
    <w:rsid w:val="006E17B1"/>
    <w:rsid w:val="006E2131"/>
    <w:rsid w:val="006E21DB"/>
    <w:rsid w:val="006E2223"/>
    <w:rsid w:val="006E2370"/>
    <w:rsid w:val="006E254E"/>
    <w:rsid w:val="006E268B"/>
    <w:rsid w:val="006E2A46"/>
    <w:rsid w:val="006E2C12"/>
    <w:rsid w:val="006E38B7"/>
    <w:rsid w:val="006E3CDE"/>
    <w:rsid w:val="006E440B"/>
    <w:rsid w:val="006E461C"/>
    <w:rsid w:val="006E501A"/>
    <w:rsid w:val="006E53F8"/>
    <w:rsid w:val="006E57CC"/>
    <w:rsid w:val="006E5E19"/>
    <w:rsid w:val="006E63E2"/>
    <w:rsid w:val="006E6459"/>
    <w:rsid w:val="006E67E2"/>
    <w:rsid w:val="006E741C"/>
    <w:rsid w:val="006E7908"/>
    <w:rsid w:val="006E7D1C"/>
    <w:rsid w:val="006F06DD"/>
    <w:rsid w:val="006F09BB"/>
    <w:rsid w:val="006F0B69"/>
    <w:rsid w:val="006F0C41"/>
    <w:rsid w:val="006F100F"/>
    <w:rsid w:val="006F10CA"/>
    <w:rsid w:val="006F1836"/>
    <w:rsid w:val="006F183B"/>
    <w:rsid w:val="006F1B7C"/>
    <w:rsid w:val="006F2153"/>
    <w:rsid w:val="006F221F"/>
    <w:rsid w:val="006F23A0"/>
    <w:rsid w:val="006F2534"/>
    <w:rsid w:val="006F25C8"/>
    <w:rsid w:val="006F2740"/>
    <w:rsid w:val="006F37F6"/>
    <w:rsid w:val="006F4AE8"/>
    <w:rsid w:val="006F4CCD"/>
    <w:rsid w:val="006F5D05"/>
    <w:rsid w:val="006F648D"/>
    <w:rsid w:val="006F6810"/>
    <w:rsid w:val="006F754D"/>
    <w:rsid w:val="006F782E"/>
    <w:rsid w:val="006F7F71"/>
    <w:rsid w:val="0070024F"/>
    <w:rsid w:val="00700478"/>
    <w:rsid w:val="00700490"/>
    <w:rsid w:val="0070071D"/>
    <w:rsid w:val="00700FA3"/>
    <w:rsid w:val="00701543"/>
    <w:rsid w:val="00701996"/>
    <w:rsid w:val="0070205D"/>
    <w:rsid w:val="00702303"/>
    <w:rsid w:val="00702308"/>
    <w:rsid w:val="0070243E"/>
    <w:rsid w:val="0070253E"/>
    <w:rsid w:val="00702BC9"/>
    <w:rsid w:val="0070302F"/>
    <w:rsid w:val="00703174"/>
    <w:rsid w:val="00703193"/>
    <w:rsid w:val="00703A14"/>
    <w:rsid w:val="00703B02"/>
    <w:rsid w:val="00703BF6"/>
    <w:rsid w:val="00703C1B"/>
    <w:rsid w:val="00704BE1"/>
    <w:rsid w:val="007058A1"/>
    <w:rsid w:val="00705964"/>
    <w:rsid w:val="00705B44"/>
    <w:rsid w:val="00705DF8"/>
    <w:rsid w:val="00705F7B"/>
    <w:rsid w:val="00705FDE"/>
    <w:rsid w:val="00706237"/>
    <w:rsid w:val="00706461"/>
    <w:rsid w:val="00706A65"/>
    <w:rsid w:val="007076A0"/>
    <w:rsid w:val="00707A56"/>
    <w:rsid w:val="00710148"/>
    <w:rsid w:val="007101B4"/>
    <w:rsid w:val="00710B10"/>
    <w:rsid w:val="00710D04"/>
    <w:rsid w:val="00710FB7"/>
    <w:rsid w:val="007110FA"/>
    <w:rsid w:val="00711123"/>
    <w:rsid w:val="00711162"/>
    <w:rsid w:val="007111E1"/>
    <w:rsid w:val="00711511"/>
    <w:rsid w:val="0071152F"/>
    <w:rsid w:val="007116B6"/>
    <w:rsid w:val="00711EC6"/>
    <w:rsid w:val="00711F1A"/>
    <w:rsid w:val="007128B3"/>
    <w:rsid w:val="007129AE"/>
    <w:rsid w:val="00712A0E"/>
    <w:rsid w:val="007133D5"/>
    <w:rsid w:val="007143BD"/>
    <w:rsid w:val="00714B87"/>
    <w:rsid w:val="00714C6F"/>
    <w:rsid w:val="007154CA"/>
    <w:rsid w:val="007157C4"/>
    <w:rsid w:val="007167C3"/>
    <w:rsid w:val="00716806"/>
    <w:rsid w:val="0071695D"/>
    <w:rsid w:val="00716B1E"/>
    <w:rsid w:val="00717349"/>
    <w:rsid w:val="00717386"/>
    <w:rsid w:val="00717A5B"/>
    <w:rsid w:val="007204B6"/>
    <w:rsid w:val="007205A7"/>
    <w:rsid w:val="007205FC"/>
    <w:rsid w:val="00720676"/>
    <w:rsid w:val="00720736"/>
    <w:rsid w:val="007215F3"/>
    <w:rsid w:val="00721D72"/>
    <w:rsid w:val="00722240"/>
    <w:rsid w:val="00722516"/>
    <w:rsid w:val="007226FF"/>
    <w:rsid w:val="00722745"/>
    <w:rsid w:val="00722D57"/>
    <w:rsid w:val="00723380"/>
    <w:rsid w:val="00723A57"/>
    <w:rsid w:val="00723D6B"/>
    <w:rsid w:val="0072406F"/>
    <w:rsid w:val="0072409F"/>
    <w:rsid w:val="00724453"/>
    <w:rsid w:val="00724957"/>
    <w:rsid w:val="00724A5B"/>
    <w:rsid w:val="00724D65"/>
    <w:rsid w:val="00724E45"/>
    <w:rsid w:val="00725497"/>
    <w:rsid w:val="00725DB9"/>
    <w:rsid w:val="007263A4"/>
    <w:rsid w:val="0072661F"/>
    <w:rsid w:val="0072790B"/>
    <w:rsid w:val="00727B34"/>
    <w:rsid w:val="00727C25"/>
    <w:rsid w:val="00730020"/>
    <w:rsid w:val="0073008F"/>
    <w:rsid w:val="00730417"/>
    <w:rsid w:val="007306E0"/>
    <w:rsid w:val="00731425"/>
    <w:rsid w:val="0073153B"/>
    <w:rsid w:val="007315AD"/>
    <w:rsid w:val="00731CA0"/>
    <w:rsid w:val="007320F1"/>
    <w:rsid w:val="00732347"/>
    <w:rsid w:val="00732B43"/>
    <w:rsid w:val="00732B66"/>
    <w:rsid w:val="00732BF4"/>
    <w:rsid w:val="00732EA0"/>
    <w:rsid w:val="00733110"/>
    <w:rsid w:val="00733221"/>
    <w:rsid w:val="007332F1"/>
    <w:rsid w:val="00733641"/>
    <w:rsid w:val="00733C57"/>
    <w:rsid w:val="00733EC1"/>
    <w:rsid w:val="0073402B"/>
    <w:rsid w:val="00734524"/>
    <w:rsid w:val="007347DF"/>
    <w:rsid w:val="007349D7"/>
    <w:rsid w:val="00734CF6"/>
    <w:rsid w:val="00734D3E"/>
    <w:rsid w:val="00734FBA"/>
    <w:rsid w:val="0073510F"/>
    <w:rsid w:val="007352CF"/>
    <w:rsid w:val="0073576F"/>
    <w:rsid w:val="00735D27"/>
    <w:rsid w:val="00737030"/>
    <w:rsid w:val="0073789A"/>
    <w:rsid w:val="00737E26"/>
    <w:rsid w:val="00737F9A"/>
    <w:rsid w:val="00737FEF"/>
    <w:rsid w:val="00740A97"/>
    <w:rsid w:val="007415B0"/>
    <w:rsid w:val="00741974"/>
    <w:rsid w:val="00741A13"/>
    <w:rsid w:val="00741DB7"/>
    <w:rsid w:val="00741F3A"/>
    <w:rsid w:val="007420C5"/>
    <w:rsid w:val="00742989"/>
    <w:rsid w:val="00742A7C"/>
    <w:rsid w:val="00742DDD"/>
    <w:rsid w:val="007439FF"/>
    <w:rsid w:val="00744151"/>
    <w:rsid w:val="00744765"/>
    <w:rsid w:val="00744814"/>
    <w:rsid w:val="00744A88"/>
    <w:rsid w:val="00745435"/>
    <w:rsid w:val="007454F8"/>
    <w:rsid w:val="00745642"/>
    <w:rsid w:val="00745C94"/>
    <w:rsid w:val="00745D37"/>
    <w:rsid w:val="00745F63"/>
    <w:rsid w:val="007460BE"/>
    <w:rsid w:val="00746150"/>
    <w:rsid w:val="0074626B"/>
    <w:rsid w:val="0074687F"/>
    <w:rsid w:val="007475CE"/>
    <w:rsid w:val="00747781"/>
    <w:rsid w:val="00747CA9"/>
    <w:rsid w:val="00747FCC"/>
    <w:rsid w:val="00750A51"/>
    <w:rsid w:val="00750C9A"/>
    <w:rsid w:val="00750D43"/>
    <w:rsid w:val="00750E38"/>
    <w:rsid w:val="007510C9"/>
    <w:rsid w:val="007511FC"/>
    <w:rsid w:val="00751AB5"/>
    <w:rsid w:val="00751B34"/>
    <w:rsid w:val="00751CA8"/>
    <w:rsid w:val="00752605"/>
    <w:rsid w:val="00753049"/>
    <w:rsid w:val="007531A7"/>
    <w:rsid w:val="0075364A"/>
    <w:rsid w:val="00753742"/>
    <w:rsid w:val="00753A6C"/>
    <w:rsid w:val="00753FE1"/>
    <w:rsid w:val="007540AA"/>
    <w:rsid w:val="0075418C"/>
    <w:rsid w:val="00754806"/>
    <w:rsid w:val="00754F77"/>
    <w:rsid w:val="007561DA"/>
    <w:rsid w:val="007568E2"/>
    <w:rsid w:val="00756C03"/>
    <w:rsid w:val="00756C80"/>
    <w:rsid w:val="00756E0E"/>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BDD"/>
    <w:rsid w:val="00766FDA"/>
    <w:rsid w:val="007670A1"/>
    <w:rsid w:val="0076766E"/>
    <w:rsid w:val="007677E7"/>
    <w:rsid w:val="00767C30"/>
    <w:rsid w:val="007702E5"/>
    <w:rsid w:val="0077046D"/>
    <w:rsid w:val="007707AE"/>
    <w:rsid w:val="00770E7D"/>
    <w:rsid w:val="007710A8"/>
    <w:rsid w:val="0077152A"/>
    <w:rsid w:val="007718B6"/>
    <w:rsid w:val="00771C78"/>
    <w:rsid w:val="00771E7E"/>
    <w:rsid w:val="007723E5"/>
    <w:rsid w:val="00772968"/>
    <w:rsid w:val="00772E0B"/>
    <w:rsid w:val="007732FC"/>
    <w:rsid w:val="00773A98"/>
    <w:rsid w:val="007741C7"/>
    <w:rsid w:val="00774369"/>
    <w:rsid w:val="007749D1"/>
    <w:rsid w:val="00774C9F"/>
    <w:rsid w:val="00775250"/>
    <w:rsid w:val="007752B1"/>
    <w:rsid w:val="00775759"/>
    <w:rsid w:val="00775E77"/>
    <w:rsid w:val="00775FF8"/>
    <w:rsid w:val="007762C6"/>
    <w:rsid w:val="00776373"/>
    <w:rsid w:val="00776BB3"/>
    <w:rsid w:val="00776C12"/>
    <w:rsid w:val="007778D9"/>
    <w:rsid w:val="007808F2"/>
    <w:rsid w:val="00780E10"/>
    <w:rsid w:val="00780EA6"/>
    <w:rsid w:val="007810A9"/>
    <w:rsid w:val="00781628"/>
    <w:rsid w:val="00782025"/>
    <w:rsid w:val="0078212F"/>
    <w:rsid w:val="0078215B"/>
    <w:rsid w:val="00782837"/>
    <w:rsid w:val="007832C4"/>
    <w:rsid w:val="00783320"/>
    <w:rsid w:val="00783ABA"/>
    <w:rsid w:val="007842E4"/>
    <w:rsid w:val="007846F2"/>
    <w:rsid w:val="00785049"/>
    <w:rsid w:val="007855DC"/>
    <w:rsid w:val="0078566E"/>
    <w:rsid w:val="00785CA0"/>
    <w:rsid w:val="00785DEA"/>
    <w:rsid w:val="00786063"/>
    <w:rsid w:val="00786183"/>
    <w:rsid w:val="0078652C"/>
    <w:rsid w:val="00786573"/>
    <w:rsid w:val="0078657F"/>
    <w:rsid w:val="0078661F"/>
    <w:rsid w:val="0078671D"/>
    <w:rsid w:val="0078675B"/>
    <w:rsid w:val="007867F6"/>
    <w:rsid w:val="00786AE2"/>
    <w:rsid w:val="00786ED4"/>
    <w:rsid w:val="00787109"/>
    <w:rsid w:val="007874EF"/>
    <w:rsid w:val="007879E0"/>
    <w:rsid w:val="007911FD"/>
    <w:rsid w:val="007912F1"/>
    <w:rsid w:val="00791467"/>
    <w:rsid w:val="007919B8"/>
    <w:rsid w:val="00791F67"/>
    <w:rsid w:val="0079236F"/>
    <w:rsid w:val="00792B52"/>
    <w:rsid w:val="00792C0F"/>
    <w:rsid w:val="00792F14"/>
    <w:rsid w:val="00793267"/>
    <w:rsid w:val="00793527"/>
    <w:rsid w:val="00794A06"/>
    <w:rsid w:val="00794E6D"/>
    <w:rsid w:val="00795856"/>
    <w:rsid w:val="007958B2"/>
    <w:rsid w:val="00795C6E"/>
    <w:rsid w:val="00795F06"/>
    <w:rsid w:val="00795FD0"/>
    <w:rsid w:val="0079630E"/>
    <w:rsid w:val="007976F2"/>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42C8"/>
    <w:rsid w:val="007A436E"/>
    <w:rsid w:val="007A4A27"/>
    <w:rsid w:val="007A5192"/>
    <w:rsid w:val="007A51BF"/>
    <w:rsid w:val="007A5425"/>
    <w:rsid w:val="007A55DF"/>
    <w:rsid w:val="007A56F7"/>
    <w:rsid w:val="007A6609"/>
    <w:rsid w:val="007A67DF"/>
    <w:rsid w:val="007A6893"/>
    <w:rsid w:val="007A6BC6"/>
    <w:rsid w:val="007A6CAF"/>
    <w:rsid w:val="007A6D90"/>
    <w:rsid w:val="007A6FA1"/>
    <w:rsid w:val="007A70A4"/>
    <w:rsid w:val="007A74A8"/>
    <w:rsid w:val="007B0124"/>
    <w:rsid w:val="007B0193"/>
    <w:rsid w:val="007B021B"/>
    <w:rsid w:val="007B0245"/>
    <w:rsid w:val="007B068F"/>
    <w:rsid w:val="007B0690"/>
    <w:rsid w:val="007B0A01"/>
    <w:rsid w:val="007B0BCD"/>
    <w:rsid w:val="007B0EBE"/>
    <w:rsid w:val="007B10DD"/>
    <w:rsid w:val="007B120B"/>
    <w:rsid w:val="007B1C61"/>
    <w:rsid w:val="007B1F89"/>
    <w:rsid w:val="007B2309"/>
    <w:rsid w:val="007B267C"/>
    <w:rsid w:val="007B28FD"/>
    <w:rsid w:val="007B3A43"/>
    <w:rsid w:val="007B41B0"/>
    <w:rsid w:val="007B4212"/>
    <w:rsid w:val="007B4246"/>
    <w:rsid w:val="007B60F7"/>
    <w:rsid w:val="007B6850"/>
    <w:rsid w:val="007B687E"/>
    <w:rsid w:val="007B6E4E"/>
    <w:rsid w:val="007B6E8B"/>
    <w:rsid w:val="007B72AE"/>
    <w:rsid w:val="007B7772"/>
    <w:rsid w:val="007B77D9"/>
    <w:rsid w:val="007C0610"/>
    <w:rsid w:val="007C0716"/>
    <w:rsid w:val="007C0B44"/>
    <w:rsid w:val="007C0C53"/>
    <w:rsid w:val="007C0D32"/>
    <w:rsid w:val="007C0F04"/>
    <w:rsid w:val="007C0FFD"/>
    <w:rsid w:val="007C18FA"/>
    <w:rsid w:val="007C1A8D"/>
    <w:rsid w:val="007C1CF5"/>
    <w:rsid w:val="007C1E9C"/>
    <w:rsid w:val="007C21AF"/>
    <w:rsid w:val="007C2280"/>
    <w:rsid w:val="007C241E"/>
    <w:rsid w:val="007C360C"/>
    <w:rsid w:val="007C3730"/>
    <w:rsid w:val="007C4A9D"/>
    <w:rsid w:val="007C4D60"/>
    <w:rsid w:val="007C4E1D"/>
    <w:rsid w:val="007C54EB"/>
    <w:rsid w:val="007C5AD4"/>
    <w:rsid w:val="007C64C7"/>
    <w:rsid w:val="007C65D0"/>
    <w:rsid w:val="007C670D"/>
    <w:rsid w:val="007C6CDD"/>
    <w:rsid w:val="007D00EB"/>
    <w:rsid w:val="007D0292"/>
    <w:rsid w:val="007D08E5"/>
    <w:rsid w:val="007D0E23"/>
    <w:rsid w:val="007D1518"/>
    <w:rsid w:val="007D168D"/>
    <w:rsid w:val="007D1A68"/>
    <w:rsid w:val="007D1BA2"/>
    <w:rsid w:val="007D21FF"/>
    <w:rsid w:val="007D2236"/>
    <w:rsid w:val="007D2600"/>
    <w:rsid w:val="007D263E"/>
    <w:rsid w:val="007D2F6D"/>
    <w:rsid w:val="007D34CE"/>
    <w:rsid w:val="007D3A04"/>
    <w:rsid w:val="007D3FB3"/>
    <w:rsid w:val="007D4306"/>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0B6"/>
    <w:rsid w:val="007E1258"/>
    <w:rsid w:val="007E1BE8"/>
    <w:rsid w:val="007E1C23"/>
    <w:rsid w:val="007E2904"/>
    <w:rsid w:val="007E3046"/>
    <w:rsid w:val="007E32CB"/>
    <w:rsid w:val="007E3646"/>
    <w:rsid w:val="007E38DB"/>
    <w:rsid w:val="007E395A"/>
    <w:rsid w:val="007E431F"/>
    <w:rsid w:val="007E4768"/>
    <w:rsid w:val="007E48AE"/>
    <w:rsid w:val="007E4D4C"/>
    <w:rsid w:val="007E51A6"/>
    <w:rsid w:val="007E520F"/>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2129"/>
    <w:rsid w:val="007F2720"/>
    <w:rsid w:val="007F458B"/>
    <w:rsid w:val="007F48EE"/>
    <w:rsid w:val="007F4D1E"/>
    <w:rsid w:val="007F5798"/>
    <w:rsid w:val="007F5872"/>
    <w:rsid w:val="007F5FDB"/>
    <w:rsid w:val="007F63FE"/>
    <w:rsid w:val="007F6507"/>
    <w:rsid w:val="007F675D"/>
    <w:rsid w:val="007F68C2"/>
    <w:rsid w:val="007F6935"/>
    <w:rsid w:val="007F6E0E"/>
    <w:rsid w:val="007F7068"/>
    <w:rsid w:val="007F7534"/>
    <w:rsid w:val="007F7715"/>
    <w:rsid w:val="007F7F6E"/>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A15"/>
    <w:rsid w:val="00805A45"/>
    <w:rsid w:val="00805B4B"/>
    <w:rsid w:val="008063AD"/>
    <w:rsid w:val="008064C1"/>
    <w:rsid w:val="008065A1"/>
    <w:rsid w:val="008065AC"/>
    <w:rsid w:val="008067D9"/>
    <w:rsid w:val="00806A19"/>
    <w:rsid w:val="00806C82"/>
    <w:rsid w:val="00806CD1"/>
    <w:rsid w:val="008070B4"/>
    <w:rsid w:val="008071B9"/>
    <w:rsid w:val="00807483"/>
    <w:rsid w:val="00807810"/>
    <w:rsid w:val="00807CD7"/>
    <w:rsid w:val="00807E2B"/>
    <w:rsid w:val="00810936"/>
    <w:rsid w:val="008110C9"/>
    <w:rsid w:val="0081130A"/>
    <w:rsid w:val="008116C5"/>
    <w:rsid w:val="00811798"/>
    <w:rsid w:val="008118AD"/>
    <w:rsid w:val="00811C60"/>
    <w:rsid w:val="00812575"/>
    <w:rsid w:val="00812585"/>
    <w:rsid w:val="008128DC"/>
    <w:rsid w:val="0081326C"/>
    <w:rsid w:val="00813664"/>
    <w:rsid w:val="00813826"/>
    <w:rsid w:val="00813856"/>
    <w:rsid w:val="00813DAE"/>
    <w:rsid w:val="00813E44"/>
    <w:rsid w:val="00813FE3"/>
    <w:rsid w:val="00814A3D"/>
    <w:rsid w:val="00814E02"/>
    <w:rsid w:val="00815002"/>
    <w:rsid w:val="0081553F"/>
    <w:rsid w:val="008155BE"/>
    <w:rsid w:val="00815734"/>
    <w:rsid w:val="00815F05"/>
    <w:rsid w:val="00815F20"/>
    <w:rsid w:val="00816293"/>
    <w:rsid w:val="00816478"/>
    <w:rsid w:val="008164F2"/>
    <w:rsid w:val="00816581"/>
    <w:rsid w:val="00816E36"/>
    <w:rsid w:val="0081716B"/>
    <w:rsid w:val="0081727D"/>
    <w:rsid w:val="00817585"/>
    <w:rsid w:val="00817E1A"/>
    <w:rsid w:val="00820324"/>
    <w:rsid w:val="00820988"/>
    <w:rsid w:val="00820B56"/>
    <w:rsid w:val="00820B5E"/>
    <w:rsid w:val="00820FDA"/>
    <w:rsid w:val="008211E6"/>
    <w:rsid w:val="008213A0"/>
    <w:rsid w:val="008217E8"/>
    <w:rsid w:val="008219A3"/>
    <w:rsid w:val="00821F6A"/>
    <w:rsid w:val="0082263C"/>
    <w:rsid w:val="00822B7C"/>
    <w:rsid w:val="008231B7"/>
    <w:rsid w:val="00823487"/>
    <w:rsid w:val="0082379F"/>
    <w:rsid w:val="00823DD3"/>
    <w:rsid w:val="00823E92"/>
    <w:rsid w:val="0082438A"/>
    <w:rsid w:val="0082467D"/>
    <w:rsid w:val="00824AF8"/>
    <w:rsid w:val="00824B7B"/>
    <w:rsid w:val="00824D59"/>
    <w:rsid w:val="0082506D"/>
    <w:rsid w:val="0082522F"/>
    <w:rsid w:val="00825409"/>
    <w:rsid w:val="0082570C"/>
    <w:rsid w:val="00825E4E"/>
    <w:rsid w:val="00826F2F"/>
    <w:rsid w:val="008277F0"/>
    <w:rsid w:val="0082794D"/>
    <w:rsid w:val="00827B6F"/>
    <w:rsid w:val="00827F8C"/>
    <w:rsid w:val="00827FCD"/>
    <w:rsid w:val="00830236"/>
    <w:rsid w:val="00830C3A"/>
    <w:rsid w:val="00830D03"/>
    <w:rsid w:val="00830DD5"/>
    <w:rsid w:val="00830E29"/>
    <w:rsid w:val="0083181E"/>
    <w:rsid w:val="00831B98"/>
    <w:rsid w:val="00831BB3"/>
    <w:rsid w:val="00831CA4"/>
    <w:rsid w:val="00832325"/>
    <w:rsid w:val="00832381"/>
    <w:rsid w:val="008324A7"/>
    <w:rsid w:val="008324CF"/>
    <w:rsid w:val="00832B50"/>
    <w:rsid w:val="00832E28"/>
    <w:rsid w:val="0083314C"/>
    <w:rsid w:val="008333A4"/>
    <w:rsid w:val="00833C15"/>
    <w:rsid w:val="00833DCD"/>
    <w:rsid w:val="00833E7C"/>
    <w:rsid w:val="0083404E"/>
    <w:rsid w:val="00834228"/>
    <w:rsid w:val="0083433F"/>
    <w:rsid w:val="00834635"/>
    <w:rsid w:val="00834EE6"/>
    <w:rsid w:val="0083507C"/>
    <w:rsid w:val="0083512C"/>
    <w:rsid w:val="008353C6"/>
    <w:rsid w:val="00835BA0"/>
    <w:rsid w:val="00835D08"/>
    <w:rsid w:val="00835D67"/>
    <w:rsid w:val="008366E1"/>
    <w:rsid w:val="00836ABB"/>
    <w:rsid w:val="00836D4A"/>
    <w:rsid w:val="0083723A"/>
    <w:rsid w:val="00837B2C"/>
    <w:rsid w:val="00840957"/>
    <w:rsid w:val="00840AF7"/>
    <w:rsid w:val="00840B91"/>
    <w:rsid w:val="00840CBC"/>
    <w:rsid w:val="00840F32"/>
    <w:rsid w:val="0084122A"/>
    <w:rsid w:val="0084185E"/>
    <w:rsid w:val="00841A43"/>
    <w:rsid w:val="008420DB"/>
    <w:rsid w:val="00842F1C"/>
    <w:rsid w:val="008432C6"/>
    <w:rsid w:val="008433CA"/>
    <w:rsid w:val="008436A0"/>
    <w:rsid w:val="008436EB"/>
    <w:rsid w:val="00843B1E"/>
    <w:rsid w:val="008443AD"/>
    <w:rsid w:val="008443DC"/>
    <w:rsid w:val="008445AF"/>
    <w:rsid w:val="0084470F"/>
    <w:rsid w:val="008449C2"/>
    <w:rsid w:val="00844C69"/>
    <w:rsid w:val="008450A7"/>
    <w:rsid w:val="0084512B"/>
    <w:rsid w:val="008454C7"/>
    <w:rsid w:val="00845989"/>
    <w:rsid w:val="00845BEB"/>
    <w:rsid w:val="0084670D"/>
    <w:rsid w:val="00846743"/>
    <w:rsid w:val="008467EC"/>
    <w:rsid w:val="00846892"/>
    <w:rsid w:val="00846A9F"/>
    <w:rsid w:val="00846B5D"/>
    <w:rsid w:val="00847193"/>
    <w:rsid w:val="008477AC"/>
    <w:rsid w:val="0084791F"/>
    <w:rsid w:val="00847F29"/>
    <w:rsid w:val="008506F0"/>
    <w:rsid w:val="008507C2"/>
    <w:rsid w:val="00851525"/>
    <w:rsid w:val="00851838"/>
    <w:rsid w:val="008518AF"/>
    <w:rsid w:val="008521C5"/>
    <w:rsid w:val="00853F9F"/>
    <w:rsid w:val="00854713"/>
    <w:rsid w:val="00854720"/>
    <w:rsid w:val="008560BB"/>
    <w:rsid w:val="0085655A"/>
    <w:rsid w:val="008565C2"/>
    <w:rsid w:val="0085753F"/>
    <w:rsid w:val="00857B27"/>
    <w:rsid w:val="00860075"/>
    <w:rsid w:val="0086048A"/>
    <w:rsid w:val="00860B45"/>
    <w:rsid w:val="00860BC4"/>
    <w:rsid w:val="00860D7C"/>
    <w:rsid w:val="00861131"/>
    <w:rsid w:val="008615FE"/>
    <w:rsid w:val="0086175A"/>
    <w:rsid w:val="00862BA6"/>
    <w:rsid w:val="008632F4"/>
    <w:rsid w:val="008633B2"/>
    <w:rsid w:val="008637BC"/>
    <w:rsid w:val="0086422E"/>
    <w:rsid w:val="00864811"/>
    <w:rsid w:val="008648B3"/>
    <w:rsid w:val="00864C18"/>
    <w:rsid w:val="00865018"/>
    <w:rsid w:val="0086574F"/>
    <w:rsid w:val="00865D47"/>
    <w:rsid w:val="00865DF9"/>
    <w:rsid w:val="00866889"/>
    <w:rsid w:val="00866A28"/>
    <w:rsid w:val="008672BD"/>
    <w:rsid w:val="008673B3"/>
    <w:rsid w:val="00867890"/>
    <w:rsid w:val="008678CF"/>
    <w:rsid w:val="00867997"/>
    <w:rsid w:val="00867C12"/>
    <w:rsid w:val="00870225"/>
    <w:rsid w:val="008708DC"/>
    <w:rsid w:val="00870C61"/>
    <w:rsid w:val="00870FC9"/>
    <w:rsid w:val="008711E7"/>
    <w:rsid w:val="0087158C"/>
    <w:rsid w:val="0087181B"/>
    <w:rsid w:val="00871969"/>
    <w:rsid w:val="00871C3A"/>
    <w:rsid w:val="00872597"/>
    <w:rsid w:val="00872BD6"/>
    <w:rsid w:val="00872C12"/>
    <w:rsid w:val="00872D06"/>
    <w:rsid w:val="00872DE5"/>
    <w:rsid w:val="00872EC1"/>
    <w:rsid w:val="0087332F"/>
    <w:rsid w:val="0087391C"/>
    <w:rsid w:val="00873A42"/>
    <w:rsid w:val="00873D16"/>
    <w:rsid w:val="00873F42"/>
    <w:rsid w:val="00874A6E"/>
    <w:rsid w:val="00874D05"/>
    <w:rsid w:val="00874D06"/>
    <w:rsid w:val="00875146"/>
    <w:rsid w:val="0087554D"/>
    <w:rsid w:val="00875660"/>
    <w:rsid w:val="00875676"/>
    <w:rsid w:val="00875860"/>
    <w:rsid w:val="00875B1A"/>
    <w:rsid w:val="00875D0B"/>
    <w:rsid w:val="00876168"/>
    <w:rsid w:val="00876251"/>
    <w:rsid w:val="00876BCA"/>
    <w:rsid w:val="00877643"/>
    <w:rsid w:val="00877908"/>
    <w:rsid w:val="00877AAD"/>
    <w:rsid w:val="00877B40"/>
    <w:rsid w:val="00880088"/>
    <w:rsid w:val="008800B8"/>
    <w:rsid w:val="00880479"/>
    <w:rsid w:val="00880529"/>
    <w:rsid w:val="00880885"/>
    <w:rsid w:val="008814FB"/>
    <w:rsid w:val="00881FEF"/>
    <w:rsid w:val="00882148"/>
    <w:rsid w:val="008821F5"/>
    <w:rsid w:val="00882297"/>
    <w:rsid w:val="0088264A"/>
    <w:rsid w:val="008826CE"/>
    <w:rsid w:val="00882995"/>
    <w:rsid w:val="00882C0C"/>
    <w:rsid w:val="00882D35"/>
    <w:rsid w:val="0088426D"/>
    <w:rsid w:val="00884FF8"/>
    <w:rsid w:val="00885167"/>
    <w:rsid w:val="00885388"/>
    <w:rsid w:val="008855F0"/>
    <w:rsid w:val="008857E4"/>
    <w:rsid w:val="00885E0A"/>
    <w:rsid w:val="0088630F"/>
    <w:rsid w:val="00886EF7"/>
    <w:rsid w:val="00887402"/>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398E"/>
    <w:rsid w:val="00894C51"/>
    <w:rsid w:val="0089510C"/>
    <w:rsid w:val="00895141"/>
    <w:rsid w:val="008958FD"/>
    <w:rsid w:val="008959A7"/>
    <w:rsid w:val="00896039"/>
    <w:rsid w:val="0089649C"/>
    <w:rsid w:val="0089664D"/>
    <w:rsid w:val="0089677D"/>
    <w:rsid w:val="00896EDA"/>
    <w:rsid w:val="0089732C"/>
    <w:rsid w:val="00897449"/>
    <w:rsid w:val="008978DE"/>
    <w:rsid w:val="00897B63"/>
    <w:rsid w:val="00897E92"/>
    <w:rsid w:val="00897EEC"/>
    <w:rsid w:val="008A00FF"/>
    <w:rsid w:val="008A012E"/>
    <w:rsid w:val="008A03A4"/>
    <w:rsid w:val="008A064F"/>
    <w:rsid w:val="008A0CBE"/>
    <w:rsid w:val="008A0D24"/>
    <w:rsid w:val="008A1A79"/>
    <w:rsid w:val="008A1E3D"/>
    <w:rsid w:val="008A230A"/>
    <w:rsid w:val="008A25AB"/>
    <w:rsid w:val="008A2C54"/>
    <w:rsid w:val="008A2CB0"/>
    <w:rsid w:val="008A2E1C"/>
    <w:rsid w:val="008A2F24"/>
    <w:rsid w:val="008A32B5"/>
    <w:rsid w:val="008A32E0"/>
    <w:rsid w:val="008A3C83"/>
    <w:rsid w:val="008A470F"/>
    <w:rsid w:val="008A4842"/>
    <w:rsid w:val="008A4C22"/>
    <w:rsid w:val="008A5978"/>
    <w:rsid w:val="008A5A68"/>
    <w:rsid w:val="008A600E"/>
    <w:rsid w:val="008A6644"/>
    <w:rsid w:val="008A6E4F"/>
    <w:rsid w:val="008A720E"/>
    <w:rsid w:val="008A739D"/>
    <w:rsid w:val="008A7412"/>
    <w:rsid w:val="008A7CF8"/>
    <w:rsid w:val="008A7EAD"/>
    <w:rsid w:val="008A7ECD"/>
    <w:rsid w:val="008B0B14"/>
    <w:rsid w:val="008B12D8"/>
    <w:rsid w:val="008B1389"/>
    <w:rsid w:val="008B172B"/>
    <w:rsid w:val="008B17CF"/>
    <w:rsid w:val="008B1C72"/>
    <w:rsid w:val="008B1DCA"/>
    <w:rsid w:val="008B2386"/>
    <w:rsid w:val="008B23B3"/>
    <w:rsid w:val="008B2573"/>
    <w:rsid w:val="008B2A24"/>
    <w:rsid w:val="008B2ACA"/>
    <w:rsid w:val="008B2B47"/>
    <w:rsid w:val="008B2FD0"/>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146"/>
    <w:rsid w:val="008B761E"/>
    <w:rsid w:val="008B7861"/>
    <w:rsid w:val="008B7963"/>
    <w:rsid w:val="008B7ED1"/>
    <w:rsid w:val="008C01F7"/>
    <w:rsid w:val="008C1922"/>
    <w:rsid w:val="008C1A27"/>
    <w:rsid w:val="008C1CF7"/>
    <w:rsid w:val="008C1D5A"/>
    <w:rsid w:val="008C224E"/>
    <w:rsid w:val="008C25DB"/>
    <w:rsid w:val="008C2A5C"/>
    <w:rsid w:val="008C2C33"/>
    <w:rsid w:val="008C4B00"/>
    <w:rsid w:val="008C540C"/>
    <w:rsid w:val="008C5C5F"/>
    <w:rsid w:val="008C6291"/>
    <w:rsid w:val="008C63FA"/>
    <w:rsid w:val="008C700F"/>
    <w:rsid w:val="008C7F8E"/>
    <w:rsid w:val="008D00B8"/>
    <w:rsid w:val="008D019D"/>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6FBF"/>
    <w:rsid w:val="008D70B9"/>
    <w:rsid w:val="008D73EF"/>
    <w:rsid w:val="008D7944"/>
    <w:rsid w:val="008E00AD"/>
    <w:rsid w:val="008E0532"/>
    <w:rsid w:val="008E092C"/>
    <w:rsid w:val="008E0C3D"/>
    <w:rsid w:val="008E0C66"/>
    <w:rsid w:val="008E1447"/>
    <w:rsid w:val="008E19F5"/>
    <w:rsid w:val="008E1EE9"/>
    <w:rsid w:val="008E275D"/>
    <w:rsid w:val="008E300A"/>
    <w:rsid w:val="008E3E66"/>
    <w:rsid w:val="008E43BC"/>
    <w:rsid w:val="008E45E1"/>
    <w:rsid w:val="008E50F2"/>
    <w:rsid w:val="008E5790"/>
    <w:rsid w:val="008E5B8E"/>
    <w:rsid w:val="008E5D1C"/>
    <w:rsid w:val="008E5E9C"/>
    <w:rsid w:val="008E65B8"/>
    <w:rsid w:val="008E67C4"/>
    <w:rsid w:val="008E6A49"/>
    <w:rsid w:val="008E6A96"/>
    <w:rsid w:val="008E6D41"/>
    <w:rsid w:val="008E7415"/>
    <w:rsid w:val="008E74B5"/>
    <w:rsid w:val="008E7711"/>
    <w:rsid w:val="008E7E9E"/>
    <w:rsid w:val="008F048F"/>
    <w:rsid w:val="008F0C75"/>
    <w:rsid w:val="008F0F7D"/>
    <w:rsid w:val="008F1214"/>
    <w:rsid w:val="008F1A01"/>
    <w:rsid w:val="008F28EA"/>
    <w:rsid w:val="008F2FE0"/>
    <w:rsid w:val="008F34B5"/>
    <w:rsid w:val="008F38B1"/>
    <w:rsid w:val="008F40B3"/>
    <w:rsid w:val="008F40ED"/>
    <w:rsid w:val="008F5497"/>
    <w:rsid w:val="008F587A"/>
    <w:rsid w:val="008F5B06"/>
    <w:rsid w:val="008F5BC7"/>
    <w:rsid w:val="008F5E58"/>
    <w:rsid w:val="008F65B5"/>
    <w:rsid w:val="008F71C0"/>
    <w:rsid w:val="008F789C"/>
    <w:rsid w:val="008F7EA7"/>
    <w:rsid w:val="00900210"/>
    <w:rsid w:val="0090078B"/>
    <w:rsid w:val="00901306"/>
    <w:rsid w:val="009016D9"/>
    <w:rsid w:val="00901B14"/>
    <w:rsid w:val="00901C26"/>
    <w:rsid w:val="00901DBB"/>
    <w:rsid w:val="009020FB"/>
    <w:rsid w:val="00902129"/>
    <w:rsid w:val="009029DB"/>
    <w:rsid w:val="00902F39"/>
    <w:rsid w:val="00903040"/>
    <w:rsid w:val="009037E7"/>
    <w:rsid w:val="00903A55"/>
    <w:rsid w:val="00903C3D"/>
    <w:rsid w:val="0090401B"/>
    <w:rsid w:val="009046FA"/>
    <w:rsid w:val="00904718"/>
    <w:rsid w:val="00905022"/>
    <w:rsid w:val="009052FF"/>
    <w:rsid w:val="00905F37"/>
    <w:rsid w:val="00905FBD"/>
    <w:rsid w:val="009066DC"/>
    <w:rsid w:val="00906715"/>
    <w:rsid w:val="00906826"/>
    <w:rsid w:val="00906863"/>
    <w:rsid w:val="00906DB7"/>
    <w:rsid w:val="009072F1"/>
    <w:rsid w:val="00907772"/>
    <w:rsid w:val="009078FC"/>
    <w:rsid w:val="00907BC6"/>
    <w:rsid w:val="00907BCD"/>
    <w:rsid w:val="00907BD1"/>
    <w:rsid w:val="0091014B"/>
    <w:rsid w:val="00910C87"/>
    <w:rsid w:val="009112BC"/>
    <w:rsid w:val="009117FC"/>
    <w:rsid w:val="009121C8"/>
    <w:rsid w:val="009123B4"/>
    <w:rsid w:val="00912486"/>
    <w:rsid w:val="009124F9"/>
    <w:rsid w:val="009126BF"/>
    <w:rsid w:val="00912FBD"/>
    <w:rsid w:val="009133FD"/>
    <w:rsid w:val="00913676"/>
    <w:rsid w:val="00914255"/>
    <w:rsid w:val="0091431D"/>
    <w:rsid w:val="0091437F"/>
    <w:rsid w:val="00915330"/>
    <w:rsid w:val="00915421"/>
    <w:rsid w:val="00915539"/>
    <w:rsid w:val="00915C02"/>
    <w:rsid w:val="00915C59"/>
    <w:rsid w:val="00915FDF"/>
    <w:rsid w:val="0091609E"/>
    <w:rsid w:val="009169FA"/>
    <w:rsid w:val="00916BDD"/>
    <w:rsid w:val="009170D0"/>
    <w:rsid w:val="009173A7"/>
    <w:rsid w:val="0091756F"/>
    <w:rsid w:val="00917763"/>
    <w:rsid w:val="0091798F"/>
    <w:rsid w:val="00917AF9"/>
    <w:rsid w:val="00917F35"/>
    <w:rsid w:val="009202D8"/>
    <w:rsid w:val="00920518"/>
    <w:rsid w:val="00921068"/>
    <w:rsid w:val="009213D6"/>
    <w:rsid w:val="00921C60"/>
    <w:rsid w:val="00921E7E"/>
    <w:rsid w:val="00922BD5"/>
    <w:rsid w:val="00922CF1"/>
    <w:rsid w:val="00922ED7"/>
    <w:rsid w:val="00922F98"/>
    <w:rsid w:val="009233B3"/>
    <w:rsid w:val="00923520"/>
    <w:rsid w:val="0092355E"/>
    <w:rsid w:val="00923585"/>
    <w:rsid w:val="009237DD"/>
    <w:rsid w:val="0092380A"/>
    <w:rsid w:val="009238FA"/>
    <w:rsid w:val="00923CE3"/>
    <w:rsid w:val="00923F18"/>
    <w:rsid w:val="009244F7"/>
    <w:rsid w:val="00924ADC"/>
    <w:rsid w:val="00924CC2"/>
    <w:rsid w:val="00925244"/>
    <w:rsid w:val="009254D1"/>
    <w:rsid w:val="00925549"/>
    <w:rsid w:val="00925D12"/>
    <w:rsid w:val="00926137"/>
    <w:rsid w:val="009267F0"/>
    <w:rsid w:val="00926E3D"/>
    <w:rsid w:val="00927217"/>
    <w:rsid w:val="00927A63"/>
    <w:rsid w:val="00930276"/>
    <w:rsid w:val="00930782"/>
    <w:rsid w:val="009308A3"/>
    <w:rsid w:val="00930AC5"/>
    <w:rsid w:val="009310C8"/>
    <w:rsid w:val="009311AC"/>
    <w:rsid w:val="00931593"/>
    <w:rsid w:val="00931769"/>
    <w:rsid w:val="009323B5"/>
    <w:rsid w:val="009323DD"/>
    <w:rsid w:val="00932B34"/>
    <w:rsid w:val="00933044"/>
    <w:rsid w:val="009334A9"/>
    <w:rsid w:val="0093359A"/>
    <w:rsid w:val="00933750"/>
    <w:rsid w:val="0093386C"/>
    <w:rsid w:val="00934038"/>
    <w:rsid w:val="009341A6"/>
    <w:rsid w:val="00934746"/>
    <w:rsid w:val="00934A62"/>
    <w:rsid w:val="00934EBC"/>
    <w:rsid w:val="00935028"/>
    <w:rsid w:val="00935400"/>
    <w:rsid w:val="00935C64"/>
    <w:rsid w:val="00936AC5"/>
    <w:rsid w:val="00936C0F"/>
    <w:rsid w:val="00936FB4"/>
    <w:rsid w:val="00937D87"/>
    <w:rsid w:val="00937FCA"/>
    <w:rsid w:val="0094069F"/>
    <w:rsid w:val="00940795"/>
    <w:rsid w:val="009413FF"/>
    <w:rsid w:val="00941CAD"/>
    <w:rsid w:val="00941D0B"/>
    <w:rsid w:val="00942482"/>
    <w:rsid w:val="0094263F"/>
    <w:rsid w:val="00942915"/>
    <w:rsid w:val="00942ADD"/>
    <w:rsid w:val="00942DDD"/>
    <w:rsid w:val="00943475"/>
    <w:rsid w:val="00943A00"/>
    <w:rsid w:val="00943B36"/>
    <w:rsid w:val="0094402D"/>
    <w:rsid w:val="00944A8F"/>
    <w:rsid w:val="00944F00"/>
    <w:rsid w:val="009450FA"/>
    <w:rsid w:val="00945490"/>
    <w:rsid w:val="00945575"/>
    <w:rsid w:val="009456FB"/>
    <w:rsid w:val="0094604F"/>
    <w:rsid w:val="0094627C"/>
    <w:rsid w:val="00946736"/>
    <w:rsid w:val="0094692D"/>
    <w:rsid w:val="00946A2A"/>
    <w:rsid w:val="00946EE8"/>
    <w:rsid w:val="009475D0"/>
    <w:rsid w:val="00947996"/>
    <w:rsid w:val="00947B33"/>
    <w:rsid w:val="009504CA"/>
    <w:rsid w:val="00950908"/>
    <w:rsid w:val="0095125C"/>
    <w:rsid w:val="00951856"/>
    <w:rsid w:val="00951AB9"/>
    <w:rsid w:val="00951E93"/>
    <w:rsid w:val="00952107"/>
    <w:rsid w:val="009528C4"/>
    <w:rsid w:val="00952FB1"/>
    <w:rsid w:val="00954CFA"/>
    <w:rsid w:val="009553B7"/>
    <w:rsid w:val="009553E5"/>
    <w:rsid w:val="00955669"/>
    <w:rsid w:val="009559EC"/>
    <w:rsid w:val="00955C73"/>
    <w:rsid w:val="00955CA3"/>
    <w:rsid w:val="00956353"/>
    <w:rsid w:val="00956B11"/>
    <w:rsid w:val="00956B15"/>
    <w:rsid w:val="00956FD0"/>
    <w:rsid w:val="00957782"/>
    <w:rsid w:val="0095783B"/>
    <w:rsid w:val="00957CCE"/>
    <w:rsid w:val="0096043B"/>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67F38"/>
    <w:rsid w:val="00970B71"/>
    <w:rsid w:val="009710F9"/>
    <w:rsid w:val="00971235"/>
    <w:rsid w:val="00971332"/>
    <w:rsid w:val="00971850"/>
    <w:rsid w:val="009718C5"/>
    <w:rsid w:val="00971AB7"/>
    <w:rsid w:val="00971B2D"/>
    <w:rsid w:val="00971D32"/>
    <w:rsid w:val="00972601"/>
    <w:rsid w:val="009727E4"/>
    <w:rsid w:val="0097302E"/>
    <w:rsid w:val="00973C4D"/>
    <w:rsid w:val="00973EDB"/>
    <w:rsid w:val="0097424B"/>
    <w:rsid w:val="009746BE"/>
    <w:rsid w:val="009749BD"/>
    <w:rsid w:val="009749E9"/>
    <w:rsid w:val="00974BA4"/>
    <w:rsid w:val="00974EFF"/>
    <w:rsid w:val="0097510E"/>
    <w:rsid w:val="00975263"/>
    <w:rsid w:val="0097526E"/>
    <w:rsid w:val="00975430"/>
    <w:rsid w:val="0097573B"/>
    <w:rsid w:val="00975DE9"/>
    <w:rsid w:val="0097680C"/>
    <w:rsid w:val="00977206"/>
    <w:rsid w:val="009772E4"/>
    <w:rsid w:val="00977427"/>
    <w:rsid w:val="009776E8"/>
    <w:rsid w:val="00977C8E"/>
    <w:rsid w:val="0098014B"/>
    <w:rsid w:val="00980509"/>
    <w:rsid w:val="00980B35"/>
    <w:rsid w:val="00980D32"/>
    <w:rsid w:val="00981259"/>
    <w:rsid w:val="00981632"/>
    <w:rsid w:val="009816D0"/>
    <w:rsid w:val="00982213"/>
    <w:rsid w:val="00982450"/>
    <w:rsid w:val="00982AAF"/>
    <w:rsid w:val="00982CFB"/>
    <w:rsid w:val="009831DA"/>
    <w:rsid w:val="0098333C"/>
    <w:rsid w:val="00983F9D"/>
    <w:rsid w:val="00984D1C"/>
    <w:rsid w:val="00985648"/>
    <w:rsid w:val="00985781"/>
    <w:rsid w:val="009857BC"/>
    <w:rsid w:val="00986303"/>
    <w:rsid w:val="009863AF"/>
    <w:rsid w:val="00986C64"/>
    <w:rsid w:val="00986D5B"/>
    <w:rsid w:val="00987D5D"/>
    <w:rsid w:val="00987EEE"/>
    <w:rsid w:val="009900B9"/>
    <w:rsid w:val="009900CB"/>
    <w:rsid w:val="0099017C"/>
    <w:rsid w:val="00990A49"/>
    <w:rsid w:val="009912D5"/>
    <w:rsid w:val="00992306"/>
    <w:rsid w:val="00992A64"/>
    <w:rsid w:val="00992F40"/>
    <w:rsid w:val="00993133"/>
    <w:rsid w:val="009931A7"/>
    <w:rsid w:val="00993325"/>
    <w:rsid w:val="00993526"/>
    <w:rsid w:val="0099401E"/>
    <w:rsid w:val="009947B5"/>
    <w:rsid w:val="00994974"/>
    <w:rsid w:val="0099499A"/>
    <w:rsid w:val="00994D8E"/>
    <w:rsid w:val="00994FC4"/>
    <w:rsid w:val="00995D2A"/>
    <w:rsid w:val="009960C7"/>
    <w:rsid w:val="009960E0"/>
    <w:rsid w:val="009960E9"/>
    <w:rsid w:val="009967B2"/>
    <w:rsid w:val="00996C4B"/>
    <w:rsid w:val="0099704B"/>
    <w:rsid w:val="00997240"/>
    <w:rsid w:val="00997634"/>
    <w:rsid w:val="009977BD"/>
    <w:rsid w:val="00997CBB"/>
    <w:rsid w:val="009A038B"/>
    <w:rsid w:val="009A09CA"/>
    <w:rsid w:val="009A0A3F"/>
    <w:rsid w:val="009A0AB6"/>
    <w:rsid w:val="009A0C00"/>
    <w:rsid w:val="009A0F12"/>
    <w:rsid w:val="009A13DE"/>
    <w:rsid w:val="009A13E7"/>
    <w:rsid w:val="009A15FF"/>
    <w:rsid w:val="009A16D0"/>
    <w:rsid w:val="009A1A0D"/>
    <w:rsid w:val="009A218C"/>
    <w:rsid w:val="009A25EF"/>
    <w:rsid w:val="009A26FD"/>
    <w:rsid w:val="009A282B"/>
    <w:rsid w:val="009A2A55"/>
    <w:rsid w:val="009A2B56"/>
    <w:rsid w:val="009A2CD9"/>
    <w:rsid w:val="009A2FB2"/>
    <w:rsid w:val="009A3642"/>
    <w:rsid w:val="009A36E1"/>
    <w:rsid w:val="009A3902"/>
    <w:rsid w:val="009A3D13"/>
    <w:rsid w:val="009A3ECB"/>
    <w:rsid w:val="009A4AF4"/>
    <w:rsid w:val="009A4C21"/>
    <w:rsid w:val="009A506D"/>
    <w:rsid w:val="009A53E7"/>
    <w:rsid w:val="009A564A"/>
    <w:rsid w:val="009A57C5"/>
    <w:rsid w:val="009A5814"/>
    <w:rsid w:val="009A5E9B"/>
    <w:rsid w:val="009A5ED4"/>
    <w:rsid w:val="009A62FC"/>
    <w:rsid w:val="009A6B47"/>
    <w:rsid w:val="009A7252"/>
    <w:rsid w:val="009A77AE"/>
    <w:rsid w:val="009A7ACC"/>
    <w:rsid w:val="009A7CD0"/>
    <w:rsid w:val="009B0A53"/>
    <w:rsid w:val="009B1044"/>
    <w:rsid w:val="009B1108"/>
    <w:rsid w:val="009B1228"/>
    <w:rsid w:val="009B21A7"/>
    <w:rsid w:val="009B265B"/>
    <w:rsid w:val="009B2FB9"/>
    <w:rsid w:val="009B302A"/>
    <w:rsid w:val="009B314D"/>
    <w:rsid w:val="009B397D"/>
    <w:rsid w:val="009B4A39"/>
    <w:rsid w:val="009B4A60"/>
    <w:rsid w:val="009B4D25"/>
    <w:rsid w:val="009B5B04"/>
    <w:rsid w:val="009B659E"/>
    <w:rsid w:val="009B69A5"/>
    <w:rsid w:val="009B69BD"/>
    <w:rsid w:val="009B6E1D"/>
    <w:rsid w:val="009B70DB"/>
    <w:rsid w:val="009B7119"/>
    <w:rsid w:val="009B7197"/>
    <w:rsid w:val="009B7397"/>
    <w:rsid w:val="009B7515"/>
    <w:rsid w:val="009B7571"/>
    <w:rsid w:val="009B799F"/>
    <w:rsid w:val="009C0595"/>
    <w:rsid w:val="009C0733"/>
    <w:rsid w:val="009C07FC"/>
    <w:rsid w:val="009C103C"/>
    <w:rsid w:val="009C1672"/>
    <w:rsid w:val="009C1D0F"/>
    <w:rsid w:val="009C25D9"/>
    <w:rsid w:val="009C2BDC"/>
    <w:rsid w:val="009C32FE"/>
    <w:rsid w:val="009C34DB"/>
    <w:rsid w:val="009C3923"/>
    <w:rsid w:val="009C39A8"/>
    <w:rsid w:val="009C3E79"/>
    <w:rsid w:val="009C43D7"/>
    <w:rsid w:val="009C494C"/>
    <w:rsid w:val="009C4AA7"/>
    <w:rsid w:val="009C4B79"/>
    <w:rsid w:val="009C4E10"/>
    <w:rsid w:val="009C5539"/>
    <w:rsid w:val="009C5723"/>
    <w:rsid w:val="009C57D1"/>
    <w:rsid w:val="009C5A3D"/>
    <w:rsid w:val="009C5E19"/>
    <w:rsid w:val="009C5EDA"/>
    <w:rsid w:val="009C62F0"/>
    <w:rsid w:val="009C65AC"/>
    <w:rsid w:val="009C6A5D"/>
    <w:rsid w:val="009C6AA7"/>
    <w:rsid w:val="009C6AC7"/>
    <w:rsid w:val="009C6B09"/>
    <w:rsid w:val="009C71E9"/>
    <w:rsid w:val="009C72C1"/>
    <w:rsid w:val="009C7537"/>
    <w:rsid w:val="009C78F1"/>
    <w:rsid w:val="009C79B1"/>
    <w:rsid w:val="009C7FC4"/>
    <w:rsid w:val="009D07E9"/>
    <w:rsid w:val="009D0B7B"/>
    <w:rsid w:val="009D0EF9"/>
    <w:rsid w:val="009D0FEC"/>
    <w:rsid w:val="009D1700"/>
    <w:rsid w:val="009D2164"/>
    <w:rsid w:val="009D291A"/>
    <w:rsid w:val="009D3914"/>
    <w:rsid w:val="009D3F23"/>
    <w:rsid w:val="009D47D8"/>
    <w:rsid w:val="009D4B72"/>
    <w:rsid w:val="009D4C69"/>
    <w:rsid w:val="009D6723"/>
    <w:rsid w:val="009D6F57"/>
    <w:rsid w:val="009D75DC"/>
    <w:rsid w:val="009D7E49"/>
    <w:rsid w:val="009E137E"/>
    <w:rsid w:val="009E1A8F"/>
    <w:rsid w:val="009E1B96"/>
    <w:rsid w:val="009E21DC"/>
    <w:rsid w:val="009E307D"/>
    <w:rsid w:val="009E32BC"/>
    <w:rsid w:val="009E35E5"/>
    <w:rsid w:val="009E3C7F"/>
    <w:rsid w:val="009E4684"/>
    <w:rsid w:val="009E50E7"/>
    <w:rsid w:val="009E5108"/>
    <w:rsid w:val="009E555A"/>
    <w:rsid w:val="009E5DB8"/>
    <w:rsid w:val="009E6063"/>
    <w:rsid w:val="009E6A8A"/>
    <w:rsid w:val="009E6C4D"/>
    <w:rsid w:val="009E7255"/>
    <w:rsid w:val="009E7297"/>
    <w:rsid w:val="009E75EF"/>
    <w:rsid w:val="009E78AB"/>
    <w:rsid w:val="009E7AAE"/>
    <w:rsid w:val="009E7D13"/>
    <w:rsid w:val="009E7EA9"/>
    <w:rsid w:val="009F0868"/>
    <w:rsid w:val="009F0B8A"/>
    <w:rsid w:val="009F0DE9"/>
    <w:rsid w:val="009F1002"/>
    <w:rsid w:val="009F109D"/>
    <w:rsid w:val="009F110F"/>
    <w:rsid w:val="009F11F6"/>
    <w:rsid w:val="009F1291"/>
    <w:rsid w:val="009F1D73"/>
    <w:rsid w:val="009F1E93"/>
    <w:rsid w:val="009F27E8"/>
    <w:rsid w:val="009F320C"/>
    <w:rsid w:val="009F45F0"/>
    <w:rsid w:val="009F485A"/>
    <w:rsid w:val="009F50FC"/>
    <w:rsid w:val="009F5B17"/>
    <w:rsid w:val="009F5F60"/>
    <w:rsid w:val="009F6079"/>
    <w:rsid w:val="009F6DE0"/>
    <w:rsid w:val="009F6F3A"/>
    <w:rsid w:val="00A00A3C"/>
    <w:rsid w:val="00A00E79"/>
    <w:rsid w:val="00A01FC5"/>
    <w:rsid w:val="00A0296B"/>
    <w:rsid w:val="00A02A92"/>
    <w:rsid w:val="00A02B2D"/>
    <w:rsid w:val="00A02CA0"/>
    <w:rsid w:val="00A02EDD"/>
    <w:rsid w:val="00A03184"/>
    <w:rsid w:val="00A034CB"/>
    <w:rsid w:val="00A03F77"/>
    <w:rsid w:val="00A04260"/>
    <w:rsid w:val="00A04262"/>
    <w:rsid w:val="00A04291"/>
    <w:rsid w:val="00A044B0"/>
    <w:rsid w:val="00A0500A"/>
    <w:rsid w:val="00A0515B"/>
    <w:rsid w:val="00A05195"/>
    <w:rsid w:val="00A0561D"/>
    <w:rsid w:val="00A05AB4"/>
    <w:rsid w:val="00A05FE2"/>
    <w:rsid w:val="00A06645"/>
    <w:rsid w:val="00A07741"/>
    <w:rsid w:val="00A07D3A"/>
    <w:rsid w:val="00A07EB2"/>
    <w:rsid w:val="00A104AC"/>
    <w:rsid w:val="00A10718"/>
    <w:rsid w:val="00A10B8B"/>
    <w:rsid w:val="00A10F79"/>
    <w:rsid w:val="00A110DE"/>
    <w:rsid w:val="00A11290"/>
    <w:rsid w:val="00A11A4F"/>
    <w:rsid w:val="00A11E95"/>
    <w:rsid w:val="00A11FB3"/>
    <w:rsid w:val="00A124DB"/>
    <w:rsid w:val="00A128A9"/>
    <w:rsid w:val="00A13437"/>
    <w:rsid w:val="00A13E68"/>
    <w:rsid w:val="00A14D54"/>
    <w:rsid w:val="00A14F11"/>
    <w:rsid w:val="00A155EE"/>
    <w:rsid w:val="00A15901"/>
    <w:rsid w:val="00A15B30"/>
    <w:rsid w:val="00A15D76"/>
    <w:rsid w:val="00A161BA"/>
    <w:rsid w:val="00A1666A"/>
    <w:rsid w:val="00A1682A"/>
    <w:rsid w:val="00A16DFC"/>
    <w:rsid w:val="00A173B6"/>
    <w:rsid w:val="00A17642"/>
    <w:rsid w:val="00A17B40"/>
    <w:rsid w:val="00A20101"/>
    <w:rsid w:val="00A20198"/>
    <w:rsid w:val="00A20C10"/>
    <w:rsid w:val="00A20E42"/>
    <w:rsid w:val="00A2175D"/>
    <w:rsid w:val="00A21929"/>
    <w:rsid w:val="00A21D6F"/>
    <w:rsid w:val="00A220D4"/>
    <w:rsid w:val="00A22389"/>
    <w:rsid w:val="00A22488"/>
    <w:rsid w:val="00A22525"/>
    <w:rsid w:val="00A22A09"/>
    <w:rsid w:val="00A22C99"/>
    <w:rsid w:val="00A22E90"/>
    <w:rsid w:val="00A230FD"/>
    <w:rsid w:val="00A23527"/>
    <w:rsid w:val="00A2363E"/>
    <w:rsid w:val="00A23700"/>
    <w:rsid w:val="00A2384B"/>
    <w:rsid w:val="00A23C2B"/>
    <w:rsid w:val="00A23E1F"/>
    <w:rsid w:val="00A240AB"/>
    <w:rsid w:val="00A24507"/>
    <w:rsid w:val="00A24836"/>
    <w:rsid w:val="00A2488C"/>
    <w:rsid w:val="00A24D9F"/>
    <w:rsid w:val="00A25835"/>
    <w:rsid w:val="00A2622A"/>
    <w:rsid w:val="00A265F8"/>
    <w:rsid w:val="00A268FE"/>
    <w:rsid w:val="00A270D7"/>
    <w:rsid w:val="00A271DB"/>
    <w:rsid w:val="00A272C4"/>
    <w:rsid w:val="00A27ACF"/>
    <w:rsid w:val="00A27C7E"/>
    <w:rsid w:val="00A30106"/>
    <w:rsid w:val="00A30A0B"/>
    <w:rsid w:val="00A30EDF"/>
    <w:rsid w:val="00A314CB"/>
    <w:rsid w:val="00A314CF"/>
    <w:rsid w:val="00A315DB"/>
    <w:rsid w:val="00A31874"/>
    <w:rsid w:val="00A32283"/>
    <w:rsid w:val="00A32905"/>
    <w:rsid w:val="00A331E9"/>
    <w:rsid w:val="00A33B50"/>
    <w:rsid w:val="00A3401E"/>
    <w:rsid w:val="00A3461E"/>
    <w:rsid w:val="00A34906"/>
    <w:rsid w:val="00A34C73"/>
    <w:rsid w:val="00A35147"/>
    <w:rsid w:val="00A355FF"/>
    <w:rsid w:val="00A35607"/>
    <w:rsid w:val="00A3560E"/>
    <w:rsid w:val="00A36220"/>
    <w:rsid w:val="00A36B13"/>
    <w:rsid w:val="00A3757D"/>
    <w:rsid w:val="00A375B4"/>
    <w:rsid w:val="00A378B5"/>
    <w:rsid w:val="00A3793C"/>
    <w:rsid w:val="00A37D83"/>
    <w:rsid w:val="00A37FD8"/>
    <w:rsid w:val="00A41187"/>
    <w:rsid w:val="00A4155F"/>
    <w:rsid w:val="00A4163E"/>
    <w:rsid w:val="00A419F8"/>
    <w:rsid w:val="00A41E2C"/>
    <w:rsid w:val="00A41F41"/>
    <w:rsid w:val="00A42085"/>
    <w:rsid w:val="00A4240C"/>
    <w:rsid w:val="00A42B63"/>
    <w:rsid w:val="00A43611"/>
    <w:rsid w:val="00A43A77"/>
    <w:rsid w:val="00A43FC5"/>
    <w:rsid w:val="00A44038"/>
    <w:rsid w:val="00A442AD"/>
    <w:rsid w:val="00A4486A"/>
    <w:rsid w:val="00A46235"/>
    <w:rsid w:val="00A46A3B"/>
    <w:rsid w:val="00A4735B"/>
    <w:rsid w:val="00A47CD7"/>
    <w:rsid w:val="00A47F55"/>
    <w:rsid w:val="00A50F05"/>
    <w:rsid w:val="00A51976"/>
    <w:rsid w:val="00A523F2"/>
    <w:rsid w:val="00A524D0"/>
    <w:rsid w:val="00A52685"/>
    <w:rsid w:val="00A52736"/>
    <w:rsid w:val="00A52817"/>
    <w:rsid w:val="00A528A1"/>
    <w:rsid w:val="00A53176"/>
    <w:rsid w:val="00A5319E"/>
    <w:rsid w:val="00A5351A"/>
    <w:rsid w:val="00A53FFD"/>
    <w:rsid w:val="00A54943"/>
    <w:rsid w:val="00A556CE"/>
    <w:rsid w:val="00A56E38"/>
    <w:rsid w:val="00A57206"/>
    <w:rsid w:val="00A57DF7"/>
    <w:rsid w:val="00A57F81"/>
    <w:rsid w:val="00A57F93"/>
    <w:rsid w:val="00A60811"/>
    <w:rsid w:val="00A6166C"/>
    <w:rsid w:val="00A619C5"/>
    <w:rsid w:val="00A622D8"/>
    <w:rsid w:val="00A622EF"/>
    <w:rsid w:val="00A6237F"/>
    <w:rsid w:val="00A62540"/>
    <w:rsid w:val="00A62611"/>
    <w:rsid w:val="00A62A6F"/>
    <w:rsid w:val="00A6314C"/>
    <w:rsid w:val="00A635C9"/>
    <w:rsid w:val="00A63653"/>
    <w:rsid w:val="00A63785"/>
    <w:rsid w:val="00A64326"/>
    <w:rsid w:val="00A6445A"/>
    <w:rsid w:val="00A64C3F"/>
    <w:rsid w:val="00A64F14"/>
    <w:rsid w:val="00A6543D"/>
    <w:rsid w:val="00A658D4"/>
    <w:rsid w:val="00A6602D"/>
    <w:rsid w:val="00A661E9"/>
    <w:rsid w:val="00A663A7"/>
    <w:rsid w:val="00A66791"/>
    <w:rsid w:val="00A66BEC"/>
    <w:rsid w:val="00A670B6"/>
    <w:rsid w:val="00A67339"/>
    <w:rsid w:val="00A67430"/>
    <w:rsid w:val="00A6750B"/>
    <w:rsid w:val="00A675EA"/>
    <w:rsid w:val="00A6771B"/>
    <w:rsid w:val="00A67FCA"/>
    <w:rsid w:val="00A70509"/>
    <w:rsid w:val="00A712DE"/>
    <w:rsid w:val="00A713F1"/>
    <w:rsid w:val="00A71628"/>
    <w:rsid w:val="00A72372"/>
    <w:rsid w:val="00A728C6"/>
    <w:rsid w:val="00A7340C"/>
    <w:rsid w:val="00A734F5"/>
    <w:rsid w:val="00A736AE"/>
    <w:rsid w:val="00A744E8"/>
    <w:rsid w:val="00A746E7"/>
    <w:rsid w:val="00A74D76"/>
    <w:rsid w:val="00A74E37"/>
    <w:rsid w:val="00A74EE3"/>
    <w:rsid w:val="00A756A0"/>
    <w:rsid w:val="00A75E85"/>
    <w:rsid w:val="00A7620F"/>
    <w:rsid w:val="00A76506"/>
    <w:rsid w:val="00A7716F"/>
    <w:rsid w:val="00A779D1"/>
    <w:rsid w:val="00A77DC6"/>
    <w:rsid w:val="00A80B75"/>
    <w:rsid w:val="00A80C9B"/>
    <w:rsid w:val="00A80DDD"/>
    <w:rsid w:val="00A812B8"/>
    <w:rsid w:val="00A8135F"/>
    <w:rsid w:val="00A818CE"/>
    <w:rsid w:val="00A81E3F"/>
    <w:rsid w:val="00A81F12"/>
    <w:rsid w:val="00A81F16"/>
    <w:rsid w:val="00A82158"/>
    <w:rsid w:val="00A82271"/>
    <w:rsid w:val="00A828FD"/>
    <w:rsid w:val="00A82CA9"/>
    <w:rsid w:val="00A82E64"/>
    <w:rsid w:val="00A83010"/>
    <w:rsid w:val="00A8353E"/>
    <w:rsid w:val="00A83ACC"/>
    <w:rsid w:val="00A83F4C"/>
    <w:rsid w:val="00A840D1"/>
    <w:rsid w:val="00A8436A"/>
    <w:rsid w:val="00A84AE9"/>
    <w:rsid w:val="00A84BB6"/>
    <w:rsid w:val="00A84FF1"/>
    <w:rsid w:val="00A85612"/>
    <w:rsid w:val="00A8614C"/>
    <w:rsid w:val="00A86227"/>
    <w:rsid w:val="00A862BB"/>
    <w:rsid w:val="00A86AD9"/>
    <w:rsid w:val="00A86B54"/>
    <w:rsid w:val="00A86B98"/>
    <w:rsid w:val="00A86E1D"/>
    <w:rsid w:val="00A87908"/>
    <w:rsid w:val="00A87AAB"/>
    <w:rsid w:val="00A90462"/>
    <w:rsid w:val="00A906A2"/>
    <w:rsid w:val="00A9081B"/>
    <w:rsid w:val="00A9082D"/>
    <w:rsid w:val="00A90F16"/>
    <w:rsid w:val="00A923C2"/>
    <w:rsid w:val="00A92E74"/>
    <w:rsid w:val="00A934B2"/>
    <w:rsid w:val="00A93627"/>
    <w:rsid w:val="00A9378C"/>
    <w:rsid w:val="00A93ECF"/>
    <w:rsid w:val="00A94C82"/>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618"/>
    <w:rsid w:val="00AA2D6B"/>
    <w:rsid w:val="00AA2F6B"/>
    <w:rsid w:val="00AA3020"/>
    <w:rsid w:val="00AA3204"/>
    <w:rsid w:val="00AA35A6"/>
    <w:rsid w:val="00AA3629"/>
    <w:rsid w:val="00AA3908"/>
    <w:rsid w:val="00AA3928"/>
    <w:rsid w:val="00AA3A0C"/>
    <w:rsid w:val="00AA3A3C"/>
    <w:rsid w:val="00AA4187"/>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940"/>
    <w:rsid w:val="00AB1969"/>
    <w:rsid w:val="00AB19E8"/>
    <w:rsid w:val="00AB1BE5"/>
    <w:rsid w:val="00AB1FD3"/>
    <w:rsid w:val="00AB1FDE"/>
    <w:rsid w:val="00AB2B59"/>
    <w:rsid w:val="00AB2C9D"/>
    <w:rsid w:val="00AB35FC"/>
    <w:rsid w:val="00AB3C34"/>
    <w:rsid w:val="00AB3EAE"/>
    <w:rsid w:val="00AB4AB3"/>
    <w:rsid w:val="00AB4AD7"/>
    <w:rsid w:val="00AB4CC7"/>
    <w:rsid w:val="00AB4F06"/>
    <w:rsid w:val="00AB5826"/>
    <w:rsid w:val="00AB595A"/>
    <w:rsid w:val="00AB5A08"/>
    <w:rsid w:val="00AB5BCF"/>
    <w:rsid w:val="00AB6204"/>
    <w:rsid w:val="00AB62AA"/>
    <w:rsid w:val="00AB7DC6"/>
    <w:rsid w:val="00AB7F54"/>
    <w:rsid w:val="00AC0062"/>
    <w:rsid w:val="00AC0662"/>
    <w:rsid w:val="00AC0A4B"/>
    <w:rsid w:val="00AC19BF"/>
    <w:rsid w:val="00AC1A59"/>
    <w:rsid w:val="00AC1BBA"/>
    <w:rsid w:val="00AC235E"/>
    <w:rsid w:val="00AC2361"/>
    <w:rsid w:val="00AC2BBE"/>
    <w:rsid w:val="00AC31D5"/>
    <w:rsid w:val="00AC325C"/>
    <w:rsid w:val="00AC35D3"/>
    <w:rsid w:val="00AC3653"/>
    <w:rsid w:val="00AC3AA7"/>
    <w:rsid w:val="00AC4338"/>
    <w:rsid w:val="00AC436E"/>
    <w:rsid w:val="00AC499A"/>
    <w:rsid w:val="00AC518E"/>
    <w:rsid w:val="00AC5428"/>
    <w:rsid w:val="00AC557A"/>
    <w:rsid w:val="00AC5840"/>
    <w:rsid w:val="00AC5868"/>
    <w:rsid w:val="00AC602C"/>
    <w:rsid w:val="00AC6063"/>
    <w:rsid w:val="00AC6425"/>
    <w:rsid w:val="00AC65BA"/>
    <w:rsid w:val="00AC6E85"/>
    <w:rsid w:val="00AC6FC1"/>
    <w:rsid w:val="00AC7143"/>
    <w:rsid w:val="00AC7195"/>
    <w:rsid w:val="00AC737F"/>
    <w:rsid w:val="00AC7400"/>
    <w:rsid w:val="00AC7EAE"/>
    <w:rsid w:val="00AD03EC"/>
    <w:rsid w:val="00AD066A"/>
    <w:rsid w:val="00AD085E"/>
    <w:rsid w:val="00AD08CE"/>
    <w:rsid w:val="00AD0C55"/>
    <w:rsid w:val="00AD17FD"/>
    <w:rsid w:val="00AD19C5"/>
    <w:rsid w:val="00AD25A6"/>
    <w:rsid w:val="00AD27AE"/>
    <w:rsid w:val="00AD3227"/>
    <w:rsid w:val="00AD3D78"/>
    <w:rsid w:val="00AD3DD7"/>
    <w:rsid w:val="00AD43F3"/>
    <w:rsid w:val="00AD454A"/>
    <w:rsid w:val="00AD561E"/>
    <w:rsid w:val="00AD58FD"/>
    <w:rsid w:val="00AD60E9"/>
    <w:rsid w:val="00AD64CB"/>
    <w:rsid w:val="00AD68F0"/>
    <w:rsid w:val="00AD69B2"/>
    <w:rsid w:val="00AD6E75"/>
    <w:rsid w:val="00AD7036"/>
    <w:rsid w:val="00AD722B"/>
    <w:rsid w:val="00AD73AE"/>
    <w:rsid w:val="00AD7563"/>
    <w:rsid w:val="00AD7774"/>
    <w:rsid w:val="00AD7BF1"/>
    <w:rsid w:val="00AE0E6C"/>
    <w:rsid w:val="00AE11E5"/>
    <w:rsid w:val="00AE16E7"/>
    <w:rsid w:val="00AE1A09"/>
    <w:rsid w:val="00AE255F"/>
    <w:rsid w:val="00AE275C"/>
    <w:rsid w:val="00AE2DF9"/>
    <w:rsid w:val="00AE308E"/>
    <w:rsid w:val="00AE318E"/>
    <w:rsid w:val="00AE3B42"/>
    <w:rsid w:val="00AE4ABF"/>
    <w:rsid w:val="00AE4BF2"/>
    <w:rsid w:val="00AE580A"/>
    <w:rsid w:val="00AE6387"/>
    <w:rsid w:val="00AE6458"/>
    <w:rsid w:val="00AE6E2E"/>
    <w:rsid w:val="00AE6FD0"/>
    <w:rsid w:val="00AE78DA"/>
    <w:rsid w:val="00AE7A29"/>
    <w:rsid w:val="00AE7A6C"/>
    <w:rsid w:val="00AE7AEB"/>
    <w:rsid w:val="00AE7C7E"/>
    <w:rsid w:val="00AF003B"/>
    <w:rsid w:val="00AF018F"/>
    <w:rsid w:val="00AF0325"/>
    <w:rsid w:val="00AF0461"/>
    <w:rsid w:val="00AF1C1E"/>
    <w:rsid w:val="00AF24EC"/>
    <w:rsid w:val="00AF30AC"/>
    <w:rsid w:val="00AF332A"/>
    <w:rsid w:val="00AF3360"/>
    <w:rsid w:val="00AF35B8"/>
    <w:rsid w:val="00AF40EF"/>
    <w:rsid w:val="00AF4BA8"/>
    <w:rsid w:val="00AF4E67"/>
    <w:rsid w:val="00AF4FE1"/>
    <w:rsid w:val="00AF5042"/>
    <w:rsid w:val="00AF516D"/>
    <w:rsid w:val="00AF5431"/>
    <w:rsid w:val="00AF5F14"/>
    <w:rsid w:val="00AF60E1"/>
    <w:rsid w:val="00AF637D"/>
    <w:rsid w:val="00AF638E"/>
    <w:rsid w:val="00AF6CA6"/>
    <w:rsid w:val="00B00092"/>
    <w:rsid w:val="00B00D07"/>
    <w:rsid w:val="00B00EFE"/>
    <w:rsid w:val="00B00FE4"/>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6E49"/>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209"/>
    <w:rsid w:val="00B124E9"/>
    <w:rsid w:val="00B12878"/>
    <w:rsid w:val="00B12D2A"/>
    <w:rsid w:val="00B12E95"/>
    <w:rsid w:val="00B13D8B"/>
    <w:rsid w:val="00B145D7"/>
    <w:rsid w:val="00B14896"/>
    <w:rsid w:val="00B149B7"/>
    <w:rsid w:val="00B14BA1"/>
    <w:rsid w:val="00B1507E"/>
    <w:rsid w:val="00B155D7"/>
    <w:rsid w:val="00B1619B"/>
    <w:rsid w:val="00B16630"/>
    <w:rsid w:val="00B16700"/>
    <w:rsid w:val="00B16E43"/>
    <w:rsid w:val="00B16F1A"/>
    <w:rsid w:val="00B16FE9"/>
    <w:rsid w:val="00B17330"/>
    <w:rsid w:val="00B174DC"/>
    <w:rsid w:val="00B1750A"/>
    <w:rsid w:val="00B17601"/>
    <w:rsid w:val="00B1788A"/>
    <w:rsid w:val="00B179E9"/>
    <w:rsid w:val="00B2008E"/>
    <w:rsid w:val="00B200AA"/>
    <w:rsid w:val="00B2086C"/>
    <w:rsid w:val="00B208FF"/>
    <w:rsid w:val="00B2097B"/>
    <w:rsid w:val="00B209E2"/>
    <w:rsid w:val="00B20DB6"/>
    <w:rsid w:val="00B20F64"/>
    <w:rsid w:val="00B21785"/>
    <w:rsid w:val="00B21E2E"/>
    <w:rsid w:val="00B2273D"/>
    <w:rsid w:val="00B22F94"/>
    <w:rsid w:val="00B230E7"/>
    <w:rsid w:val="00B231CF"/>
    <w:rsid w:val="00B2343F"/>
    <w:rsid w:val="00B238DD"/>
    <w:rsid w:val="00B23D8C"/>
    <w:rsid w:val="00B242A3"/>
    <w:rsid w:val="00B24504"/>
    <w:rsid w:val="00B24E26"/>
    <w:rsid w:val="00B251E5"/>
    <w:rsid w:val="00B25A51"/>
    <w:rsid w:val="00B25AAE"/>
    <w:rsid w:val="00B25E1D"/>
    <w:rsid w:val="00B2619A"/>
    <w:rsid w:val="00B26A1B"/>
    <w:rsid w:val="00B26B8C"/>
    <w:rsid w:val="00B27B72"/>
    <w:rsid w:val="00B27F00"/>
    <w:rsid w:val="00B304A7"/>
    <w:rsid w:val="00B31464"/>
    <w:rsid w:val="00B31A1D"/>
    <w:rsid w:val="00B31FDF"/>
    <w:rsid w:val="00B32630"/>
    <w:rsid w:val="00B32900"/>
    <w:rsid w:val="00B331D0"/>
    <w:rsid w:val="00B33306"/>
    <w:rsid w:val="00B343DC"/>
    <w:rsid w:val="00B34522"/>
    <w:rsid w:val="00B34533"/>
    <w:rsid w:val="00B34712"/>
    <w:rsid w:val="00B3496D"/>
    <w:rsid w:val="00B34A82"/>
    <w:rsid w:val="00B3607C"/>
    <w:rsid w:val="00B362A9"/>
    <w:rsid w:val="00B365A1"/>
    <w:rsid w:val="00B36F24"/>
    <w:rsid w:val="00B37010"/>
    <w:rsid w:val="00B375D7"/>
    <w:rsid w:val="00B37B27"/>
    <w:rsid w:val="00B37D25"/>
    <w:rsid w:val="00B37DCD"/>
    <w:rsid w:val="00B37FF2"/>
    <w:rsid w:val="00B40015"/>
    <w:rsid w:val="00B4051C"/>
    <w:rsid w:val="00B40D1B"/>
    <w:rsid w:val="00B410CD"/>
    <w:rsid w:val="00B41AF3"/>
    <w:rsid w:val="00B41F4F"/>
    <w:rsid w:val="00B41FA9"/>
    <w:rsid w:val="00B421FC"/>
    <w:rsid w:val="00B428D7"/>
    <w:rsid w:val="00B429C9"/>
    <w:rsid w:val="00B42C76"/>
    <w:rsid w:val="00B4354A"/>
    <w:rsid w:val="00B43EE0"/>
    <w:rsid w:val="00B44301"/>
    <w:rsid w:val="00B4479F"/>
    <w:rsid w:val="00B44818"/>
    <w:rsid w:val="00B44828"/>
    <w:rsid w:val="00B448BD"/>
    <w:rsid w:val="00B44DB9"/>
    <w:rsid w:val="00B44F9B"/>
    <w:rsid w:val="00B450B3"/>
    <w:rsid w:val="00B459E0"/>
    <w:rsid w:val="00B46073"/>
    <w:rsid w:val="00B464E7"/>
    <w:rsid w:val="00B467F3"/>
    <w:rsid w:val="00B46DDA"/>
    <w:rsid w:val="00B470A2"/>
    <w:rsid w:val="00B470CB"/>
    <w:rsid w:val="00B47377"/>
    <w:rsid w:val="00B47E4A"/>
    <w:rsid w:val="00B47FC7"/>
    <w:rsid w:val="00B505A4"/>
    <w:rsid w:val="00B50763"/>
    <w:rsid w:val="00B50965"/>
    <w:rsid w:val="00B50EEC"/>
    <w:rsid w:val="00B50FF2"/>
    <w:rsid w:val="00B5172E"/>
    <w:rsid w:val="00B51F46"/>
    <w:rsid w:val="00B51FA2"/>
    <w:rsid w:val="00B52C04"/>
    <w:rsid w:val="00B5309F"/>
    <w:rsid w:val="00B5494C"/>
    <w:rsid w:val="00B54B72"/>
    <w:rsid w:val="00B54C1B"/>
    <w:rsid w:val="00B54D03"/>
    <w:rsid w:val="00B54E16"/>
    <w:rsid w:val="00B54F5F"/>
    <w:rsid w:val="00B55503"/>
    <w:rsid w:val="00B55865"/>
    <w:rsid w:val="00B55F73"/>
    <w:rsid w:val="00B5640B"/>
    <w:rsid w:val="00B564A3"/>
    <w:rsid w:val="00B565F6"/>
    <w:rsid w:val="00B566BA"/>
    <w:rsid w:val="00B567BF"/>
    <w:rsid w:val="00B5694B"/>
    <w:rsid w:val="00B56BB2"/>
    <w:rsid w:val="00B56BEB"/>
    <w:rsid w:val="00B56D6F"/>
    <w:rsid w:val="00B57338"/>
    <w:rsid w:val="00B61C89"/>
    <w:rsid w:val="00B62750"/>
    <w:rsid w:val="00B62936"/>
    <w:rsid w:val="00B62EE7"/>
    <w:rsid w:val="00B637FE"/>
    <w:rsid w:val="00B63ACD"/>
    <w:rsid w:val="00B63C3D"/>
    <w:rsid w:val="00B63D8B"/>
    <w:rsid w:val="00B64006"/>
    <w:rsid w:val="00B645E4"/>
    <w:rsid w:val="00B64F16"/>
    <w:rsid w:val="00B6526A"/>
    <w:rsid w:val="00B65A45"/>
    <w:rsid w:val="00B65CF3"/>
    <w:rsid w:val="00B661AF"/>
    <w:rsid w:val="00B669F4"/>
    <w:rsid w:val="00B66A20"/>
    <w:rsid w:val="00B672E7"/>
    <w:rsid w:val="00B6733A"/>
    <w:rsid w:val="00B6750F"/>
    <w:rsid w:val="00B6752E"/>
    <w:rsid w:val="00B67AF1"/>
    <w:rsid w:val="00B67BDD"/>
    <w:rsid w:val="00B67C72"/>
    <w:rsid w:val="00B67C8D"/>
    <w:rsid w:val="00B70439"/>
    <w:rsid w:val="00B71022"/>
    <w:rsid w:val="00B71736"/>
    <w:rsid w:val="00B71F46"/>
    <w:rsid w:val="00B71F5A"/>
    <w:rsid w:val="00B72668"/>
    <w:rsid w:val="00B73BF9"/>
    <w:rsid w:val="00B73C4A"/>
    <w:rsid w:val="00B74148"/>
    <w:rsid w:val="00B741E4"/>
    <w:rsid w:val="00B7473F"/>
    <w:rsid w:val="00B74781"/>
    <w:rsid w:val="00B74D41"/>
    <w:rsid w:val="00B75330"/>
    <w:rsid w:val="00B75A10"/>
    <w:rsid w:val="00B760DD"/>
    <w:rsid w:val="00B763D7"/>
    <w:rsid w:val="00B76570"/>
    <w:rsid w:val="00B766B5"/>
    <w:rsid w:val="00B766DE"/>
    <w:rsid w:val="00B769CC"/>
    <w:rsid w:val="00B76CDB"/>
    <w:rsid w:val="00B77008"/>
    <w:rsid w:val="00B77212"/>
    <w:rsid w:val="00B77306"/>
    <w:rsid w:val="00B80532"/>
    <w:rsid w:val="00B80890"/>
    <w:rsid w:val="00B80916"/>
    <w:rsid w:val="00B80941"/>
    <w:rsid w:val="00B8127C"/>
    <w:rsid w:val="00B81788"/>
    <w:rsid w:val="00B82119"/>
    <w:rsid w:val="00B8260F"/>
    <w:rsid w:val="00B8281C"/>
    <w:rsid w:val="00B8313F"/>
    <w:rsid w:val="00B83519"/>
    <w:rsid w:val="00B83D2C"/>
    <w:rsid w:val="00B83EB2"/>
    <w:rsid w:val="00B840AB"/>
    <w:rsid w:val="00B84443"/>
    <w:rsid w:val="00B84558"/>
    <w:rsid w:val="00B84E90"/>
    <w:rsid w:val="00B8516D"/>
    <w:rsid w:val="00B854A0"/>
    <w:rsid w:val="00B85722"/>
    <w:rsid w:val="00B85798"/>
    <w:rsid w:val="00B860BC"/>
    <w:rsid w:val="00B865A9"/>
    <w:rsid w:val="00B86984"/>
    <w:rsid w:val="00B8746C"/>
    <w:rsid w:val="00B87472"/>
    <w:rsid w:val="00B87C15"/>
    <w:rsid w:val="00B87F4F"/>
    <w:rsid w:val="00B90264"/>
    <w:rsid w:val="00B905DA"/>
    <w:rsid w:val="00B90ADA"/>
    <w:rsid w:val="00B90C82"/>
    <w:rsid w:val="00B912F8"/>
    <w:rsid w:val="00B925BE"/>
    <w:rsid w:val="00B9295B"/>
    <w:rsid w:val="00B92CC7"/>
    <w:rsid w:val="00B932D4"/>
    <w:rsid w:val="00B933BE"/>
    <w:rsid w:val="00B9341C"/>
    <w:rsid w:val="00B936D1"/>
    <w:rsid w:val="00B93AF1"/>
    <w:rsid w:val="00B94474"/>
    <w:rsid w:val="00B956CE"/>
    <w:rsid w:val="00B96337"/>
    <w:rsid w:val="00B964D9"/>
    <w:rsid w:val="00B968C9"/>
    <w:rsid w:val="00B968DD"/>
    <w:rsid w:val="00B971BF"/>
    <w:rsid w:val="00B97715"/>
    <w:rsid w:val="00B97A59"/>
    <w:rsid w:val="00B97DCE"/>
    <w:rsid w:val="00BA0AC5"/>
    <w:rsid w:val="00BA0ADE"/>
    <w:rsid w:val="00BA0F3B"/>
    <w:rsid w:val="00BA1479"/>
    <w:rsid w:val="00BA1848"/>
    <w:rsid w:val="00BA1B70"/>
    <w:rsid w:val="00BA25F9"/>
    <w:rsid w:val="00BA2940"/>
    <w:rsid w:val="00BA2D99"/>
    <w:rsid w:val="00BA3610"/>
    <w:rsid w:val="00BA3B61"/>
    <w:rsid w:val="00BA3D3B"/>
    <w:rsid w:val="00BA3D4E"/>
    <w:rsid w:val="00BA407A"/>
    <w:rsid w:val="00BA42E3"/>
    <w:rsid w:val="00BA5086"/>
    <w:rsid w:val="00BA5BD6"/>
    <w:rsid w:val="00BA5FE4"/>
    <w:rsid w:val="00BA6323"/>
    <w:rsid w:val="00BA63B2"/>
    <w:rsid w:val="00BA6451"/>
    <w:rsid w:val="00BA736F"/>
    <w:rsid w:val="00BA74E7"/>
    <w:rsid w:val="00BA777F"/>
    <w:rsid w:val="00BA7E4C"/>
    <w:rsid w:val="00BB0472"/>
    <w:rsid w:val="00BB050E"/>
    <w:rsid w:val="00BB0661"/>
    <w:rsid w:val="00BB07CE"/>
    <w:rsid w:val="00BB0ECB"/>
    <w:rsid w:val="00BB0FB8"/>
    <w:rsid w:val="00BB153B"/>
    <w:rsid w:val="00BB19C5"/>
    <w:rsid w:val="00BB29E2"/>
    <w:rsid w:val="00BB2B73"/>
    <w:rsid w:val="00BB4735"/>
    <w:rsid w:val="00BB4802"/>
    <w:rsid w:val="00BB59D3"/>
    <w:rsid w:val="00BB5AE1"/>
    <w:rsid w:val="00BB5D6E"/>
    <w:rsid w:val="00BB5EFD"/>
    <w:rsid w:val="00BB627F"/>
    <w:rsid w:val="00BB708F"/>
    <w:rsid w:val="00BB728F"/>
    <w:rsid w:val="00BB7899"/>
    <w:rsid w:val="00BB7E61"/>
    <w:rsid w:val="00BB7EEF"/>
    <w:rsid w:val="00BB7FFE"/>
    <w:rsid w:val="00BC07EC"/>
    <w:rsid w:val="00BC09F8"/>
    <w:rsid w:val="00BC109D"/>
    <w:rsid w:val="00BC1904"/>
    <w:rsid w:val="00BC1BDE"/>
    <w:rsid w:val="00BC1EB7"/>
    <w:rsid w:val="00BC2E55"/>
    <w:rsid w:val="00BC2FA7"/>
    <w:rsid w:val="00BC3085"/>
    <w:rsid w:val="00BC3150"/>
    <w:rsid w:val="00BC332E"/>
    <w:rsid w:val="00BC36C9"/>
    <w:rsid w:val="00BC3BEB"/>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291"/>
    <w:rsid w:val="00BD0407"/>
    <w:rsid w:val="00BD06D3"/>
    <w:rsid w:val="00BD0FEE"/>
    <w:rsid w:val="00BD16AA"/>
    <w:rsid w:val="00BD2073"/>
    <w:rsid w:val="00BD21AE"/>
    <w:rsid w:val="00BD2703"/>
    <w:rsid w:val="00BD2C19"/>
    <w:rsid w:val="00BD2D8C"/>
    <w:rsid w:val="00BD2DD3"/>
    <w:rsid w:val="00BD33BB"/>
    <w:rsid w:val="00BD34F8"/>
    <w:rsid w:val="00BD3530"/>
    <w:rsid w:val="00BD397A"/>
    <w:rsid w:val="00BD5222"/>
    <w:rsid w:val="00BD5545"/>
    <w:rsid w:val="00BD6A79"/>
    <w:rsid w:val="00BD7A82"/>
    <w:rsid w:val="00BD7ECF"/>
    <w:rsid w:val="00BE0178"/>
    <w:rsid w:val="00BE01CB"/>
    <w:rsid w:val="00BE01D2"/>
    <w:rsid w:val="00BE08C0"/>
    <w:rsid w:val="00BE0FB4"/>
    <w:rsid w:val="00BE0FDE"/>
    <w:rsid w:val="00BE1085"/>
    <w:rsid w:val="00BE1BBB"/>
    <w:rsid w:val="00BE1EFD"/>
    <w:rsid w:val="00BE20C8"/>
    <w:rsid w:val="00BE2180"/>
    <w:rsid w:val="00BE2C9D"/>
    <w:rsid w:val="00BE2D9F"/>
    <w:rsid w:val="00BE311A"/>
    <w:rsid w:val="00BE3FF1"/>
    <w:rsid w:val="00BE4663"/>
    <w:rsid w:val="00BE4955"/>
    <w:rsid w:val="00BE4B86"/>
    <w:rsid w:val="00BE586F"/>
    <w:rsid w:val="00BE5DD0"/>
    <w:rsid w:val="00BE6027"/>
    <w:rsid w:val="00BE6C23"/>
    <w:rsid w:val="00BE7124"/>
    <w:rsid w:val="00BE73A0"/>
    <w:rsid w:val="00BE7778"/>
    <w:rsid w:val="00BF0371"/>
    <w:rsid w:val="00BF03ED"/>
    <w:rsid w:val="00BF0643"/>
    <w:rsid w:val="00BF070B"/>
    <w:rsid w:val="00BF0C91"/>
    <w:rsid w:val="00BF1792"/>
    <w:rsid w:val="00BF1AEB"/>
    <w:rsid w:val="00BF1C35"/>
    <w:rsid w:val="00BF23BD"/>
    <w:rsid w:val="00BF25FC"/>
    <w:rsid w:val="00BF2A3D"/>
    <w:rsid w:val="00BF2EFB"/>
    <w:rsid w:val="00BF3053"/>
    <w:rsid w:val="00BF368D"/>
    <w:rsid w:val="00BF3852"/>
    <w:rsid w:val="00BF3952"/>
    <w:rsid w:val="00BF39C7"/>
    <w:rsid w:val="00BF3C79"/>
    <w:rsid w:val="00BF3E68"/>
    <w:rsid w:val="00BF4267"/>
    <w:rsid w:val="00BF4717"/>
    <w:rsid w:val="00BF5152"/>
    <w:rsid w:val="00BF530B"/>
    <w:rsid w:val="00BF580E"/>
    <w:rsid w:val="00BF5F2B"/>
    <w:rsid w:val="00BF62CD"/>
    <w:rsid w:val="00BF67DC"/>
    <w:rsid w:val="00BF69AF"/>
    <w:rsid w:val="00BF6A84"/>
    <w:rsid w:val="00BF7028"/>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83A"/>
    <w:rsid w:val="00C05959"/>
    <w:rsid w:val="00C05AFC"/>
    <w:rsid w:val="00C05B3A"/>
    <w:rsid w:val="00C05C64"/>
    <w:rsid w:val="00C05D29"/>
    <w:rsid w:val="00C0604E"/>
    <w:rsid w:val="00C0611F"/>
    <w:rsid w:val="00C06E37"/>
    <w:rsid w:val="00C07127"/>
    <w:rsid w:val="00C07680"/>
    <w:rsid w:val="00C100BA"/>
    <w:rsid w:val="00C10657"/>
    <w:rsid w:val="00C1080D"/>
    <w:rsid w:val="00C10843"/>
    <w:rsid w:val="00C108F0"/>
    <w:rsid w:val="00C10AC3"/>
    <w:rsid w:val="00C1146C"/>
    <w:rsid w:val="00C11530"/>
    <w:rsid w:val="00C116AA"/>
    <w:rsid w:val="00C11923"/>
    <w:rsid w:val="00C12152"/>
    <w:rsid w:val="00C12764"/>
    <w:rsid w:val="00C12B0B"/>
    <w:rsid w:val="00C12EF9"/>
    <w:rsid w:val="00C12F95"/>
    <w:rsid w:val="00C13546"/>
    <w:rsid w:val="00C1359D"/>
    <w:rsid w:val="00C145DF"/>
    <w:rsid w:val="00C14AAF"/>
    <w:rsid w:val="00C14C80"/>
    <w:rsid w:val="00C14CFF"/>
    <w:rsid w:val="00C14FDE"/>
    <w:rsid w:val="00C153D4"/>
    <w:rsid w:val="00C159E1"/>
    <w:rsid w:val="00C172EF"/>
    <w:rsid w:val="00C17684"/>
    <w:rsid w:val="00C20BAC"/>
    <w:rsid w:val="00C213D5"/>
    <w:rsid w:val="00C21641"/>
    <w:rsid w:val="00C21937"/>
    <w:rsid w:val="00C21B30"/>
    <w:rsid w:val="00C223DD"/>
    <w:rsid w:val="00C22802"/>
    <w:rsid w:val="00C2292D"/>
    <w:rsid w:val="00C22985"/>
    <w:rsid w:val="00C22BA9"/>
    <w:rsid w:val="00C2370E"/>
    <w:rsid w:val="00C23765"/>
    <w:rsid w:val="00C2378F"/>
    <w:rsid w:val="00C23C11"/>
    <w:rsid w:val="00C244B0"/>
    <w:rsid w:val="00C24670"/>
    <w:rsid w:val="00C24848"/>
    <w:rsid w:val="00C24F69"/>
    <w:rsid w:val="00C250BE"/>
    <w:rsid w:val="00C2521D"/>
    <w:rsid w:val="00C253C0"/>
    <w:rsid w:val="00C255B0"/>
    <w:rsid w:val="00C25E0A"/>
    <w:rsid w:val="00C262C2"/>
    <w:rsid w:val="00C267F2"/>
    <w:rsid w:val="00C269AD"/>
    <w:rsid w:val="00C2742B"/>
    <w:rsid w:val="00C274E5"/>
    <w:rsid w:val="00C277F2"/>
    <w:rsid w:val="00C300A2"/>
    <w:rsid w:val="00C301BA"/>
    <w:rsid w:val="00C30361"/>
    <w:rsid w:val="00C314C0"/>
    <w:rsid w:val="00C31871"/>
    <w:rsid w:val="00C3187A"/>
    <w:rsid w:val="00C31B81"/>
    <w:rsid w:val="00C31CB5"/>
    <w:rsid w:val="00C3296C"/>
    <w:rsid w:val="00C330D9"/>
    <w:rsid w:val="00C335CA"/>
    <w:rsid w:val="00C33E8F"/>
    <w:rsid w:val="00C35CC5"/>
    <w:rsid w:val="00C35F58"/>
    <w:rsid w:val="00C368FC"/>
    <w:rsid w:val="00C3695A"/>
    <w:rsid w:val="00C36E76"/>
    <w:rsid w:val="00C372FA"/>
    <w:rsid w:val="00C3742A"/>
    <w:rsid w:val="00C37628"/>
    <w:rsid w:val="00C40039"/>
    <w:rsid w:val="00C400A4"/>
    <w:rsid w:val="00C4013D"/>
    <w:rsid w:val="00C40FB9"/>
    <w:rsid w:val="00C410EE"/>
    <w:rsid w:val="00C41282"/>
    <w:rsid w:val="00C412CE"/>
    <w:rsid w:val="00C412EE"/>
    <w:rsid w:val="00C41CC2"/>
    <w:rsid w:val="00C41FF9"/>
    <w:rsid w:val="00C424E5"/>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87"/>
    <w:rsid w:val="00C476F1"/>
    <w:rsid w:val="00C47F53"/>
    <w:rsid w:val="00C50188"/>
    <w:rsid w:val="00C50937"/>
    <w:rsid w:val="00C511C9"/>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55B"/>
    <w:rsid w:val="00C55836"/>
    <w:rsid w:val="00C559FF"/>
    <w:rsid w:val="00C55BB0"/>
    <w:rsid w:val="00C55CBD"/>
    <w:rsid w:val="00C55E76"/>
    <w:rsid w:val="00C56050"/>
    <w:rsid w:val="00C5639C"/>
    <w:rsid w:val="00C564A9"/>
    <w:rsid w:val="00C56529"/>
    <w:rsid w:val="00C56683"/>
    <w:rsid w:val="00C567CC"/>
    <w:rsid w:val="00C604D5"/>
    <w:rsid w:val="00C60E00"/>
    <w:rsid w:val="00C61050"/>
    <w:rsid w:val="00C61978"/>
    <w:rsid w:val="00C61BEA"/>
    <w:rsid w:val="00C61C42"/>
    <w:rsid w:val="00C61D62"/>
    <w:rsid w:val="00C6202E"/>
    <w:rsid w:val="00C62EDC"/>
    <w:rsid w:val="00C62F0A"/>
    <w:rsid w:val="00C63988"/>
    <w:rsid w:val="00C63A8A"/>
    <w:rsid w:val="00C63B49"/>
    <w:rsid w:val="00C63E1D"/>
    <w:rsid w:val="00C63FE9"/>
    <w:rsid w:val="00C6406D"/>
    <w:rsid w:val="00C647D0"/>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0F7"/>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2F"/>
    <w:rsid w:val="00C80A70"/>
    <w:rsid w:val="00C810B1"/>
    <w:rsid w:val="00C81B42"/>
    <w:rsid w:val="00C820F4"/>
    <w:rsid w:val="00C827BA"/>
    <w:rsid w:val="00C82F14"/>
    <w:rsid w:val="00C83959"/>
    <w:rsid w:val="00C83DFE"/>
    <w:rsid w:val="00C84DCC"/>
    <w:rsid w:val="00C850CA"/>
    <w:rsid w:val="00C85290"/>
    <w:rsid w:val="00C85581"/>
    <w:rsid w:val="00C859BE"/>
    <w:rsid w:val="00C86808"/>
    <w:rsid w:val="00C86A11"/>
    <w:rsid w:val="00C900DF"/>
    <w:rsid w:val="00C9083B"/>
    <w:rsid w:val="00C90ED8"/>
    <w:rsid w:val="00C91ED0"/>
    <w:rsid w:val="00C9201E"/>
    <w:rsid w:val="00C92390"/>
    <w:rsid w:val="00C924A8"/>
    <w:rsid w:val="00C92A19"/>
    <w:rsid w:val="00C93067"/>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65C"/>
    <w:rsid w:val="00C97A65"/>
    <w:rsid w:val="00C97C8A"/>
    <w:rsid w:val="00C97EF0"/>
    <w:rsid w:val="00CA035C"/>
    <w:rsid w:val="00CA082D"/>
    <w:rsid w:val="00CA09A3"/>
    <w:rsid w:val="00CA0C4D"/>
    <w:rsid w:val="00CA1413"/>
    <w:rsid w:val="00CA238A"/>
    <w:rsid w:val="00CA3558"/>
    <w:rsid w:val="00CA4BFE"/>
    <w:rsid w:val="00CA547E"/>
    <w:rsid w:val="00CA5AEA"/>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4C92"/>
    <w:rsid w:val="00CB4E58"/>
    <w:rsid w:val="00CB52F5"/>
    <w:rsid w:val="00CB57A5"/>
    <w:rsid w:val="00CB589D"/>
    <w:rsid w:val="00CB5B5B"/>
    <w:rsid w:val="00CB61AB"/>
    <w:rsid w:val="00CB67FC"/>
    <w:rsid w:val="00CB6A2F"/>
    <w:rsid w:val="00CB7624"/>
    <w:rsid w:val="00CB76CD"/>
    <w:rsid w:val="00CB7991"/>
    <w:rsid w:val="00CB7C76"/>
    <w:rsid w:val="00CB7E12"/>
    <w:rsid w:val="00CC0560"/>
    <w:rsid w:val="00CC0632"/>
    <w:rsid w:val="00CC0B4F"/>
    <w:rsid w:val="00CC0D56"/>
    <w:rsid w:val="00CC1150"/>
    <w:rsid w:val="00CC1842"/>
    <w:rsid w:val="00CC1B6C"/>
    <w:rsid w:val="00CC1DCB"/>
    <w:rsid w:val="00CC1E3B"/>
    <w:rsid w:val="00CC2272"/>
    <w:rsid w:val="00CC2A33"/>
    <w:rsid w:val="00CC3354"/>
    <w:rsid w:val="00CC3DA8"/>
    <w:rsid w:val="00CC3DB4"/>
    <w:rsid w:val="00CC3DF9"/>
    <w:rsid w:val="00CC3E19"/>
    <w:rsid w:val="00CC416F"/>
    <w:rsid w:val="00CC4592"/>
    <w:rsid w:val="00CC4727"/>
    <w:rsid w:val="00CC4E03"/>
    <w:rsid w:val="00CC51B3"/>
    <w:rsid w:val="00CC5351"/>
    <w:rsid w:val="00CC5417"/>
    <w:rsid w:val="00CC5535"/>
    <w:rsid w:val="00CC5634"/>
    <w:rsid w:val="00CC566E"/>
    <w:rsid w:val="00CC5D5A"/>
    <w:rsid w:val="00CC5E0D"/>
    <w:rsid w:val="00CC6E51"/>
    <w:rsid w:val="00CC729D"/>
    <w:rsid w:val="00CC7C73"/>
    <w:rsid w:val="00CC7D8E"/>
    <w:rsid w:val="00CD1EAF"/>
    <w:rsid w:val="00CD2128"/>
    <w:rsid w:val="00CD2281"/>
    <w:rsid w:val="00CD23C4"/>
    <w:rsid w:val="00CD2EAB"/>
    <w:rsid w:val="00CD317E"/>
    <w:rsid w:val="00CD363D"/>
    <w:rsid w:val="00CD3EC8"/>
    <w:rsid w:val="00CD4157"/>
    <w:rsid w:val="00CD49BD"/>
    <w:rsid w:val="00CD5905"/>
    <w:rsid w:val="00CD59FD"/>
    <w:rsid w:val="00CD5B23"/>
    <w:rsid w:val="00CD60A8"/>
    <w:rsid w:val="00CD610C"/>
    <w:rsid w:val="00CD6F01"/>
    <w:rsid w:val="00CD74F4"/>
    <w:rsid w:val="00CD772B"/>
    <w:rsid w:val="00CD7EEB"/>
    <w:rsid w:val="00CE01FC"/>
    <w:rsid w:val="00CE0378"/>
    <w:rsid w:val="00CE0CE3"/>
    <w:rsid w:val="00CE0D07"/>
    <w:rsid w:val="00CE0E01"/>
    <w:rsid w:val="00CE1097"/>
    <w:rsid w:val="00CE10B2"/>
    <w:rsid w:val="00CE1A25"/>
    <w:rsid w:val="00CE1D45"/>
    <w:rsid w:val="00CE1DBD"/>
    <w:rsid w:val="00CE1E39"/>
    <w:rsid w:val="00CE277F"/>
    <w:rsid w:val="00CE35D2"/>
    <w:rsid w:val="00CE36B7"/>
    <w:rsid w:val="00CE3725"/>
    <w:rsid w:val="00CE3D82"/>
    <w:rsid w:val="00CE3F45"/>
    <w:rsid w:val="00CE3F86"/>
    <w:rsid w:val="00CE404A"/>
    <w:rsid w:val="00CE43D1"/>
    <w:rsid w:val="00CE4A84"/>
    <w:rsid w:val="00CE4D1F"/>
    <w:rsid w:val="00CE4FE8"/>
    <w:rsid w:val="00CE5472"/>
    <w:rsid w:val="00CE5A9E"/>
    <w:rsid w:val="00CE5C46"/>
    <w:rsid w:val="00CE5ECB"/>
    <w:rsid w:val="00CE6625"/>
    <w:rsid w:val="00CE6634"/>
    <w:rsid w:val="00CE6656"/>
    <w:rsid w:val="00CE6A21"/>
    <w:rsid w:val="00CE765F"/>
    <w:rsid w:val="00CE7BF3"/>
    <w:rsid w:val="00CE7BFD"/>
    <w:rsid w:val="00CE7CA3"/>
    <w:rsid w:val="00CF0851"/>
    <w:rsid w:val="00CF0A87"/>
    <w:rsid w:val="00CF0F5F"/>
    <w:rsid w:val="00CF0FCD"/>
    <w:rsid w:val="00CF1146"/>
    <w:rsid w:val="00CF19A7"/>
    <w:rsid w:val="00CF2468"/>
    <w:rsid w:val="00CF24B6"/>
    <w:rsid w:val="00CF2527"/>
    <w:rsid w:val="00CF2557"/>
    <w:rsid w:val="00CF26CD"/>
    <w:rsid w:val="00CF27DE"/>
    <w:rsid w:val="00CF2959"/>
    <w:rsid w:val="00CF2AA4"/>
    <w:rsid w:val="00CF2F09"/>
    <w:rsid w:val="00CF371B"/>
    <w:rsid w:val="00CF3CE2"/>
    <w:rsid w:val="00CF3F25"/>
    <w:rsid w:val="00CF4044"/>
    <w:rsid w:val="00CF55C4"/>
    <w:rsid w:val="00CF5EF3"/>
    <w:rsid w:val="00CF6765"/>
    <w:rsid w:val="00CF6DEE"/>
    <w:rsid w:val="00CF79C7"/>
    <w:rsid w:val="00CF7CF1"/>
    <w:rsid w:val="00CF7D80"/>
    <w:rsid w:val="00CF7F25"/>
    <w:rsid w:val="00D001FE"/>
    <w:rsid w:val="00D00269"/>
    <w:rsid w:val="00D004C7"/>
    <w:rsid w:val="00D00B47"/>
    <w:rsid w:val="00D01712"/>
    <w:rsid w:val="00D01840"/>
    <w:rsid w:val="00D0197D"/>
    <w:rsid w:val="00D01C8E"/>
    <w:rsid w:val="00D0217E"/>
    <w:rsid w:val="00D02BA2"/>
    <w:rsid w:val="00D02D97"/>
    <w:rsid w:val="00D03266"/>
    <w:rsid w:val="00D036FE"/>
    <w:rsid w:val="00D03D78"/>
    <w:rsid w:val="00D041D7"/>
    <w:rsid w:val="00D049EF"/>
    <w:rsid w:val="00D05DB4"/>
    <w:rsid w:val="00D05DC3"/>
    <w:rsid w:val="00D06090"/>
    <w:rsid w:val="00D06215"/>
    <w:rsid w:val="00D06A80"/>
    <w:rsid w:val="00D06AB9"/>
    <w:rsid w:val="00D07125"/>
    <w:rsid w:val="00D07235"/>
    <w:rsid w:val="00D07BC7"/>
    <w:rsid w:val="00D07BF8"/>
    <w:rsid w:val="00D07DAC"/>
    <w:rsid w:val="00D1000F"/>
    <w:rsid w:val="00D10257"/>
    <w:rsid w:val="00D105E6"/>
    <w:rsid w:val="00D12CB7"/>
    <w:rsid w:val="00D12FA8"/>
    <w:rsid w:val="00D13366"/>
    <w:rsid w:val="00D14100"/>
    <w:rsid w:val="00D1429E"/>
    <w:rsid w:val="00D14906"/>
    <w:rsid w:val="00D149B3"/>
    <w:rsid w:val="00D1534B"/>
    <w:rsid w:val="00D154E1"/>
    <w:rsid w:val="00D15949"/>
    <w:rsid w:val="00D159BF"/>
    <w:rsid w:val="00D15BE0"/>
    <w:rsid w:val="00D15F69"/>
    <w:rsid w:val="00D15FBC"/>
    <w:rsid w:val="00D1637C"/>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3DF"/>
    <w:rsid w:val="00D22BB7"/>
    <w:rsid w:val="00D22C01"/>
    <w:rsid w:val="00D231A3"/>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27DA9"/>
    <w:rsid w:val="00D304A6"/>
    <w:rsid w:val="00D3054A"/>
    <w:rsid w:val="00D306DB"/>
    <w:rsid w:val="00D30CCE"/>
    <w:rsid w:val="00D30CE0"/>
    <w:rsid w:val="00D30D2B"/>
    <w:rsid w:val="00D30E8E"/>
    <w:rsid w:val="00D3132E"/>
    <w:rsid w:val="00D318B4"/>
    <w:rsid w:val="00D31A83"/>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4000"/>
    <w:rsid w:val="00D44963"/>
    <w:rsid w:val="00D44AA8"/>
    <w:rsid w:val="00D45809"/>
    <w:rsid w:val="00D4582F"/>
    <w:rsid w:val="00D45B0F"/>
    <w:rsid w:val="00D465D2"/>
    <w:rsid w:val="00D4685F"/>
    <w:rsid w:val="00D46B9B"/>
    <w:rsid w:val="00D471FC"/>
    <w:rsid w:val="00D47453"/>
    <w:rsid w:val="00D4755A"/>
    <w:rsid w:val="00D4789D"/>
    <w:rsid w:val="00D47DE6"/>
    <w:rsid w:val="00D50287"/>
    <w:rsid w:val="00D506D1"/>
    <w:rsid w:val="00D50D44"/>
    <w:rsid w:val="00D52479"/>
    <w:rsid w:val="00D52CB0"/>
    <w:rsid w:val="00D53536"/>
    <w:rsid w:val="00D5388F"/>
    <w:rsid w:val="00D539B8"/>
    <w:rsid w:val="00D53D33"/>
    <w:rsid w:val="00D53EC0"/>
    <w:rsid w:val="00D54402"/>
    <w:rsid w:val="00D548D5"/>
    <w:rsid w:val="00D54BC9"/>
    <w:rsid w:val="00D54C2A"/>
    <w:rsid w:val="00D5541A"/>
    <w:rsid w:val="00D5545D"/>
    <w:rsid w:val="00D554BD"/>
    <w:rsid w:val="00D55AD8"/>
    <w:rsid w:val="00D568DF"/>
    <w:rsid w:val="00D568E5"/>
    <w:rsid w:val="00D56C39"/>
    <w:rsid w:val="00D57B1D"/>
    <w:rsid w:val="00D57E9D"/>
    <w:rsid w:val="00D60C46"/>
    <w:rsid w:val="00D60CFD"/>
    <w:rsid w:val="00D60ED2"/>
    <w:rsid w:val="00D610C7"/>
    <w:rsid w:val="00D61320"/>
    <w:rsid w:val="00D61532"/>
    <w:rsid w:val="00D61600"/>
    <w:rsid w:val="00D6182B"/>
    <w:rsid w:val="00D61924"/>
    <w:rsid w:val="00D61EE9"/>
    <w:rsid w:val="00D625E2"/>
    <w:rsid w:val="00D626FE"/>
    <w:rsid w:val="00D62F02"/>
    <w:rsid w:val="00D63208"/>
    <w:rsid w:val="00D6339E"/>
    <w:rsid w:val="00D635A6"/>
    <w:rsid w:val="00D6370A"/>
    <w:rsid w:val="00D63FAB"/>
    <w:rsid w:val="00D64171"/>
    <w:rsid w:val="00D6450C"/>
    <w:rsid w:val="00D64B35"/>
    <w:rsid w:val="00D64FA4"/>
    <w:rsid w:val="00D6537E"/>
    <w:rsid w:val="00D65797"/>
    <w:rsid w:val="00D658F5"/>
    <w:rsid w:val="00D65EFC"/>
    <w:rsid w:val="00D6606A"/>
    <w:rsid w:val="00D66269"/>
    <w:rsid w:val="00D664AA"/>
    <w:rsid w:val="00D66A86"/>
    <w:rsid w:val="00D66C34"/>
    <w:rsid w:val="00D67094"/>
    <w:rsid w:val="00D705A0"/>
    <w:rsid w:val="00D708FE"/>
    <w:rsid w:val="00D7125C"/>
    <w:rsid w:val="00D71C1C"/>
    <w:rsid w:val="00D72B1A"/>
    <w:rsid w:val="00D73115"/>
    <w:rsid w:val="00D731CF"/>
    <w:rsid w:val="00D73940"/>
    <w:rsid w:val="00D73A63"/>
    <w:rsid w:val="00D73CD5"/>
    <w:rsid w:val="00D74938"/>
    <w:rsid w:val="00D74B31"/>
    <w:rsid w:val="00D75283"/>
    <w:rsid w:val="00D75619"/>
    <w:rsid w:val="00D764E7"/>
    <w:rsid w:val="00D76712"/>
    <w:rsid w:val="00D770DE"/>
    <w:rsid w:val="00D771B4"/>
    <w:rsid w:val="00D773D1"/>
    <w:rsid w:val="00D7749D"/>
    <w:rsid w:val="00D77AF6"/>
    <w:rsid w:val="00D77C7D"/>
    <w:rsid w:val="00D77C94"/>
    <w:rsid w:val="00D77D00"/>
    <w:rsid w:val="00D77E24"/>
    <w:rsid w:val="00D77EC5"/>
    <w:rsid w:val="00D80704"/>
    <w:rsid w:val="00D80CD0"/>
    <w:rsid w:val="00D810A0"/>
    <w:rsid w:val="00D81244"/>
    <w:rsid w:val="00D812C6"/>
    <w:rsid w:val="00D81F36"/>
    <w:rsid w:val="00D823A7"/>
    <w:rsid w:val="00D825D0"/>
    <w:rsid w:val="00D828BE"/>
    <w:rsid w:val="00D82EA3"/>
    <w:rsid w:val="00D83135"/>
    <w:rsid w:val="00D83A2B"/>
    <w:rsid w:val="00D84534"/>
    <w:rsid w:val="00D849EE"/>
    <w:rsid w:val="00D84EB5"/>
    <w:rsid w:val="00D85483"/>
    <w:rsid w:val="00D858D2"/>
    <w:rsid w:val="00D858F7"/>
    <w:rsid w:val="00D85BC5"/>
    <w:rsid w:val="00D85EEA"/>
    <w:rsid w:val="00D8646A"/>
    <w:rsid w:val="00D867AE"/>
    <w:rsid w:val="00D8703D"/>
    <w:rsid w:val="00D871BC"/>
    <w:rsid w:val="00D877A7"/>
    <w:rsid w:val="00D87CFC"/>
    <w:rsid w:val="00D87F9B"/>
    <w:rsid w:val="00D902F7"/>
    <w:rsid w:val="00D90913"/>
    <w:rsid w:val="00D9092D"/>
    <w:rsid w:val="00D909A7"/>
    <w:rsid w:val="00D91095"/>
    <w:rsid w:val="00D92CBA"/>
    <w:rsid w:val="00D92D29"/>
    <w:rsid w:val="00D92FC8"/>
    <w:rsid w:val="00D9329F"/>
    <w:rsid w:val="00D93742"/>
    <w:rsid w:val="00D93A19"/>
    <w:rsid w:val="00D93E5F"/>
    <w:rsid w:val="00D94001"/>
    <w:rsid w:val="00D943A6"/>
    <w:rsid w:val="00D94A0C"/>
    <w:rsid w:val="00D94A94"/>
    <w:rsid w:val="00D94D7F"/>
    <w:rsid w:val="00D94DD0"/>
    <w:rsid w:val="00D94E38"/>
    <w:rsid w:val="00D9543E"/>
    <w:rsid w:val="00D9568C"/>
    <w:rsid w:val="00D958FE"/>
    <w:rsid w:val="00D95A63"/>
    <w:rsid w:val="00D95CA1"/>
    <w:rsid w:val="00D95EC5"/>
    <w:rsid w:val="00D969A2"/>
    <w:rsid w:val="00D96BF3"/>
    <w:rsid w:val="00D97267"/>
    <w:rsid w:val="00D974FF"/>
    <w:rsid w:val="00D97CE0"/>
    <w:rsid w:val="00DA1298"/>
    <w:rsid w:val="00DA2177"/>
    <w:rsid w:val="00DA21DE"/>
    <w:rsid w:val="00DA2337"/>
    <w:rsid w:val="00DA2A85"/>
    <w:rsid w:val="00DA2CAF"/>
    <w:rsid w:val="00DA2DF9"/>
    <w:rsid w:val="00DA32AA"/>
    <w:rsid w:val="00DA32BF"/>
    <w:rsid w:val="00DA37AD"/>
    <w:rsid w:val="00DA3CBC"/>
    <w:rsid w:val="00DA4A34"/>
    <w:rsid w:val="00DA4CC6"/>
    <w:rsid w:val="00DA4CC9"/>
    <w:rsid w:val="00DA5ABD"/>
    <w:rsid w:val="00DA5BB1"/>
    <w:rsid w:val="00DA6084"/>
    <w:rsid w:val="00DA6942"/>
    <w:rsid w:val="00DA6AD5"/>
    <w:rsid w:val="00DA6FA7"/>
    <w:rsid w:val="00DA70C8"/>
    <w:rsid w:val="00DA76B9"/>
    <w:rsid w:val="00DA778F"/>
    <w:rsid w:val="00DA78E1"/>
    <w:rsid w:val="00DB00EF"/>
    <w:rsid w:val="00DB02AA"/>
    <w:rsid w:val="00DB075D"/>
    <w:rsid w:val="00DB20CF"/>
    <w:rsid w:val="00DB21C5"/>
    <w:rsid w:val="00DB24CB"/>
    <w:rsid w:val="00DB2BC0"/>
    <w:rsid w:val="00DB33F4"/>
    <w:rsid w:val="00DB35F1"/>
    <w:rsid w:val="00DB36A3"/>
    <w:rsid w:val="00DB3EE1"/>
    <w:rsid w:val="00DB48AD"/>
    <w:rsid w:val="00DB4D4C"/>
    <w:rsid w:val="00DB5021"/>
    <w:rsid w:val="00DB56EF"/>
    <w:rsid w:val="00DB5918"/>
    <w:rsid w:val="00DB5D52"/>
    <w:rsid w:val="00DB5ED6"/>
    <w:rsid w:val="00DB622B"/>
    <w:rsid w:val="00DB63F6"/>
    <w:rsid w:val="00DB6455"/>
    <w:rsid w:val="00DB686B"/>
    <w:rsid w:val="00DB7482"/>
    <w:rsid w:val="00DB7BCF"/>
    <w:rsid w:val="00DB7D8D"/>
    <w:rsid w:val="00DB7EF6"/>
    <w:rsid w:val="00DC0552"/>
    <w:rsid w:val="00DC12E7"/>
    <w:rsid w:val="00DC1492"/>
    <w:rsid w:val="00DC1C53"/>
    <w:rsid w:val="00DC1ED6"/>
    <w:rsid w:val="00DC2180"/>
    <w:rsid w:val="00DC30B5"/>
    <w:rsid w:val="00DC3262"/>
    <w:rsid w:val="00DC3491"/>
    <w:rsid w:val="00DC390C"/>
    <w:rsid w:val="00DC40DE"/>
    <w:rsid w:val="00DC4C42"/>
    <w:rsid w:val="00DC5263"/>
    <w:rsid w:val="00DC584A"/>
    <w:rsid w:val="00DC591F"/>
    <w:rsid w:val="00DC5C96"/>
    <w:rsid w:val="00DC5F8A"/>
    <w:rsid w:val="00DC60E0"/>
    <w:rsid w:val="00DC614B"/>
    <w:rsid w:val="00DC66FF"/>
    <w:rsid w:val="00DC6AA6"/>
    <w:rsid w:val="00DC6B8A"/>
    <w:rsid w:val="00DC70C3"/>
    <w:rsid w:val="00DC776F"/>
    <w:rsid w:val="00DC781E"/>
    <w:rsid w:val="00DC7A22"/>
    <w:rsid w:val="00DC7B8F"/>
    <w:rsid w:val="00DD01D7"/>
    <w:rsid w:val="00DD0AA7"/>
    <w:rsid w:val="00DD14BA"/>
    <w:rsid w:val="00DD14FC"/>
    <w:rsid w:val="00DD1791"/>
    <w:rsid w:val="00DD24C9"/>
    <w:rsid w:val="00DD28C8"/>
    <w:rsid w:val="00DD2CF5"/>
    <w:rsid w:val="00DD31C1"/>
    <w:rsid w:val="00DD3E59"/>
    <w:rsid w:val="00DD3F65"/>
    <w:rsid w:val="00DD4213"/>
    <w:rsid w:val="00DD4727"/>
    <w:rsid w:val="00DD4A24"/>
    <w:rsid w:val="00DD4AAD"/>
    <w:rsid w:val="00DD4C89"/>
    <w:rsid w:val="00DD515B"/>
    <w:rsid w:val="00DD52AF"/>
    <w:rsid w:val="00DD53C1"/>
    <w:rsid w:val="00DD53DE"/>
    <w:rsid w:val="00DD5447"/>
    <w:rsid w:val="00DD57FB"/>
    <w:rsid w:val="00DD5962"/>
    <w:rsid w:val="00DD5965"/>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2E4C"/>
    <w:rsid w:val="00DE34C4"/>
    <w:rsid w:val="00DE3794"/>
    <w:rsid w:val="00DE38EC"/>
    <w:rsid w:val="00DE3A4D"/>
    <w:rsid w:val="00DE3E2E"/>
    <w:rsid w:val="00DE3E7A"/>
    <w:rsid w:val="00DE3EFA"/>
    <w:rsid w:val="00DE41D4"/>
    <w:rsid w:val="00DE45D4"/>
    <w:rsid w:val="00DE51DF"/>
    <w:rsid w:val="00DE5260"/>
    <w:rsid w:val="00DE616B"/>
    <w:rsid w:val="00DE7353"/>
    <w:rsid w:val="00DE748A"/>
    <w:rsid w:val="00DE7910"/>
    <w:rsid w:val="00DF0162"/>
    <w:rsid w:val="00DF05C1"/>
    <w:rsid w:val="00DF0998"/>
    <w:rsid w:val="00DF09A2"/>
    <w:rsid w:val="00DF0B52"/>
    <w:rsid w:val="00DF0B93"/>
    <w:rsid w:val="00DF0C45"/>
    <w:rsid w:val="00DF2433"/>
    <w:rsid w:val="00DF2755"/>
    <w:rsid w:val="00DF27CA"/>
    <w:rsid w:val="00DF359B"/>
    <w:rsid w:val="00DF3949"/>
    <w:rsid w:val="00DF496C"/>
    <w:rsid w:val="00DF4D1D"/>
    <w:rsid w:val="00DF4F03"/>
    <w:rsid w:val="00DF517F"/>
    <w:rsid w:val="00DF51F9"/>
    <w:rsid w:val="00DF57DD"/>
    <w:rsid w:val="00DF5A37"/>
    <w:rsid w:val="00DF5DDE"/>
    <w:rsid w:val="00DF5EC0"/>
    <w:rsid w:val="00DF6656"/>
    <w:rsid w:val="00DF6676"/>
    <w:rsid w:val="00DF677B"/>
    <w:rsid w:val="00DF6B68"/>
    <w:rsid w:val="00DF7227"/>
    <w:rsid w:val="00DF73A5"/>
    <w:rsid w:val="00DF7509"/>
    <w:rsid w:val="00DF79D9"/>
    <w:rsid w:val="00DF7B2E"/>
    <w:rsid w:val="00DF7BA5"/>
    <w:rsid w:val="00DF7C0C"/>
    <w:rsid w:val="00DF7E97"/>
    <w:rsid w:val="00E00004"/>
    <w:rsid w:val="00E00D3E"/>
    <w:rsid w:val="00E00E43"/>
    <w:rsid w:val="00E00EFF"/>
    <w:rsid w:val="00E01333"/>
    <w:rsid w:val="00E01338"/>
    <w:rsid w:val="00E015D7"/>
    <w:rsid w:val="00E01737"/>
    <w:rsid w:val="00E01F1E"/>
    <w:rsid w:val="00E023E4"/>
    <w:rsid w:val="00E02606"/>
    <w:rsid w:val="00E031A1"/>
    <w:rsid w:val="00E036D1"/>
    <w:rsid w:val="00E039C6"/>
    <w:rsid w:val="00E03C01"/>
    <w:rsid w:val="00E03D06"/>
    <w:rsid w:val="00E041D7"/>
    <w:rsid w:val="00E04385"/>
    <w:rsid w:val="00E04CF8"/>
    <w:rsid w:val="00E050C7"/>
    <w:rsid w:val="00E05DD1"/>
    <w:rsid w:val="00E05F81"/>
    <w:rsid w:val="00E06008"/>
    <w:rsid w:val="00E063B6"/>
    <w:rsid w:val="00E063F8"/>
    <w:rsid w:val="00E07004"/>
    <w:rsid w:val="00E07C26"/>
    <w:rsid w:val="00E102E0"/>
    <w:rsid w:val="00E10954"/>
    <w:rsid w:val="00E10F2E"/>
    <w:rsid w:val="00E10FB0"/>
    <w:rsid w:val="00E11E12"/>
    <w:rsid w:val="00E12A5D"/>
    <w:rsid w:val="00E136B8"/>
    <w:rsid w:val="00E13799"/>
    <w:rsid w:val="00E13CF5"/>
    <w:rsid w:val="00E143FA"/>
    <w:rsid w:val="00E14742"/>
    <w:rsid w:val="00E14ABD"/>
    <w:rsid w:val="00E14C14"/>
    <w:rsid w:val="00E14FE2"/>
    <w:rsid w:val="00E15591"/>
    <w:rsid w:val="00E15604"/>
    <w:rsid w:val="00E15716"/>
    <w:rsid w:val="00E15905"/>
    <w:rsid w:val="00E16573"/>
    <w:rsid w:val="00E168A0"/>
    <w:rsid w:val="00E16C09"/>
    <w:rsid w:val="00E171F7"/>
    <w:rsid w:val="00E17396"/>
    <w:rsid w:val="00E2079B"/>
    <w:rsid w:val="00E20A73"/>
    <w:rsid w:val="00E21394"/>
    <w:rsid w:val="00E218BF"/>
    <w:rsid w:val="00E225F9"/>
    <w:rsid w:val="00E226A3"/>
    <w:rsid w:val="00E2277F"/>
    <w:rsid w:val="00E22D3E"/>
    <w:rsid w:val="00E23D6D"/>
    <w:rsid w:val="00E23F0C"/>
    <w:rsid w:val="00E24145"/>
    <w:rsid w:val="00E244C3"/>
    <w:rsid w:val="00E246EB"/>
    <w:rsid w:val="00E2494C"/>
    <w:rsid w:val="00E25141"/>
    <w:rsid w:val="00E251AC"/>
    <w:rsid w:val="00E25266"/>
    <w:rsid w:val="00E25791"/>
    <w:rsid w:val="00E257E9"/>
    <w:rsid w:val="00E25911"/>
    <w:rsid w:val="00E259D9"/>
    <w:rsid w:val="00E25AA6"/>
    <w:rsid w:val="00E2725F"/>
    <w:rsid w:val="00E2755E"/>
    <w:rsid w:val="00E275C3"/>
    <w:rsid w:val="00E277E9"/>
    <w:rsid w:val="00E27ACF"/>
    <w:rsid w:val="00E27C34"/>
    <w:rsid w:val="00E3003F"/>
    <w:rsid w:val="00E301D5"/>
    <w:rsid w:val="00E302C6"/>
    <w:rsid w:val="00E30306"/>
    <w:rsid w:val="00E30578"/>
    <w:rsid w:val="00E308F5"/>
    <w:rsid w:val="00E30C06"/>
    <w:rsid w:val="00E30D0D"/>
    <w:rsid w:val="00E3111B"/>
    <w:rsid w:val="00E31844"/>
    <w:rsid w:val="00E31899"/>
    <w:rsid w:val="00E3220C"/>
    <w:rsid w:val="00E32918"/>
    <w:rsid w:val="00E33ACE"/>
    <w:rsid w:val="00E34735"/>
    <w:rsid w:val="00E34DD5"/>
    <w:rsid w:val="00E35216"/>
    <w:rsid w:val="00E35375"/>
    <w:rsid w:val="00E35EEA"/>
    <w:rsid w:val="00E366F0"/>
    <w:rsid w:val="00E36EC3"/>
    <w:rsid w:val="00E374AA"/>
    <w:rsid w:val="00E375A3"/>
    <w:rsid w:val="00E37A23"/>
    <w:rsid w:val="00E408EA"/>
    <w:rsid w:val="00E41789"/>
    <w:rsid w:val="00E41B0D"/>
    <w:rsid w:val="00E41D21"/>
    <w:rsid w:val="00E423C3"/>
    <w:rsid w:val="00E42BF2"/>
    <w:rsid w:val="00E43232"/>
    <w:rsid w:val="00E43850"/>
    <w:rsid w:val="00E4388F"/>
    <w:rsid w:val="00E43993"/>
    <w:rsid w:val="00E444CB"/>
    <w:rsid w:val="00E44B84"/>
    <w:rsid w:val="00E458FD"/>
    <w:rsid w:val="00E459C2"/>
    <w:rsid w:val="00E45F28"/>
    <w:rsid w:val="00E464B8"/>
    <w:rsid w:val="00E465F1"/>
    <w:rsid w:val="00E470E0"/>
    <w:rsid w:val="00E4718F"/>
    <w:rsid w:val="00E47202"/>
    <w:rsid w:val="00E47537"/>
    <w:rsid w:val="00E475C4"/>
    <w:rsid w:val="00E47EB9"/>
    <w:rsid w:val="00E504C3"/>
    <w:rsid w:val="00E50E1C"/>
    <w:rsid w:val="00E517E3"/>
    <w:rsid w:val="00E51EF2"/>
    <w:rsid w:val="00E51F76"/>
    <w:rsid w:val="00E5268E"/>
    <w:rsid w:val="00E5276A"/>
    <w:rsid w:val="00E53D87"/>
    <w:rsid w:val="00E54144"/>
    <w:rsid w:val="00E54442"/>
    <w:rsid w:val="00E549D7"/>
    <w:rsid w:val="00E54EFF"/>
    <w:rsid w:val="00E54FEB"/>
    <w:rsid w:val="00E55398"/>
    <w:rsid w:val="00E5566F"/>
    <w:rsid w:val="00E56B54"/>
    <w:rsid w:val="00E56C7B"/>
    <w:rsid w:val="00E56DE5"/>
    <w:rsid w:val="00E57C68"/>
    <w:rsid w:val="00E60382"/>
    <w:rsid w:val="00E605FE"/>
    <w:rsid w:val="00E61342"/>
    <w:rsid w:val="00E61C79"/>
    <w:rsid w:val="00E61D2B"/>
    <w:rsid w:val="00E61FA9"/>
    <w:rsid w:val="00E621F5"/>
    <w:rsid w:val="00E62505"/>
    <w:rsid w:val="00E62B34"/>
    <w:rsid w:val="00E630A7"/>
    <w:rsid w:val="00E631C5"/>
    <w:rsid w:val="00E63840"/>
    <w:rsid w:val="00E639C9"/>
    <w:rsid w:val="00E63B0C"/>
    <w:rsid w:val="00E63C2B"/>
    <w:rsid w:val="00E63EC7"/>
    <w:rsid w:val="00E63FFA"/>
    <w:rsid w:val="00E64043"/>
    <w:rsid w:val="00E64513"/>
    <w:rsid w:val="00E64536"/>
    <w:rsid w:val="00E64993"/>
    <w:rsid w:val="00E64AD4"/>
    <w:rsid w:val="00E6550D"/>
    <w:rsid w:val="00E65D44"/>
    <w:rsid w:val="00E66359"/>
    <w:rsid w:val="00E66472"/>
    <w:rsid w:val="00E666BB"/>
    <w:rsid w:val="00E70598"/>
    <w:rsid w:val="00E706CF"/>
    <w:rsid w:val="00E708ED"/>
    <w:rsid w:val="00E7097E"/>
    <w:rsid w:val="00E712B0"/>
    <w:rsid w:val="00E72468"/>
    <w:rsid w:val="00E72669"/>
    <w:rsid w:val="00E72700"/>
    <w:rsid w:val="00E73944"/>
    <w:rsid w:val="00E739C7"/>
    <w:rsid w:val="00E73B21"/>
    <w:rsid w:val="00E74076"/>
    <w:rsid w:val="00E75157"/>
    <w:rsid w:val="00E7588E"/>
    <w:rsid w:val="00E762DE"/>
    <w:rsid w:val="00E76661"/>
    <w:rsid w:val="00E76C64"/>
    <w:rsid w:val="00E770DE"/>
    <w:rsid w:val="00E771C5"/>
    <w:rsid w:val="00E773C3"/>
    <w:rsid w:val="00E77A1C"/>
    <w:rsid w:val="00E802B8"/>
    <w:rsid w:val="00E80784"/>
    <w:rsid w:val="00E8082F"/>
    <w:rsid w:val="00E80993"/>
    <w:rsid w:val="00E80B07"/>
    <w:rsid w:val="00E80DF5"/>
    <w:rsid w:val="00E8114C"/>
    <w:rsid w:val="00E820FF"/>
    <w:rsid w:val="00E827A2"/>
    <w:rsid w:val="00E82922"/>
    <w:rsid w:val="00E82E8F"/>
    <w:rsid w:val="00E8396A"/>
    <w:rsid w:val="00E83A26"/>
    <w:rsid w:val="00E83C96"/>
    <w:rsid w:val="00E83EC3"/>
    <w:rsid w:val="00E84357"/>
    <w:rsid w:val="00E84BD4"/>
    <w:rsid w:val="00E84E65"/>
    <w:rsid w:val="00E85F64"/>
    <w:rsid w:val="00E85FE7"/>
    <w:rsid w:val="00E86202"/>
    <w:rsid w:val="00E8626E"/>
    <w:rsid w:val="00E86580"/>
    <w:rsid w:val="00E86990"/>
    <w:rsid w:val="00E8728C"/>
    <w:rsid w:val="00E87359"/>
    <w:rsid w:val="00E8796D"/>
    <w:rsid w:val="00E90CB6"/>
    <w:rsid w:val="00E91753"/>
    <w:rsid w:val="00E922D6"/>
    <w:rsid w:val="00E93093"/>
    <w:rsid w:val="00E9348B"/>
    <w:rsid w:val="00E93569"/>
    <w:rsid w:val="00E93BDE"/>
    <w:rsid w:val="00E93C03"/>
    <w:rsid w:val="00E945EF"/>
    <w:rsid w:val="00E947E3"/>
    <w:rsid w:val="00E94B0B"/>
    <w:rsid w:val="00E95E7E"/>
    <w:rsid w:val="00E96047"/>
    <w:rsid w:val="00E963C0"/>
    <w:rsid w:val="00E9666B"/>
    <w:rsid w:val="00E97441"/>
    <w:rsid w:val="00E97813"/>
    <w:rsid w:val="00EA03DF"/>
    <w:rsid w:val="00EA05DB"/>
    <w:rsid w:val="00EA068E"/>
    <w:rsid w:val="00EA06CC"/>
    <w:rsid w:val="00EA0CF7"/>
    <w:rsid w:val="00EA153F"/>
    <w:rsid w:val="00EA1873"/>
    <w:rsid w:val="00EA1E9B"/>
    <w:rsid w:val="00EA2886"/>
    <w:rsid w:val="00EA2D36"/>
    <w:rsid w:val="00EA2F10"/>
    <w:rsid w:val="00EA3ABD"/>
    <w:rsid w:val="00EA3FCD"/>
    <w:rsid w:val="00EA415F"/>
    <w:rsid w:val="00EA4700"/>
    <w:rsid w:val="00EA478D"/>
    <w:rsid w:val="00EA4E02"/>
    <w:rsid w:val="00EA5059"/>
    <w:rsid w:val="00EA54B9"/>
    <w:rsid w:val="00EA54E4"/>
    <w:rsid w:val="00EA563D"/>
    <w:rsid w:val="00EA5A50"/>
    <w:rsid w:val="00EA5CF1"/>
    <w:rsid w:val="00EA5F84"/>
    <w:rsid w:val="00EA6011"/>
    <w:rsid w:val="00EA6048"/>
    <w:rsid w:val="00EA67B1"/>
    <w:rsid w:val="00EA6E28"/>
    <w:rsid w:val="00EA7686"/>
    <w:rsid w:val="00EA7AA2"/>
    <w:rsid w:val="00EA7D39"/>
    <w:rsid w:val="00EA7F94"/>
    <w:rsid w:val="00EB0310"/>
    <w:rsid w:val="00EB084C"/>
    <w:rsid w:val="00EB0926"/>
    <w:rsid w:val="00EB1149"/>
    <w:rsid w:val="00EB11D1"/>
    <w:rsid w:val="00EB2575"/>
    <w:rsid w:val="00EB260D"/>
    <w:rsid w:val="00EB31CF"/>
    <w:rsid w:val="00EB3239"/>
    <w:rsid w:val="00EB33AB"/>
    <w:rsid w:val="00EB3712"/>
    <w:rsid w:val="00EB409C"/>
    <w:rsid w:val="00EB413F"/>
    <w:rsid w:val="00EB4788"/>
    <w:rsid w:val="00EB48BB"/>
    <w:rsid w:val="00EB491D"/>
    <w:rsid w:val="00EB4985"/>
    <w:rsid w:val="00EB4A23"/>
    <w:rsid w:val="00EB509C"/>
    <w:rsid w:val="00EB52E6"/>
    <w:rsid w:val="00EB5787"/>
    <w:rsid w:val="00EB5AC3"/>
    <w:rsid w:val="00EB5BF5"/>
    <w:rsid w:val="00EB7147"/>
    <w:rsid w:val="00EC0422"/>
    <w:rsid w:val="00EC11BB"/>
    <w:rsid w:val="00EC1375"/>
    <w:rsid w:val="00EC169C"/>
    <w:rsid w:val="00EC1A9A"/>
    <w:rsid w:val="00EC1D8B"/>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5D80"/>
    <w:rsid w:val="00EC60E2"/>
    <w:rsid w:val="00EC6309"/>
    <w:rsid w:val="00EC66A8"/>
    <w:rsid w:val="00EC6A7E"/>
    <w:rsid w:val="00EC6DF2"/>
    <w:rsid w:val="00EC6E5F"/>
    <w:rsid w:val="00EC7035"/>
    <w:rsid w:val="00EC7386"/>
    <w:rsid w:val="00EC78EE"/>
    <w:rsid w:val="00EC79F6"/>
    <w:rsid w:val="00EC7CAD"/>
    <w:rsid w:val="00ED01D8"/>
    <w:rsid w:val="00ED01FB"/>
    <w:rsid w:val="00ED05BA"/>
    <w:rsid w:val="00ED09FC"/>
    <w:rsid w:val="00ED1206"/>
    <w:rsid w:val="00ED1550"/>
    <w:rsid w:val="00ED1C40"/>
    <w:rsid w:val="00ED2142"/>
    <w:rsid w:val="00ED2C45"/>
    <w:rsid w:val="00ED39EC"/>
    <w:rsid w:val="00ED3E7E"/>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0F6D"/>
    <w:rsid w:val="00EE15DC"/>
    <w:rsid w:val="00EE1681"/>
    <w:rsid w:val="00EE17C5"/>
    <w:rsid w:val="00EE1D62"/>
    <w:rsid w:val="00EE2049"/>
    <w:rsid w:val="00EE2AC3"/>
    <w:rsid w:val="00EE34ED"/>
    <w:rsid w:val="00EE3718"/>
    <w:rsid w:val="00EE381A"/>
    <w:rsid w:val="00EE3931"/>
    <w:rsid w:val="00EE3BF8"/>
    <w:rsid w:val="00EE4AA9"/>
    <w:rsid w:val="00EE4CD8"/>
    <w:rsid w:val="00EE4E02"/>
    <w:rsid w:val="00EE5334"/>
    <w:rsid w:val="00EE5917"/>
    <w:rsid w:val="00EE6B32"/>
    <w:rsid w:val="00EE6B63"/>
    <w:rsid w:val="00EE748C"/>
    <w:rsid w:val="00EE74D2"/>
    <w:rsid w:val="00EE7672"/>
    <w:rsid w:val="00EE79BB"/>
    <w:rsid w:val="00EE7A4B"/>
    <w:rsid w:val="00EF099F"/>
    <w:rsid w:val="00EF0F1F"/>
    <w:rsid w:val="00EF1515"/>
    <w:rsid w:val="00EF1557"/>
    <w:rsid w:val="00EF164B"/>
    <w:rsid w:val="00EF2949"/>
    <w:rsid w:val="00EF321B"/>
    <w:rsid w:val="00EF3E59"/>
    <w:rsid w:val="00EF4119"/>
    <w:rsid w:val="00EF419B"/>
    <w:rsid w:val="00EF4219"/>
    <w:rsid w:val="00EF514F"/>
    <w:rsid w:val="00EF5459"/>
    <w:rsid w:val="00EF546D"/>
    <w:rsid w:val="00EF5557"/>
    <w:rsid w:val="00EF59D9"/>
    <w:rsid w:val="00EF5B49"/>
    <w:rsid w:val="00EF5C03"/>
    <w:rsid w:val="00EF6537"/>
    <w:rsid w:val="00EF6653"/>
    <w:rsid w:val="00EF6D54"/>
    <w:rsid w:val="00EF70A1"/>
    <w:rsid w:val="00EF725B"/>
    <w:rsid w:val="00EF7494"/>
    <w:rsid w:val="00EF7BB9"/>
    <w:rsid w:val="00F0006E"/>
    <w:rsid w:val="00F00229"/>
    <w:rsid w:val="00F00A02"/>
    <w:rsid w:val="00F01C83"/>
    <w:rsid w:val="00F024CC"/>
    <w:rsid w:val="00F02561"/>
    <w:rsid w:val="00F027B2"/>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539"/>
    <w:rsid w:val="00F1463F"/>
    <w:rsid w:val="00F14E61"/>
    <w:rsid w:val="00F15825"/>
    <w:rsid w:val="00F159FE"/>
    <w:rsid w:val="00F15FEB"/>
    <w:rsid w:val="00F1640A"/>
    <w:rsid w:val="00F168BA"/>
    <w:rsid w:val="00F16F2D"/>
    <w:rsid w:val="00F17688"/>
    <w:rsid w:val="00F200D4"/>
    <w:rsid w:val="00F2028F"/>
    <w:rsid w:val="00F2095D"/>
    <w:rsid w:val="00F21844"/>
    <w:rsid w:val="00F219B0"/>
    <w:rsid w:val="00F219E8"/>
    <w:rsid w:val="00F21E1B"/>
    <w:rsid w:val="00F227DB"/>
    <w:rsid w:val="00F2284A"/>
    <w:rsid w:val="00F22C62"/>
    <w:rsid w:val="00F2318D"/>
    <w:rsid w:val="00F23929"/>
    <w:rsid w:val="00F23C74"/>
    <w:rsid w:val="00F24588"/>
    <w:rsid w:val="00F24754"/>
    <w:rsid w:val="00F24D33"/>
    <w:rsid w:val="00F250A4"/>
    <w:rsid w:val="00F266DE"/>
    <w:rsid w:val="00F267BD"/>
    <w:rsid w:val="00F26970"/>
    <w:rsid w:val="00F270A8"/>
    <w:rsid w:val="00F279EF"/>
    <w:rsid w:val="00F27C8C"/>
    <w:rsid w:val="00F3025E"/>
    <w:rsid w:val="00F3058D"/>
    <w:rsid w:val="00F306BB"/>
    <w:rsid w:val="00F30A0A"/>
    <w:rsid w:val="00F312A6"/>
    <w:rsid w:val="00F315A2"/>
    <w:rsid w:val="00F317A9"/>
    <w:rsid w:val="00F317C0"/>
    <w:rsid w:val="00F31809"/>
    <w:rsid w:val="00F31F20"/>
    <w:rsid w:val="00F31F97"/>
    <w:rsid w:val="00F32AF1"/>
    <w:rsid w:val="00F32C33"/>
    <w:rsid w:val="00F32CCA"/>
    <w:rsid w:val="00F3315F"/>
    <w:rsid w:val="00F335B9"/>
    <w:rsid w:val="00F3378C"/>
    <w:rsid w:val="00F337D7"/>
    <w:rsid w:val="00F3406F"/>
    <w:rsid w:val="00F34A27"/>
    <w:rsid w:val="00F351F6"/>
    <w:rsid w:val="00F35705"/>
    <w:rsid w:val="00F35DD2"/>
    <w:rsid w:val="00F35EFB"/>
    <w:rsid w:val="00F3609F"/>
    <w:rsid w:val="00F36587"/>
    <w:rsid w:val="00F366BC"/>
    <w:rsid w:val="00F36A45"/>
    <w:rsid w:val="00F3766C"/>
    <w:rsid w:val="00F403C3"/>
    <w:rsid w:val="00F4066C"/>
    <w:rsid w:val="00F40831"/>
    <w:rsid w:val="00F4093F"/>
    <w:rsid w:val="00F40C85"/>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311"/>
    <w:rsid w:val="00F45489"/>
    <w:rsid w:val="00F45FFB"/>
    <w:rsid w:val="00F463EC"/>
    <w:rsid w:val="00F468B1"/>
    <w:rsid w:val="00F46996"/>
    <w:rsid w:val="00F46D70"/>
    <w:rsid w:val="00F46EE2"/>
    <w:rsid w:val="00F471CC"/>
    <w:rsid w:val="00F4781B"/>
    <w:rsid w:val="00F507B6"/>
    <w:rsid w:val="00F50B66"/>
    <w:rsid w:val="00F51D67"/>
    <w:rsid w:val="00F51DAB"/>
    <w:rsid w:val="00F51FE0"/>
    <w:rsid w:val="00F524B4"/>
    <w:rsid w:val="00F526FA"/>
    <w:rsid w:val="00F52BCA"/>
    <w:rsid w:val="00F52D15"/>
    <w:rsid w:val="00F52FB1"/>
    <w:rsid w:val="00F5355B"/>
    <w:rsid w:val="00F53B24"/>
    <w:rsid w:val="00F53E79"/>
    <w:rsid w:val="00F54443"/>
    <w:rsid w:val="00F5447D"/>
    <w:rsid w:val="00F54CAB"/>
    <w:rsid w:val="00F5511D"/>
    <w:rsid w:val="00F551EB"/>
    <w:rsid w:val="00F55232"/>
    <w:rsid w:val="00F55265"/>
    <w:rsid w:val="00F5572A"/>
    <w:rsid w:val="00F55919"/>
    <w:rsid w:val="00F559EF"/>
    <w:rsid w:val="00F55BA3"/>
    <w:rsid w:val="00F55C71"/>
    <w:rsid w:val="00F565B8"/>
    <w:rsid w:val="00F56CBA"/>
    <w:rsid w:val="00F57653"/>
    <w:rsid w:val="00F6017D"/>
    <w:rsid w:val="00F602E5"/>
    <w:rsid w:val="00F60E2A"/>
    <w:rsid w:val="00F61269"/>
    <w:rsid w:val="00F62063"/>
    <w:rsid w:val="00F6207B"/>
    <w:rsid w:val="00F62A2C"/>
    <w:rsid w:val="00F62DBC"/>
    <w:rsid w:val="00F6344B"/>
    <w:rsid w:val="00F6415B"/>
    <w:rsid w:val="00F64610"/>
    <w:rsid w:val="00F64D9E"/>
    <w:rsid w:val="00F65437"/>
    <w:rsid w:val="00F65EAB"/>
    <w:rsid w:val="00F65FA1"/>
    <w:rsid w:val="00F66569"/>
    <w:rsid w:val="00F666D4"/>
    <w:rsid w:val="00F66F85"/>
    <w:rsid w:val="00F679D1"/>
    <w:rsid w:val="00F67D41"/>
    <w:rsid w:val="00F67FCE"/>
    <w:rsid w:val="00F70236"/>
    <w:rsid w:val="00F70269"/>
    <w:rsid w:val="00F70671"/>
    <w:rsid w:val="00F70720"/>
    <w:rsid w:val="00F71DF3"/>
    <w:rsid w:val="00F728F7"/>
    <w:rsid w:val="00F73617"/>
    <w:rsid w:val="00F736F3"/>
    <w:rsid w:val="00F73A6D"/>
    <w:rsid w:val="00F73ACA"/>
    <w:rsid w:val="00F743AC"/>
    <w:rsid w:val="00F744C5"/>
    <w:rsid w:val="00F7514C"/>
    <w:rsid w:val="00F75827"/>
    <w:rsid w:val="00F75A06"/>
    <w:rsid w:val="00F75C78"/>
    <w:rsid w:val="00F75E5D"/>
    <w:rsid w:val="00F75F77"/>
    <w:rsid w:val="00F765C5"/>
    <w:rsid w:val="00F76B58"/>
    <w:rsid w:val="00F77F22"/>
    <w:rsid w:val="00F8046F"/>
    <w:rsid w:val="00F804BC"/>
    <w:rsid w:val="00F80ACC"/>
    <w:rsid w:val="00F80ADB"/>
    <w:rsid w:val="00F80BCF"/>
    <w:rsid w:val="00F80E4C"/>
    <w:rsid w:val="00F80F23"/>
    <w:rsid w:val="00F8105A"/>
    <w:rsid w:val="00F81182"/>
    <w:rsid w:val="00F8173A"/>
    <w:rsid w:val="00F81879"/>
    <w:rsid w:val="00F82395"/>
    <w:rsid w:val="00F82490"/>
    <w:rsid w:val="00F825A2"/>
    <w:rsid w:val="00F8288C"/>
    <w:rsid w:val="00F83C65"/>
    <w:rsid w:val="00F8417B"/>
    <w:rsid w:val="00F843FE"/>
    <w:rsid w:val="00F84575"/>
    <w:rsid w:val="00F84DD1"/>
    <w:rsid w:val="00F84E3F"/>
    <w:rsid w:val="00F84EA5"/>
    <w:rsid w:val="00F855A9"/>
    <w:rsid w:val="00F85C85"/>
    <w:rsid w:val="00F85D48"/>
    <w:rsid w:val="00F85D8A"/>
    <w:rsid w:val="00F8601E"/>
    <w:rsid w:val="00F86309"/>
    <w:rsid w:val="00F87158"/>
    <w:rsid w:val="00F87A66"/>
    <w:rsid w:val="00F87A93"/>
    <w:rsid w:val="00F908C8"/>
    <w:rsid w:val="00F90AF2"/>
    <w:rsid w:val="00F91560"/>
    <w:rsid w:val="00F91817"/>
    <w:rsid w:val="00F920DE"/>
    <w:rsid w:val="00F92589"/>
    <w:rsid w:val="00F9283E"/>
    <w:rsid w:val="00F92D94"/>
    <w:rsid w:val="00F92E04"/>
    <w:rsid w:val="00F93BD0"/>
    <w:rsid w:val="00F93E0B"/>
    <w:rsid w:val="00F94242"/>
    <w:rsid w:val="00F94708"/>
    <w:rsid w:val="00F948AB"/>
    <w:rsid w:val="00F95BF3"/>
    <w:rsid w:val="00F964E2"/>
    <w:rsid w:val="00F969A1"/>
    <w:rsid w:val="00F96D84"/>
    <w:rsid w:val="00F96DA9"/>
    <w:rsid w:val="00F97088"/>
    <w:rsid w:val="00F977CE"/>
    <w:rsid w:val="00F97B22"/>
    <w:rsid w:val="00F97B29"/>
    <w:rsid w:val="00FA0C5E"/>
    <w:rsid w:val="00FA1131"/>
    <w:rsid w:val="00FA1229"/>
    <w:rsid w:val="00FA2624"/>
    <w:rsid w:val="00FA280C"/>
    <w:rsid w:val="00FA2DF1"/>
    <w:rsid w:val="00FA3377"/>
    <w:rsid w:val="00FA3474"/>
    <w:rsid w:val="00FA39AA"/>
    <w:rsid w:val="00FA39BA"/>
    <w:rsid w:val="00FA3FD7"/>
    <w:rsid w:val="00FA44B3"/>
    <w:rsid w:val="00FA4CAD"/>
    <w:rsid w:val="00FA5317"/>
    <w:rsid w:val="00FA55F1"/>
    <w:rsid w:val="00FA5656"/>
    <w:rsid w:val="00FA5A56"/>
    <w:rsid w:val="00FA5C87"/>
    <w:rsid w:val="00FA6111"/>
    <w:rsid w:val="00FA67BC"/>
    <w:rsid w:val="00FA6A15"/>
    <w:rsid w:val="00FA7396"/>
    <w:rsid w:val="00FA745D"/>
    <w:rsid w:val="00FA7B60"/>
    <w:rsid w:val="00FA7CF0"/>
    <w:rsid w:val="00FB0692"/>
    <w:rsid w:val="00FB0BB7"/>
    <w:rsid w:val="00FB34BA"/>
    <w:rsid w:val="00FB486B"/>
    <w:rsid w:val="00FB4ACC"/>
    <w:rsid w:val="00FB4D11"/>
    <w:rsid w:val="00FB50B2"/>
    <w:rsid w:val="00FB6A09"/>
    <w:rsid w:val="00FB70E0"/>
    <w:rsid w:val="00FB754F"/>
    <w:rsid w:val="00FB7728"/>
    <w:rsid w:val="00FC04DF"/>
    <w:rsid w:val="00FC0948"/>
    <w:rsid w:val="00FC0AAD"/>
    <w:rsid w:val="00FC11B5"/>
    <w:rsid w:val="00FC250B"/>
    <w:rsid w:val="00FC271D"/>
    <w:rsid w:val="00FC2A79"/>
    <w:rsid w:val="00FC3021"/>
    <w:rsid w:val="00FC31DF"/>
    <w:rsid w:val="00FC328D"/>
    <w:rsid w:val="00FC46EF"/>
    <w:rsid w:val="00FC49F0"/>
    <w:rsid w:val="00FC4B31"/>
    <w:rsid w:val="00FC4F91"/>
    <w:rsid w:val="00FC52A1"/>
    <w:rsid w:val="00FC5D20"/>
    <w:rsid w:val="00FC6276"/>
    <w:rsid w:val="00FC6699"/>
    <w:rsid w:val="00FC6B0D"/>
    <w:rsid w:val="00FC6B0E"/>
    <w:rsid w:val="00FC6D11"/>
    <w:rsid w:val="00FC6DCA"/>
    <w:rsid w:val="00FC6F2B"/>
    <w:rsid w:val="00FC70CE"/>
    <w:rsid w:val="00FC7A71"/>
    <w:rsid w:val="00FC7A8A"/>
    <w:rsid w:val="00FD0092"/>
    <w:rsid w:val="00FD02AF"/>
    <w:rsid w:val="00FD085D"/>
    <w:rsid w:val="00FD17E7"/>
    <w:rsid w:val="00FD24D0"/>
    <w:rsid w:val="00FD2C9A"/>
    <w:rsid w:val="00FD2E8E"/>
    <w:rsid w:val="00FD34E8"/>
    <w:rsid w:val="00FD3679"/>
    <w:rsid w:val="00FD36B1"/>
    <w:rsid w:val="00FD3C1D"/>
    <w:rsid w:val="00FD3CA0"/>
    <w:rsid w:val="00FD3ED5"/>
    <w:rsid w:val="00FD44CE"/>
    <w:rsid w:val="00FD5621"/>
    <w:rsid w:val="00FD57BA"/>
    <w:rsid w:val="00FD5DE8"/>
    <w:rsid w:val="00FD694B"/>
    <w:rsid w:val="00FD6B67"/>
    <w:rsid w:val="00FD79B4"/>
    <w:rsid w:val="00FD7FB7"/>
    <w:rsid w:val="00FE014D"/>
    <w:rsid w:val="00FE08DF"/>
    <w:rsid w:val="00FE091C"/>
    <w:rsid w:val="00FE0FC8"/>
    <w:rsid w:val="00FE11DC"/>
    <w:rsid w:val="00FE13AB"/>
    <w:rsid w:val="00FE17F9"/>
    <w:rsid w:val="00FE1BA1"/>
    <w:rsid w:val="00FE1DA1"/>
    <w:rsid w:val="00FE3347"/>
    <w:rsid w:val="00FE39FE"/>
    <w:rsid w:val="00FE3CDC"/>
    <w:rsid w:val="00FE4C1F"/>
    <w:rsid w:val="00FE58C9"/>
    <w:rsid w:val="00FE5FB7"/>
    <w:rsid w:val="00FE6155"/>
    <w:rsid w:val="00FE752D"/>
    <w:rsid w:val="00FE75EE"/>
    <w:rsid w:val="00FE7805"/>
    <w:rsid w:val="00FE7B3B"/>
    <w:rsid w:val="00FE7FED"/>
    <w:rsid w:val="00FF0767"/>
    <w:rsid w:val="00FF101A"/>
    <w:rsid w:val="00FF15F9"/>
    <w:rsid w:val="00FF185B"/>
    <w:rsid w:val="00FF1BBE"/>
    <w:rsid w:val="00FF1CBF"/>
    <w:rsid w:val="00FF2602"/>
    <w:rsid w:val="00FF270B"/>
    <w:rsid w:val="00FF2AB5"/>
    <w:rsid w:val="00FF2BA2"/>
    <w:rsid w:val="00FF2BF4"/>
    <w:rsid w:val="00FF3444"/>
    <w:rsid w:val="00FF357F"/>
    <w:rsid w:val="00FF3899"/>
    <w:rsid w:val="00FF3C62"/>
    <w:rsid w:val="00FF40F4"/>
    <w:rsid w:val="00FF41BF"/>
    <w:rsid w:val="00FF45BF"/>
    <w:rsid w:val="00FF4EE7"/>
    <w:rsid w:val="00FF4FB6"/>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A02A92"/>
    <w:pPr>
      <w:spacing w:after="200" w:line="276" w:lineRule="auto"/>
    </w:pPr>
    <w:rPr>
      <w:rFonts w:ascii="Arial" w:hAnsi="Arial"/>
      <w:sz w:val="18"/>
      <w:szCs w:val="22"/>
      <w:lang w:eastAsia="en-US"/>
    </w:rPr>
  </w:style>
  <w:style w:type="paragraph" w:styleId="berschrift1">
    <w:name w:val="heading 1"/>
    <w:basedOn w:val="Standard"/>
    <w:next w:val="Textkrper"/>
    <w:link w:val="berschrift1Zchn"/>
    <w:autoRedefine/>
    <w:qFormat/>
    <w:rsid w:val="001102DE"/>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berschrift2">
    <w:name w:val="heading 2"/>
    <w:aliases w:val="H2,UNDERRUBRIK 1-2,R2,2,H21,E2,heading 2,h2,2nd level,H22,H23,H24,H25,†berschrift 2,õberschrift 2,H2-Heading 2,Header 2,l2,Header2,22,heading2,list2,A,A.B.C.,list 2,Heading2,Heading Indent No L2,Head2A"/>
    <w:basedOn w:val="Standard"/>
    <w:next w:val="Textkrper"/>
    <w:link w:val="berschrift2Zchn"/>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berschrift3">
    <w:name w:val="heading 3"/>
    <w:aliases w:val="H3,Underrubrik2,E3,H3-Heading 3,3,l3.3,h3,l3,list 3,list3,subhead,Heading3,1.,Heading No. L3,H31,H32,H33,H34,H35,Sub-sub section Title,Titolo Sotto/Sottosezione,L3,Head 3,1.1.1,3rd level"/>
    <w:basedOn w:val="berschrift2"/>
    <w:next w:val="Textkrper"/>
    <w:link w:val="berschrift3Zchn"/>
    <w:unhideWhenUsed/>
    <w:qFormat/>
    <w:rsid w:val="0097680C"/>
    <w:pPr>
      <w:numPr>
        <w:ilvl w:val="2"/>
      </w:numPr>
      <w:tabs>
        <w:tab w:val="clear" w:pos="567"/>
      </w:tabs>
      <w:ind w:right="851"/>
      <w:outlineLvl w:val="2"/>
    </w:pPr>
  </w:style>
  <w:style w:type="paragraph" w:styleId="berschrift4">
    <w:name w:val="heading 4"/>
    <w:aliases w:val="h4,H4"/>
    <w:basedOn w:val="Standard"/>
    <w:next w:val="Standard"/>
    <w:link w:val="berschrift4Zchn"/>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berschrift5">
    <w:name w:val="heading 5"/>
    <w:aliases w:val="H5"/>
    <w:basedOn w:val="Standard"/>
    <w:next w:val="Standard"/>
    <w:link w:val="berschrift5Zchn"/>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berschrift6">
    <w:name w:val="heading 6"/>
    <w:basedOn w:val="Standard"/>
    <w:next w:val="Standard"/>
    <w:link w:val="berschrift6Zchn"/>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berschrift7">
    <w:name w:val="heading 7"/>
    <w:basedOn w:val="Standard"/>
    <w:next w:val="Standard"/>
    <w:link w:val="berschrift7Zchn"/>
    <w:uiPriority w:val="99"/>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berschrift8">
    <w:name w:val="heading 8"/>
    <w:basedOn w:val="Standard"/>
    <w:next w:val="Standard"/>
    <w:link w:val="berschrift8Zchn"/>
    <w:uiPriority w:val="99"/>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berschrift9">
    <w:name w:val="heading 9"/>
    <w:basedOn w:val="Standard"/>
    <w:next w:val="Standard"/>
    <w:link w:val="berschrift9Zchn"/>
    <w:uiPriority w:val="99"/>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00020D"/>
    <w:rPr>
      <w:color w:val="0000FF"/>
      <w:u w:val="single"/>
    </w:rPr>
  </w:style>
  <w:style w:type="character" w:customStyle="1" w:styleId="berschrift1Zchn">
    <w:name w:val="Überschrift 1 Zchn"/>
    <w:link w:val="berschrift1"/>
    <w:rsid w:val="001102DE"/>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berschrift3Zchn">
    <w:name w:val="Überschrift 3 Zchn"/>
    <w:aliases w:val="H3 Zchn,Underrubrik2 Zchn,E3 Zchn,H3-Heading 3 Zchn,3 Zchn,l3.3 Zchn,h3 Zchn,l3 Zchn,list 3 Zchn,list3 Zchn,subhead Zchn,Heading3 Zchn,1. Zchn,Heading No. L3 Zchn,H31 Zchn,H32 Zchn,H33 Zchn,H34 Zchn,H35 Zchn,Sub-sub section Title Zchn"/>
    <w:link w:val="berschrift3"/>
    <w:rsid w:val="0097680C"/>
    <w:rPr>
      <w:rFonts w:ascii="Arial" w:eastAsia="Arial Unicode MS" w:hAnsi="Arial" w:cs="Arial"/>
      <w:b/>
      <w:color w:val="1F497D"/>
      <w:lang w:eastAsia="ar-SA"/>
    </w:rPr>
  </w:style>
  <w:style w:type="character" w:customStyle="1" w:styleId="berschrift4Zchn">
    <w:name w:val="Überschrift 4 Zchn"/>
    <w:aliases w:val="h4 Zchn,H4 Zchn"/>
    <w:link w:val="berschrift4"/>
    <w:rsid w:val="001033D8"/>
    <w:rPr>
      <w:rFonts w:ascii="Arial" w:eastAsia="Times New Roman" w:hAnsi="Arial" w:cs="Times New Roman"/>
      <w:b/>
      <w:sz w:val="20"/>
      <w:szCs w:val="20"/>
      <w:lang w:eastAsia="ar-SA"/>
    </w:rPr>
  </w:style>
  <w:style w:type="character" w:customStyle="1" w:styleId="berschrift5Zchn">
    <w:name w:val="Überschrift 5 Zchn"/>
    <w:aliases w:val="H5 Zchn"/>
    <w:link w:val="berschrift5"/>
    <w:rsid w:val="001033D8"/>
    <w:rPr>
      <w:rFonts w:ascii="Arial" w:eastAsia="Times New Roman" w:hAnsi="Arial" w:cs="Times New Roman"/>
      <w:b/>
      <w:color w:val="000000"/>
      <w:sz w:val="20"/>
      <w:szCs w:val="20"/>
      <w:lang w:eastAsia="ar-SA"/>
    </w:rPr>
  </w:style>
  <w:style w:type="character" w:customStyle="1" w:styleId="berschrift6Zchn">
    <w:name w:val="Überschrift 6 Zchn"/>
    <w:link w:val="berschrift6"/>
    <w:rsid w:val="001033D8"/>
    <w:rPr>
      <w:rFonts w:ascii="Arial" w:eastAsia="Times New Roman" w:hAnsi="Arial" w:cs="Times New Roman"/>
      <w:b/>
      <w:color w:val="FF0000"/>
      <w:sz w:val="16"/>
      <w:szCs w:val="20"/>
      <w:lang w:eastAsia="ar-SA"/>
    </w:rPr>
  </w:style>
  <w:style w:type="character" w:customStyle="1" w:styleId="berschrift7Zchn">
    <w:name w:val="Überschrift 7 Zchn"/>
    <w:link w:val="berschrift7"/>
    <w:uiPriority w:val="99"/>
    <w:rsid w:val="001033D8"/>
    <w:rPr>
      <w:rFonts w:ascii="Arial" w:eastAsia="Times New Roman" w:hAnsi="Arial" w:cs="Times New Roman"/>
      <w:b/>
      <w:color w:val="000000"/>
      <w:sz w:val="24"/>
      <w:szCs w:val="20"/>
      <w:lang w:eastAsia="ar-SA"/>
    </w:rPr>
  </w:style>
  <w:style w:type="character" w:customStyle="1" w:styleId="berschrift8Zchn">
    <w:name w:val="Überschrift 8 Zchn"/>
    <w:link w:val="berschrift8"/>
    <w:uiPriority w:val="99"/>
    <w:rsid w:val="001033D8"/>
    <w:rPr>
      <w:rFonts w:ascii="Arial" w:eastAsia="Times New Roman" w:hAnsi="Arial" w:cs="Times New Roman"/>
      <w:b/>
      <w:color w:val="FF0000"/>
      <w:sz w:val="16"/>
      <w:szCs w:val="20"/>
      <w:lang w:eastAsia="ar-SA"/>
    </w:rPr>
  </w:style>
  <w:style w:type="character" w:customStyle="1" w:styleId="berschrift9Zchn">
    <w:name w:val="Überschrift 9 Zchn"/>
    <w:link w:val="berschrift9"/>
    <w:uiPriority w:val="99"/>
    <w:rsid w:val="001033D8"/>
    <w:rPr>
      <w:rFonts w:ascii="Arial" w:eastAsia="Times New Roman" w:hAnsi="Arial" w:cs="Times New Roman"/>
      <w:b/>
      <w:color w:val="FF0000"/>
      <w:sz w:val="16"/>
      <w:szCs w:val="20"/>
      <w:lang w:eastAsia="ar-SA"/>
    </w:rPr>
  </w:style>
  <w:style w:type="numbering" w:customStyle="1" w:styleId="NoList1">
    <w:name w:val="No List1"/>
    <w:next w:val="KeineListe"/>
    <w:uiPriority w:val="99"/>
    <w:semiHidden/>
    <w:unhideWhenUsed/>
    <w:rsid w:val="001033D8"/>
  </w:style>
  <w:style w:type="character" w:styleId="BesuchterLink">
    <w:name w:val="FollowedHyperlink"/>
    <w:unhideWhenUsed/>
    <w:rsid w:val="001033D8"/>
    <w:rPr>
      <w:color w:val="800080"/>
      <w:u w:val="single"/>
    </w:rPr>
  </w:style>
  <w:style w:type="paragraph" w:styleId="Textkrper">
    <w:name w:val="Body Text"/>
    <w:aliases w:val="AvtalBrödtext,Bodytext"/>
    <w:basedOn w:val="Standard"/>
    <w:link w:val="TextkrperZchn"/>
    <w:uiPriority w:val="99"/>
    <w:unhideWhenUsed/>
    <w:rsid w:val="001033D8"/>
    <w:pPr>
      <w:suppressAutoHyphens/>
      <w:spacing w:after="0" w:line="240" w:lineRule="auto"/>
    </w:pPr>
    <w:rPr>
      <w:rFonts w:eastAsia="Times New Roman"/>
      <w:sz w:val="20"/>
      <w:szCs w:val="20"/>
      <w:lang w:eastAsia="ar-SA"/>
    </w:rPr>
  </w:style>
  <w:style w:type="character" w:customStyle="1" w:styleId="TextkrperZchn">
    <w:name w:val="Textkörper Zchn"/>
    <w:aliases w:val="AvtalBrödtext Zchn,Bodytext Zchn"/>
    <w:link w:val="Textkrper"/>
    <w:uiPriority w:val="99"/>
    <w:rsid w:val="001033D8"/>
    <w:rPr>
      <w:rFonts w:ascii="Arial" w:eastAsia="Times New Roman" w:hAnsi="Arial" w:cs="Times New Roman"/>
      <w:sz w:val="20"/>
      <w:szCs w:val="20"/>
      <w:lang w:eastAsia="ar-SA"/>
    </w:rPr>
  </w:style>
  <w:style w:type="character" w:customStyle="1" w:styleId="berschrift2Zchn">
    <w:name w:val="Überschrift 2 Zchn"/>
    <w:aliases w:val="H2 Zchn,UNDERRUBRIK 1-2 Zchn,R2 Zchn,2 Zchn,H21 Zchn,E2 Zchn,heading 2 Zchn,h2 Zchn,2nd level Zchn,H22 Zchn,H23 Zchn,H24 Zchn,H25 Zchn,†berschrift 2 Zchn,õberschrift 2 Zchn,H2-Heading 2 Zchn,Header 2 Zchn,l2 Zchn,Header2 Zchn,22 Zchn"/>
    <w:link w:val="berschrift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StandardWeb">
    <w:name w:val="Normal (Web)"/>
    <w:basedOn w:val="Standard"/>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Standard"/>
    <w:next w:val="Standard"/>
    <w:autoRedefine/>
    <w:uiPriority w:val="99"/>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Standard"/>
    <w:next w:val="Standard"/>
    <w:autoRedefine/>
    <w:uiPriority w:val="99"/>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Standard"/>
    <w:next w:val="Standard"/>
    <w:autoRedefine/>
    <w:uiPriority w:val="99"/>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Standard"/>
    <w:next w:val="Standard"/>
    <w:autoRedefine/>
    <w:uiPriority w:val="99"/>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Standard"/>
    <w:next w:val="Standard"/>
    <w:autoRedefine/>
    <w:uiPriority w:val="99"/>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Standard"/>
    <w:next w:val="Standard"/>
    <w:autoRedefine/>
    <w:uiPriority w:val="99"/>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Standard"/>
    <w:next w:val="Standard"/>
    <w:autoRedefine/>
    <w:uiPriority w:val="99"/>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Standard"/>
    <w:next w:val="Standard"/>
    <w:autoRedefine/>
    <w:uiPriority w:val="99"/>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Standard"/>
    <w:next w:val="Standard"/>
    <w:autoRedefine/>
    <w:uiPriority w:val="99"/>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Verzeichnis1">
    <w:name w:val="toc 1"/>
    <w:basedOn w:val="Standard"/>
    <w:next w:val="Standard"/>
    <w:autoRedefine/>
    <w:uiPriority w:val="39"/>
    <w:unhideWhenUsed/>
    <w:rsid w:val="001033D8"/>
    <w:pPr>
      <w:spacing w:before="240" w:after="120"/>
    </w:pPr>
    <w:rPr>
      <w:rFonts w:asciiTheme="minorHAnsi" w:hAnsiTheme="minorHAnsi"/>
      <w:b/>
      <w:bCs/>
      <w:sz w:val="20"/>
      <w:szCs w:val="20"/>
    </w:rPr>
  </w:style>
  <w:style w:type="paragraph" w:styleId="Verzeichnis2">
    <w:name w:val="toc 2"/>
    <w:basedOn w:val="Standard"/>
    <w:next w:val="Standard"/>
    <w:autoRedefine/>
    <w:uiPriority w:val="39"/>
    <w:unhideWhenUsed/>
    <w:rsid w:val="001033D8"/>
    <w:pPr>
      <w:spacing w:before="120" w:after="0"/>
      <w:ind w:left="180"/>
    </w:pPr>
    <w:rPr>
      <w:rFonts w:asciiTheme="minorHAnsi" w:hAnsiTheme="minorHAnsi"/>
      <w:i/>
      <w:iCs/>
      <w:sz w:val="20"/>
      <w:szCs w:val="20"/>
    </w:rPr>
  </w:style>
  <w:style w:type="paragraph" w:styleId="Verzeichnis3">
    <w:name w:val="toc 3"/>
    <w:basedOn w:val="Standard"/>
    <w:next w:val="Standard"/>
    <w:autoRedefine/>
    <w:uiPriority w:val="39"/>
    <w:unhideWhenUsed/>
    <w:rsid w:val="001033D8"/>
    <w:pPr>
      <w:spacing w:after="0"/>
      <w:ind w:left="360"/>
    </w:pPr>
    <w:rPr>
      <w:rFonts w:asciiTheme="minorHAnsi" w:hAnsiTheme="minorHAnsi"/>
      <w:sz w:val="20"/>
      <w:szCs w:val="20"/>
    </w:rPr>
  </w:style>
  <w:style w:type="paragraph" w:styleId="Verzeichnis4">
    <w:name w:val="toc 4"/>
    <w:basedOn w:val="Standard"/>
    <w:next w:val="Standard"/>
    <w:autoRedefine/>
    <w:uiPriority w:val="99"/>
    <w:unhideWhenUsed/>
    <w:rsid w:val="001033D8"/>
    <w:pPr>
      <w:spacing w:after="0"/>
      <w:ind w:left="540"/>
    </w:pPr>
    <w:rPr>
      <w:rFonts w:asciiTheme="minorHAnsi" w:hAnsiTheme="minorHAnsi"/>
      <w:sz w:val="20"/>
      <w:szCs w:val="20"/>
    </w:rPr>
  </w:style>
  <w:style w:type="paragraph" w:styleId="Verzeichnis5">
    <w:name w:val="toc 5"/>
    <w:basedOn w:val="Standard"/>
    <w:next w:val="Standard"/>
    <w:autoRedefine/>
    <w:uiPriority w:val="99"/>
    <w:unhideWhenUsed/>
    <w:rsid w:val="001033D8"/>
    <w:pPr>
      <w:spacing w:after="0"/>
      <w:ind w:left="720"/>
    </w:pPr>
    <w:rPr>
      <w:rFonts w:asciiTheme="minorHAnsi" w:hAnsiTheme="minorHAnsi"/>
      <w:sz w:val="20"/>
      <w:szCs w:val="20"/>
    </w:rPr>
  </w:style>
  <w:style w:type="paragraph" w:styleId="Verzeichnis6">
    <w:name w:val="toc 6"/>
    <w:basedOn w:val="Standard"/>
    <w:next w:val="Standard"/>
    <w:autoRedefine/>
    <w:uiPriority w:val="99"/>
    <w:unhideWhenUsed/>
    <w:rsid w:val="001033D8"/>
    <w:pPr>
      <w:spacing w:after="0"/>
      <w:ind w:left="900"/>
    </w:pPr>
    <w:rPr>
      <w:rFonts w:asciiTheme="minorHAnsi" w:hAnsiTheme="minorHAnsi"/>
      <w:sz w:val="20"/>
      <w:szCs w:val="20"/>
    </w:rPr>
  </w:style>
  <w:style w:type="paragraph" w:styleId="Verzeichnis7">
    <w:name w:val="toc 7"/>
    <w:basedOn w:val="Standard"/>
    <w:next w:val="Standard"/>
    <w:autoRedefine/>
    <w:uiPriority w:val="99"/>
    <w:unhideWhenUsed/>
    <w:rsid w:val="001033D8"/>
    <w:pPr>
      <w:spacing w:after="0"/>
      <w:ind w:left="1080"/>
    </w:pPr>
    <w:rPr>
      <w:rFonts w:asciiTheme="minorHAnsi" w:hAnsiTheme="minorHAnsi"/>
      <w:sz w:val="20"/>
      <w:szCs w:val="20"/>
    </w:rPr>
  </w:style>
  <w:style w:type="paragraph" w:styleId="Verzeichnis8">
    <w:name w:val="toc 8"/>
    <w:basedOn w:val="Standard"/>
    <w:next w:val="Standard"/>
    <w:autoRedefine/>
    <w:uiPriority w:val="99"/>
    <w:unhideWhenUsed/>
    <w:rsid w:val="001033D8"/>
    <w:pPr>
      <w:spacing w:after="0"/>
      <w:ind w:left="1260"/>
    </w:pPr>
    <w:rPr>
      <w:rFonts w:asciiTheme="minorHAnsi" w:hAnsiTheme="minorHAnsi"/>
      <w:sz w:val="20"/>
      <w:szCs w:val="20"/>
    </w:rPr>
  </w:style>
  <w:style w:type="paragraph" w:styleId="Verzeichnis9">
    <w:name w:val="toc 9"/>
    <w:basedOn w:val="Standard"/>
    <w:next w:val="Standard"/>
    <w:autoRedefine/>
    <w:uiPriority w:val="99"/>
    <w:unhideWhenUsed/>
    <w:rsid w:val="001033D8"/>
    <w:pPr>
      <w:spacing w:after="0"/>
      <w:ind w:left="1440"/>
    </w:pPr>
    <w:rPr>
      <w:rFonts w:asciiTheme="minorHAnsi" w:hAnsiTheme="minorHAnsi"/>
      <w:sz w:val="20"/>
      <w:szCs w:val="20"/>
    </w:rPr>
  </w:style>
  <w:style w:type="paragraph" w:styleId="Funotentext">
    <w:name w:val="footnote text"/>
    <w:basedOn w:val="Standard"/>
    <w:link w:val="FunotentextZchn"/>
    <w:uiPriority w:val="99"/>
    <w:semiHidden/>
    <w:unhideWhenUsed/>
    <w:rsid w:val="001033D8"/>
    <w:pPr>
      <w:suppressAutoHyphens/>
      <w:spacing w:after="0" w:line="240" w:lineRule="auto"/>
    </w:pPr>
    <w:rPr>
      <w:rFonts w:eastAsia="Times New Roman"/>
      <w:sz w:val="20"/>
      <w:szCs w:val="20"/>
      <w:lang w:eastAsia="ar-SA"/>
    </w:rPr>
  </w:style>
  <w:style w:type="character" w:customStyle="1" w:styleId="FunotentextZchn">
    <w:name w:val="Fußnotentext Zchn"/>
    <w:link w:val="Funotentext"/>
    <w:uiPriority w:val="99"/>
    <w:semiHidden/>
    <w:rsid w:val="001033D8"/>
    <w:rPr>
      <w:rFonts w:ascii="Arial" w:eastAsia="Times New Roman" w:hAnsi="Arial" w:cs="Times New Roman"/>
      <w:sz w:val="20"/>
      <w:szCs w:val="20"/>
      <w:lang w:eastAsia="ar-SA"/>
    </w:rPr>
  </w:style>
  <w:style w:type="paragraph" w:styleId="Kommentartext">
    <w:name w:val="annotation text"/>
    <w:basedOn w:val="Standard"/>
    <w:link w:val="KommentartextZchn"/>
    <w:uiPriority w:val="99"/>
    <w:unhideWhenUsed/>
    <w:rsid w:val="001033D8"/>
    <w:pPr>
      <w:suppressAutoHyphens/>
      <w:spacing w:after="0" w:line="240" w:lineRule="auto"/>
    </w:pPr>
    <w:rPr>
      <w:rFonts w:eastAsia="Times New Roman"/>
      <w:sz w:val="20"/>
      <w:szCs w:val="20"/>
      <w:lang w:eastAsia="ar-SA"/>
    </w:rPr>
  </w:style>
  <w:style w:type="character" w:customStyle="1" w:styleId="KommentartextZchn">
    <w:name w:val="Kommentartext Zchn"/>
    <w:link w:val="Kommentartext"/>
    <w:uiPriority w:val="99"/>
    <w:rsid w:val="001033D8"/>
    <w:rPr>
      <w:rFonts w:ascii="Arial" w:eastAsia="Times New Roman" w:hAnsi="Arial" w:cs="Times New Roman"/>
      <w:sz w:val="20"/>
      <w:szCs w:val="20"/>
      <w:lang w:eastAsia="ar-SA"/>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locked/>
    <w:rsid w:val="001033D8"/>
    <w:rPr>
      <w:rFonts w:ascii="Arial" w:eastAsia="Times New Roman" w:hAnsi="Arial" w:cs="Arial"/>
      <w:lang w:eastAsia="ar-SA"/>
    </w:rPr>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basedOn w:val="Standard"/>
    <w:link w:val="KopfzeileZchn"/>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Absatz-Standardschriftart"/>
    <w:semiHidden/>
    <w:rsid w:val="001033D8"/>
  </w:style>
  <w:style w:type="paragraph" w:styleId="Fuzeile">
    <w:name w:val="footer"/>
    <w:basedOn w:val="Standard"/>
    <w:link w:val="FuzeileZchn"/>
    <w:uiPriority w:val="99"/>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uzeileZchn">
    <w:name w:val="Fußzeile Zchn"/>
    <w:link w:val="Fuzeile"/>
    <w:uiPriority w:val="99"/>
    <w:rsid w:val="001033D8"/>
    <w:rPr>
      <w:rFonts w:ascii="Arial" w:eastAsia="Times New Roman" w:hAnsi="Arial" w:cs="Times New Roman"/>
      <w:sz w:val="20"/>
      <w:szCs w:val="20"/>
      <w:lang w:eastAsia="ar-SA"/>
    </w:rPr>
  </w:style>
  <w:style w:type="paragraph" w:styleId="Indexberschrift">
    <w:name w:val="index heading"/>
    <w:basedOn w:val="Standard"/>
    <w:next w:val="Index1"/>
    <w:uiPriority w:val="99"/>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Beschriftung">
    <w:name w:val="caption"/>
    <w:basedOn w:val="Standard"/>
    <w:uiPriority w:val="99"/>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Umschlagadresse">
    <w:name w:val="envelope address"/>
    <w:basedOn w:val="Standard"/>
    <w:uiPriority w:val="99"/>
    <w:unhideWhenUsed/>
    <w:rsid w:val="001033D8"/>
    <w:pPr>
      <w:suppressLineNumbers/>
      <w:suppressAutoHyphens/>
      <w:spacing w:after="60" w:line="240" w:lineRule="auto"/>
    </w:pPr>
    <w:rPr>
      <w:rFonts w:eastAsia="Times New Roman"/>
      <w:sz w:val="20"/>
      <w:szCs w:val="20"/>
      <w:lang w:eastAsia="ar-SA"/>
    </w:rPr>
  </w:style>
  <w:style w:type="paragraph" w:styleId="Liste">
    <w:name w:val="List"/>
    <w:basedOn w:val="Standard"/>
    <w:uiPriority w:val="99"/>
    <w:unhideWhenUsed/>
    <w:rsid w:val="001033D8"/>
    <w:pPr>
      <w:suppressAutoHyphens/>
      <w:spacing w:after="0" w:line="240" w:lineRule="auto"/>
      <w:ind w:left="283" w:hanging="283"/>
    </w:pPr>
    <w:rPr>
      <w:rFonts w:eastAsia="Times New Roman"/>
      <w:sz w:val="20"/>
      <w:szCs w:val="20"/>
      <w:lang w:eastAsia="ar-SA"/>
    </w:rPr>
  </w:style>
  <w:style w:type="paragraph" w:styleId="Aufzhlungszeichen">
    <w:name w:val="List Bullet"/>
    <w:basedOn w:val="Standard"/>
    <w:autoRedefine/>
    <w:uiPriority w:val="99"/>
    <w:unhideWhenUsed/>
    <w:rsid w:val="001033D8"/>
    <w:pPr>
      <w:spacing w:after="0" w:line="240" w:lineRule="auto"/>
    </w:pPr>
    <w:rPr>
      <w:rFonts w:ascii="Times New Roman" w:eastAsia="Batang" w:hAnsi="Times New Roman"/>
      <w:sz w:val="20"/>
      <w:szCs w:val="20"/>
      <w:lang w:val="en-US"/>
    </w:rPr>
  </w:style>
  <w:style w:type="paragraph" w:styleId="Listennummer">
    <w:name w:val="List Number"/>
    <w:basedOn w:val="Standard"/>
    <w:uiPriority w:val="99"/>
    <w:unhideWhenUsed/>
    <w:rsid w:val="001033D8"/>
    <w:pPr>
      <w:numPr>
        <w:numId w:val="1"/>
      </w:numPr>
      <w:spacing w:after="0" w:line="240" w:lineRule="auto"/>
    </w:pPr>
    <w:rPr>
      <w:rFonts w:ascii="Times New Roman" w:eastAsia="Batang" w:hAnsi="Times New Roman"/>
      <w:sz w:val="20"/>
      <w:szCs w:val="20"/>
      <w:lang w:val="en-US"/>
    </w:rPr>
  </w:style>
  <w:style w:type="paragraph" w:styleId="Liste2">
    <w:name w:val="List 2"/>
    <w:basedOn w:val="Standard"/>
    <w:uiPriority w:val="99"/>
    <w:unhideWhenUsed/>
    <w:rsid w:val="001033D8"/>
    <w:pPr>
      <w:suppressAutoHyphens/>
      <w:spacing w:after="0" w:line="240" w:lineRule="auto"/>
      <w:ind w:left="566" w:hanging="283"/>
    </w:pPr>
    <w:rPr>
      <w:rFonts w:eastAsia="Times New Roman"/>
      <w:sz w:val="20"/>
      <w:szCs w:val="20"/>
      <w:lang w:eastAsia="ar-SA"/>
    </w:rPr>
  </w:style>
  <w:style w:type="paragraph" w:styleId="Aufzhlungszeichen2">
    <w:name w:val="List Bullet 2"/>
    <w:basedOn w:val="Standard"/>
    <w:autoRedefine/>
    <w:uiPriority w:val="99"/>
    <w:unhideWhenUsed/>
    <w:rsid w:val="001033D8"/>
    <w:pPr>
      <w:spacing w:after="0" w:line="240" w:lineRule="auto"/>
      <w:ind w:left="283"/>
    </w:pPr>
    <w:rPr>
      <w:rFonts w:ascii="Times New Roman" w:eastAsia="Batang" w:hAnsi="Times New Roman"/>
      <w:sz w:val="20"/>
      <w:szCs w:val="20"/>
      <w:lang w:val="en-US"/>
    </w:rPr>
  </w:style>
  <w:style w:type="paragraph" w:styleId="Aufzhlungszeichen3">
    <w:name w:val="List Bullet 3"/>
    <w:basedOn w:val="Standard"/>
    <w:autoRedefine/>
    <w:uiPriority w:val="99"/>
    <w:unhideWhenUsed/>
    <w:rsid w:val="001033D8"/>
    <w:pPr>
      <w:numPr>
        <w:numId w:val="2"/>
      </w:numPr>
      <w:spacing w:after="0" w:line="240" w:lineRule="auto"/>
    </w:pPr>
    <w:rPr>
      <w:rFonts w:ascii="Times New Roman" w:eastAsia="Batang" w:hAnsi="Times New Roman"/>
      <w:sz w:val="20"/>
      <w:szCs w:val="20"/>
      <w:lang w:val="en-US"/>
    </w:rPr>
  </w:style>
  <w:style w:type="paragraph" w:styleId="Aufzhlungszeichen4">
    <w:name w:val="List Bullet 4"/>
    <w:basedOn w:val="Standard"/>
    <w:autoRedefine/>
    <w:uiPriority w:val="99"/>
    <w:unhideWhenUsed/>
    <w:rsid w:val="001033D8"/>
    <w:pPr>
      <w:numPr>
        <w:numId w:val="3"/>
      </w:numPr>
      <w:spacing w:after="0" w:line="240" w:lineRule="auto"/>
    </w:pPr>
    <w:rPr>
      <w:rFonts w:ascii="Times New Roman" w:eastAsia="Batang" w:hAnsi="Times New Roman"/>
      <w:sz w:val="20"/>
      <w:szCs w:val="20"/>
      <w:lang w:val="en-US"/>
    </w:rPr>
  </w:style>
  <w:style w:type="paragraph" w:styleId="Aufzhlungszeichen5">
    <w:name w:val="List Bullet 5"/>
    <w:basedOn w:val="Standard"/>
    <w:autoRedefine/>
    <w:uiPriority w:val="99"/>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ennummer2">
    <w:name w:val="List Number 2"/>
    <w:basedOn w:val="Standard"/>
    <w:uiPriority w:val="99"/>
    <w:unhideWhenUsed/>
    <w:rsid w:val="001033D8"/>
    <w:pPr>
      <w:numPr>
        <w:numId w:val="5"/>
      </w:numPr>
      <w:spacing w:after="0" w:line="240" w:lineRule="auto"/>
    </w:pPr>
    <w:rPr>
      <w:rFonts w:ascii="Times New Roman" w:eastAsia="Batang" w:hAnsi="Times New Roman"/>
      <w:sz w:val="20"/>
      <w:szCs w:val="20"/>
      <w:lang w:val="en-US"/>
    </w:rPr>
  </w:style>
  <w:style w:type="paragraph" w:styleId="Listennummer3">
    <w:name w:val="List Number 3"/>
    <w:basedOn w:val="Standard"/>
    <w:unhideWhenUsed/>
    <w:qFormat/>
    <w:rsid w:val="001033D8"/>
    <w:pPr>
      <w:numPr>
        <w:numId w:val="6"/>
      </w:numPr>
      <w:spacing w:after="0" w:line="240" w:lineRule="auto"/>
    </w:pPr>
    <w:rPr>
      <w:rFonts w:ascii="Times New Roman" w:eastAsia="Batang" w:hAnsi="Times New Roman"/>
      <w:sz w:val="20"/>
      <w:szCs w:val="20"/>
      <w:lang w:val="en-US"/>
    </w:rPr>
  </w:style>
  <w:style w:type="paragraph" w:styleId="Listennummer4">
    <w:name w:val="List Number 4"/>
    <w:basedOn w:val="Standard"/>
    <w:uiPriority w:val="99"/>
    <w:unhideWhenUsed/>
    <w:rsid w:val="001033D8"/>
    <w:pPr>
      <w:numPr>
        <w:numId w:val="7"/>
      </w:numPr>
      <w:spacing w:after="0" w:line="240" w:lineRule="auto"/>
    </w:pPr>
    <w:rPr>
      <w:rFonts w:ascii="Times New Roman" w:eastAsia="Batang" w:hAnsi="Times New Roman"/>
      <w:sz w:val="20"/>
      <w:szCs w:val="20"/>
      <w:lang w:val="en-US"/>
    </w:rPr>
  </w:style>
  <w:style w:type="paragraph" w:styleId="Listennummer5">
    <w:name w:val="List Number 5"/>
    <w:basedOn w:val="Standard"/>
    <w:uiPriority w:val="99"/>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Standard"/>
    <w:next w:val="Standard"/>
    <w:uiPriority w:val="99"/>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UntertitelZchn">
    <w:name w:val="Untertitel Zchn"/>
    <w:link w:val="Untertitel"/>
    <w:uiPriority w:val="99"/>
    <w:rsid w:val="001033D8"/>
    <w:rPr>
      <w:rFonts w:ascii="Cambria" w:eastAsia="Times New Roman" w:hAnsi="Cambria" w:cs="Times New Roman"/>
      <w:i/>
      <w:iCs/>
      <w:color w:val="4F81BD"/>
      <w:spacing w:val="15"/>
      <w:sz w:val="24"/>
      <w:szCs w:val="24"/>
      <w:lang w:eastAsia="ar-SA"/>
    </w:rPr>
  </w:style>
  <w:style w:type="paragraph" w:styleId="Textkrper-Zeileneinzug">
    <w:name w:val="Body Text Indent"/>
    <w:basedOn w:val="Standard"/>
    <w:link w:val="Textkrper-ZeileneinzugZchn"/>
    <w:uiPriority w:val="99"/>
    <w:unhideWhenUsed/>
    <w:rsid w:val="001033D8"/>
    <w:pPr>
      <w:suppressAutoHyphens/>
      <w:spacing w:after="0" w:line="240" w:lineRule="auto"/>
      <w:ind w:left="708"/>
    </w:pPr>
    <w:rPr>
      <w:rFonts w:eastAsia="Times New Roman"/>
      <w:i/>
      <w:sz w:val="20"/>
      <w:szCs w:val="20"/>
      <w:lang w:eastAsia="ar-SA"/>
    </w:rPr>
  </w:style>
  <w:style w:type="character" w:customStyle="1" w:styleId="Textkrper-ZeileneinzugZchn">
    <w:name w:val="Textkörper-Zeileneinzug Zchn"/>
    <w:link w:val="Textkrper-Zeileneinzug"/>
    <w:uiPriority w:val="99"/>
    <w:rsid w:val="001033D8"/>
    <w:rPr>
      <w:rFonts w:ascii="Arial" w:eastAsia="Times New Roman" w:hAnsi="Arial" w:cs="Times New Roman"/>
      <w:i/>
      <w:sz w:val="20"/>
      <w:szCs w:val="20"/>
      <w:lang w:eastAsia="ar-SA"/>
    </w:rPr>
  </w:style>
  <w:style w:type="paragraph" w:styleId="Textkrper2">
    <w:name w:val="Body Text 2"/>
    <w:basedOn w:val="Standard"/>
    <w:link w:val="Textkrper2Zchn"/>
    <w:uiPriority w:val="99"/>
    <w:unhideWhenUsed/>
    <w:rsid w:val="001033D8"/>
    <w:pPr>
      <w:spacing w:after="120" w:line="240" w:lineRule="auto"/>
      <w:jc w:val="both"/>
    </w:pPr>
    <w:rPr>
      <w:rFonts w:eastAsia="Times New Roman"/>
      <w:sz w:val="20"/>
      <w:szCs w:val="24"/>
    </w:rPr>
  </w:style>
  <w:style w:type="character" w:customStyle="1" w:styleId="Textkrper2Zchn">
    <w:name w:val="Textkörper 2 Zchn"/>
    <w:link w:val="Textkrper2"/>
    <w:uiPriority w:val="99"/>
    <w:rsid w:val="001033D8"/>
    <w:rPr>
      <w:rFonts w:ascii="Arial" w:eastAsia="Times New Roman" w:hAnsi="Arial" w:cs="Times New Roman"/>
      <w:sz w:val="20"/>
      <w:szCs w:val="24"/>
    </w:rPr>
  </w:style>
  <w:style w:type="paragraph" w:styleId="Textkrper3">
    <w:name w:val="Body Text 3"/>
    <w:basedOn w:val="Standard"/>
    <w:link w:val="Textkrper3Zchn"/>
    <w:uiPriority w:val="99"/>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Textkrper-Einzug2">
    <w:name w:val="Body Text Indent 2"/>
    <w:basedOn w:val="Standard"/>
    <w:link w:val="Textkrper-Einzug2Zchn"/>
    <w:uiPriority w:val="99"/>
    <w:unhideWhenUsed/>
    <w:rsid w:val="001033D8"/>
    <w:pPr>
      <w:widowControl w:val="0"/>
      <w:spacing w:after="0" w:line="240" w:lineRule="auto"/>
      <w:ind w:left="720"/>
    </w:pPr>
    <w:rPr>
      <w:rFonts w:eastAsia="Times New Roman"/>
      <w:sz w:val="20"/>
      <w:szCs w:val="20"/>
    </w:rPr>
  </w:style>
  <w:style w:type="character" w:customStyle="1" w:styleId="Textkrper-Einzug2Zchn">
    <w:name w:val="Textkörper-Einzug 2 Zchn"/>
    <w:link w:val="Textkrper-Einzug2"/>
    <w:uiPriority w:val="99"/>
    <w:rsid w:val="001033D8"/>
    <w:rPr>
      <w:rFonts w:ascii="Arial" w:eastAsia="Times New Roman" w:hAnsi="Arial" w:cs="Times New Roman"/>
      <w:sz w:val="20"/>
      <w:szCs w:val="20"/>
    </w:rPr>
  </w:style>
  <w:style w:type="paragraph" w:styleId="Dokumentstruktur">
    <w:name w:val="Document Map"/>
    <w:basedOn w:val="Standard"/>
    <w:link w:val="DokumentstrukturZchn"/>
    <w:uiPriority w:val="99"/>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kumentstrukturZchn">
    <w:name w:val="Dokumentstruktur Zchn"/>
    <w:link w:val="Dokumentstruktur"/>
    <w:uiPriority w:val="99"/>
    <w:semiHidden/>
    <w:rsid w:val="001033D8"/>
    <w:rPr>
      <w:rFonts w:ascii="Tahoma" w:eastAsia="SimSun" w:hAnsi="Tahoma" w:cs="Tahoma"/>
      <w:sz w:val="20"/>
      <w:szCs w:val="20"/>
      <w:shd w:val="clear" w:color="auto" w:fill="000080"/>
    </w:rPr>
  </w:style>
  <w:style w:type="paragraph" w:styleId="NurText">
    <w:name w:val="Plain Text"/>
    <w:basedOn w:val="Standard"/>
    <w:link w:val="NurTextZchn"/>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NurTextZchn">
    <w:name w:val="Nur Text Zchn"/>
    <w:link w:val="NurText"/>
    <w:uiPriority w:val="99"/>
    <w:rsid w:val="001033D8"/>
    <w:rPr>
      <w:rFonts w:ascii="Courier New" w:eastAsia="MS Mincho" w:hAnsi="Courier New" w:cs="Courier New"/>
      <w:sz w:val="20"/>
      <w:szCs w:val="20"/>
      <w:lang w:eastAsia="ja-JP"/>
    </w:rPr>
  </w:style>
  <w:style w:type="paragraph" w:styleId="Kommentarthema">
    <w:name w:val="annotation subject"/>
    <w:basedOn w:val="Kommentartext"/>
    <w:next w:val="Kommentartext"/>
    <w:link w:val="KommentarthemaZchn"/>
    <w:uiPriority w:val="99"/>
    <w:semiHidden/>
    <w:unhideWhenUsed/>
    <w:rsid w:val="001033D8"/>
    <w:rPr>
      <w:b/>
      <w:bCs/>
    </w:rPr>
  </w:style>
  <w:style w:type="character" w:customStyle="1" w:styleId="KommentarthemaZchn">
    <w:name w:val="Kommentarthema Zchn"/>
    <w:link w:val="Kommentarthema"/>
    <w:uiPriority w:val="99"/>
    <w:semiHidden/>
    <w:rsid w:val="001033D8"/>
    <w:rPr>
      <w:rFonts w:ascii="Arial" w:eastAsia="Times New Roman" w:hAnsi="Arial" w:cs="Times New Roman"/>
      <w:b/>
      <w:bCs/>
      <w:sz w:val="20"/>
      <w:szCs w:val="20"/>
      <w:lang w:eastAsia="ar-SA"/>
    </w:rPr>
  </w:style>
  <w:style w:type="paragraph" w:styleId="Sprechblasentext">
    <w:name w:val="Balloon Text"/>
    <w:basedOn w:val="Standard"/>
    <w:link w:val="SprechblasentextZchn"/>
    <w:uiPriority w:val="99"/>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SprechblasentextZchn">
    <w:name w:val="Sprechblasentext Zchn"/>
    <w:link w:val="Sprechblasentext"/>
    <w:uiPriority w:val="99"/>
    <w:semiHidden/>
    <w:rsid w:val="001033D8"/>
    <w:rPr>
      <w:rFonts w:ascii="Tahoma" w:eastAsia="Times New Roman" w:hAnsi="Tahoma" w:cs="Tahoma"/>
      <w:sz w:val="16"/>
      <w:szCs w:val="16"/>
      <w:lang w:eastAsia="ar-SA"/>
    </w:rPr>
  </w:style>
  <w:style w:type="paragraph" w:styleId="Listenabsatz">
    <w:name w:val="List Paragraph"/>
    <w:basedOn w:val="Standard"/>
    <w:uiPriority w:val="34"/>
    <w:qFormat/>
    <w:rsid w:val="001033D8"/>
    <w:pPr>
      <w:suppressAutoHyphens/>
      <w:spacing w:after="0" w:line="240" w:lineRule="auto"/>
      <w:ind w:left="720"/>
    </w:pPr>
    <w:rPr>
      <w:rFonts w:eastAsia="Times New Roman"/>
      <w:sz w:val="20"/>
      <w:szCs w:val="20"/>
      <w:lang w:eastAsia="ar-SA"/>
    </w:rPr>
  </w:style>
  <w:style w:type="paragraph" w:styleId="Inhaltsverzeichnisberschrift">
    <w:name w:val="TOC Heading"/>
    <w:basedOn w:val="berschrift1"/>
    <w:next w:val="Standard"/>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Textkrper"/>
    <w:uiPriority w:val="99"/>
    <w:rsid w:val="001033D8"/>
    <w:pPr>
      <w:ind w:left="2268"/>
    </w:pPr>
  </w:style>
  <w:style w:type="paragraph" w:customStyle="1" w:styleId="Heading">
    <w:name w:val="Heading"/>
    <w:basedOn w:val="Standard"/>
    <w:next w:val="Textkrper"/>
    <w:uiPriority w:val="99"/>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Textkrper"/>
    <w:uiPriority w:val="99"/>
    <w:rsid w:val="001033D8"/>
    <w:rPr>
      <w:b/>
      <w:bCs/>
      <w:sz w:val="21"/>
      <w:szCs w:val="21"/>
    </w:rPr>
  </w:style>
  <w:style w:type="paragraph" w:customStyle="1" w:styleId="TableContents">
    <w:name w:val="Table Contents"/>
    <w:basedOn w:val="Standard"/>
    <w:uiPriority w:val="99"/>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uiPriority w:val="99"/>
    <w:rsid w:val="001033D8"/>
    <w:pPr>
      <w:jc w:val="center"/>
    </w:pPr>
    <w:rPr>
      <w:b/>
      <w:bCs/>
      <w:i/>
      <w:iCs/>
    </w:rPr>
  </w:style>
  <w:style w:type="paragraph" w:customStyle="1" w:styleId="Table">
    <w:name w:val="Table"/>
    <w:basedOn w:val="Beschriftung"/>
    <w:uiPriority w:val="99"/>
    <w:rsid w:val="001033D8"/>
  </w:style>
  <w:style w:type="paragraph" w:customStyle="1" w:styleId="Text">
    <w:name w:val="Text"/>
    <w:basedOn w:val="Standard"/>
    <w:uiPriority w:val="99"/>
    <w:rsid w:val="001033D8"/>
    <w:pPr>
      <w:suppressAutoHyphens/>
      <w:spacing w:after="120" w:line="240" w:lineRule="auto"/>
    </w:pPr>
    <w:rPr>
      <w:rFonts w:eastAsia="MS Mincho"/>
      <w:szCs w:val="20"/>
      <w:lang w:eastAsia="ar-SA"/>
    </w:rPr>
  </w:style>
  <w:style w:type="paragraph" w:customStyle="1" w:styleId="Index">
    <w:name w:val="Index"/>
    <w:basedOn w:val="Standard"/>
    <w:uiPriority w:val="99"/>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uiPriority w:val="99"/>
    <w:rsid w:val="001033D8"/>
    <w:pPr>
      <w:tabs>
        <w:tab w:val="right" w:leader="dot" w:pos="9069"/>
      </w:tabs>
    </w:pPr>
  </w:style>
  <w:style w:type="paragraph" w:customStyle="1" w:styleId="CRCoverPage">
    <w:name w:val="CR Cover Page"/>
    <w:uiPriority w:val="99"/>
    <w:rsid w:val="001033D8"/>
    <w:pPr>
      <w:suppressAutoHyphens/>
      <w:spacing w:after="120"/>
    </w:pPr>
    <w:rPr>
      <w:rFonts w:ascii="Arial" w:eastAsia="SimSun" w:hAnsi="Arial" w:cs="CG Times (WN)"/>
      <w:lang w:eastAsia="ar-SA"/>
    </w:rPr>
  </w:style>
  <w:style w:type="paragraph" w:customStyle="1" w:styleId="HorizontalLine">
    <w:name w:val="Horizontal Line"/>
    <w:basedOn w:val="Standard"/>
    <w:next w:val="Textkrper"/>
    <w:uiPriority w:val="99"/>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Standard"/>
    <w:uiPriority w:val="99"/>
    <w:semiHidden/>
    <w:rsid w:val="001033D8"/>
    <w:pPr>
      <w:spacing w:after="0" w:line="240" w:lineRule="exact"/>
    </w:pPr>
    <w:rPr>
      <w:rFonts w:eastAsia="SimSun"/>
      <w:sz w:val="20"/>
      <w:lang w:val="en-US"/>
    </w:rPr>
  </w:style>
  <w:style w:type="paragraph" w:customStyle="1" w:styleId="ZchnZchnCharCharZchnZchn">
    <w:name w:val="Zchn Zchn Char Char Zchn Zchn"/>
    <w:basedOn w:val="Standard"/>
    <w:uiPriority w:val="99"/>
    <w:semiHidden/>
    <w:rsid w:val="001033D8"/>
    <w:pPr>
      <w:spacing w:after="160" w:line="240" w:lineRule="exact"/>
    </w:pPr>
    <w:rPr>
      <w:rFonts w:eastAsia="SimSun"/>
      <w:sz w:val="20"/>
      <w:lang w:val="en-US"/>
    </w:rPr>
  </w:style>
  <w:style w:type="paragraph" w:customStyle="1" w:styleId="CarCarCharCharChar">
    <w:name w:val="Car Car Char Char Char"/>
    <w:basedOn w:val="Standard"/>
    <w:uiPriority w:val="99"/>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Standard"/>
    <w:uiPriority w:val="99"/>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Standard"/>
    <w:next w:val="Standard"/>
    <w:uiPriority w:val="99"/>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Standard"/>
    <w:uiPriority w:val="99"/>
    <w:semiHidden/>
    <w:rsid w:val="001033D8"/>
    <w:pPr>
      <w:spacing w:after="160" w:line="240" w:lineRule="exact"/>
    </w:pPr>
    <w:rPr>
      <w:rFonts w:eastAsia="SimSun"/>
      <w:sz w:val="20"/>
      <w:lang w:val="en-US"/>
    </w:rPr>
  </w:style>
  <w:style w:type="paragraph" w:customStyle="1" w:styleId="ZchnZchn">
    <w:name w:val="Zchn Zchn"/>
    <w:basedOn w:val="Standard"/>
    <w:uiPriority w:val="99"/>
    <w:semiHidden/>
    <w:rsid w:val="001033D8"/>
    <w:pPr>
      <w:spacing w:after="160" w:line="240" w:lineRule="exact"/>
    </w:pPr>
    <w:rPr>
      <w:rFonts w:eastAsia="SimSun"/>
      <w:sz w:val="20"/>
      <w:lang w:val="en-US"/>
    </w:rPr>
  </w:style>
  <w:style w:type="paragraph" w:customStyle="1" w:styleId="CharCharCharZchnZchn">
    <w:name w:val="Char Char Char Zchn Zchn"/>
    <w:basedOn w:val="Standard"/>
    <w:uiPriority w:val="99"/>
    <w:semiHidden/>
    <w:rsid w:val="001033D8"/>
    <w:pPr>
      <w:spacing w:after="160" w:line="240" w:lineRule="exact"/>
    </w:pPr>
    <w:rPr>
      <w:rFonts w:eastAsia="SimSun"/>
      <w:sz w:val="20"/>
      <w:lang w:val="en-US"/>
    </w:rPr>
  </w:style>
  <w:style w:type="paragraph" w:customStyle="1" w:styleId="DECISION">
    <w:name w:val="DECISION"/>
    <w:basedOn w:val="Standard"/>
    <w:uiPriority w:val="99"/>
    <w:rsid w:val="001033D8"/>
    <w:pPr>
      <w:widowControl w:val="0"/>
      <w:numPr>
        <w:numId w:val="9"/>
      </w:numPr>
      <w:tabs>
        <w:tab w:val="clear" w:pos="360"/>
        <w:tab w:val="num" w:pos="1492"/>
      </w:tabs>
      <w:spacing w:before="120" w:after="120" w:line="240" w:lineRule="auto"/>
      <w:ind w:left="1492"/>
      <w:jc w:val="both"/>
    </w:pPr>
    <w:rPr>
      <w:rFonts w:eastAsia="Times New Roman"/>
      <w:b/>
      <w:color w:val="0000FF"/>
      <w:sz w:val="20"/>
      <w:szCs w:val="20"/>
      <w:u w:val="single"/>
    </w:rPr>
  </w:style>
  <w:style w:type="paragraph" w:customStyle="1" w:styleId="CharCharCharCharChar">
    <w:name w:val="Char Char Char Char (文字) (文字) Char"/>
    <w:basedOn w:val="Standard"/>
    <w:uiPriority w:val="99"/>
    <w:semiHidden/>
    <w:rsid w:val="001033D8"/>
    <w:pPr>
      <w:spacing w:after="160" w:line="240" w:lineRule="exact"/>
    </w:pPr>
    <w:rPr>
      <w:rFonts w:eastAsia="SimSun"/>
      <w:sz w:val="20"/>
      <w:lang w:val="en-US"/>
    </w:rPr>
  </w:style>
  <w:style w:type="paragraph" w:customStyle="1" w:styleId="DefinitionTerm">
    <w:name w:val="Definition Term"/>
    <w:basedOn w:val="Standard"/>
    <w:next w:val="Standard"/>
    <w:uiPriority w:val="99"/>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Standard"/>
    <w:uiPriority w:val="99"/>
    <w:semiHidden/>
    <w:rsid w:val="001033D8"/>
    <w:pPr>
      <w:spacing w:after="160" w:line="240" w:lineRule="exact"/>
    </w:pPr>
    <w:rPr>
      <w:rFonts w:eastAsia="SimSun"/>
      <w:sz w:val="20"/>
      <w:lang w:val="en-US"/>
    </w:rPr>
  </w:style>
  <w:style w:type="paragraph" w:customStyle="1" w:styleId="AP">
    <w:name w:val="AP"/>
    <w:basedOn w:val="Standard"/>
    <w:uiPriority w:val="99"/>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uiPriority w:val="99"/>
    <w:rsid w:val="001033D8"/>
    <w:pPr>
      <w:spacing w:after="120"/>
    </w:pPr>
    <w:rPr>
      <w:rFonts w:ascii="Times New Roman" w:eastAsia="Batang" w:hAnsi="Times New Roman"/>
      <w:lang w:val="en-US" w:eastAsia="en-US"/>
    </w:rPr>
  </w:style>
  <w:style w:type="paragraph" w:customStyle="1" w:styleId="Paragraph">
    <w:name w:val="Paragraph"/>
    <w:basedOn w:val="Standard"/>
    <w:uiPriority w:val="99"/>
    <w:rsid w:val="001033D8"/>
    <w:pPr>
      <w:spacing w:after="120" w:line="240" w:lineRule="auto"/>
    </w:pPr>
    <w:rPr>
      <w:rFonts w:eastAsia="Batang"/>
      <w:sz w:val="20"/>
      <w:szCs w:val="20"/>
      <w:lang w:val="en-US"/>
    </w:rPr>
  </w:style>
  <w:style w:type="paragraph" w:customStyle="1" w:styleId="Item1">
    <w:name w:val="Item1"/>
    <w:basedOn w:val="berschrift1"/>
    <w:uiPriority w:val="99"/>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Standard"/>
    <w:uiPriority w:val="99"/>
    <w:rsid w:val="001033D8"/>
    <w:pPr>
      <w:keepNext/>
      <w:keepLines/>
      <w:spacing w:after="120" w:line="240" w:lineRule="auto"/>
      <w:ind w:left="851" w:hanging="851"/>
    </w:pPr>
    <w:rPr>
      <w:rFonts w:eastAsia="Batang"/>
      <w:sz w:val="20"/>
      <w:szCs w:val="20"/>
    </w:rPr>
  </w:style>
  <w:style w:type="paragraph" w:customStyle="1" w:styleId="TAC">
    <w:name w:val="TAC"/>
    <w:basedOn w:val="Standard"/>
    <w:uiPriority w:val="99"/>
    <w:rsid w:val="001033D8"/>
    <w:pPr>
      <w:keepNext/>
      <w:keepLines/>
      <w:spacing w:after="0" w:line="240" w:lineRule="auto"/>
      <w:jc w:val="center"/>
    </w:pPr>
    <w:rPr>
      <w:rFonts w:eastAsia="MS Mincho"/>
      <w:sz w:val="20"/>
      <w:szCs w:val="20"/>
    </w:rPr>
  </w:style>
  <w:style w:type="paragraph" w:customStyle="1" w:styleId="00BodyText">
    <w:name w:val="00 BodyText"/>
    <w:basedOn w:val="Standard"/>
    <w:uiPriority w:val="99"/>
    <w:rsid w:val="001033D8"/>
    <w:pPr>
      <w:widowControl w:val="0"/>
      <w:spacing w:after="220" w:line="240" w:lineRule="auto"/>
    </w:pPr>
    <w:rPr>
      <w:rFonts w:eastAsia="Batang"/>
      <w:szCs w:val="20"/>
    </w:rPr>
  </w:style>
  <w:style w:type="paragraph" w:customStyle="1" w:styleId="AM">
    <w:name w:val="AM"/>
    <w:uiPriority w:val="99"/>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Standard"/>
    <w:uiPriority w:val="99"/>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Standard"/>
    <w:uiPriority w:val="99"/>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Standard"/>
    <w:uiPriority w:val="99"/>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Standard"/>
    <w:uiPriority w:val="99"/>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Standard"/>
    <w:uiPriority w:val="99"/>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uiPriority w:val="99"/>
    <w:rsid w:val="001033D8"/>
    <w:rPr>
      <w:rFonts w:ascii="Arial" w:eastAsia="Batang" w:hAnsi="Arial" w:cs="Arial"/>
      <w:noProof/>
      <w:sz w:val="24"/>
      <w:szCs w:val="24"/>
      <w:lang w:eastAsia="en-US"/>
    </w:rPr>
  </w:style>
  <w:style w:type="paragraph" w:customStyle="1" w:styleId="B1">
    <w:name w:val="B1"/>
    <w:basedOn w:val="Standard"/>
    <w:link w:val="B1Char"/>
    <w:qFormat/>
    <w:rsid w:val="001033D8"/>
    <w:pPr>
      <w:spacing w:after="0" w:line="240" w:lineRule="auto"/>
      <w:ind w:left="567" w:hanging="567"/>
      <w:jc w:val="both"/>
    </w:pPr>
    <w:rPr>
      <w:rFonts w:eastAsia="Times New Roman"/>
      <w:sz w:val="20"/>
      <w:szCs w:val="20"/>
    </w:rPr>
  </w:style>
  <w:style w:type="paragraph" w:customStyle="1" w:styleId="EW">
    <w:name w:val="EW"/>
    <w:basedOn w:val="Standard"/>
    <w:uiPriority w:val="99"/>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Standard"/>
    <w:uiPriority w:val="99"/>
    <w:qFormat/>
    <w:rsid w:val="001033D8"/>
    <w:pPr>
      <w:keepNext/>
      <w:keepLines/>
      <w:widowControl w:val="0"/>
      <w:spacing w:after="0" w:line="240" w:lineRule="auto"/>
    </w:pPr>
    <w:rPr>
      <w:rFonts w:eastAsia="MS Mincho"/>
      <w:sz w:val="20"/>
      <w:szCs w:val="20"/>
    </w:rPr>
  </w:style>
  <w:style w:type="paragraph" w:customStyle="1" w:styleId="Bulletedo1">
    <w:name w:val="Bulleted o 1"/>
    <w:basedOn w:val="Standard"/>
    <w:uiPriority w:val="99"/>
    <w:rsid w:val="001033D8"/>
    <w:pPr>
      <w:spacing w:after="220" w:line="240" w:lineRule="auto"/>
      <w:ind w:left="1655" w:hanging="357"/>
    </w:pPr>
    <w:rPr>
      <w:rFonts w:eastAsia="Times New Roman"/>
      <w:szCs w:val="20"/>
      <w:lang w:val="en-US"/>
    </w:rPr>
  </w:style>
  <w:style w:type="paragraph" w:customStyle="1" w:styleId="text0">
    <w:name w:val="text"/>
    <w:basedOn w:val="Standard"/>
    <w:uiPriority w:val="99"/>
    <w:rsid w:val="001033D8"/>
    <w:pPr>
      <w:spacing w:after="0" w:line="240" w:lineRule="auto"/>
    </w:pPr>
    <w:rPr>
      <w:rFonts w:eastAsia="Batang" w:cs="Arial"/>
      <w:sz w:val="20"/>
      <w:szCs w:val="20"/>
    </w:rPr>
  </w:style>
  <w:style w:type="paragraph" w:customStyle="1" w:styleId="EQ">
    <w:name w:val="EQ"/>
    <w:basedOn w:val="Standard"/>
    <w:next w:val="Standard"/>
    <w:uiPriority w:val="99"/>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Standard"/>
    <w:uiPriority w:val="99"/>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uiPriority w:val="99"/>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Standard"/>
    <w:next w:val="Standard"/>
    <w:uiPriority w:val="99"/>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elZchn">
    <w:name w:val="Titel Zchn"/>
    <w:link w:val="Titel"/>
    <w:uiPriority w:val="99"/>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el"/>
    <w:uiPriority w:val="99"/>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el"/>
    <w:uiPriority w:val="99"/>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e2"/>
    <w:uiPriority w:val="99"/>
    <w:rsid w:val="001033D8"/>
    <w:pPr>
      <w:suppressAutoHyphens w:val="0"/>
      <w:spacing w:after="180"/>
      <w:ind w:left="851" w:hanging="284"/>
    </w:pPr>
    <w:rPr>
      <w:rFonts w:ascii="Times New Roman" w:hAnsi="Times New Roman"/>
      <w:lang w:eastAsia="en-US"/>
    </w:rPr>
  </w:style>
  <w:style w:type="paragraph" w:customStyle="1" w:styleId="NormalAgenda">
    <w:name w:val="Normal Agenda"/>
    <w:uiPriority w:val="99"/>
    <w:rsid w:val="001033D8"/>
    <w:pPr>
      <w:snapToGrid w:val="0"/>
    </w:pPr>
    <w:rPr>
      <w:rFonts w:ascii="Arial Narrow" w:eastAsia="Times New Roman" w:hAnsi="Arial Narrow"/>
      <w:lang w:eastAsia="ar-SA"/>
    </w:rPr>
  </w:style>
  <w:style w:type="character" w:styleId="Funotenzeichen">
    <w:name w:val="footnote reference"/>
    <w:unhideWhenUsed/>
    <w:rsid w:val="001033D8"/>
    <w:rPr>
      <w:vertAlign w:val="superscript"/>
    </w:rPr>
  </w:style>
  <w:style w:type="character" w:styleId="Kommentarzeichen">
    <w:name w:val="annotation reference"/>
    <w:unhideWhenUsed/>
    <w:rsid w:val="001033D8"/>
    <w:rPr>
      <w:sz w:val="16"/>
      <w:szCs w:val="16"/>
    </w:rPr>
  </w:style>
  <w:style w:type="character" w:styleId="Endnotenzeichen">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1">
    <w:name w:val="Absatz-Standardschriftart1"/>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Formularbeginn">
    <w:name w:val="HTML Top of Form"/>
    <w:basedOn w:val="Standard"/>
    <w:next w:val="Standard"/>
    <w:link w:val="z-FormularbeginnZchn"/>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FormularbeginnZchn">
    <w:name w:val="z-Formularbeginn Zchn"/>
    <w:link w:val="z-Formularbeginn"/>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Textkrper3Zchn">
    <w:name w:val="Textkörper 3 Zchn"/>
    <w:link w:val="Textkrper3"/>
    <w:uiPriority w:val="99"/>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Formularende">
    <w:name w:val="HTML Bottom of Form"/>
    <w:basedOn w:val="Standard"/>
    <w:next w:val="Standard"/>
    <w:link w:val="z-FormularendeZchn"/>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FormularendeZchn">
    <w:name w:val="z-Formularende Zchn"/>
    <w:link w:val="z-Formularende"/>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ellenraster">
    <w:name w:val="Table Grid"/>
    <w:basedOn w:val="NormaleTabelle"/>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99"/>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el">
    <w:name w:val="Title"/>
    <w:basedOn w:val="Standard"/>
    <w:next w:val="Standard"/>
    <w:link w:val="TitelZchn"/>
    <w:uiPriority w:val="99"/>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KeineListe"/>
    <w:semiHidden/>
    <w:unhideWhenUsed/>
    <w:rsid w:val="00A17642"/>
  </w:style>
  <w:style w:type="character" w:styleId="Seitenzahl">
    <w:name w:val="page number"/>
    <w:rsid w:val="00A17642"/>
  </w:style>
  <w:style w:type="paragraph" w:customStyle="1" w:styleId="ZchnZchnCharCharZchnZchn2">
    <w:name w:val="Zchn Zchn Char Char Zchn Zchn2"/>
    <w:basedOn w:val="Standard"/>
    <w:uiPriority w:val="99"/>
    <w:semiHidden/>
    <w:rsid w:val="00A17642"/>
    <w:pPr>
      <w:spacing w:after="160" w:line="240" w:lineRule="exact"/>
    </w:pPr>
    <w:rPr>
      <w:rFonts w:eastAsia="SimSun" w:cs="Arial"/>
      <w:lang w:val="en-US"/>
    </w:rPr>
  </w:style>
  <w:style w:type="paragraph" w:customStyle="1" w:styleId="CarCarCharCharChar2">
    <w:name w:val="Car Car Char Char Char2"/>
    <w:basedOn w:val="Standard"/>
    <w:uiPriority w:val="99"/>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Standard"/>
    <w:uiPriority w:val="99"/>
    <w:rsid w:val="00A17642"/>
    <w:pPr>
      <w:spacing w:after="160" w:line="240" w:lineRule="exact"/>
    </w:pPr>
    <w:rPr>
      <w:rFonts w:ascii="Normal" w:eastAsia="Arial Unicode MS" w:hAnsi="Normal" w:cs="Arial"/>
      <w:b/>
      <w:szCs w:val="18"/>
      <w:lang w:val="en-US"/>
    </w:rPr>
  </w:style>
  <w:style w:type="paragraph" w:customStyle="1" w:styleId="Char2">
    <w:name w:val="Char2"/>
    <w:basedOn w:val="Standard"/>
    <w:uiPriority w:val="99"/>
    <w:semiHidden/>
    <w:rsid w:val="00A17642"/>
    <w:pPr>
      <w:spacing w:after="160" w:line="240" w:lineRule="exact"/>
    </w:pPr>
    <w:rPr>
      <w:rFonts w:eastAsia="SimSun" w:cs="Arial"/>
      <w:lang w:val="en-US"/>
    </w:rPr>
  </w:style>
  <w:style w:type="paragraph" w:customStyle="1" w:styleId="ZchnZchn2">
    <w:name w:val="Zchn Zchn2"/>
    <w:basedOn w:val="Standard"/>
    <w:uiPriority w:val="99"/>
    <w:semiHidden/>
    <w:rsid w:val="00A17642"/>
    <w:pPr>
      <w:spacing w:after="160" w:line="240" w:lineRule="exact"/>
    </w:pPr>
    <w:rPr>
      <w:rFonts w:eastAsia="SimSun" w:cs="Arial"/>
      <w:lang w:val="en-US"/>
    </w:rPr>
  </w:style>
  <w:style w:type="paragraph" w:customStyle="1" w:styleId="CharCharCharZchnZchn2">
    <w:name w:val="Char Char Char Zchn Zchn2"/>
    <w:basedOn w:val="Standard"/>
    <w:uiPriority w:val="99"/>
    <w:semiHidden/>
    <w:rsid w:val="00A17642"/>
    <w:pPr>
      <w:spacing w:after="160" w:line="240" w:lineRule="exact"/>
    </w:pPr>
    <w:rPr>
      <w:rFonts w:eastAsia="SimSun" w:cs="Arial"/>
      <w:lang w:val="en-US"/>
    </w:rPr>
  </w:style>
  <w:style w:type="character" w:styleId="Fett">
    <w:name w:val="Strong"/>
    <w:qFormat/>
    <w:rsid w:val="00A17642"/>
    <w:rPr>
      <w:b/>
      <w:bCs/>
    </w:rPr>
  </w:style>
  <w:style w:type="paragraph" w:customStyle="1" w:styleId="CharCharCharCharChar2">
    <w:name w:val="Char Char Char Char (文字) (文字) Char2"/>
    <w:basedOn w:val="Standard"/>
    <w:uiPriority w:val="99"/>
    <w:semiHidden/>
    <w:rsid w:val="00A17642"/>
    <w:pPr>
      <w:spacing w:after="160" w:line="240" w:lineRule="exact"/>
    </w:pPr>
    <w:rPr>
      <w:rFonts w:eastAsia="SimSun" w:cs="Arial"/>
      <w:lang w:val="en-US"/>
    </w:rPr>
  </w:style>
  <w:style w:type="paragraph" w:customStyle="1" w:styleId="CarCarCharChar2">
    <w:name w:val="Car Car Char Char2"/>
    <w:basedOn w:val="Standard"/>
    <w:uiPriority w:val="99"/>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KeineListe"/>
    <w:semiHidden/>
    <w:unhideWhenUsed/>
    <w:rsid w:val="009B1044"/>
  </w:style>
  <w:style w:type="paragraph" w:customStyle="1" w:styleId="ZchnZchnCharCharZchnZchn1">
    <w:name w:val="Zchn Zchn Char Char Zchn Zchn1"/>
    <w:basedOn w:val="Standard"/>
    <w:uiPriority w:val="99"/>
    <w:semiHidden/>
    <w:rsid w:val="009B1044"/>
    <w:pPr>
      <w:spacing w:after="160" w:line="240" w:lineRule="exact"/>
    </w:pPr>
    <w:rPr>
      <w:rFonts w:eastAsia="SimSun" w:cs="Arial"/>
      <w:lang w:val="en-US"/>
    </w:rPr>
  </w:style>
  <w:style w:type="paragraph" w:customStyle="1" w:styleId="CarCarCharCharChar1">
    <w:name w:val="Car Car Char Char Char1"/>
    <w:basedOn w:val="Standard"/>
    <w:uiPriority w:val="99"/>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Standard"/>
    <w:uiPriority w:val="99"/>
    <w:rsid w:val="009B1044"/>
    <w:pPr>
      <w:spacing w:after="160" w:line="240" w:lineRule="exact"/>
    </w:pPr>
    <w:rPr>
      <w:rFonts w:ascii="Normal" w:eastAsia="Arial Unicode MS" w:hAnsi="Normal" w:cs="Arial"/>
      <w:b/>
      <w:szCs w:val="18"/>
      <w:lang w:val="en-US"/>
    </w:rPr>
  </w:style>
  <w:style w:type="paragraph" w:customStyle="1" w:styleId="Char1">
    <w:name w:val="Char1"/>
    <w:basedOn w:val="Standard"/>
    <w:uiPriority w:val="99"/>
    <w:semiHidden/>
    <w:rsid w:val="009B1044"/>
    <w:pPr>
      <w:spacing w:after="160" w:line="240" w:lineRule="exact"/>
    </w:pPr>
    <w:rPr>
      <w:rFonts w:eastAsia="SimSun" w:cs="Arial"/>
      <w:lang w:val="en-US"/>
    </w:rPr>
  </w:style>
  <w:style w:type="paragraph" w:customStyle="1" w:styleId="ZchnZchn1">
    <w:name w:val="Zchn Zchn1"/>
    <w:basedOn w:val="Standard"/>
    <w:uiPriority w:val="99"/>
    <w:semiHidden/>
    <w:rsid w:val="009B1044"/>
    <w:pPr>
      <w:spacing w:after="160" w:line="240" w:lineRule="exact"/>
    </w:pPr>
    <w:rPr>
      <w:rFonts w:eastAsia="SimSun" w:cs="Arial"/>
      <w:lang w:val="en-US"/>
    </w:rPr>
  </w:style>
  <w:style w:type="paragraph" w:customStyle="1" w:styleId="CharCharCharZchnZchn1">
    <w:name w:val="Char Char Char Zchn Zchn1"/>
    <w:basedOn w:val="Standard"/>
    <w:uiPriority w:val="99"/>
    <w:semiHidden/>
    <w:rsid w:val="009B1044"/>
    <w:pPr>
      <w:spacing w:after="160" w:line="240" w:lineRule="exact"/>
    </w:pPr>
    <w:rPr>
      <w:rFonts w:eastAsia="SimSun" w:cs="Arial"/>
      <w:lang w:val="en-US"/>
    </w:rPr>
  </w:style>
  <w:style w:type="paragraph" w:customStyle="1" w:styleId="CharCharCharCharChar1">
    <w:name w:val="Char Char Char Char (文字) (文字) Char1"/>
    <w:basedOn w:val="Standard"/>
    <w:uiPriority w:val="99"/>
    <w:semiHidden/>
    <w:rsid w:val="009B1044"/>
    <w:pPr>
      <w:spacing w:after="160" w:line="240" w:lineRule="exact"/>
    </w:pPr>
    <w:rPr>
      <w:rFonts w:eastAsia="SimSun" w:cs="Arial"/>
      <w:lang w:val="en-US"/>
    </w:rPr>
  </w:style>
  <w:style w:type="paragraph" w:customStyle="1" w:styleId="CarCarCharChar1">
    <w:name w:val="Car Car Char Char1"/>
    <w:basedOn w:val="Standard"/>
    <w:uiPriority w:val="99"/>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KeineListe"/>
    <w:uiPriority w:val="99"/>
    <w:semiHidden/>
    <w:unhideWhenUsed/>
    <w:rsid w:val="003E1CF2"/>
  </w:style>
  <w:style w:type="numbering" w:customStyle="1" w:styleId="NoList11">
    <w:name w:val="No List11"/>
    <w:next w:val="KeineListe"/>
    <w:uiPriority w:val="99"/>
    <w:semiHidden/>
    <w:unhideWhenUsed/>
    <w:rsid w:val="003E1CF2"/>
  </w:style>
  <w:style w:type="table" w:customStyle="1" w:styleId="TableGrid1">
    <w:name w:val="Table Grid1"/>
    <w:basedOn w:val="NormaleTabelle"/>
    <w:next w:val="Tabellenraster"/>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KeineListe"/>
    <w:semiHidden/>
    <w:unhideWhenUsed/>
    <w:rsid w:val="003E1CF2"/>
  </w:style>
  <w:style w:type="numbering" w:customStyle="1" w:styleId="NoList31">
    <w:name w:val="No List31"/>
    <w:next w:val="KeineListe"/>
    <w:semiHidden/>
    <w:unhideWhenUsed/>
    <w:rsid w:val="003E1CF2"/>
  </w:style>
  <w:style w:type="numbering" w:customStyle="1" w:styleId="NoList5">
    <w:name w:val="No List5"/>
    <w:next w:val="KeineListe"/>
    <w:uiPriority w:val="99"/>
    <w:semiHidden/>
    <w:unhideWhenUsed/>
    <w:rsid w:val="003E1CF2"/>
  </w:style>
  <w:style w:type="numbering" w:customStyle="1" w:styleId="NoList12">
    <w:name w:val="No List12"/>
    <w:next w:val="KeineListe"/>
    <w:uiPriority w:val="99"/>
    <w:semiHidden/>
    <w:unhideWhenUsed/>
    <w:rsid w:val="003E1CF2"/>
  </w:style>
  <w:style w:type="table" w:customStyle="1" w:styleId="TableGrid2">
    <w:name w:val="Table Grid2"/>
    <w:basedOn w:val="NormaleTabelle"/>
    <w:next w:val="Tabellenraster"/>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KeineListe"/>
    <w:semiHidden/>
    <w:unhideWhenUsed/>
    <w:rsid w:val="003E1CF2"/>
  </w:style>
  <w:style w:type="numbering" w:customStyle="1" w:styleId="NoList32">
    <w:name w:val="No List32"/>
    <w:next w:val="KeineListe"/>
    <w:semiHidden/>
    <w:unhideWhenUsed/>
    <w:rsid w:val="003E1CF2"/>
  </w:style>
  <w:style w:type="numbering" w:customStyle="1" w:styleId="NoList6">
    <w:name w:val="No List6"/>
    <w:next w:val="KeineListe"/>
    <w:uiPriority w:val="99"/>
    <w:semiHidden/>
    <w:unhideWhenUsed/>
    <w:rsid w:val="001F15DE"/>
  </w:style>
  <w:style w:type="numbering" w:customStyle="1" w:styleId="NoList13">
    <w:name w:val="No List13"/>
    <w:next w:val="KeineListe"/>
    <w:uiPriority w:val="99"/>
    <w:semiHidden/>
    <w:unhideWhenUsed/>
    <w:rsid w:val="001F15DE"/>
  </w:style>
  <w:style w:type="table" w:customStyle="1" w:styleId="TableGrid3">
    <w:name w:val="Table Grid3"/>
    <w:basedOn w:val="NormaleTabelle"/>
    <w:next w:val="Tabellenraster"/>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KeineListe"/>
    <w:semiHidden/>
    <w:unhideWhenUsed/>
    <w:rsid w:val="001F15DE"/>
  </w:style>
  <w:style w:type="numbering" w:customStyle="1" w:styleId="NoList33">
    <w:name w:val="No List33"/>
    <w:next w:val="KeineListe"/>
    <w:semiHidden/>
    <w:unhideWhenUsed/>
    <w:rsid w:val="001F15DE"/>
  </w:style>
  <w:style w:type="numbering" w:customStyle="1" w:styleId="NoList7">
    <w:name w:val="No List7"/>
    <w:next w:val="KeineListe"/>
    <w:uiPriority w:val="99"/>
    <w:semiHidden/>
    <w:unhideWhenUsed/>
    <w:rsid w:val="00A92E74"/>
  </w:style>
  <w:style w:type="numbering" w:customStyle="1" w:styleId="NoList14">
    <w:name w:val="No List14"/>
    <w:next w:val="KeineListe"/>
    <w:uiPriority w:val="99"/>
    <w:semiHidden/>
    <w:unhideWhenUsed/>
    <w:rsid w:val="00A92E74"/>
  </w:style>
  <w:style w:type="table" w:customStyle="1" w:styleId="TableGrid4">
    <w:name w:val="Table Grid4"/>
    <w:basedOn w:val="NormaleTabelle"/>
    <w:next w:val="Tabellenraster"/>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KeineListe"/>
    <w:semiHidden/>
    <w:unhideWhenUsed/>
    <w:rsid w:val="00A92E74"/>
  </w:style>
  <w:style w:type="numbering" w:customStyle="1" w:styleId="NoList34">
    <w:name w:val="No List34"/>
    <w:next w:val="KeineListe"/>
    <w:semiHidden/>
    <w:unhideWhenUsed/>
    <w:rsid w:val="00A92E74"/>
  </w:style>
  <w:style w:type="numbering" w:customStyle="1" w:styleId="NoList8">
    <w:name w:val="No List8"/>
    <w:next w:val="KeineListe"/>
    <w:uiPriority w:val="99"/>
    <w:semiHidden/>
    <w:unhideWhenUsed/>
    <w:rsid w:val="00F45489"/>
  </w:style>
  <w:style w:type="numbering" w:customStyle="1" w:styleId="NoList15">
    <w:name w:val="No List15"/>
    <w:next w:val="KeineListe"/>
    <w:uiPriority w:val="99"/>
    <w:semiHidden/>
    <w:unhideWhenUsed/>
    <w:rsid w:val="00F45489"/>
  </w:style>
  <w:style w:type="table" w:customStyle="1" w:styleId="TableGrid5">
    <w:name w:val="Table Grid5"/>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KeineListe"/>
    <w:semiHidden/>
    <w:unhideWhenUsed/>
    <w:rsid w:val="00F45489"/>
  </w:style>
  <w:style w:type="numbering" w:customStyle="1" w:styleId="NoList35">
    <w:name w:val="No List35"/>
    <w:next w:val="KeineListe"/>
    <w:semiHidden/>
    <w:unhideWhenUsed/>
    <w:rsid w:val="00F45489"/>
  </w:style>
  <w:style w:type="numbering" w:customStyle="1" w:styleId="NoList41">
    <w:name w:val="No List41"/>
    <w:next w:val="KeineListe"/>
    <w:uiPriority w:val="99"/>
    <w:semiHidden/>
    <w:unhideWhenUsed/>
    <w:rsid w:val="00F45489"/>
  </w:style>
  <w:style w:type="numbering" w:customStyle="1" w:styleId="NoList111">
    <w:name w:val="No List111"/>
    <w:next w:val="KeineListe"/>
    <w:uiPriority w:val="99"/>
    <w:semiHidden/>
    <w:unhideWhenUsed/>
    <w:rsid w:val="00F45489"/>
  </w:style>
  <w:style w:type="table" w:customStyle="1" w:styleId="TableGrid11">
    <w:name w:val="Table Grid1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KeineListe"/>
    <w:semiHidden/>
    <w:unhideWhenUsed/>
    <w:rsid w:val="00F45489"/>
  </w:style>
  <w:style w:type="numbering" w:customStyle="1" w:styleId="NoList311">
    <w:name w:val="No List311"/>
    <w:next w:val="KeineListe"/>
    <w:semiHidden/>
    <w:unhideWhenUsed/>
    <w:rsid w:val="00F45489"/>
  </w:style>
  <w:style w:type="numbering" w:customStyle="1" w:styleId="NoList51">
    <w:name w:val="No List51"/>
    <w:next w:val="KeineListe"/>
    <w:uiPriority w:val="99"/>
    <w:semiHidden/>
    <w:unhideWhenUsed/>
    <w:rsid w:val="00F45489"/>
  </w:style>
  <w:style w:type="numbering" w:customStyle="1" w:styleId="NoList121">
    <w:name w:val="No List121"/>
    <w:next w:val="KeineListe"/>
    <w:uiPriority w:val="99"/>
    <w:semiHidden/>
    <w:unhideWhenUsed/>
    <w:rsid w:val="00F45489"/>
  </w:style>
  <w:style w:type="table" w:customStyle="1" w:styleId="TableGrid21">
    <w:name w:val="Table Grid2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KeineListe"/>
    <w:semiHidden/>
    <w:unhideWhenUsed/>
    <w:rsid w:val="00F45489"/>
  </w:style>
  <w:style w:type="numbering" w:customStyle="1" w:styleId="NoList321">
    <w:name w:val="No List321"/>
    <w:next w:val="KeineListe"/>
    <w:semiHidden/>
    <w:unhideWhenUsed/>
    <w:rsid w:val="00F45489"/>
  </w:style>
  <w:style w:type="numbering" w:customStyle="1" w:styleId="NoList61">
    <w:name w:val="No List61"/>
    <w:next w:val="KeineListe"/>
    <w:uiPriority w:val="99"/>
    <w:semiHidden/>
    <w:unhideWhenUsed/>
    <w:rsid w:val="00F45489"/>
  </w:style>
  <w:style w:type="numbering" w:customStyle="1" w:styleId="NoList131">
    <w:name w:val="No List131"/>
    <w:next w:val="KeineListe"/>
    <w:uiPriority w:val="99"/>
    <w:semiHidden/>
    <w:unhideWhenUsed/>
    <w:rsid w:val="00F45489"/>
  </w:style>
  <w:style w:type="table" w:customStyle="1" w:styleId="TableGrid31">
    <w:name w:val="Table Grid3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KeineListe"/>
    <w:semiHidden/>
    <w:unhideWhenUsed/>
    <w:rsid w:val="00F45489"/>
  </w:style>
  <w:style w:type="numbering" w:customStyle="1" w:styleId="NoList331">
    <w:name w:val="No List331"/>
    <w:next w:val="KeineListe"/>
    <w:semiHidden/>
    <w:unhideWhenUsed/>
    <w:rsid w:val="00F45489"/>
  </w:style>
  <w:style w:type="numbering" w:customStyle="1" w:styleId="NoList71">
    <w:name w:val="No List71"/>
    <w:next w:val="KeineListe"/>
    <w:uiPriority w:val="99"/>
    <w:semiHidden/>
    <w:unhideWhenUsed/>
    <w:rsid w:val="00F45489"/>
  </w:style>
  <w:style w:type="numbering" w:customStyle="1" w:styleId="NoList141">
    <w:name w:val="No List141"/>
    <w:next w:val="KeineListe"/>
    <w:uiPriority w:val="99"/>
    <w:semiHidden/>
    <w:unhideWhenUsed/>
    <w:rsid w:val="00F45489"/>
  </w:style>
  <w:style w:type="table" w:customStyle="1" w:styleId="TableGrid41">
    <w:name w:val="Table Grid4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KeineListe"/>
    <w:semiHidden/>
    <w:unhideWhenUsed/>
    <w:rsid w:val="00F45489"/>
  </w:style>
  <w:style w:type="numbering" w:customStyle="1" w:styleId="NoList341">
    <w:name w:val="No List341"/>
    <w:next w:val="KeineListe"/>
    <w:semiHidden/>
    <w:unhideWhenUsed/>
    <w:rsid w:val="00F45489"/>
  </w:style>
  <w:style w:type="numbering" w:customStyle="1" w:styleId="NoList9">
    <w:name w:val="No List9"/>
    <w:next w:val="KeineListe"/>
    <w:uiPriority w:val="99"/>
    <w:semiHidden/>
    <w:unhideWhenUsed/>
    <w:rsid w:val="00AE4BF2"/>
  </w:style>
  <w:style w:type="numbering" w:customStyle="1" w:styleId="NoList16">
    <w:name w:val="No List16"/>
    <w:next w:val="KeineListe"/>
    <w:uiPriority w:val="99"/>
    <w:semiHidden/>
    <w:unhideWhenUsed/>
    <w:rsid w:val="00AE4BF2"/>
  </w:style>
  <w:style w:type="table" w:customStyle="1" w:styleId="TableGrid6">
    <w:name w:val="Table Grid6"/>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KeineListe"/>
    <w:semiHidden/>
    <w:unhideWhenUsed/>
    <w:rsid w:val="00AE4BF2"/>
  </w:style>
  <w:style w:type="numbering" w:customStyle="1" w:styleId="NoList36">
    <w:name w:val="No List36"/>
    <w:next w:val="KeineListe"/>
    <w:semiHidden/>
    <w:unhideWhenUsed/>
    <w:rsid w:val="00AE4BF2"/>
  </w:style>
  <w:style w:type="numbering" w:customStyle="1" w:styleId="NoList42">
    <w:name w:val="No List42"/>
    <w:next w:val="KeineListe"/>
    <w:uiPriority w:val="99"/>
    <w:semiHidden/>
    <w:unhideWhenUsed/>
    <w:rsid w:val="00AE4BF2"/>
  </w:style>
  <w:style w:type="numbering" w:customStyle="1" w:styleId="NoList112">
    <w:name w:val="No List112"/>
    <w:next w:val="KeineListe"/>
    <w:uiPriority w:val="99"/>
    <w:semiHidden/>
    <w:unhideWhenUsed/>
    <w:rsid w:val="00AE4BF2"/>
  </w:style>
  <w:style w:type="table" w:customStyle="1" w:styleId="TableGrid12">
    <w:name w:val="Table Grid1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KeineListe"/>
    <w:semiHidden/>
    <w:unhideWhenUsed/>
    <w:rsid w:val="00AE4BF2"/>
  </w:style>
  <w:style w:type="numbering" w:customStyle="1" w:styleId="NoList312">
    <w:name w:val="No List312"/>
    <w:next w:val="KeineListe"/>
    <w:semiHidden/>
    <w:unhideWhenUsed/>
    <w:rsid w:val="00AE4BF2"/>
  </w:style>
  <w:style w:type="numbering" w:customStyle="1" w:styleId="NoList52">
    <w:name w:val="No List52"/>
    <w:next w:val="KeineListe"/>
    <w:uiPriority w:val="99"/>
    <w:semiHidden/>
    <w:unhideWhenUsed/>
    <w:rsid w:val="00AE4BF2"/>
  </w:style>
  <w:style w:type="numbering" w:customStyle="1" w:styleId="NoList122">
    <w:name w:val="No List122"/>
    <w:next w:val="KeineListe"/>
    <w:uiPriority w:val="99"/>
    <w:semiHidden/>
    <w:unhideWhenUsed/>
    <w:rsid w:val="00AE4BF2"/>
  </w:style>
  <w:style w:type="table" w:customStyle="1" w:styleId="TableGrid22">
    <w:name w:val="Table Grid2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KeineListe"/>
    <w:semiHidden/>
    <w:unhideWhenUsed/>
    <w:rsid w:val="00AE4BF2"/>
  </w:style>
  <w:style w:type="numbering" w:customStyle="1" w:styleId="NoList322">
    <w:name w:val="No List322"/>
    <w:next w:val="KeineListe"/>
    <w:semiHidden/>
    <w:unhideWhenUsed/>
    <w:rsid w:val="00AE4BF2"/>
  </w:style>
  <w:style w:type="numbering" w:customStyle="1" w:styleId="NoList62">
    <w:name w:val="No List62"/>
    <w:next w:val="KeineListe"/>
    <w:uiPriority w:val="99"/>
    <w:semiHidden/>
    <w:unhideWhenUsed/>
    <w:rsid w:val="00AE4BF2"/>
  </w:style>
  <w:style w:type="numbering" w:customStyle="1" w:styleId="NoList132">
    <w:name w:val="No List132"/>
    <w:next w:val="KeineListe"/>
    <w:uiPriority w:val="99"/>
    <w:semiHidden/>
    <w:unhideWhenUsed/>
    <w:rsid w:val="00AE4BF2"/>
  </w:style>
  <w:style w:type="table" w:customStyle="1" w:styleId="TableGrid32">
    <w:name w:val="Table Grid3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KeineListe"/>
    <w:semiHidden/>
    <w:unhideWhenUsed/>
    <w:rsid w:val="00AE4BF2"/>
  </w:style>
  <w:style w:type="numbering" w:customStyle="1" w:styleId="NoList332">
    <w:name w:val="No List332"/>
    <w:next w:val="KeineListe"/>
    <w:semiHidden/>
    <w:unhideWhenUsed/>
    <w:rsid w:val="00AE4BF2"/>
  </w:style>
  <w:style w:type="numbering" w:customStyle="1" w:styleId="NoList72">
    <w:name w:val="No List72"/>
    <w:next w:val="KeineListe"/>
    <w:uiPriority w:val="99"/>
    <w:semiHidden/>
    <w:unhideWhenUsed/>
    <w:rsid w:val="00AE4BF2"/>
  </w:style>
  <w:style w:type="numbering" w:customStyle="1" w:styleId="NoList142">
    <w:name w:val="No List142"/>
    <w:next w:val="KeineListe"/>
    <w:uiPriority w:val="99"/>
    <w:semiHidden/>
    <w:unhideWhenUsed/>
    <w:rsid w:val="00AE4BF2"/>
  </w:style>
  <w:style w:type="table" w:customStyle="1" w:styleId="TableGrid42">
    <w:name w:val="Table Grid4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KeineListe"/>
    <w:semiHidden/>
    <w:unhideWhenUsed/>
    <w:rsid w:val="00AE4BF2"/>
  </w:style>
  <w:style w:type="numbering" w:customStyle="1" w:styleId="NoList342">
    <w:name w:val="No List342"/>
    <w:next w:val="KeineListe"/>
    <w:semiHidden/>
    <w:unhideWhenUsed/>
    <w:rsid w:val="00AE4BF2"/>
  </w:style>
  <w:style w:type="numbering" w:customStyle="1" w:styleId="NoList81">
    <w:name w:val="No List81"/>
    <w:next w:val="KeineListe"/>
    <w:uiPriority w:val="99"/>
    <w:semiHidden/>
    <w:unhideWhenUsed/>
    <w:rsid w:val="00AE4BF2"/>
  </w:style>
  <w:style w:type="numbering" w:customStyle="1" w:styleId="NoList151">
    <w:name w:val="No List151"/>
    <w:next w:val="KeineListe"/>
    <w:uiPriority w:val="99"/>
    <w:semiHidden/>
    <w:unhideWhenUsed/>
    <w:rsid w:val="00AE4BF2"/>
  </w:style>
  <w:style w:type="table" w:customStyle="1" w:styleId="TableGrid51">
    <w:name w:val="Table Grid5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KeineListe"/>
    <w:semiHidden/>
    <w:unhideWhenUsed/>
    <w:rsid w:val="00AE4BF2"/>
  </w:style>
  <w:style w:type="numbering" w:customStyle="1" w:styleId="NoList351">
    <w:name w:val="No List351"/>
    <w:next w:val="KeineListe"/>
    <w:semiHidden/>
    <w:unhideWhenUsed/>
    <w:rsid w:val="00AE4BF2"/>
  </w:style>
  <w:style w:type="numbering" w:customStyle="1" w:styleId="NoList411">
    <w:name w:val="No List411"/>
    <w:next w:val="KeineListe"/>
    <w:uiPriority w:val="99"/>
    <w:semiHidden/>
    <w:unhideWhenUsed/>
    <w:rsid w:val="00AE4BF2"/>
  </w:style>
  <w:style w:type="numbering" w:customStyle="1" w:styleId="NoList1111">
    <w:name w:val="No List1111"/>
    <w:next w:val="KeineListe"/>
    <w:uiPriority w:val="99"/>
    <w:semiHidden/>
    <w:unhideWhenUsed/>
    <w:rsid w:val="00AE4BF2"/>
  </w:style>
  <w:style w:type="table" w:customStyle="1" w:styleId="TableGrid111">
    <w:name w:val="Table Grid1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KeineListe"/>
    <w:semiHidden/>
    <w:unhideWhenUsed/>
    <w:rsid w:val="00AE4BF2"/>
  </w:style>
  <w:style w:type="numbering" w:customStyle="1" w:styleId="NoList3111">
    <w:name w:val="No List3111"/>
    <w:next w:val="KeineListe"/>
    <w:semiHidden/>
    <w:unhideWhenUsed/>
    <w:rsid w:val="00AE4BF2"/>
  </w:style>
  <w:style w:type="numbering" w:customStyle="1" w:styleId="NoList511">
    <w:name w:val="No List511"/>
    <w:next w:val="KeineListe"/>
    <w:uiPriority w:val="99"/>
    <w:semiHidden/>
    <w:unhideWhenUsed/>
    <w:rsid w:val="00AE4BF2"/>
  </w:style>
  <w:style w:type="numbering" w:customStyle="1" w:styleId="NoList1211">
    <w:name w:val="No List1211"/>
    <w:next w:val="KeineListe"/>
    <w:uiPriority w:val="99"/>
    <w:semiHidden/>
    <w:unhideWhenUsed/>
    <w:rsid w:val="00AE4BF2"/>
  </w:style>
  <w:style w:type="table" w:customStyle="1" w:styleId="TableGrid211">
    <w:name w:val="Table Grid2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KeineListe"/>
    <w:semiHidden/>
    <w:unhideWhenUsed/>
    <w:rsid w:val="00AE4BF2"/>
  </w:style>
  <w:style w:type="numbering" w:customStyle="1" w:styleId="NoList3211">
    <w:name w:val="No List3211"/>
    <w:next w:val="KeineListe"/>
    <w:semiHidden/>
    <w:unhideWhenUsed/>
    <w:rsid w:val="00AE4BF2"/>
  </w:style>
  <w:style w:type="numbering" w:customStyle="1" w:styleId="NoList611">
    <w:name w:val="No List611"/>
    <w:next w:val="KeineListe"/>
    <w:uiPriority w:val="99"/>
    <w:semiHidden/>
    <w:unhideWhenUsed/>
    <w:rsid w:val="00AE4BF2"/>
  </w:style>
  <w:style w:type="numbering" w:customStyle="1" w:styleId="NoList1311">
    <w:name w:val="No List1311"/>
    <w:next w:val="KeineListe"/>
    <w:uiPriority w:val="99"/>
    <w:semiHidden/>
    <w:unhideWhenUsed/>
    <w:rsid w:val="00AE4BF2"/>
  </w:style>
  <w:style w:type="table" w:customStyle="1" w:styleId="TableGrid311">
    <w:name w:val="Table Grid3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KeineListe"/>
    <w:semiHidden/>
    <w:unhideWhenUsed/>
    <w:rsid w:val="00AE4BF2"/>
  </w:style>
  <w:style w:type="numbering" w:customStyle="1" w:styleId="NoList3311">
    <w:name w:val="No List3311"/>
    <w:next w:val="KeineListe"/>
    <w:semiHidden/>
    <w:unhideWhenUsed/>
    <w:rsid w:val="00AE4BF2"/>
  </w:style>
  <w:style w:type="numbering" w:customStyle="1" w:styleId="NoList711">
    <w:name w:val="No List711"/>
    <w:next w:val="KeineListe"/>
    <w:uiPriority w:val="99"/>
    <w:semiHidden/>
    <w:unhideWhenUsed/>
    <w:rsid w:val="00AE4BF2"/>
  </w:style>
  <w:style w:type="numbering" w:customStyle="1" w:styleId="NoList1411">
    <w:name w:val="No List1411"/>
    <w:next w:val="KeineListe"/>
    <w:uiPriority w:val="99"/>
    <w:semiHidden/>
    <w:unhideWhenUsed/>
    <w:rsid w:val="00AE4BF2"/>
  </w:style>
  <w:style w:type="table" w:customStyle="1" w:styleId="TableGrid411">
    <w:name w:val="Table Grid4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KeineListe"/>
    <w:semiHidden/>
    <w:unhideWhenUsed/>
    <w:rsid w:val="00AE4BF2"/>
  </w:style>
  <w:style w:type="numbering" w:customStyle="1" w:styleId="NoList3411">
    <w:name w:val="No List3411"/>
    <w:next w:val="KeineListe"/>
    <w:semiHidden/>
    <w:unhideWhenUsed/>
    <w:rsid w:val="00AE4BF2"/>
  </w:style>
  <w:style w:type="paragraph" w:styleId="berarbeitung">
    <w:name w:val="Revision"/>
    <w:hidden/>
    <w:uiPriority w:val="99"/>
    <w:semiHidden/>
    <w:rsid w:val="00345EA9"/>
    <w:rPr>
      <w:rFonts w:ascii="Arial" w:hAnsi="Arial"/>
      <w:sz w:val="18"/>
      <w:szCs w:val="22"/>
      <w:lang w:eastAsia="en-US"/>
    </w:rPr>
  </w:style>
  <w:style w:type="character" w:styleId="Platzhaltertext">
    <w:name w:val="Placeholder Text"/>
    <w:basedOn w:val="Absatz-Standardschriftart"/>
    <w:uiPriority w:val="99"/>
    <w:semiHidden/>
    <w:rsid w:val="003A1CC1"/>
    <w:rPr>
      <w:color w:val="808080"/>
    </w:rPr>
  </w:style>
  <w:style w:type="paragraph" w:styleId="KeinLeerraum">
    <w:name w:val="No Spacing"/>
    <w:uiPriority w:val="1"/>
    <w:qFormat/>
    <w:rsid w:val="00540A3E"/>
    <w:rPr>
      <w:sz w:val="22"/>
      <w:szCs w:val="22"/>
      <w:lang w:eastAsia="en-US"/>
    </w:rPr>
  </w:style>
  <w:style w:type="character" w:styleId="Erwhnung">
    <w:name w:val="Mention"/>
    <w:basedOn w:val="Absatz-Standardschriftart"/>
    <w:uiPriority w:val="99"/>
    <w:semiHidden/>
    <w:unhideWhenUsed/>
    <w:rsid w:val="00FC250B"/>
    <w:rPr>
      <w:color w:val="2B579A"/>
      <w:shd w:val="clear" w:color="auto" w:fill="E6E6E6"/>
    </w:rPr>
  </w:style>
  <w:style w:type="character" w:customStyle="1" w:styleId="UnresolvedMention1">
    <w:name w:val="Unresolved Mention1"/>
    <w:basedOn w:val="Absatz-Standardschriftart"/>
    <w:uiPriority w:val="99"/>
    <w:semiHidden/>
    <w:unhideWhenUsed/>
    <w:rsid w:val="00290D90"/>
    <w:rPr>
      <w:color w:val="808080"/>
      <w:shd w:val="clear" w:color="auto" w:fill="E6E6E6"/>
    </w:rPr>
  </w:style>
  <w:style w:type="character" w:customStyle="1" w:styleId="UnresolvedMention2">
    <w:name w:val="Unresolved Mention2"/>
    <w:basedOn w:val="Absatz-Standardschriftart"/>
    <w:uiPriority w:val="99"/>
    <w:rsid w:val="0051022C"/>
    <w:rPr>
      <w:color w:val="808080"/>
      <w:shd w:val="clear" w:color="auto" w:fill="E6E6E6"/>
    </w:rPr>
  </w:style>
  <w:style w:type="character" w:styleId="NichtaufgelsteErwhnung">
    <w:name w:val="Unresolved Mention"/>
    <w:basedOn w:val="Absatz-Standardschriftart"/>
    <w:uiPriority w:val="99"/>
    <w:rsid w:val="00B71F5A"/>
    <w:rPr>
      <w:color w:val="808080"/>
      <w:shd w:val="clear" w:color="auto" w:fill="E6E6E6"/>
    </w:rPr>
  </w:style>
  <w:style w:type="character" w:customStyle="1" w:styleId="st">
    <w:name w:val="st"/>
    <w:basedOn w:val="Absatz-Standardschriftart"/>
    <w:rsid w:val="003B79E8"/>
  </w:style>
  <w:style w:type="paragraph" w:customStyle="1" w:styleId="NO">
    <w:name w:val="NO"/>
    <w:basedOn w:val="Standard"/>
    <w:link w:val="NOChar"/>
    <w:qFormat/>
    <w:rsid w:val="008565C2"/>
    <w:pPr>
      <w:keepLines/>
      <w:overflowPunct w:val="0"/>
      <w:autoSpaceDE w:val="0"/>
      <w:autoSpaceDN w:val="0"/>
      <w:adjustRightInd w:val="0"/>
      <w:spacing w:after="180" w:line="240" w:lineRule="auto"/>
      <w:ind w:left="1135" w:hanging="851"/>
      <w:textAlignment w:val="baseline"/>
    </w:pPr>
    <w:rPr>
      <w:rFonts w:ascii="Times New Roman" w:eastAsia="Malgun Gothic" w:hAnsi="Times New Roman"/>
      <w:sz w:val="20"/>
      <w:szCs w:val="20"/>
      <w:lang w:eastAsia="en-GB"/>
    </w:rPr>
  </w:style>
  <w:style w:type="character" w:customStyle="1" w:styleId="NOChar">
    <w:name w:val="NO Char"/>
    <w:link w:val="NO"/>
    <w:qFormat/>
    <w:rsid w:val="008565C2"/>
    <w:rPr>
      <w:rFonts w:ascii="Times New Roman" w:eastAsia="Malgun Gothic" w:hAnsi="Times New Roman"/>
    </w:rPr>
  </w:style>
  <w:style w:type="character" w:customStyle="1" w:styleId="berschrift2Zchn1">
    <w:name w:val="Überschrift 2 Zchn1"/>
    <w:aliases w:val="H2 Zchn1,UNDERRUBRIK 1-2 Zchn1,R2 Zchn1,2 Zchn1,H21 Zchn1,E2 Zchn1,heading 2 Zchn1,h2 Zchn1,2nd level Zchn1,H22 Zchn1,H23 Zchn1,H24 Zchn1,H25 Zchn1,†berschrift 2 Zchn1,õberschrift 2 Zchn1,H2-Heading 2 Zchn1,Header 2 Zchn1,l2 Zchn1"/>
    <w:basedOn w:val="Absatz-Standardschriftart"/>
    <w:semiHidden/>
    <w:rsid w:val="009F5F60"/>
    <w:rPr>
      <w:rFonts w:asciiTheme="majorHAnsi" w:eastAsiaTheme="majorEastAsia" w:hAnsiTheme="majorHAnsi" w:cstheme="majorBidi"/>
      <w:color w:val="365F91" w:themeColor="accent1" w:themeShade="BF"/>
      <w:sz w:val="32"/>
      <w:szCs w:val="32"/>
      <w:lang w:eastAsia="en-US"/>
    </w:rPr>
  </w:style>
  <w:style w:type="character" w:customStyle="1" w:styleId="berschrift3Zchn1">
    <w:name w:val="Überschrift 3 Zchn1"/>
    <w:aliases w:val="H3 Zchn1,Underrubrik2 Zchn1,E3 Zchn1,H3-Heading 3 Zchn1,3 Zchn1,l3.3 Zchn1,h3 Zchn1,l3 Zchn1,list 3 Zchn1,list3 Zchn1,subhead Zchn1,Heading3 Zchn1,1. Zchn1,Heading No. L3 Zchn1,H31 Zchn1,H32 Zchn1,H33 Zchn1,H34 Zchn1,H35 Zchn1"/>
    <w:basedOn w:val="Absatz-Standardschriftart"/>
    <w:semiHidden/>
    <w:rsid w:val="009F5F60"/>
    <w:rPr>
      <w:rFonts w:asciiTheme="minorHAnsi" w:eastAsiaTheme="majorEastAsia" w:hAnsiTheme="minorHAnsi" w:cstheme="majorBidi"/>
      <w:color w:val="365F91" w:themeColor="accent1" w:themeShade="BF"/>
      <w:sz w:val="28"/>
      <w:szCs w:val="28"/>
      <w:lang w:eastAsia="en-US"/>
    </w:rPr>
  </w:style>
  <w:style w:type="character" w:customStyle="1" w:styleId="berschrift4Zchn1">
    <w:name w:val="Überschrift 4 Zchn1"/>
    <w:aliases w:val="h4 Zchn1,H4 Zchn1"/>
    <w:basedOn w:val="Absatz-Standardschriftart"/>
    <w:semiHidden/>
    <w:rsid w:val="009F5F60"/>
    <w:rPr>
      <w:rFonts w:asciiTheme="minorHAnsi" w:eastAsiaTheme="majorEastAsia" w:hAnsiTheme="minorHAnsi" w:cstheme="majorBidi"/>
      <w:i/>
      <w:iCs/>
      <w:color w:val="365F91" w:themeColor="accent1" w:themeShade="BF"/>
      <w:sz w:val="18"/>
      <w:szCs w:val="22"/>
      <w:lang w:eastAsia="en-US"/>
    </w:rPr>
  </w:style>
  <w:style w:type="character" w:customStyle="1" w:styleId="berschrift5Zchn1">
    <w:name w:val="Überschrift 5 Zchn1"/>
    <w:aliases w:val="H5 Zchn1"/>
    <w:basedOn w:val="Absatz-Standardschriftart"/>
    <w:semiHidden/>
    <w:rsid w:val="009F5F60"/>
    <w:rPr>
      <w:rFonts w:asciiTheme="minorHAnsi" w:eastAsiaTheme="majorEastAsia" w:hAnsiTheme="minorHAnsi" w:cstheme="majorBidi"/>
      <w:color w:val="365F91" w:themeColor="accent1" w:themeShade="BF"/>
      <w:sz w:val="18"/>
      <w:szCs w:val="22"/>
      <w:lang w:eastAsia="en-US"/>
    </w:rPr>
  </w:style>
  <w:style w:type="paragraph" w:customStyle="1" w:styleId="msonormal0">
    <w:name w:val="msonormal"/>
    <w:basedOn w:val="Standard"/>
    <w:uiPriority w:val="99"/>
    <w:rsid w:val="009F5F60"/>
    <w:pPr>
      <w:spacing w:before="100" w:beforeAutospacing="1" w:after="100" w:afterAutospacing="1" w:line="240" w:lineRule="auto"/>
    </w:pPr>
    <w:rPr>
      <w:rFonts w:ascii="Times New Roman" w:eastAsia="MS Mincho" w:hAnsi="Times New Roman"/>
      <w:sz w:val="24"/>
      <w:szCs w:val="24"/>
      <w:lang w:val="it-IT" w:eastAsia="ja-JP"/>
    </w:rPr>
  </w:style>
  <w:style w:type="character" w:customStyle="1" w:styleId="KopfzeileZchn1">
    <w:name w:val="Kopfzeile Zchn1"/>
    <w:aliases w:val="header odd Zchn1,header Zchn1,header odd1 Zchn1,header odd2 Zchn1,header odd3 Zchn1,header odd4 Zchn1,header odd5 Zchn1,header odd6 Zchn1,header1 Zchn1,header2 Zchn1,header3 Zchn1,header odd11 Zchn1,header odd21 Zchn1,header odd7 Zchn1"/>
    <w:basedOn w:val="Absatz-Standardschriftart"/>
    <w:uiPriority w:val="99"/>
    <w:semiHidden/>
    <w:rsid w:val="009F5F60"/>
    <w:rPr>
      <w:rFonts w:ascii="Arial" w:eastAsiaTheme="minorEastAsia" w:hAnsi="Arial"/>
      <w:sz w:val="18"/>
      <w:szCs w:val="22"/>
      <w:lang w:eastAsia="en-US"/>
    </w:rPr>
  </w:style>
  <w:style w:type="character" w:customStyle="1" w:styleId="UntertitelZchn1">
    <w:name w:val="Untertitel Zchn1"/>
    <w:basedOn w:val="Absatz-Standardschriftart"/>
    <w:uiPriority w:val="11"/>
    <w:rsid w:val="009F5F60"/>
    <w:rPr>
      <w:rFonts w:asciiTheme="minorHAnsi" w:eastAsiaTheme="majorEastAsia" w:hAnsiTheme="minorHAnsi" w:cstheme="majorBidi" w:hint="default"/>
      <w:color w:val="595959" w:themeColor="text1" w:themeTint="A6"/>
      <w:spacing w:val="15"/>
      <w:sz w:val="28"/>
      <w:szCs w:val="28"/>
      <w:lang w:eastAsia="en-US"/>
    </w:rPr>
  </w:style>
  <w:style w:type="character" w:customStyle="1" w:styleId="TitelZchn1">
    <w:name w:val="Titel Zchn1"/>
    <w:basedOn w:val="Absatz-Standardschriftart"/>
    <w:uiPriority w:val="10"/>
    <w:rsid w:val="009F5F60"/>
    <w:rPr>
      <w:rFonts w:asciiTheme="majorHAnsi" w:eastAsiaTheme="majorEastAsia" w:hAnsiTheme="majorHAnsi" w:cstheme="majorBidi" w:hint="default"/>
      <w:spacing w:val="-10"/>
      <w:kern w:val="28"/>
      <w:sz w:val="56"/>
      <w:szCs w:val="56"/>
      <w:lang w:eastAsia="en-US"/>
    </w:rPr>
  </w:style>
  <w:style w:type="character" w:customStyle="1" w:styleId="B1Char">
    <w:name w:val="B1 Char"/>
    <w:link w:val="B1"/>
    <w:qFormat/>
    <w:rsid w:val="00BA3610"/>
    <w:rPr>
      <w:rFonts w:ascii="Arial" w:eastAsia="Times New Roman" w:hAnsi="Arial"/>
      <w:lang w:eastAsia="en-US"/>
    </w:rPr>
  </w:style>
  <w:style w:type="paragraph" w:customStyle="1" w:styleId="Normalwspacing">
    <w:name w:val="Normal_w/spacing"/>
    <w:basedOn w:val="Standard"/>
    <w:link w:val="NormalwspacingChar"/>
    <w:qFormat/>
    <w:rsid w:val="002A1C17"/>
    <w:pPr>
      <w:spacing w:before="120" w:after="120" w:line="240" w:lineRule="auto"/>
      <w:jc w:val="both"/>
    </w:pPr>
    <w:rPr>
      <w:rFonts w:ascii="Times New Roman" w:eastAsia="Arial Unicode MS" w:hAnsi="Times New Roman"/>
      <w:sz w:val="22"/>
      <w:szCs w:val="20"/>
      <w:lang w:eastAsia="de-DE"/>
    </w:rPr>
  </w:style>
  <w:style w:type="character" w:customStyle="1" w:styleId="NormalwspacingChar">
    <w:name w:val="Normal_w/spacing Char"/>
    <w:link w:val="Normalwspacing"/>
    <w:rsid w:val="002A1C17"/>
    <w:rPr>
      <w:rFonts w:ascii="Times New Roman" w:eastAsia="Arial Unicode MS" w:hAnsi="Times New Roman"/>
      <w:sz w:val="22"/>
      <w:lang w:eastAsia="de-DE"/>
    </w:rPr>
  </w:style>
  <w:style w:type="paragraph" w:customStyle="1" w:styleId="EditorsNote">
    <w:name w:val="Editor's Note"/>
    <w:aliases w:val="EN"/>
    <w:basedOn w:val="NO"/>
    <w:link w:val="EditorsNoteChar"/>
    <w:qFormat/>
    <w:rsid w:val="005E4E93"/>
    <w:pPr>
      <w:overflowPunct/>
      <w:autoSpaceDE/>
      <w:autoSpaceDN/>
      <w:adjustRightInd/>
      <w:textAlignment w:val="auto"/>
    </w:pPr>
    <w:rPr>
      <w:rFonts w:eastAsia="Times New Roman"/>
      <w:color w:val="FF0000"/>
      <w:lang w:eastAsia="en-US"/>
    </w:rPr>
  </w:style>
  <w:style w:type="character" w:customStyle="1" w:styleId="EditorsNoteChar">
    <w:name w:val="Editor's Note Char"/>
    <w:aliases w:val="EN Char"/>
    <w:link w:val="EditorsNote"/>
    <w:qFormat/>
    <w:rsid w:val="005E4E93"/>
    <w:rPr>
      <w:rFonts w:ascii="Times New Roman" w:eastAsia="Times New Roman" w:hAnsi="Times New Roman"/>
      <w:color w:val="FF0000"/>
      <w:lang w:eastAsia="en-US"/>
    </w:rPr>
  </w:style>
  <w:style w:type="character" w:customStyle="1" w:styleId="NOZchn">
    <w:name w:val="NO Zchn"/>
    <w:qFormat/>
    <w:rsid w:val="005603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93864504">
      <w:bodyDiv w:val="1"/>
      <w:marLeft w:val="0"/>
      <w:marRight w:val="0"/>
      <w:marTop w:val="0"/>
      <w:marBottom w:val="0"/>
      <w:divBdr>
        <w:top w:val="none" w:sz="0" w:space="0" w:color="auto"/>
        <w:left w:val="none" w:sz="0" w:space="0" w:color="auto"/>
        <w:bottom w:val="none" w:sz="0" w:space="0" w:color="auto"/>
        <w:right w:val="none" w:sz="0" w:space="0" w:color="auto"/>
      </w:divBdr>
    </w:div>
    <w:div w:id="112598866">
      <w:bodyDiv w:val="1"/>
      <w:marLeft w:val="0"/>
      <w:marRight w:val="0"/>
      <w:marTop w:val="0"/>
      <w:marBottom w:val="0"/>
      <w:divBdr>
        <w:top w:val="none" w:sz="0" w:space="0" w:color="auto"/>
        <w:left w:val="none" w:sz="0" w:space="0" w:color="auto"/>
        <w:bottom w:val="none" w:sz="0" w:space="0" w:color="auto"/>
        <w:right w:val="none" w:sz="0" w:space="0" w:color="auto"/>
      </w:divBdr>
    </w:div>
    <w:div w:id="119343906">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68444740">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16935">
      <w:bodyDiv w:val="1"/>
      <w:marLeft w:val="0"/>
      <w:marRight w:val="0"/>
      <w:marTop w:val="0"/>
      <w:marBottom w:val="0"/>
      <w:divBdr>
        <w:top w:val="none" w:sz="0" w:space="0" w:color="auto"/>
        <w:left w:val="none" w:sz="0" w:space="0" w:color="auto"/>
        <w:bottom w:val="none" w:sz="0" w:space="0" w:color="auto"/>
        <w:right w:val="none" w:sz="0" w:space="0" w:color="auto"/>
      </w:divBdr>
    </w:div>
    <w:div w:id="218323307">
      <w:bodyDiv w:val="1"/>
      <w:marLeft w:val="0"/>
      <w:marRight w:val="0"/>
      <w:marTop w:val="0"/>
      <w:marBottom w:val="0"/>
      <w:divBdr>
        <w:top w:val="none" w:sz="0" w:space="0" w:color="auto"/>
        <w:left w:val="none" w:sz="0" w:space="0" w:color="auto"/>
        <w:bottom w:val="none" w:sz="0" w:space="0" w:color="auto"/>
        <w:right w:val="none" w:sz="0" w:space="0" w:color="auto"/>
      </w:divBdr>
      <w:divsChild>
        <w:div w:id="239872510">
          <w:marLeft w:val="1166"/>
          <w:marRight w:val="0"/>
          <w:marTop w:val="67"/>
          <w:marBottom w:val="0"/>
          <w:divBdr>
            <w:top w:val="none" w:sz="0" w:space="0" w:color="auto"/>
            <w:left w:val="none" w:sz="0" w:space="0" w:color="auto"/>
            <w:bottom w:val="none" w:sz="0" w:space="0" w:color="auto"/>
            <w:right w:val="none" w:sz="0" w:space="0" w:color="auto"/>
          </w:divBdr>
        </w:div>
      </w:divsChild>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2394288">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64507854">
      <w:bodyDiv w:val="1"/>
      <w:marLeft w:val="0"/>
      <w:marRight w:val="0"/>
      <w:marTop w:val="0"/>
      <w:marBottom w:val="0"/>
      <w:divBdr>
        <w:top w:val="none" w:sz="0" w:space="0" w:color="auto"/>
        <w:left w:val="none" w:sz="0" w:space="0" w:color="auto"/>
        <w:bottom w:val="none" w:sz="0" w:space="0" w:color="auto"/>
        <w:right w:val="none" w:sz="0" w:space="0" w:color="auto"/>
      </w:divBdr>
    </w:div>
    <w:div w:id="268896108">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18730613">
      <w:bodyDiv w:val="1"/>
      <w:marLeft w:val="0"/>
      <w:marRight w:val="0"/>
      <w:marTop w:val="0"/>
      <w:marBottom w:val="0"/>
      <w:divBdr>
        <w:top w:val="none" w:sz="0" w:space="0" w:color="auto"/>
        <w:left w:val="none" w:sz="0" w:space="0" w:color="auto"/>
        <w:bottom w:val="none" w:sz="0" w:space="0" w:color="auto"/>
        <w:right w:val="none" w:sz="0" w:space="0" w:color="auto"/>
      </w:divBdr>
    </w:div>
    <w:div w:id="351077370">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18671615">
      <w:bodyDiv w:val="1"/>
      <w:marLeft w:val="0"/>
      <w:marRight w:val="0"/>
      <w:marTop w:val="0"/>
      <w:marBottom w:val="0"/>
      <w:divBdr>
        <w:top w:val="none" w:sz="0" w:space="0" w:color="auto"/>
        <w:left w:val="none" w:sz="0" w:space="0" w:color="auto"/>
        <w:bottom w:val="none" w:sz="0" w:space="0" w:color="auto"/>
        <w:right w:val="none" w:sz="0" w:space="0" w:color="auto"/>
      </w:divBdr>
    </w:div>
    <w:div w:id="447742798">
      <w:bodyDiv w:val="1"/>
      <w:marLeft w:val="0"/>
      <w:marRight w:val="0"/>
      <w:marTop w:val="0"/>
      <w:marBottom w:val="0"/>
      <w:divBdr>
        <w:top w:val="none" w:sz="0" w:space="0" w:color="auto"/>
        <w:left w:val="none" w:sz="0" w:space="0" w:color="auto"/>
        <w:bottom w:val="none" w:sz="0" w:space="0" w:color="auto"/>
        <w:right w:val="none" w:sz="0" w:space="0" w:color="auto"/>
      </w:divBdr>
    </w:div>
    <w:div w:id="455416714">
      <w:bodyDiv w:val="1"/>
      <w:marLeft w:val="0"/>
      <w:marRight w:val="0"/>
      <w:marTop w:val="0"/>
      <w:marBottom w:val="0"/>
      <w:divBdr>
        <w:top w:val="none" w:sz="0" w:space="0" w:color="auto"/>
        <w:left w:val="none" w:sz="0" w:space="0" w:color="auto"/>
        <w:bottom w:val="none" w:sz="0" w:space="0" w:color="auto"/>
        <w:right w:val="none" w:sz="0" w:space="0" w:color="auto"/>
      </w:divBdr>
    </w:div>
    <w:div w:id="460654693">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5588684">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88209301">
      <w:bodyDiv w:val="1"/>
      <w:marLeft w:val="0"/>
      <w:marRight w:val="0"/>
      <w:marTop w:val="0"/>
      <w:marBottom w:val="0"/>
      <w:divBdr>
        <w:top w:val="none" w:sz="0" w:space="0" w:color="auto"/>
        <w:left w:val="none" w:sz="0" w:space="0" w:color="auto"/>
        <w:bottom w:val="none" w:sz="0" w:space="0" w:color="auto"/>
        <w:right w:val="none" w:sz="0" w:space="0" w:color="auto"/>
      </w:divBdr>
    </w:div>
    <w:div w:id="491524715">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497426192">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22136985">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87619706">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09244531">
      <w:bodyDiv w:val="1"/>
      <w:marLeft w:val="0"/>
      <w:marRight w:val="0"/>
      <w:marTop w:val="0"/>
      <w:marBottom w:val="0"/>
      <w:divBdr>
        <w:top w:val="none" w:sz="0" w:space="0" w:color="auto"/>
        <w:left w:val="none" w:sz="0" w:space="0" w:color="auto"/>
        <w:bottom w:val="none" w:sz="0" w:space="0" w:color="auto"/>
        <w:right w:val="none" w:sz="0" w:space="0" w:color="auto"/>
      </w:divBdr>
    </w:div>
    <w:div w:id="618486668">
      <w:bodyDiv w:val="1"/>
      <w:marLeft w:val="0"/>
      <w:marRight w:val="0"/>
      <w:marTop w:val="0"/>
      <w:marBottom w:val="0"/>
      <w:divBdr>
        <w:top w:val="none" w:sz="0" w:space="0" w:color="auto"/>
        <w:left w:val="none" w:sz="0" w:space="0" w:color="auto"/>
        <w:bottom w:val="none" w:sz="0" w:space="0" w:color="auto"/>
        <w:right w:val="none" w:sz="0" w:space="0" w:color="auto"/>
      </w:divBdr>
    </w:div>
    <w:div w:id="620571214">
      <w:bodyDiv w:val="1"/>
      <w:marLeft w:val="0"/>
      <w:marRight w:val="0"/>
      <w:marTop w:val="0"/>
      <w:marBottom w:val="0"/>
      <w:divBdr>
        <w:top w:val="none" w:sz="0" w:space="0" w:color="auto"/>
        <w:left w:val="none" w:sz="0" w:space="0" w:color="auto"/>
        <w:bottom w:val="none" w:sz="0" w:space="0" w:color="auto"/>
        <w:right w:val="none" w:sz="0" w:space="0" w:color="auto"/>
      </w:divBdr>
    </w:div>
    <w:div w:id="630285983">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3263820">
      <w:bodyDiv w:val="1"/>
      <w:marLeft w:val="0"/>
      <w:marRight w:val="0"/>
      <w:marTop w:val="0"/>
      <w:marBottom w:val="0"/>
      <w:divBdr>
        <w:top w:val="none" w:sz="0" w:space="0" w:color="auto"/>
        <w:left w:val="none" w:sz="0" w:space="0" w:color="auto"/>
        <w:bottom w:val="none" w:sz="0" w:space="0" w:color="auto"/>
        <w:right w:val="none" w:sz="0" w:space="0" w:color="auto"/>
      </w:divBdr>
    </w:div>
    <w:div w:id="659116426">
      <w:bodyDiv w:val="1"/>
      <w:marLeft w:val="0"/>
      <w:marRight w:val="0"/>
      <w:marTop w:val="0"/>
      <w:marBottom w:val="0"/>
      <w:divBdr>
        <w:top w:val="none" w:sz="0" w:space="0" w:color="auto"/>
        <w:left w:val="none" w:sz="0" w:space="0" w:color="auto"/>
        <w:bottom w:val="none" w:sz="0" w:space="0" w:color="auto"/>
        <w:right w:val="none" w:sz="0" w:space="0" w:color="auto"/>
      </w:divBdr>
    </w:div>
    <w:div w:id="693313670">
      <w:bodyDiv w:val="1"/>
      <w:marLeft w:val="0"/>
      <w:marRight w:val="0"/>
      <w:marTop w:val="0"/>
      <w:marBottom w:val="0"/>
      <w:divBdr>
        <w:top w:val="none" w:sz="0" w:space="0" w:color="auto"/>
        <w:left w:val="none" w:sz="0" w:space="0" w:color="auto"/>
        <w:bottom w:val="none" w:sz="0" w:space="0" w:color="auto"/>
        <w:right w:val="none" w:sz="0" w:space="0" w:color="auto"/>
      </w:divBdr>
    </w:div>
    <w:div w:id="702440541">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86045609">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13718106">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53572404">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71501861">
      <w:bodyDiv w:val="1"/>
      <w:marLeft w:val="0"/>
      <w:marRight w:val="0"/>
      <w:marTop w:val="0"/>
      <w:marBottom w:val="0"/>
      <w:divBdr>
        <w:top w:val="none" w:sz="0" w:space="0" w:color="auto"/>
        <w:left w:val="none" w:sz="0" w:space="0" w:color="auto"/>
        <w:bottom w:val="none" w:sz="0" w:space="0" w:color="auto"/>
        <w:right w:val="none" w:sz="0" w:space="0" w:color="auto"/>
      </w:divBdr>
    </w:div>
    <w:div w:id="894505132">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4151720">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972909787">
      <w:bodyDiv w:val="1"/>
      <w:marLeft w:val="0"/>
      <w:marRight w:val="0"/>
      <w:marTop w:val="0"/>
      <w:marBottom w:val="0"/>
      <w:divBdr>
        <w:top w:val="none" w:sz="0" w:space="0" w:color="auto"/>
        <w:left w:val="none" w:sz="0" w:space="0" w:color="auto"/>
        <w:bottom w:val="none" w:sz="0" w:space="0" w:color="auto"/>
        <w:right w:val="none" w:sz="0" w:space="0" w:color="auto"/>
      </w:divBdr>
    </w:div>
    <w:div w:id="990407768">
      <w:bodyDiv w:val="1"/>
      <w:marLeft w:val="0"/>
      <w:marRight w:val="0"/>
      <w:marTop w:val="0"/>
      <w:marBottom w:val="0"/>
      <w:divBdr>
        <w:top w:val="none" w:sz="0" w:space="0" w:color="auto"/>
        <w:left w:val="none" w:sz="0" w:space="0" w:color="auto"/>
        <w:bottom w:val="none" w:sz="0" w:space="0" w:color="auto"/>
        <w:right w:val="none" w:sz="0" w:space="0" w:color="auto"/>
      </w:divBdr>
    </w:div>
    <w:div w:id="100743956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2243305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10391322">
      <w:bodyDiv w:val="1"/>
      <w:marLeft w:val="0"/>
      <w:marRight w:val="0"/>
      <w:marTop w:val="0"/>
      <w:marBottom w:val="0"/>
      <w:divBdr>
        <w:top w:val="none" w:sz="0" w:space="0" w:color="auto"/>
        <w:left w:val="none" w:sz="0" w:space="0" w:color="auto"/>
        <w:bottom w:val="none" w:sz="0" w:space="0" w:color="auto"/>
        <w:right w:val="none" w:sz="0" w:space="0" w:color="auto"/>
      </w:divBdr>
    </w:div>
    <w:div w:id="1113474717">
      <w:bodyDiv w:val="1"/>
      <w:marLeft w:val="0"/>
      <w:marRight w:val="0"/>
      <w:marTop w:val="0"/>
      <w:marBottom w:val="0"/>
      <w:divBdr>
        <w:top w:val="none" w:sz="0" w:space="0" w:color="auto"/>
        <w:left w:val="none" w:sz="0" w:space="0" w:color="auto"/>
        <w:bottom w:val="none" w:sz="0" w:space="0" w:color="auto"/>
        <w:right w:val="none" w:sz="0" w:space="0" w:color="auto"/>
      </w:divBdr>
    </w:div>
    <w:div w:id="1150832907">
      <w:bodyDiv w:val="1"/>
      <w:marLeft w:val="0"/>
      <w:marRight w:val="0"/>
      <w:marTop w:val="0"/>
      <w:marBottom w:val="0"/>
      <w:divBdr>
        <w:top w:val="none" w:sz="0" w:space="0" w:color="auto"/>
        <w:left w:val="none" w:sz="0" w:space="0" w:color="auto"/>
        <w:bottom w:val="none" w:sz="0" w:space="0" w:color="auto"/>
        <w:right w:val="none" w:sz="0" w:space="0" w:color="auto"/>
      </w:divBdr>
    </w:div>
    <w:div w:id="115494867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77577845">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4632712">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08570352">
      <w:bodyDiv w:val="1"/>
      <w:marLeft w:val="0"/>
      <w:marRight w:val="0"/>
      <w:marTop w:val="0"/>
      <w:marBottom w:val="0"/>
      <w:divBdr>
        <w:top w:val="none" w:sz="0" w:space="0" w:color="auto"/>
        <w:left w:val="none" w:sz="0" w:space="0" w:color="auto"/>
        <w:bottom w:val="none" w:sz="0" w:space="0" w:color="auto"/>
        <w:right w:val="none" w:sz="0" w:space="0" w:color="auto"/>
      </w:divBdr>
    </w:div>
    <w:div w:id="1234780420">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269003674">
      <w:bodyDiv w:val="1"/>
      <w:marLeft w:val="0"/>
      <w:marRight w:val="0"/>
      <w:marTop w:val="0"/>
      <w:marBottom w:val="0"/>
      <w:divBdr>
        <w:top w:val="none" w:sz="0" w:space="0" w:color="auto"/>
        <w:left w:val="none" w:sz="0" w:space="0" w:color="auto"/>
        <w:bottom w:val="none" w:sz="0" w:space="0" w:color="auto"/>
        <w:right w:val="none" w:sz="0" w:space="0" w:color="auto"/>
      </w:divBdr>
    </w:div>
    <w:div w:id="1279876774">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1859299">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46844212">
      <w:bodyDiv w:val="1"/>
      <w:marLeft w:val="0"/>
      <w:marRight w:val="0"/>
      <w:marTop w:val="0"/>
      <w:marBottom w:val="0"/>
      <w:divBdr>
        <w:top w:val="none" w:sz="0" w:space="0" w:color="auto"/>
        <w:left w:val="none" w:sz="0" w:space="0" w:color="auto"/>
        <w:bottom w:val="none" w:sz="0" w:space="0" w:color="auto"/>
        <w:right w:val="none" w:sz="0" w:space="0" w:color="auto"/>
      </w:divBdr>
    </w:div>
    <w:div w:id="1456680545">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07746636">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37889119">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1795716">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597053305">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18637375">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688679363">
      <w:bodyDiv w:val="1"/>
      <w:marLeft w:val="0"/>
      <w:marRight w:val="0"/>
      <w:marTop w:val="0"/>
      <w:marBottom w:val="0"/>
      <w:divBdr>
        <w:top w:val="none" w:sz="0" w:space="0" w:color="auto"/>
        <w:left w:val="none" w:sz="0" w:space="0" w:color="auto"/>
        <w:bottom w:val="none" w:sz="0" w:space="0" w:color="auto"/>
        <w:right w:val="none" w:sz="0" w:space="0" w:color="auto"/>
      </w:divBdr>
    </w:div>
    <w:div w:id="17079502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24406351">
      <w:bodyDiv w:val="1"/>
      <w:marLeft w:val="0"/>
      <w:marRight w:val="0"/>
      <w:marTop w:val="0"/>
      <w:marBottom w:val="0"/>
      <w:divBdr>
        <w:top w:val="none" w:sz="0" w:space="0" w:color="auto"/>
        <w:left w:val="none" w:sz="0" w:space="0" w:color="auto"/>
        <w:bottom w:val="none" w:sz="0" w:space="0" w:color="auto"/>
        <w:right w:val="none" w:sz="0" w:space="0" w:color="auto"/>
      </w:divBdr>
    </w:div>
    <w:div w:id="1744378300">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777870126">
      <w:bodyDiv w:val="1"/>
      <w:marLeft w:val="0"/>
      <w:marRight w:val="0"/>
      <w:marTop w:val="0"/>
      <w:marBottom w:val="0"/>
      <w:divBdr>
        <w:top w:val="none" w:sz="0" w:space="0" w:color="auto"/>
        <w:left w:val="none" w:sz="0" w:space="0" w:color="auto"/>
        <w:bottom w:val="none" w:sz="0" w:space="0" w:color="auto"/>
        <w:right w:val="none" w:sz="0" w:space="0" w:color="auto"/>
      </w:divBdr>
    </w:div>
    <w:div w:id="1781412461">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27092118">
      <w:bodyDiv w:val="1"/>
      <w:marLeft w:val="0"/>
      <w:marRight w:val="0"/>
      <w:marTop w:val="0"/>
      <w:marBottom w:val="0"/>
      <w:divBdr>
        <w:top w:val="none" w:sz="0" w:space="0" w:color="auto"/>
        <w:left w:val="none" w:sz="0" w:space="0" w:color="auto"/>
        <w:bottom w:val="none" w:sz="0" w:space="0" w:color="auto"/>
        <w:right w:val="none" w:sz="0" w:space="0" w:color="auto"/>
      </w:divBdr>
    </w:div>
    <w:div w:id="1844196918">
      <w:bodyDiv w:val="1"/>
      <w:marLeft w:val="0"/>
      <w:marRight w:val="0"/>
      <w:marTop w:val="0"/>
      <w:marBottom w:val="0"/>
      <w:divBdr>
        <w:top w:val="none" w:sz="0" w:space="0" w:color="auto"/>
        <w:left w:val="none" w:sz="0" w:space="0" w:color="auto"/>
        <w:bottom w:val="none" w:sz="0" w:space="0" w:color="auto"/>
        <w:right w:val="none" w:sz="0" w:space="0" w:color="auto"/>
      </w:divBdr>
    </w:div>
    <w:div w:id="1845515891">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02977175">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17939082">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46785523">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59427109">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71877297">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090807813">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 w:id="2131656441">
      <w:bodyDiv w:val="1"/>
      <w:marLeft w:val="0"/>
      <w:marRight w:val="0"/>
      <w:marTop w:val="0"/>
      <w:marBottom w:val="0"/>
      <w:divBdr>
        <w:top w:val="none" w:sz="0" w:space="0" w:color="auto"/>
        <w:left w:val="none" w:sz="0" w:space="0" w:color="auto"/>
        <w:bottom w:val="none" w:sz="0" w:space="0" w:color="auto"/>
        <w:right w:val="none" w:sz="0" w:space="0" w:color="auto"/>
      </w:divBdr>
    </w:div>
    <w:div w:id="2132476591">
      <w:bodyDiv w:val="1"/>
      <w:marLeft w:val="0"/>
      <w:marRight w:val="0"/>
      <w:marTop w:val="0"/>
      <w:marBottom w:val="0"/>
      <w:divBdr>
        <w:top w:val="none" w:sz="0" w:space="0" w:color="auto"/>
        <w:left w:val="none" w:sz="0" w:space="0" w:color="auto"/>
        <w:bottom w:val="none" w:sz="0" w:space="0" w:color="auto"/>
        <w:right w:val="none" w:sz="0" w:space="0" w:color="auto"/>
      </w:divBdr>
    </w:div>
    <w:div w:id="21443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TSGS1_111_Goteborg\Docs\S1-253173.zip" TargetMode="External"/><Relationship Id="rId671" Type="http://schemas.openxmlformats.org/officeDocument/2006/relationships/hyperlink" Target="file:///C:\Users\TE01721\AppData\Roaming\Microsoft\Templates\Docs\S1-253270r1.zip" TargetMode="External"/><Relationship Id="rId769" Type="http://schemas.openxmlformats.org/officeDocument/2006/relationships/hyperlink" Target="file:///C:\TSGS1_111_Goteborg\Docs\S1-253032.zip" TargetMode="External"/><Relationship Id="rId976" Type="http://schemas.openxmlformats.org/officeDocument/2006/relationships/hyperlink" Target="file:///C:\Users\Public\Documents\SA1%23111_Gothenburg\docs\S1-253197r1.zip" TargetMode="External"/><Relationship Id="rId21" Type="http://schemas.openxmlformats.org/officeDocument/2006/relationships/hyperlink" Target="https://www.3gpp.org/delegates-corner/faqs" TargetMode="External"/><Relationship Id="rId324" Type="http://schemas.openxmlformats.org/officeDocument/2006/relationships/hyperlink" Target="file:///C:\TSGS1_111_Goteborg\docs\S1-253422.zip" TargetMode="External"/><Relationship Id="rId531" Type="http://schemas.openxmlformats.org/officeDocument/2006/relationships/hyperlink" Target="file:///C:\TSGS1_111_Goteborg\docs\S1-253268r1.zip" TargetMode="External"/><Relationship Id="rId629" Type="http://schemas.openxmlformats.org/officeDocument/2006/relationships/hyperlink" Target="file:///C:\TSGS1_111_Goteborg\docs\S1-253619.zip" TargetMode="External"/><Relationship Id="rId170" Type="http://schemas.openxmlformats.org/officeDocument/2006/relationships/hyperlink" Target="file:///C:\TSGS1_111_Goteborg\Docs\S1-253024.zip" TargetMode="External"/><Relationship Id="rId836" Type="http://schemas.openxmlformats.org/officeDocument/2006/relationships/hyperlink" Target="file:///C:\TSGS1_111_Goteborg\docs\S1-253520.zip" TargetMode="External"/><Relationship Id="rId268" Type="http://schemas.openxmlformats.org/officeDocument/2006/relationships/hyperlink" Target="file:///C:\TSGS1_111_Goteborg\Docs\S1-253294.zip" TargetMode="External"/><Relationship Id="rId475" Type="http://schemas.openxmlformats.org/officeDocument/2006/relationships/hyperlink" Target="file:///C:\TSGS1_111_Goteborg\Docs\S1-253285.zip" TargetMode="External"/><Relationship Id="rId682" Type="http://schemas.openxmlformats.org/officeDocument/2006/relationships/hyperlink" Target="file:///C:\TSGS1_111_Goteborg\docs\S1-253509.zip" TargetMode="External"/><Relationship Id="rId903" Type="http://schemas.openxmlformats.org/officeDocument/2006/relationships/hyperlink" Target="file:///C:\TSGS1_111_Goteborg\Docs\S1-253457.zip" TargetMode="External"/><Relationship Id="rId32" Type="http://schemas.openxmlformats.org/officeDocument/2006/relationships/hyperlink" Target="file:///C:\TSGS1_111_Goteborg\docs\S1-253557.zip" TargetMode="External"/><Relationship Id="rId128" Type="http://schemas.openxmlformats.org/officeDocument/2006/relationships/hyperlink" Target="file:///C:\TSGS1_111_Goteborg\docs\S1-253566.zip" TargetMode="External"/><Relationship Id="rId335" Type="http://schemas.openxmlformats.org/officeDocument/2006/relationships/hyperlink" Target="file:///C:\TSGS1_111_Goteborg\Docs\S1-253119.zip" TargetMode="External"/><Relationship Id="rId542" Type="http://schemas.openxmlformats.org/officeDocument/2006/relationships/hyperlink" Target="file:///C:\TSGS1_111_Goteborg\docs\S1-253601.zip" TargetMode="External"/><Relationship Id="rId987" Type="http://schemas.openxmlformats.org/officeDocument/2006/relationships/hyperlink" Target="file:///C:\TSGS1_111_Goteborg\Docs\S1-253374.zip" TargetMode="External"/><Relationship Id="rId181" Type="http://schemas.openxmlformats.org/officeDocument/2006/relationships/hyperlink" Target="file:///C:\TSGS1_111_Goteborg\docs\S1-253412.zip" TargetMode="External"/><Relationship Id="rId402" Type="http://schemas.openxmlformats.org/officeDocument/2006/relationships/hyperlink" Target="file:///C:\TSGS1_111_Goteborg\Docs\S1-253120.zip" TargetMode="External"/><Relationship Id="rId847" Type="http://schemas.openxmlformats.org/officeDocument/2006/relationships/hyperlink" Target="file:///C:\TSGS1_111_Goteborg\Docs\S1-253196.zip" TargetMode="External"/><Relationship Id="rId279" Type="http://schemas.openxmlformats.org/officeDocument/2006/relationships/hyperlink" Target="file:///C:\TSGS1_111_Goteborg\docs\S1-253087r1.zip" TargetMode="External"/><Relationship Id="rId486" Type="http://schemas.openxmlformats.org/officeDocument/2006/relationships/hyperlink" Target="file:///C:\TSGS1_111_Goteborg\docs\S1-253225r1.zip" TargetMode="External"/><Relationship Id="rId693" Type="http://schemas.openxmlformats.org/officeDocument/2006/relationships/hyperlink" Target="file:///C:\TSGS1_111_Goteborg\Docs\S1-253114.zip" TargetMode="External"/><Relationship Id="rId707" Type="http://schemas.openxmlformats.org/officeDocument/2006/relationships/hyperlink" Target="file:///C:\Users\TE01721\AppData\Roaming\Microsoft\Templates\Docs\S1-253315r2.zip" TargetMode="External"/><Relationship Id="rId914" Type="http://schemas.openxmlformats.org/officeDocument/2006/relationships/hyperlink" Target="file:///C:\SA1%23111\Docs\S1-253242r1.zip" TargetMode="External"/><Relationship Id="rId43" Type="http://schemas.openxmlformats.org/officeDocument/2006/relationships/hyperlink" Target="file:///C:\TSGS1_111_Goteborg\Docs\S1-253064.zip" TargetMode="External"/><Relationship Id="rId139" Type="http://schemas.openxmlformats.org/officeDocument/2006/relationships/hyperlink" Target="file:///C:\TSGS1_111_Goteborg\docs\S1-253570.zip" TargetMode="External"/><Relationship Id="rId346" Type="http://schemas.openxmlformats.org/officeDocument/2006/relationships/hyperlink" Target="file:///C:\TSGS1_111_Goteborg\Docs\S1-253241.zip" TargetMode="External"/><Relationship Id="rId553" Type="http://schemas.openxmlformats.org/officeDocument/2006/relationships/hyperlink" Target="file:///C:\TSGS1_111_Goteborg\Docs\S1-253279.zip" TargetMode="External"/><Relationship Id="rId760" Type="http://schemas.openxmlformats.org/officeDocument/2006/relationships/hyperlink" Target="file:///C:\SA1%23111\Docs\S1-253041r2.zip" TargetMode="External"/><Relationship Id="rId998" Type="http://schemas.microsoft.com/office/2011/relationships/people" Target="people.xml"/><Relationship Id="rId192" Type="http://schemas.openxmlformats.org/officeDocument/2006/relationships/hyperlink" Target="file:///C:\TSGS1_111_Goteborg\Docs\S1-253116.zip" TargetMode="External"/><Relationship Id="rId206" Type="http://schemas.openxmlformats.org/officeDocument/2006/relationships/hyperlink" Target="file:///C:\TSGS1_111_Goteborg\Docs\S1-253363.zip" TargetMode="External"/><Relationship Id="rId413" Type="http://schemas.openxmlformats.org/officeDocument/2006/relationships/hyperlink" Target="file:///C:\TSGS1_111_Goteborg\Docs\S1-253122.zip" TargetMode="External"/><Relationship Id="rId858" Type="http://schemas.openxmlformats.org/officeDocument/2006/relationships/hyperlink" Target="file:///C:\Users\TE01721\AppData\Roaming\Microsoft\Templates\Docs\S1-253159r1.zip" TargetMode="External"/><Relationship Id="rId497" Type="http://schemas.openxmlformats.org/officeDocument/2006/relationships/hyperlink" Target="file:///C:\TSGS1_111_Goteborg\docs\S1-253291r2.zip" TargetMode="External"/><Relationship Id="rId620" Type="http://schemas.openxmlformats.org/officeDocument/2006/relationships/hyperlink" Target="file:///C:\TSGS1_111_Goteborg\Docs\S1-253217.zip" TargetMode="External"/><Relationship Id="rId718" Type="http://schemas.openxmlformats.org/officeDocument/2006/relationships/hyperlink" Target="file:///C:\Users\TE01721\AppData\Roaming\Microsoft\Templates\Docs\S1-253334r1.zip" TargetMode="External"/><Relationship Id="rId925" Type="http://schemas.openxmlformats.org/officeDocument/2006/relationships/hyperlink" Target="file:///C:\SA1%23111\Docs\S1-253078r2.zip" TargetMode="External"/><Relationship Id="rId357" Type="http://schemas.openxmlformats.org/officeDocument/2006/relationships/hyperlink" Target="file:///C:\Users\Public\Documents\SA1%23111_Gothenburg\docs\S1-253158r1.zip" TargetMode="External"/><Relationship Id="rId54" Type="http://schemas.openxmlformats.org/officeDocument/2006/relationships/hyperlink" Target="file:///C:\TSGS1_111_Goteborg\Docs\S1-253081.zip" TargetMode="External"/><Relationship Id="rId217" Type="http://schemas.openxmlformats.org/officeDocument/2006/relationships/hyperlink" Target="file:///C:\Users\Public\Documents\SA1%23111_Gothenburg\docs\S1-253179r1.zip" TargetMode="External"/><Relationship Id="rId564" Type="http://schemas.openxmlformats.org/officeDocument/2006/relationships/hyperlink" Target="file:///C:\TSGS1_111_Goteborg\docs\S1-253170r1.zip" TargetMode="External"/><Relationship Id="rId771" Type="http://schemas.openxmlformats.org/officeDocument/2006/relationships/hyperlink" Target="file:///C:\TSGS1_111_Goteborg\Docs\S1-253452.zip" TargetMode="External"/><Relationship Id="rId869" Type="http://schemas.openxmlformats.org/officeDocument/2006/relationships/hyperlink" Target="file:///C:\TSGS1_111_Goteborg\Docs\S1-253266.zip" TargetMode="External"/><Relationship Id="rId424" Type="http://schemas.openxmlformats.org/officeDocument/2006/relationships/hyperlink" Target="file:///C:\TSGS1_111_Goteborg\docs\S1-253296r2.zip" TargetMode="External"/><Relationship Id="rId631" Type="http://schemas.openxmlformats.org/officeDocument/2006/relationships/hyperlink" Target="file:///C:\TSGS1_111_Goteborg\Docs\S1-253275.zip" TargetMode="External"/><Relationship Id="rId729" Type="http://schemas.openxmlformats.org/officeDocument/2006/relationships/hyperlink" Target="file:///C:\TSGS1_111_Goteborg\Docs\S1-253204.zip" TargetMode="External"/><Relationship Id="rId270" Type="http://schemas.openxmlformats.org/officeDocument/2006/relationships/hyperlink" Target="file:///C:\Users\Public\Documents\SA1%23111_Gothenburg\docs\S1-253294r2.zip" TargetMode="External"/><Relationship Id="rId936" Type="http://schemas.openxmlformats.org/officeDocument/2006/relationships/hyperlink" Target="file:///C:\SA1%23111\Docs\S1-253133r1.zip" TargetMode="External"/><Relationship Id="rId65" Type="http://schemas.openxmlformats.org/officeDocument/2006/relationships/hyperlink" Target="file:///C:\TSGS1_111_Goteborg\Docs\S1-253110.zip" TargetMode="External"/><Relationship Id="rId130" Type="http://schemas.openxmlformats.org/officeDocument/2006/relationships/hyperlink" Target="file:///C:\TSGS1_111_Goteborg\Docs\S1-253177.zip" TargetMode="External"/><Relationship Id="rId368" Type="http://schemas.openxmlformats.org/officeDocument/2006/relationships/hyperlink" Target="file:///C:\TSGS1_111_Goteborg\docs\S1-253230r2.zip" TargetMode="External"/><Relationship Id="rId575" Type="http://schemas.openxmlformats.org/officeDocument/2006/relationships/hyperlink" Target="file:///C:\TSGS1_111_Goteborg\Docs\S1-253129.zip" TargetMode="External"/><Relationship Id="rId782" Type="http://schemas.openxmlformats.org/officeDocument/2006/relationships/hyperlink" Target="file:///C:\TSGS1_111_Goteborg\Docs\S1-253250.zip" TargetMode="External"/><Relationship Id="rId228" Type="http://schemas.openxmlformats.org/officeDocument/2006/relationships/hyperlink" Target="file:///C:\TSGS1_111_Goteborg\docs\S1-253416.zip" TargetMode="External"/><Relationship Id="rId435" Type="http://schemas.openxmlformats.org/officeDocument/2006/relationships/hyperlink" Target="file:///C:\TSGS1_111_Goteborg\Docs\S1-253155.zip" TargetMode="External"/><Relationship Id="rId642" Type="http://schemas.openxmlformats.org/officeDocument/2006/relationships/hyperlink" Target="file:///C:\TSGS1_111_Goteborg\Docs\S1-253312.zip" TargetMode="External"/><Relationship Id="rId281" Type="http://schemas.openxmlformats.org/officeDocument/2006/relationships/hyperlink" Target="file:///C:\TSGS1_111_Goteborg\Docs\S1-253113.zip" TargetMode="External"/><Relationship Id="rId502" Type="http://schemas.openxmlformats.org/officeDocument/2006/relationships/hyperlink" Target="file:///C:\TSGS1_111_Goteborg\docs\S1-253593.zip" TargetMode="External"/><Relationship Id="rId947" Type="http://schemas.openxmlformats.org/officeDocument/2006/relationships/hyperlink" Target="file:///C:\SA1%23111\Docs\S1-253154r1.zip" TargetMode="External"/><Relationship Id="rId76" Type="http://schemas.openxmlformats.org/officeDocument/2006/relationships/hyperlink" Target="file:///C:\TSGS1_111_Goteborg\docs\S1-253627.zip" TargetMode="External"/><Relationship Id="rId141" Type="http://schemas.openxmlformats.org/officeDocument/2006/relationships/hyperlink" Target="file:///C:\TSGS1_111_Goteborg\docs\S1-253235r1.zip" TargetMode="External"/><Relationship Id="rId379" Type="http://schemas.openxmlformats.org/officeDocument/2006/relationships/hyperlink" Target="file:///C:\TSGS1_111_Goteborg\Docs\S1-253222.zip" TargetMode="External"/><Relationship Id="rId586" Type="http://schemas.openxmlformats.org/officeDocument/2006/relationships/hyperlink" Target="file:///C:\TSGS1_111_Goteborg\docs\S1-253213r1.zip" TargetMode="External"/><Relationship Id="rId793" Type="http://schemas.openxmlformats.org/officeDocument/2006/relationships/hyperlink" Target="file:///C:\TSGS1_111_Goteborg\docs\S1-253532.zip" TargetMode="External"/><Relationship Id="rId807" Type="http://schemas.openxmlformats.org/officeDocument/2006/relationships/hyperlink" Target="file:///C:\SA1%23111\Docs\S1-253112r3.zip" TargetMode="External"/><Relationship Id="rId7" Type="http://schemas.openxmlformats.org/officeDocument/2006/relationships/settings" Target="settings.xml"/><Relationship Id="rId239" Type="http://schemas.openxmlformats.org/officeDocument/2006/relationships/hyperlink" Target="file:///C:\TSGS1_111_Goteborg\Docs\S1-253308.zip" TargetMode="External"/><Relationship Id="rId446" Type="http://schemas.openxmlformats.org/officeDocument/2006/relationships/hyperlink" Target="file:///C:\TSGS1_111_Goteborg\docs\S1-253168r2.zip" TargetMode="External"/><Relationship Id="rId653" Type="http://schemas.openxmlformats.org/officeDocument/2006/relationships/hyperlink" Target="file:///C:\TSGS1_111_Goteborg\Docs\S1-253335.zip" TargetMode="External"/><Relationship Id="rId292" Type="http://schemas.openxmlformats.org/officeDocument/2006/relationships/hyperlink" Target="file:///C:\TSGS1_111_Goteborg\Docs\S1-253183.zip" TargetMode="External"/><Relationship Id="rId306" Type="http://schemas.openxmlformats.org/officeDocument/2006/relationships/hyperlink" Target="file:///C:\Users\Public\Documents\SA1%23111_Gothenburg\docs\S1-253300r1.zip" TargetMode="External"/><Relationship Id="rId860" Type="http://schemas.openxmlformats.org/officeDocument/2006/relationships/hyperlink" Target="file:///C:\TSGS1_111_Goteborg\docs\S1-253159r3.zip" TargetMode="External"/><Relationship Id="rId958" Type="http://schemas.openxmlformats.org/officeDocument/2006/relationships/hyperlink" Target="file:///C:\TSGS1_111_Goteborg\docs\S1-253543.zip" TargetMode="External"/><Relationship Id="rId87" Type="http://schemas.openxmlformats.org/officeDocument/2006/relationships/hyperlink" Target="file:///C:\TSGS1_111_Goteborg\Docs\S1-253244.zip" TargetMode="External"/><Relationship Id="rId513" Type="http://schemas.openxmlformats.org/officeDocument/2006/relationships/hyperlink" Target="file:///C:\TSGS1_111_Goteborg\docs\S1-253595.zip" TargetMode="External"/><Relationship Id="rId597" Type="http://schemas.openxmlformats.org/officeDocument/2006/relationships/hyperlink" Target="file:///C:\TSGS1_111_Goteborg\docs\S1-253261r1.zip" TargetMode="External"/><Relationship Id="rId720" Type="http://schemas.openxmlformats.org/officeDocument/2006/relationships/hyperlink" Target="file:///C:\Users\TE01721\AppData\Roaming\Microsoft\Templates\Docs\S1-253334r3.zip" TargetMode="External"/><Relationship Id="rId818" Type="http://schemas.openxmlformats.org/officeDocument/2006/relationships/hyperlink" Target="file:///C:\TSGS1_111_Goteborg\Docs\S1-253451.zip" TargetMode="External"/><Relationship Id="rId152" Type="http://schemas.openxmlformats.org/officeDocument/2006/relationships/hyperlink" Target="file:///C:\TSGS1_111_Goteborg\docs\S1-253186r1.zip" TargetMode="External"/><Relationship Id="rId457" Type="http://schemas.openxmlformats.org/officeDocument/2006/relationships/hyperlink" Target="file:///C:\TSGS1_111_Goteborg\Docs\S1-253172.zip" TargetMode="External"/><Relationship Id="rId664" Type="http://schemas.openxmlformats.org/officeDocument/2006/relationships/hyperlink" Target="file:///C:\TSGS1_111_Goteborg\docs\S1-253506.zip" TargetMode="External"/><Relationship Id="rId871" Type="http://schemas.openxmlformats.org/officeDocument/2006/relationships/hyperlink" Target="file:///C:\Users\TE01721\AppData\Roaming\Microsoft\Templates\Docs\S1-253302r1.zip" TargetMode="External"/><Relationship Id="rId969" Type="http://schemas.openxmlformats.org/officeDocument/2006/relationships/hyperlink" Target="file:///C:\TSGS1_111_Goteborg\Docs\S1-253382.zip" TargetMode="External"/><Relationship Id="rId14" Type="http://schemas.openxmlformats.org/officeDocument/2006/relationships/hyperlink" Target="http://www.3gpp.org/ftp/Specs/html-info/TSG-WG--s1--wis.htm" TargetMode="External"/><Relationship Id="rId317" Type="http://schemas.openxmlformats.org/officeDocument/2006/relationships/hyperlink" Target="file:///C:\TSGS1_111_Goteborg\docs\S1-253151r1.zip" TargetMode="External"/><Relationship Id="rId524" Type="http://schemas.openxmlformats.org/officeDocument/2006/relationships/hyperlink" Target="file:///C:\TSGS1_111_Goteborg\docs\S1-253599.zip" TargetMode="External"/><Relationship Id="rId731" Type="http://schemas.openxmlformats.org/officeDocument/2006/relationships/hyperlink" Target="file:///C:\Users\TE01721\AppData\Roaming\Microsoft\Templates\Docs\S1-253346r1.zip" TargetMode="External"/><Relationship Id="rId98" Type="http://schemas.openxmlformats.org/officeDocument/2006/relationships/hyperlink" Target="file:///C:\Users\Public\Documents\SA1%23111_Gothenburg\docs\S1-253252r2.zip" TargetMode="External"/><Relationship Id="rId163" Type="http://schemas.openxmlformats.org/officeDocument/2006/relationships/hyperlink" Target="file:///C:\TSGS1_111_Goteborg\Docs\S1-253209.zip" TargetMode="External"/><Relationship Id="rId370" Type="http://schemas.openxmlformats.org/officeDocument/2006/relationships/hyperlink" Target="file:///C:\TSGS1_111_Goteborg\Docs\S1-253359.zip" TargetMode="External"/><Relationship Id="rId829" Type="http://schemas.openxmlformats.org/officeDocument/2006/relationships/hyperlink" Target="file:///C:\SA1%23111\Docs\S1-253360r2.zip" TargetMode="External"/><Relationship Id="rId230" Type="http://schemas.openxmlformats.org/officeDocument/2006/relationships/hyperlink" Target="file:///C:\TSGS1_111_Goteborg\Docs\S1-253219.zip" TargetMode="External"/><Relationship Id="rId468" Type="http://schemas.openxmlformats.org/officeDocument/2006/relationships/hyperlink" Target="file:///C:\TSGS1_111_Goteborg\docs\S1-253191r1.zip" TargetMode="External"/><Relationship Id="rId675" Type="http://schemas.openxmlformats.org/officeDocument/2006/relationships/hyperlink" Target="file:///C:\TSGS1_111_Goteborg\Docs\S1-253502.zip" TargetMode="External"/><Relationship Id="rId882" Type="http://schemas.openxmlformats.org/officeDocument/2006/relationships/hyperlink" Target="file:///C:\TSGS1_111_Goteborg\docs\S1-253310r3.zip" TargetMode="External"/><Relationship Id="rId25" Type="http://schemas.openxmlformats.org/officeDocument/2006/relationships/hyperlink" Target="file:///C:\TSGS1_111_Goteborg\Docs\S1-253003.zip" TargetMode="External"/><Relationship Id="rId328" Type="http://schemas.openxmlformats.org/officeDocument/2006/relationships/hyperlink" Target="file:///C:\TSGS1_111_Goteborg\docs\S1-253206r1.zip" TargetMode="External"/><Relationship Id="rId535" Type="http://schemas.openxmlformats.org/officeDocument/2006/relationships/hyperlink" Target="file:///C:\TSGS1_111_Goteborg\docs\S1-253272r3.zip" TargetMode="External"/><Relationship Id="rId742" Type="http://schemas.openxmlformats.org/officeDocument/2006/relationships/hyperlink" Target="file:///C:\TSGS1_111_Goteborg\docs\S1-253650.zip" TargetMode="External"/><Relationship Id="rId174" Type="http://schemas.openxmlformats.org/officeDocument/2006/relationships/hyperlink" Target="file:///C:\TSGS1_111_Goteborg\Docs\S1-253245.zip" TargetMode="External"/><Relationship Id="rId381" Type="http://schemas.openxmlformats.org/officeDocument/2006/relationships/hyperlink" Target="file:///C:\TSGS1_111_Goteborg\Docs\S1-253203.zip" TargetMode="External"/><Relationship Id="rId602" Type="http://schemas.openxmlformats.org/officeDocument/2006/relationships/hyperlink" Target="file:///C:\TSGS1_111_Goteborg\Docs\S1-253304.zip" TargetMode="External"/><Relationship Id="rId241" Type="http://schemas.openxmlformats.org/officeDocument/2006/relationships/hyperlink" Target="file:///C:\Users\Public\Documents\SA1%23111_Gothenburg\docs\S1-253308r2.zip" TargetMode="External"/><Relationship Id="rId479" Type="http://schemas.openxmlformats.org/officeDocument/2006/relationships/hyperlink" Target="file:///C:\TSGS1_111_Goteborg\docs\S1-253640.zip" TargetMode="External"/><Relationship Id="rId686" Type="http://schemas.openxmlformats.org/officeDocument/2006/relationships/hyperlink" Target="file:///C:\TSGS1_111_Goteborg\docs\S1-253510.zip" TargetMode="External"/><Relationship Id="rId893" Type="http://schemas.openxmlformats.org/officeDocument/2006/relationships/hyperlink" Target="file:///C:\SA1%23111\Docs\S1-253111r1.zip" TargetMode="External"/><Relationship Id="rId907" Type="http://schemas.openxmlformats.org/officeDocument/2006/relationships/hyperlink" Target="file:///C:\SA1%23111\Docs\S1-253147r1.zip" TargetMode="External"/><Relationship Id="rId36" Type="http://schemas.openxmlformats.org/officeDocument/2006/relationships/hyperlink" Target="file:///C:\TSGS1_111_Goteborg\Docs\S1-253011.zip" TargetMode="External"/><Relationship Id="rId339" Type="http://schemas.openxmlformats.org/officeDocument/2006/relationships/hyperlink" Target="file:///C:\TSGS1_111_Goteborg\Docs\S1-253239.zip" TargetMode="External"/><Relationship Id="rId546" Type="http://schemas.openxmlformats.org/officeDocument/2006/relationships/hyperlink" Target="file:///C:\TSGS1_111_Goteborg\Docs\S1-253130.zip" TargetMode="External"/><Relationship Id="rId753" Type="http://schemas.openxmlformats.org/officeDocument/2006/relationships/hyperlink" Target="file:///C:\TSGS1_111_Goteborg\Docs\S1-253450.zip" TargetMode="External"/><Relationship Id="rId101" Type="http://schemas.openxmlformats.org/officeDocument/2006/relationships/hyperlink" Target="file:///C:\Users\Public\Documents\SA1%23111_Gothenburg\docs\S1-253263r1.zip" TargetMode="External"/><Relationship Id="rId185" Type="http://schemas.openxmlformats.org/officeDocument/2006/relationships/hyperlink" Target="file:///C:\TSGS1_111_Goteborg\docs\S1-253413.zip" TargetMode="External"/><Relationship Id="rId406" Type="http://schemas.openxmlformats.org/officeDocument/2006/relationships/hyperlink" Target="file:///C:\TSGS1_111_Goteborg\docs\S1-253634.zip" TargetMode="External"/><Relationship Id="rId960" Type="http://schemas.openxmlformats.org/officeDocument/2006/relationships/hyperlink" Target="file:///C:\SA1%23111\Docs\S1-253318r1.zip" TargetMode="External"/><Relationship Id="rId392" Type="http://schemas.openxmlformats.org/officeDocument/2006/relationships/hyperlink" Target="file:///C:\TSGS1_111_Goteborg\docs\S1-253099r1.zip" TargetMode="External"/><Relationship Id="rId613" Type="http://schemas.openxmlformats.org/officeDocument/2006/relationships/hyperlink" Target="file:///C:\TSGS1_111_Goteborg\docs\S1-253617.zip" TargetMode="External"/><Relationship Id="rId697" Type="http://schemas.openxmlformats.org/officeDocument/2006/relationships/hyperlink" Target="file:///C:\Users\TE01721\AppData\Roaming\Microsoft\Templates\Docs\S1-253132r2.zip" TargetMode="External"/><Relationship Id="rId820" Type="http://schemas.openxmlformats.org/officeDocument/2006/relationships/hyperlink" Target="file:///C:\SA1%23111\Docs\S1-253329r1.zip" TargetMode="External"/><Relationship Id="rId918" Type="http://schemas.openxmlformats.org/officeDocument/2006/relationships/hyperlink" Target="file:///C:\SA1%23111\Docs\S1-253256r2.zip" TargetMode="External"/><Relationship Id="rId252" Type="http://schemas.openxmlformats.org/officeDocument/2006/relationships/hyperlink" Target="file:///C:\TSGS1_111_Goteborg\docs\S1-253420.zip" TargetMode="External"/><Relationship Id="rId47" Type="http://schemas.openxmlformats.org/officeDocument/2006/relationships/hyperlink" Target="file:///C:\TSGS1_111_Goteborg\Docs\S1-253069.zip" TargetMode="External"/><Relationship Id="rId112" Type="http://schemas.openxmlformats.org/officeDocument/2006/relationships/hyperlink" Target="file:///C:\TSGS1_111_Goteborg\Docs\S1-253238.zip" TargetMode="External"/><Relationship Id="rId557" Type="http://schemas.openxmlformats.org/officeDocument/2006/relationships/hyperlink" Target="file:///C:\TSGS1_111_Goteborg\Docs\S1-253293.zip" TargetMode="External"/><Relationship Id="rId764" Type="http://schemas.openxmlformats.org/officeDocument/2006/relationships/hyperlink" Target="file:///C:\TSGS1_111_Goteborg\Docs\S1-253249.zip" TargetMode="External"/><Relationship Id="rId971" Type="http://schemas.openxmlformats.org/officeDocument/2006/relationships/hyperlink" Target="file:///C:\Users\Public\Documents\SA1%23111_Gothenburg\docs\S1-253157r1.zip" TargetMode="External"/><Relationship Id="rId196" Type="http://schemas.openxmlformats.org/officeDocument/2006/relationships/hyperlink" Target="file:///C:\TSGS1_111_Goteborg\docs\S1-253545.zip" TargetMode="External"/><Relationship Id="rId417" Type="http://schemas.openxmlformats.org/officeDocument/2006/relationships/hyperlink" Target="file:///C:\TSGS1_111_Goteborg\docs\S1-253579.zip" TargetMode="External"/><Relationship Id="rId624" Type="http://schemas.openxmlformats.org/officeDocument/2006/relationships/hyperlink" Target="file:///C:\TSGS1_111_Goteborg\Docs\S1-253273.zip" TargetMode="External"/><Relationship Id="rId831" Type="http://schemas.openxmlformats.org/officeDocument/2006/relationships/hyperlink" Target="file:///C:\TSGS1_111_Goteborg\Docs\S1-253247.zip" TargetMode="External"/><Relationship Id="rId263" Type="http://schemas.openxmlformats.org/officeDocument/2006/relationships/hyperlink" Target="file:///C:\TSGS1_111_Goteborg\Docs\S1-253345.zip" TargetMode="External"/><Relationship Id="rId470" Type="http://schemas.openxmlformats.org/officeDocument/2006/relationships/hyperlink" Target="file:///C:\TSGS1_111_Goteborg\docs\S1-253586.zip" TargetMode="External"/><Relationship Id="rId929" Type="http://schemas.openxmlformats.org/officeDocument/2006/relationships/hyperlink" Target="file:///C:\SA1%23111\Docs\S1-253079r2.zip" TargetMode="External"/><Relationship Id="rId58" Type="http://schemas.openxmlformats.org/officeDocument/2006/relationships/hyperlink" Target="file:///C:\TSGS1_111_Goteborg\Docs\S1-253044.zip" TargetMode="External"/><Relationship Id="rId123" Type="http://schemas.openxmlformats.org/officeDocument/2006/relationships/hyperlink" Target="file:///C:\TSGS1_111_Goteborg\docs\S1-253335r2.zip" TargetMode="External"/><Relationship Id="rId330" Type="http://schemas.openxmlformats.org/officeDocument/2006/relationships/hyperlink" Target="file:///C:\TSGS1_111_Goteborg\docs\S1-253231r1.zip" TargetMode="External"/><Relationship Id="rId568" Type="http://schemas.openxmlformats.org/officeDocument/2006/relationships/hyperlink" Target="file:///C:\TSGS1_111_Goteborg\docs\S1-253077r1.zip" TargetMode="External"/><Relationship Id="rId775" Type="http://schemas.openxmlformats.org/officeDocument/2006/relationships/hyperlink" Target="file:///C:\TSGS1_111_Goteborg\docs\S1-253528.zip" TargetMode="External"/><Relationship Id="rId982" Type="http://schemas.openxmlformats.org/officeDocument/2006/relationships/hyperlink" Target="file:///C:\TSGS1_111_Goteborg\Docs\S1-253340.zip" TargetMode="External"/><Relationship Id="rId428" Type="http://schemas.openxmlformats.org/officeDocument/2006/relationships/hyperlink" Target="file:///C:\TSGS1_111_Goteborg\Docs\S1-253550.zip" TargetMode="External"/><Relationship Id="rId635" Type="http://schemas.openxmlformats.org/officeDocument/2006/relationships/hyperlink" Target="file:///C:\TSGS1_111_Goteborg\Docs\S1-253282.zip" TargetMode="External"/><Relationship Id="rId842" Type="http://schemas.openxmlformats.org/officeDocument/2006/relationships/hyperlink" Target="file:///C:\Users\TE01721\AppData\Roaming\Microsoft\Templates\Docs\S1-253075r2.zip" TargetMode="External"/><Relationship Id="rId274" Type="http://schemas.openxmlformats.org/officeDocument/2006/relationships/hyperlink" Target="file:///C:\TSGS1_111_Goteborg\Docs\S1-253083.zip" TargetMode="External"/><Relationship Id="rId481" Type="http://schemas.openxmlformats.org/officeDocument/2006/relationships/hyperlink" Target="file:///C:\TSGS1_111_Goteborg\Agendas\docs\S1-253218r1.zip" TargetMode="External"/><Relationship Id="rId702" Type="http://schemas.openxmlformats.org/officeDocument/2006/relationships/hyperlink" Target="file:///C:\TSGS1_111_Goteborg\docs\S1-253514.zip" TargetMode="External"/><Relationship Id="rId69" Type="http://schemas.openxmlformats.org/officeDocument/2006/relationships/hyperlink" Target="file:///C:\TSGS1_111_Goteborg\docs\S1-253561.zip" TargetMode="External"/><Relationship Id="rId134" Type="http://schemas.openxmlformats.org/officeDocument/2006/relationships/hyperlink" Target="file:///C:\TSGS1_111_Goteborg\Docs\S1-253320.zip" TargetMode="External"/><Relationship Id="rId579" Type="http://schemas.openxmlformats.org/officeDocument/2006/relationships/hyperlink" Target="file:///C:\TSGS1_111_Goteborg\docs\S1-253654.zip" TargetMode="External"/><Relationship Id="rId786" Type="http://schemas.openxmlformats.org/officeDocument/2006/relationships/hyperlink" Target="file:///C:\SA1%23111\Docs\S1-253236r2.zip" TargetMode="External"/><Relationship Id="rId993" Type="http://schemas.openxmlformats.org/officeDocument/2006/relationships/hyperlink" Target="file:///C:\TSGS1_111_Goteborg\Docs\S1-253008.zip" TargetMode="External"/><Relationship Id="rId341" Type="http://schemas.openxmlformats.org/officeDocument/2006/relationships/hyperlink" Target="file:///C:\TSGS1_111_Goteborg\docs\S1-253406.zip" TargetMode="External"/><Relationship Id="rId439" Type="http://schemas.openxmlformats.org/officeDocument/2006/relationships/hyperlink" Target="file:///C:\TSGS1_111_Goteborg\docs\S1-253581.zip" TargetMode="External"/><Relationship Id="rId646" Type="http://schemas.openxmlformats.org/officeDocument/2006/relationships/hyperlink" Target="file:///C:\TSGS1_111_Goteborg\docs\S1-253321r1.zip" TargetMode="External"/><Relationship Id="rId201" Type="http://schemas.openxmlformats.org/officeDocument/2006/relationships/hyperlink" Target="file:///C:\TSGS1_111_Goteborg\docs\S1-253415.zip" TargetMode="External"/><Relationship Id="rId285" Type="http://schemas.openxmlformats.org/officeDocument/2006/relationships/hyperlink" Target="file:///C:\TSGS1_111_Goteborg\Docs\S1-253128.zip" TargetMode="External"/><Relationship Id="rId506" Type="http://schemas.openxmlformats.org/officeDocument/2006/relationships/hyperlink" Target="file:///C:\TSGS1_111_Goteborg\Docs\S1-253031.zip" TargetMode="External"/><Relationship Id="rId853" Type="http://schemas.openxmlformats.org/officeDocument/2006/relationships/hyperlink" Target="file:///C:\Users\TE01721\AppData\Roaming\Microsoft\Templates\Docs\S1-253248r3.zip" TargetMode="External"/><Relationship Id="rId492" Type="http://schemas.openxmlformats.org/officeDocument/2006/relationships/hyperlink" Target="file:///C:\TSGS1_111_Goteborg\Docs\S1-253288.zip" TargetMode="External"/><Relationship Id="rId713" Type="http://schemas.openxmlformats.org/officeDocument/2006/relationships/hyperlink" Target="file:///C:\Users\TE01721\AppData\Roaming\Microsoft\Templates\Docs\S1-253316r2.zip" TargetMode="External"/><Relationship Id="rId797" Type="http://schemas.openxmlformats.org/officeDocument/2006/relationships/hyperlink" Target="file:///C:\SA1%23111\Docs\S1-253043r3.zip" TargetMode="External"/><Relationship Id="rId920" Type="http://schemas.openxmlformats.org/officeDocument/2006/relationships/hyperlink" Target="file:///C:\TSGS1_111_Goteborg\docs\S1-253546.zip" TargetMode="External"/><Relationship Id="rId145" Type="http://schemas.openxmlformats.org/officeDocument/2006/relationships/hyperlink" Target="file:///C:\TSGS1_111_Goteborg\docs\S1-253137r2.zip" TargetMode="External"/><Relationship Id="rId352" Type="http://schemas.openxmlformats.org/officeDocument/2006/relationships/hyperlink" Target="file:///C:\TSGS1_111_Goteborg\Docs\S1-253127.zip" TargetMode="External"/><Relationship Id="rId212" Type="http://schemas.openxmlformats.org/officeDocument/2006/relationships/hyperlink" Target="file:///C:\Users\Public\Documents\SA1%23111_Gothenburg\docs\S1-253281r2.zip" TargetMode="External"/><Relationship Id="rId657" Type="http://schemas.openxmlformats.org/officeDocument/2006/relationships/hyperlink" Target="file:///C:\TSGS1_111_Goteborg\Docs\S1-253500.zip" TargetMode="External"/><Relationship Id="rId864" Type="http://schemas.openxmlformats.org/officeDocument/2006/relationships/hyperlink" Target="file:///C:\Users\TE01721\AppData\Roaming\Microsoft\Templates\Docs\S1-253208r2.zip" TargetMode="External"/><Relationship Id="rId296" Type="http://schemas.openxmlformats.org/officeDocument/2006/relationships/hyperlink" Target="file:///C:\TSGS1_111_Goteborg\docs\S1-253418.zip" TargetMode="External"/><Relationship Id="rId517" Type="http://schemas.openxmlformats.org/officeDocument/2006/relationships/hyperlink" Target="file:///C:\TSGS1_111_Goteborg\docs\S1-253076r1.zip" TargetMode="External"/><Relationship Id="rId724" Type="http://schemas.openxmlformats.org/officeDocument/2006/relationships/hyperlink" Target="file:///C:\Users\TE01721\AppData\Roaming\Microsoft\Templates\Docs\S1-253342r1.zip" TargetMode="External"/><Relationship Id="rId931" Type="http://schemas.openxmlformats.org/officeDocument/2006/relationships/hyperlink" Target="file:///C:\SA1%23111\Docs\S1-253104r1.zip" TargetMode="External"/><Relationship Id="rId60" Type="http://schemas.openxmlformats.org/officeDocument/2006/relationships/hyperlink" Target="file:///C:\TSGS1_111_Goteborg\Docs\S1-253229.zip" TargetMode="External"/><Relationship Id="rId156" Type="http://schemas.openxmlformats.org/officeDocument/2006/relationships/hyperlink" Target="file:///C:\TSGS1_111_Goteborg\docs\S1-253091r1.zip" TargetMode="External"/><Relationship Id="rId363" Type="http://schemas.openxmlformats.org/officeDocument/2006/relationships/hyperlink" Target="file:///C:\Users\Public\Documents\SA1%23111_Gothenburg\docs\S1-253163r3.zip" TargetMode="External"/><Relationship Id="rId570" Type="http://schemas.openxmlformats.org/officeDocument/2006/relationships/hyperlink" Target="file:///C:\TSGS1_111_Goteborg\docs\S1-253608.zip" TargetMode="External"/><Relationship Id="rId223" Type="http://schemas.openxmlformats.org/officeDocument/2006/relationships/hyperlink" Target="file:///C:\TSGS1_111_Goteborg\Docs\S1-253035.zip" TargetMode="External"/><Relationship Id="rId430" Type="http://schemas.openxmlformats.org/officeDocument/2006/relationships/hyperlink" Target="file:///C:\TSGS1_111_Goteborg\Docs\S1-253287.zip" TargetMode="External"/><Relationship Id="rId668" Type="http://schemas.openxmlformats.org/officeDocument/2006/relationships/hyperlink" Target="file:///C:\TSGS1_111_Goteborg\Docs\S1-253233.zip" TargetMode="External"/><Relationship Id="rId875" Type="http://schemas.openxmlformats.org/officeDocument/2006/relationships/hyperlink" Target="file:///C:\TSGS1_111_Goteborg\Docs\S1-253325.zip" TargetMode="External"/><Relationship Id="rId18" Type="http://schemas.openxmlformats.org/officeDocument/2006/relationships/hyperlink" Target="file:///C:\TSGS1_111_Goteborg\Docs\S1-253008.zip" TargetMode="External"/><Relationship Id="rId528" Type="http://schemas.openxmlformats.org/officeDocument/2006/relationships/hyperlink" Target="file:///C:\TSGS1_111_Goteborg\docs\S1-253625.zip" TargetMode="External"/><Relationship Id="rId735" Type="http://schemas.openxmlformats.org/officeDocument/2006/relationships/hyperlink" Target="file:///C:\Users\TE01721\AppData\Roaming\Microsoft\Templates\Docs\S1-253347r1.zip" TargetMode="External"/><Relationship Id="rId942" Type="http://schemas.openxmlformats.org/officeDocument/2006/relationships/hyperlink" Target="file:///C:\TSGS1_111_Goteborg\docs\S1-253539.zip" TargetMode="External"/><Relationship Id="rId167" Type="http://schemas.openxmlformats.org/officeDocument/2006/relationships/hyperlink" Target="file:///C:\TSGS1_111_Goteborg\docs\S1-253411.zip" TargetMode="External"/><Relationship Id="rId374" Type="http://schemas.openxmlformats.org/officeDocument/2006/relationships/hyperlink" Target="file:///C:\TSGS1_111_Goteborg\docs\S1-253020r3.zip" TargetMode="External"/><Relationship Id="rId581" Type="http://schemas.openxmlformats.org/officeDocument/2006/relationships/hyperlink" Target="file:///C:\TSGS1_111_Goteborg\docs\S1-253181r1.zip" TargetMode="External"/><Relationship Id="rId71" Type="http://schemas.openxmlformats.org/officeDocument/2006/relationships/hyperlink" Target="file:///C:\TSGS1_111_Goteborg\docs\S1-253628.zip" TargetMode="External"/><Relationship Id="rId234" Type="http://schemas.openxmlformats.org/officeDocument/2006/relationships/hyperlink" Target="file:///C:\Users\Public\Documents\SA1%23111_Gothenburg\docs\S1-253220r3.zip" TargetMode="External"/><Relationship Id="rId679" Type="http://schemas.openxmlformats.org/officeDocument/2006/relationships/hyperlink" Target="file:///C:\TSGS1_111_Goteborg\docs\S1-253648.zip" TargetMode="External"/><Relationship Id="rId802" Type="http://schemas.openxmlformats.org/officeDocument/2006/relationships/hyperlink" Target="file:///C:\TSGS1_111_Goteborg\docs\S1-253051r1.zip" TargetMode="External"/><Relationship Id="rId886" Type="http://schemas.openxmlformats.org/officeDocument/2006/relationships/hyperlink" Target="file:///C:\TSGS1_111_Goteborg\docs\S1-253324r1.zip" TargetMode="External"/><Relationship Id="rId2" Type="http://schemas.openxmlformats.org/officeDocument/2006/relationships/customXml" Target="../customXml/item2.xml"/><Relationship Id="rId29" Type="http://schemas.openxmlformats.org/officeDocument/2006/relationships/hyperlink" Target="file:///C:\TSGS1_111_Goteborg\Docs\S1-253141.zip" TargetMode="External"/><Relationship Id="rId441" Type="http://schemas.openxmlformats.org/officeDocument/2006/relationships/hyperlink" Target="file:///C:\TSGS1_111_Goteborg\docs\S1-253160r1.zip" TargetMode="External"/><Relationship Id="rId539" Type="http://schemas.openxmlformats.org/officeDocument/2006/relationships/hyperlink" Target="file:///C:\TSGS1_111_Goteborg\Docs\S1-253307.zip" TargetMode="External"/><Relationship Id="rId746" Type="http://schemas.openxmlformats.org/officeDocument/2006/relationships/hyperlink" Target="file:///C:\Users\TE01721\AppData\Roaming\Microsoft\Templates\Docs\S1-253183r1.zip" TargetMode="External"/><Relationship Id="rId178" Type="http://schemas.openxmlformats.org/officeDocument/2006/relationships/hyperlink" Target="file:///C:\TSGS1_111_Goteborg\Docs\S1-253014.zip" TargetMode="External"/><Relationship Id="rId301" Type="http://schemas.openxmlformats.org/officeDocument/2006/relationships/hyperlink" Target="file:///C:\TSGS1_111_Goteborg\Docs\S1-253260.zip" TargetMode="External"/><Relationship Id="rId953" Type="http://schemas.openxmlformats.org/officeDocument/2006/relationships/hyperlink" Target="file:///C:\SA1%23111\Docs\S1-253165r2.zip" TargetMode="External"/><Relationship Id="rId82" Type="http://schemas.openxmlformats.org/officeDocument/2006/relationships/hyperlink" Target="file:///C:\TSGS1_111_Goteborg\docs\S1-253562.zip" TargetMode="External"/><Relationship Id="rId385" Type="http://schemas.openxmlformats.org/officeDocument/2006/relationships/hyperlink" Target="file:///C:\TSGS1_111_Goteborg\Docs\S1-253298.zip" TargetMode="External"/><Relationship Id="rId592" Type="http://schemas.openxmlformats.org/officeDocument/2006/relationships/hyperlink" Target="file:///C:\TSGS1_111_Goteborg\Docs\S1-253232.zip" TargetMode="External"/><Relationship Id="rId606" Type="http://schemas.openxmlformats.org/officeDocument/2006/relationships/hyperlink" Target="file:///C:\TSGS1_111_Goteborg\docs\S1-253615.zip" TargetMode="External"/><Relationship Id="rId813" Type="http://schemas.openxmlformats.org/officeDocument/2006/relationships/hyperlink" Target="file:///C:\TSGS1_111_Goteborg\docs\S1-253533.zip" TargetMode="External"/><Relationship Id="rId245" Type="http://schemas.openxmlformats.org/officeDocument/2006/relationships/hyperlink" Target="file:///C:\Users\Public\Documents\SA1%23111_Gothenburg\docs\S1-253313r2.zip" TargetMode="External"/><Relationship Id="rId452" Type="http://schemas.openxmlformats.org/officeDocument/2006/relationships/hyperlink" Target="file:///C:\TSGS1_111_Goteborg\docs\S1-253226r2.zip" TargetMode="External"/><Relationship Id="rId897" Type="http://schemas.openxmlformats.org/officeDocument/2006/relationships/hyperlink" Target="file:///C:\SA1%23111\Docs\S1-253107r1.zip" TargetMode="External"/><Relationship Id="rId105" Type="http://schemas.openxmlformats.org/officeDocument/2006/relationships/hyperlink" Target="file:///C:\TSGS1_111_Goteborg\docs\S1-253224r1.zip" TargetMode="External"/><Relationship Id="rId312" Type="http://schemas.openxmlformats.org/officeDocument/2006/relationships/hyperlink" Target="file:///C:\Users\Public\Documents\SA1%23111_Gothenburg\docs\S1-253103r1.zip" TargetMode="External"/><Relationship Id="rId757" Type="http://schemas.openxmlformats.org/officeDocument/2006/relationships/hyperlink" Target="file:///C:\TSGS1_111_Goteborg\docs\S1-253454.zip" TargetMode="External"/><Relationship Id="rId964" Type="http://schemas.openxmlformats.org/officeDocument/2006/relationships/hyperlink" Target="file:///C:\TSGS1_111_Goteborg\Docs\S1-253098.zip" TargetMode="External"/><Relationship Id="rId93" Type="http://schemas.openxmlformats.org/officeDocument/2006/relationships/hyperlink" Target="file:///C:\Users\Public\Documents\SA1%23111_Gothenburg\docs\S1-253088r1.zip" TargetMode="External"/><Relationship Id="rId189" Type="http://schemas.openxmlformats.org/officeDocument/2006/relationships/hyperlink" Target="file:///C:\Users\Public\Documents\SA1%23111_Gothenburg\docs\S1-253284r2.zip" TargetMode="External"/><Relationship Id="rId396" Type="http://schemas.openxmlformats.org/officeDocument/2006/relationships/hyperlink" Target="file:///C:\TSGS1_111_Goteborg\docs\S1-253100r2.zip" TargetMode="External"/><Relationship Id="rId617" Type="http://schemas.openxmlformats.org/officeDocument/2006/relationships/hyperlink" Target="file:///C:\TSGS1_111_Goteborg\docs\S1-253647.zip" TargetMode="External"/><Relationship Id="rId824" Type="http://schemas.openxmlformats.org/officeDocument/2006/relationships/hyperlink" Target="file:///C:\TSGS1_111_Goteborg\Docs\S1-253341.zip" TargetMode="External"/><Relationship Id="rId256" Type="http://schemas.openxmlformats.org/officeDocument/2006/relationships/hyperlink" Target="file:///C:\TSGS1_111_Goteborg\Docs\S1-253018.zip" TargetMode="External"/><Relationship Id="rId463" Type="http://schemas.openxmlformats.org/officeDocument/2006/relationships/hyperlink" Target="file:///C:\TSGS1_111_Goteborg\docs\S1-253240r2.zip" TargetMode="External"/><Relationship Id="rId670" Type="http://schemas.openxmlformats.org/officeDocument/2006/relationships/hyperlink" Target="file:///C:\TSGS1_111_Goteborg\Docs\S1-253270.zip" TargetMode="External"/><Relationship Id="rId116" Type="http://schemas.openxmlformats.org/officeDocument/2006/relationships/hyperlink" Target="file:///C:\TSGS1_111_Goteborg\Docs\S1-253027.zip" TargetMode="External"/><Relationship Id="rId323" Type="http://schemas.openxmlformats.org/officeDocument/2006/relationships/hyperlink" Target="file:///C:\Users\Public\Documents\SA1%23111_Gothenburg\docs\S1-253344r2.zip" TargetMode="External"/><Relationship Id="rId530" Type="http://schemas.openxmlformats.org/officeDocument/2006/relationships/hyperlink" Target="file:///C:\TSGS1_111_Goteborg\Docs\S1-253268.zip" TargetMode="External"/><Relationship Id="rId768" Type="http://schemas.openxmlformats.org/officeDocument/2006/relationships/hyperlink" Target="file:///C:\TSGS1_111_Goteborg\docs\S1-253530.zip" TargetMode="External"/><Relationship Id="rId975" Type="http://schemas.openxmlformats.org/officeDocument/2006/relationships/hyperlink" Target="file:///C:\TSGS1_111_Goteborg\Docs\S1-253197.zip" TargetMode="External"/><Relationship Id="rId20" Type="http://schemas.openxmlformats.org/officeDocument/2006/relationships/hyperlink" Target="ftp://ftp.3gpp.org/tsg_sa/WG1_Serv/Delegate_Guidelines_v10.doc" TargetMode="External"/><Relationship Id="rId628" Type="http://schemas.openxmlformats.org/officeDocument/2006/relationships/hyperlink" Target="file:///C:\TSGS1_111_Goteborg\docs\S1-253274r2.zip" TargetMode="External"/><Relationship Id="rId835" Type="http://schemas.openxmlformats.org/officeDocument/2006/relationships/hyperlink" Target="file:///C:\Users\TE01721\AppData\Roaming\Microsoft\Templates\Docs\S1-253082r1.zip" TargetMode="External"/><Relationship Id="rId267" Type="http://schemas.openxmlformats.org/officeDocument/2006/relationships/hyperlink" Target="file:///C:\TSGS1_111_Goteborg\Docs\S1-253319.zip" TargetMode="External"/><Relationship Id="rId474" Type="http://schemas.openxmlformats.org/officeDocument/2006/relationships/hyperlink" Target="file:///C:\TSGS1_111_Goteborg\docs\S1-253587.zip" TargetMode="External"/><Relationship Id="rId127" Type="http://schemas.openxmlformats.org/officeDocument/2006/relationships/hyperlink" Target="file:///C:\TSGS1_111_Goteborg\docs\S1-253264r1.zip" TargetMode="External"/><Relationship Id="rId681" Type="http://schemas.openxmlformats.org/officeDocument/2006/relationships/hyperlink" Target="file:///C:\Users\TE01721\AppData\Roaming\Microsoft\Templates\Docs\S1-253337r1.zip" TargetMode="External"/><Relationship Id="rId779" Type="http://schemas.openxmlformats.org/officeDocument/2006/relationships/hyperlink" Target="file:///C:\SA1%23111\Docs\S1-253146r3.zip" TargetMode="External"/><Relationship Id="rId902" Type="http://schemas.openxmlformats.org/officeDocument/2006/relationships/hyperlink" Target="file:///C:\SA1%23111\Docs\S1-253126r2.zip" TargetMode="External"/><Relationship Id="rId986" Type="http://schemas.openxmlformats.org/officeDocument/2006/relationships/hyperlink" Target="file:///C:\TSGS1_111_Goteborg\docs\S1-253573.zip" TargetMode="External"/><Relationship Id="rId31" Type="http://schemas.openxmlformats.org/officeDocument/2006/relationships/hyperlink" Target="file:///C:\TSGS1_111_Goteborg\Docs\S1-253012.zip" TargetMode="External"/><Relationship Id="rId334" Type="http://schemas.openxmlformats.org/officeDocument/2006/relationships/hyperlink" Target="file:///C:\TSGS1_111_Goteborg\Docs\S1-253246.zip" TargetMode="External"/><Relationship Id="rId541" Type="http://schemas.openxmlformats.org/officeDocument/2006/relationships/hyperlink" Target="file:///C:\TSGS1_111_Goteborg\docs\S1-253307r2.zip" TargetMode="External"/><Relationship Id="rId639" Type="http://schemas.openxmlformats.org/officeDocument/2006/relationships/hyperlink" Target="file:///C:\TSGS1_111_Goteborg\docs\S1-253297r2.zip" TargetMode="External"/><Relationship Id="rId180" Type="http://schemas.openxmlformats.org/officeDocument/2006/relationships/hyperlink" Target="file:///C:\Users\Public\Documents\SA1%23111_Gothenburg\docs\S1-253014r2.zip" TargetMode="External"/><Relationship Id="rId278" Type="http://schemas.openxmlformats.org/officeDocument/2006/relationships/hyperlink" Target="file:///C:\TSGS1_111_Goteborg\Docs\S1-253087.zip" TargetMode="External"/><Relationship Id="rId401" Type="http://schemas.openxmlformats.org/officeDocument/2006/relationships/hyperlink" Target="file:///C:\TSGS1_111_Goteborg\docs\S1-253576.zip" TargetMode="External"/><Relationship Id="rId846" Type="http://schemas.openxmlformats.org/officeDocument/2006/relationships/hyperlink" Target="file:///C:\TSGS1_111_Goteborg\docs\S1-253523.zip" TargetMode="External"/><Relationship Id="rId485" Type="http://schemas.openxmlformats.org/officeDocument/2006/relationships/hyperlink" Target="file:///C:\TSGS1_111_Goteborg\Docs\S1-253225.zip" TargetMode="External"/><Relationship Id="rId692" Type="http://schemas.openxmlformats.org/officeDocument/2006/relationships/hyperlink" Target="file:///C:\TSGS1_111_Goteborg\Docs\S1-253354.zip" TargetMode="External"/><Relationship Id="rId706" Type="http://schemas.openxmlformats.org/officeDocument/2006/relationships/hyperlink" Target="file:///C:\Users\TE01721\AppData\Roaming\Microsoft\Templates\Docs\S1-253315r1.zip" TargetMode="External"/><Relationship Id="rId913" Type="http://schemas.openxmlformats.org/officeDocument/2006/relationships/hyperlink" Target="file:///C:\TSGS1_111_Goteborg\Docs\S1-253242.zip" TargetMode="External"/><Relationship Id="rId42" Type="http://schemas.openxmlformats.org/officeDocument/2006/relationships/hyperlink" Target="file:///C:\TSGS1_111_Goteborg\Docs\S1-253063.zip" TargetMode="External"/><Relationship Id="rId138" Type="http://schemas.openxmlformats.org/officeDocument/2006/relationships/hyperlink" Target="file:///C:\TSGS1_111_Goteborg\docs\S1-253328r1.zip" TargetMode="External"/><Relationship Id="rId345" Type="http://schemas.openxmlformats.org/officeDocument/2006/relationships/hyperlink" Target="file:///C:\TSGS1_111_Goteborg\docs\S1-253407.zip" TargetMode="External"/><Relationship Id="rId552" Type="http://schemas.openxmlformats.org/officeDocument/2006/relationships/hyperlink" Target="file:///C:\TSGS1_111_Goteborg\docs\S1-253653.zip" TargetMode="External"/><Relationship Id="rId997" Type="http://schemas.openxmlformats.org/officeDocument/2006/relationships/fontTable" Target="fontTable.xml"/><Relationship Id="rId191" Type="http://schemas.openxmlformats.org/officeDocument/2006/relationships/hyperlink" Target="file:///C:\TSGS1_111_Goteborg\docs\S1-253414.zip" TargetMode="External"/><Relationship Id="rId205" Type="http://schemas.openxmlformats.org/officeDocument/2006/relationships/hyperlink" Target="file:///C:\TSGS1_111_Goteborg\Docs\S1-253277.zip" TargetMode="External"/><Relationship Id="rId412" Type="http://schemas.openxmlformats.org/officeDocument/2006/relationships/hyperlink" Target="file:///C:\TSGS1_111_Goteborg\docs\S1-253635.zip" TargetMode="External"/><Relationship Id="rId857" Type="http://schemas.openxmlformats.org/officeDocument/2006/relationships/hyperlink" Target="file:///C:\TSGS1_111_Goteborg\Docs\S1-253159.zip" TargetMode="External"/><Relationship Id="rId289" Type="http://schemas.openxmlformats.org/officeDocument/2006/relationships/hyperlink" Target="file:///C:\TSGS1_111_Goteborg\docs\S1-253084r3.zip" TargetMode="External"/><Relationship Id="rId496" Type="http://schemas.openxmlformats.org/officeDocument/2006/relationships/hyperlink" Target="file:///C:\TSGS1_111_Goteborg\docs\S1-253291r1.zip" TargetMode="External"/><Relationship Id="rId717" Type="http://schemas.openxmlformats.org/officeDocument/2006/relationships/hyperlink" Target="file:///C:\TSGS1_111_Goteborg\Docs\S1-253334.zip" TargetMode="External"/><Relationship Id="rId924" Type="http://schemas.openxmlformats.org/officeDocument/2006/relationships/hyperlink" Target="file:///C:\SA1%23111\Docs\S1-253078r1.zip" TargetMode="External"/><Relationship Id="rId53" Type="http://schemas.openxmlformats.org/officeDocument/2006/relationships/hyperlink" Target="file:///C:\TSGS1_111_Goteborg\Docs\S1-253067.zip" TargetMode="External"/><Relationship Id="rId149" Type="http://schemas.openxmlformats.org/officeDocument/2006/relationships/hyperlink" Target="file:///C:\TSGS1_111_Goteborg\Docs\S1-253355.zip" TargetMode="External"/><Relationship Id="rId356" Type="http://schemas.openxmlformats.org/officeDocument/2006/relationships/hyperlink" Target="file:///C:\TSGS1_111_Goteborg\Docs\S1-253158.zip" TargetMode="External"/><Relationship Id="rId563" Type="http://schemas.openxmlformats.org/officeDocument/2006/relationships/hyperlink" Target="file:///C:\TSGS1_111_Goteborg\Docs\S1-253170.zip" TargetMode="External"/><Relationship Id="rId770" Type="http://schemas.openxmlformats.org/officeDocument/2006/relationships/hyperlink" Target="file:///C:\SA1%23111\Docs\S1-253032r1.zip" TargetMode="External"/><Relationship Id="rId216" Type="http://schemas.openxmlformats.org/officeDocument/2006/relationships/hyperlink" Target="file:///C:\TSGS1_111_Goteborg\Docs\S1-253179.zip" TargetMode="External"/><Relationship Id="rId423" Type="http://schemas.openxmlformats.org/officeDocument/2006/relationships/hyperlink" Target="file:///C:\TSGS1_111_Goteborg\docs\S1-253296r1.zip" TargetMode="External"/><Relationship Id="rId868" Type="http://schemas.openxmlformats.org/officeDocument/2006/relationships/hyperlink" Target="file:///C:\TSGS1_111_Goteborg\docs\S1-253526.zip" TargetMode="External"/><Relationship Id="rId630" Type="http://schemas.openxmlformats.org/officeDocument/2006/relationships/hyperlink" Target="file:///C:\TSGS1_111_Goteborg\docs\S1-253626.zip" TargetMode="External"/><Relationship Id="rId728" Type="http://schemas.openxmlformats.org/officeDocument/2006/relationships/hyperlink" Target="file:///C:\Users\TE01721\AppData\Roaming\Microsoft\Templates\Docs\S1-253343r2.zip" TargetMode="External"/><Relationship Id="rId935" Type="http://schemas.openxmlformats.org/officeDocument/2006/relationships/hyperlink" Target="file:///C:\TSGS1_111_Goteborg\Docs\S1-253133.zip" TargetMode="External"/><Relationship Id="rId64" Type="http://schemas.openxmlformats.org/officeDocument/2006/relationships/hyperlink" Target="file:///C:\TSGS1_111_Goteborg\Docs\S1-253109.zip" TargetMode="External"/><Relationship Id="rId367" Type="http://schemas.openxmlformats.org/officeDocument/2006/relationships/hyperlink" Target="file:///C:\Users\Public\Documents\SA1%23111_Gothenburg\docs\S1-253230r1.zip" TargetMode="External"/><Relationship Id="rId574" Type="http://schemas.openxmlformats.org/officeDocument/2006/relationships/hyperlink" Target="file:///C:\TSGS1_111_Goteborg\docs\S1-253645.zip" TargetMode="External"/><Relationship Id="rId227" Type="http://schemas.openxmlformats.org/officeDocument/2006/relationships/hyperlink" Target="file:///C:\Users\Public\Documents\SA1%23111_Gothenburg\docs\S1-253038r3.zip" TargetMode="External"/><Relationship Id="rId781" Type="http://schemas.openxmlformats.org/officeDocument/2006/relationships/hyperlink" Target="file:///C:\TSGS1_111_Goteborg\Docs\S1-253453.zip" TargetMode="External"/><Relationship Id="rId879" Type="http://schemas.openxmlformats.org/officeDocument/2006/relationships/hyperlink" Target="file:///C:\TSGS1_111_Goteborg\Docs\S1-253310.zip" TargetMode="External"/><Relationship Id="rId434" Type="http://schemas.openxmlformats.org/officeDocument/2006/relationships/hyperlink" Target="file:///C:\TSGS1_111_Goteborg\Docs\S1-253290.zip" TargetMode="External"/><Relationship Id="rId641" Type="http://schemas.openxmlformats.org/officeDocument/2006/relationships/hyperlink" Target="file:///C:\TSGS1_111_Goteborg\Docs\S1-253303.zip" TargetMode="External"/><Relationship Id="rId739" Type="http://schemas.openxmlformats.org/officeDocument/2006/relationships/hyperlink" Target="file:///C:\TSGS1_111_Goteborg\Docs\S1-253351.zip" TargetMode="External"/><Relationship Id="rId280" Type="http://schemas.openxmlformats.org/officeDocument/2006/relationships/hyperlink" Target="file:///C:\TSGS1_111_Goteborg\Docs\S1-253117.zip" TargetMode="External"/><Relationship Id="rId501" Type="http://schemas.openxmlformats.org/officeDocument/2006/relationships/hyperlink" Target="file:///C:\TSGS1_111_Goteborg\docs\S1-253314r2.zip" TargetMode="External"/><Relationship Id="rId946" Type="http://schemas.openxmlformats.org/officeDocument/2006/relationships/hyperlink" Target="file:///C:\TSGS1_111_Goteborg\Docs\S1-253154.zip" TargetMode="External"/><Relationship Id="rId75" Type="http://schemas.openxmlformats.org/officeDocument/2006/relationships/hyperlink" Target="file:///C:\TSGS1_111_Goteborg\docs\S1-253622.zip" TargetMode="External"/><Relationship Id="rId140" Type="http://schemas.openxmlformats.org/officeDocument/2006/relationships/hyperlink" Target="file:///C:\TSGS1_111_Goteborg\Docs\S1-253235.zip" TargetMode="External"/><Relationship Id="rId378" Type="http://schemas.openxmlformats.org/officeDocument/2006/relationships/hyperlink" Target="file:///C:\TSGS1_111_Goteborg\docs\S1-253185r2.zip" TargetMode="External"/><Relationship Id="rId585" Type="http://schemas.openxmlformats.org/officeDocument/2006/relationships/hyperlink" Target="file:///C:\TSGS1_111_Goteborg\Docs\S1-253213.zip" TargetMode="External"/><Relationship Id="rId792" Type="http://schemas.openxmlformats.org/officeDocument/2006/relationships/hyperlink" Target="file:///C:\SA1%23111\Docs\S1-253033r2.zip" TargetMode="External"/><Relationship Id="rId806" Type="http://schemas.openxmlformats.org/officeDocument/2006/relationships/hyperlink" Target="file:///C:\SA1%23111\Docs\S1-253112r2.zip" TargetMode="External"/><Relationship Id="rId6" Type="http://schemas.openxmlformats.org/officeDocument/2006/relationships/styles" Target="styles.xml"/><Relationship Id="rId238" Type="http://schemas.openxmlformats.org/officeDocument/2006/relationships/hyperlink" Target="file:///C:\TSGS1_111_Goteborg\docs\S1-253410.zip" TargetMode="External"/><Relationship Id="rId445" Type="http://schemas.openxmlformats.org/officeDocument/2006/relationships/hyperlink" Target="file:///C:\TSGS1_111_Goteborg\docs\S1-253168r1.zip" TargetMode="External"/><Relationship Id="rId652" Type="http://schemas.openxmlformats.org/officeDocument/2006/relationships/hyperlink" Target="file:///C:\TSGS1_111_Goteborg\Docs\S1-253212.zip" TargetMode="External"/><Relationship Id="rId291" Type="http://schemas.openxmlformats.org/officeDocument/2006/relationships/hyperlink" Target="file:///C:\Users\Public\Documents\SA1%23111_Gothenburg\docs\S1-253178r1.zip" TargetMode="External"/><Relationship Id="rId305" Type="http://schemas.openxmlformats.org/officeDocument/2006/relationships/hyperlink" Target="file:///C:\TSGS1_111_Goteborg\Docs\S1-253300.zip" TargetMode="External"/><Relationship Id="rId512" Type="http://schemas.openxmlformats.org/officeDocument/2006/relationships/hyperlink" Target="file:///C:\TSGS1_111_Goteborg\docs\S1-253042r1.zip" TargetMode="External"/><Relationship Id="rId957" Type="http://schemas.openxmlformats.org/officeDocument/2006/relationships/hyperlink" Target="file:///C:\SA1%23111\Docs\S1-253317r2.zip" TargetMode="External"/><Relationship Id="rId86" Type="http://schemas.openxmlformats.org/officeDocument/2006/relationships/hyperlink" Target="file:///C:\TSGS1_111_Goteborg\docs\S1-253243r1.zip" TargetMode="External"/><Relationship Id="rId151" Type="http://schemas.openxmlformats.org/officeDocument/2006/relationships/hyperlink" Target="file:///C:\TSGS1_111_Goteborg\Docs\S1-253186.zip" TargetMode="External"/><Relationship Id="rId389" Type="http://schemas.openxmlformats.org/officeDocument/2006/relationships/hyperlink" Target="file:///C:\TSGS1_111_Goteborg\Docs\S1-253322.zip" TargetMode="External"/><Relationship Id="rId596" Type="http://schemas.openxmlformats.org/officeDocument/2006/relationships/hyperlink" Target="file:///C:\TSGS1_111_Goteborg\Docs\S1-253261.zip" TargetMode="External"/><Relationship Id="rId817" Type="http://schemas.openxmlformats.org/officeDocument/2006/relationships/hyperlink" Target="file:///C:\TSGS1_111_Goteborg\docs\S1-253534.zip" TargetMode="External"/><Relationship Id="rId249" Type="http://schemas.openxmlformats.org/officeDocument/2006/relationships/hyperlink" Target="file:///C:\TSGS1_111_Goteborg\Docs\S1-253276.zip" TargetMode="External"/><Relationship Id="rId456" Type="http://schemas.openxmlformats.org/officeDocument/2006/relationships/hyperlink" Target="file:///C:\TSGS1_111_Goteborg\docs\S1-253638.zip" TargetMode="External"/><Relationship Id="rId663" Type="http://schemas.openxmlformats.org/officeDocument/2006/relationships/hyperlink" Target="file:///C:\Users\TE01721\AppData\Roaming\Microsoft\Templates\Docs\S1-253353r1.zip" TargetMode="External"/><Relationship Id="rId870" Type="http://schemas.openxmlformats.org/officeDocument/2006/relationships/hyperlink" Target="file:///C:\TSGS1_111_Goteborg\Docs\S1-253302.zip" TargetMode="External"/><Relationship Id="rId13" Type="http://schemas.openxmlformats.org/officeDocument/2006/relationships/hyperlink" Target="https://ftp.3gpp.org/Information/WORK_PLAN" TargetMode="External"/><Relationship Id="rId109" Type="http://schemas.openxmlformats.org/officeDocument/2006/relationships/hyperlink" Target="file:///C:\TSGS1_111_Goteborg\Docs\S1-253026.zip" TargetMode="External"/><Relationship Id="rId316" Type="http://schemas.openxmlformats.org/officeDocument/2006/relationships/hyperlink" Target="file:///C:\TSGS1_111_Goteborg\Docs\S1-253152.zip" TargetMode="External"/><Relationship Id="rId523" Type="http://schemas.openxmlformats.org/officeDocument/2006/relationships/hyperlink" Target="file:///C:\TSGS1_111_Goteborg\docs\S1-253131r1.zip" TargetMode="External"/><Relationship Id="rId968" Type="http://schemas.openxmlformats.org/officeDocument/2006/relationships/hyperlink" Target="file:///C:\Users\Public\Documents\SA1%23111_Gothenburg\docs\S1-253142r3.zip" TargetMode="External"/><Relationship Id="rId97" Type="http://schemas.openxmlformats.org/officeDocument/2006/relationships/hyperlink" Target="file:///C:\Users\Public\Documents\SA1%23111_Gothenburg\docs\S1-253252r1.zip" TargetMode="External"/><Relationship Id="rId730" Type="http://schemas.openxmlformats.org/officeDocument/2006/relationships/hyperlink" Target="file:///C:\TSGS1_111_Goteborg\Docs\S1-253346.zip" TargetMode="External"/><Relationship Id="rId828" Type="http://schemas.openxmlformats.org/officeDocument/2006/relationships/hyperlink" Target="file:///C:\SA1%23111\Docs\S1-253360r1.zip" TargetMode="External"/><Relationship Id="rId162" Type="http://schemas.openxmlformats.org/officeDocument/2006/relationships/hyperlink" Target="file:///C:\TSGS1_111_Goteborg\Docs\S1-253028.zip" TargetMode="External"/><Relationship Id="rId467" Type="http://schemas.openxmlformats.org/officeDocument/2006/relationships/hyperlink" Target="file:///C:\TSGS1_111_Goteborg\Docs\S1-253191.zip" TargetMode="External"/><Relationship Id="rId674" Type="http://schemas.openxmlformats.org/officeDocument/2006/relationships/hyperlink" Target="file:///C:\TSGS1_111_Goteborg\Docs\S1-253166.zip" TargetMode="External"/><Relationship Id="rId881" Type="http://schemas.openxmlformats.org/officeDocument/2006/relationships/hyperlink" Target="file:///C:\Users\Public\Documents\SA1%23111_Gothenburg\docs\S1-253310r2.zip" TargetMode="External"/><Relationship Id="rId979" Type="http://schemas.openxmlformats.org/officeDocument/2006/relationships/hyperlink" Target="file:///C:\TSGS1_111_Goteborg\Docs\S1-253359.zip" TargetMode="External"/><Relationship Id="rId24" Type="http://schemas.openxmlformats.org/officeDocument/2006/relationships/hyperlink" Target="http://www.3gpp.org/ftp/tsg_sa/WG1_Serv/TSGS1_85_Tallin/templates/Template_WI_Status_Update.zip" TargetMode="External"/><Relationship Id="rId327" Type="http://schemas.openxmlformats.org/officeDocument/2006/relationships/hyperlink" Target="file:///C:\TSGS1_111_Goteborg\Docs\S1-253206.zip" TargetMode="External"/><Relationship Id="rId534" Type="http://schemas.openxmlformats.org/officeDocument/2006/relationships/hyperlink" Target="file:///C:\TSGS1_111_Goteborg\docs\S1-253272r2.zip" TargetMode="External"/><Relationship Id="rId741" Type="http://schemas.openxmlformats.org/officeDocument/2006/relationships/hyperlink" Target="file:///C:\TSGS1_111_Goteborg\docs\S1-253516.zip" TargetMode="External"/><Relationship Id="rId839" Type="http://schemas.openxmlformats.org/officeDocument/2006/relationships/hyperlink" Target="file:///C:\TSGS1_111_Goteborg\docs\S1-253519.zip" TargetMode="External"/><Relationship Id="rId173" Type="http://schemas.openxmlformats.org/officeDocument/2006/relationships/hyperlink" Target="file:///C:\TSGS1_111_Goteborg\docs\S1-253405.zip" TargetMode="External"/><Relationship Id="rId380" Type="http://schemas.openxmlformats.org/officeDocument/2006/relationships/hyperlink" Target="file:///C:\TSGS1_111_Goteborg\Docs\S1-253096.zip" TargetMode="External"/><Relationship Id="rId601" Type="http://schemas.openxmlformats.org/officeDocument/2006/relationships/hyperlink" Target="file:///C:\TSGS1_111_Goteborg\docs\S1-253614.zip" TargetMode="External"/><Relationship Id="rId240" Type="http://schemas.openxmlformats.org/officeDocument/2006/relationships/hyperlink" Target="file:///C:\Users\Public\Documents\SA1%23111_Gothenburg\docs\S1-253308r1.zip" TargetMode="External"/><Relationship Id="rId478" Type="http://schemas.openxmlformats.org/officeDocument/2006/relationships/hyperlink" Target="file:///C:\TSGS1_111_Goteborg\docs\S1-253588.zip" TargetMode="External"/><Relationship Id="rId685" Type="http://schemas.openxmlformats.org/officeDocument/2006/relationships/hyperlink" Target="file:///C:\Users\TE01721\AppData\Roaming\Microsoft\Templates\Docs\S1-253139r2.zip" TargetMode="External"/><Relationship Id="rId892" Type="http://schemas.openxmlformats.org/officeDocument/2006/relationships/hyperlink" Target="file:///C:\TSGS1_111_Goteborg\Docs\S1-253111.zip" TargetMode="External"/><Relationship Id="rId906" Type="http://schemas.openxmlformats.org/officeDocument/2006/relationships/hyperlink" Target="file:///C:\TSGS1_111_Goteborg\Docs\S1-253147.zip" TargetMode="External"/><Relationship Id="rId35" Type="http://schemas.openxmlformats.org/officeDocument/2006/relationships/hyperlink" Target="file:///C:\TSGS1_111_Goteborg\docs\S1-253556.zip" TargetMode="External"/><Relationship Id="rId100" Type="http://schemas.openxmlformats.org/officeDocument/2006/relationships/hyperlink" Target="file:///C:\TSGS1_111_Goteborg\Docs\S1-253263.zip" TargetMode="External"/><Relationship Id="rId338" Type="http://schemas.openxmlformats.org/officeDocument/2006/relationships/hyperlink" Target="file:///C:\TSGS1_111_Goteborg\docs\S1-253424.zip" TargetMode="External"/><Relationship Id="rId545" Type="http://schemas.openxmlformats.org/officeDocument/2006/relationships/hyperlink" Target="file:///C:\TSGS1_111_Goteborg\docs\S1-253602.zip" TargetMode="External"/><Relationship Id="rId752" Type="http://schemas.openxmlformats.org/officeDocument/2006/relationships/hyperlink" Target="file:///C:\SA1%23111\Docs\S1-253228r1.zip" TargetMode="External"/><Relationship Id="rId184" Type="http://schemas.openxmlformats.org/officeDocument/2006/relationships/hyperlink" Target="file:///C:\Users\Public\Documents\SA1%23111_Gothenburg\docs\S1-253021r2.zip" TargetMode="External"/><Relationship Id="rId391" Type="http://schemas.openxmlformats.org/officeDocument/2006/relationships/hyperlink" Target="file:///C:\TSGS1_111_Goteborg\Docs\S1-253099.zip" TargetMode="External"/><Relationship Id="rId405" Type="http://schemas.openxmlformats.org/officeDocument/2006/relationships/hyperlink" Target="file:///C:\TSGS1_111_Goteborg\docs\S1-253577.zip" TargetMode="External"/><Relationship Id="rId612" Type="http://schemas.openxmlformats.org/officeDocument/2006/relationships/hyperlink" Target="file:///C:\TSGS1_111_Goteborg\docs\S1-253105r1.zip" TargetMode="External"/><Relationship Id="rId251" Type="http://schemas.openxmlformats.org/officeDocument/2006/relationships/hyperlink" Target="file:///C:\Users\Public\Documents\SA1%23111_Gothenburg\docs\S1-253276r2.zip" TargetMode="External"/><Relationship Id="rId489" Type="http://schemas.openxmlformats.org/officeDocument/2006/relationships/hyperlink" Target="file:///C:\TSGS1_111_Goteborg\Docs\S1-253278.zip" TargetMode="External"/><Relationship Id="rId696" Type="http://schemas.openxmlformats.org/officeDocument/2006/relationships/hyperlink" Target="file:///C:\Users\TE01721\AppData\Roaming\Microsoft\Templates\Docs\S1-253132r1.zip" TargetMode="External"/><Relationship Id="rId917" Type="http://schemas.openxmlformats.org/officeDocument/2006/relationships/hyperlink" Target="file:///C:\SA1%23111\Docs\S1-253256r1.zip" TargetMode="External"/><Relationship Id="rId46" Type="http://schemas.openxmlformats.org/officeDocument/2006/relationships/hyperlink" Target="file:///C:\TSGS1_111_Goteborg\docs\S1-253299r1.zip" TargetMode="External"/><Relationship Id="rId349" Type="http://schemas.openxmlformats.org/officeDocument/2006/relationships/hyperlink" Target="file:///C:\Users\Public\Documents\SA1%23111_Gothenburg\docs\S1-253097r2.zip" TargetMode="External"/><Relationship Id="rId556" Type="http://schemas.openxmlformats.org/officeDocument/2006/relationships/hyperlink" Target="file:///C:\TSGS1_111_Goteborg\docs\S1-253605.zip" TargetMode="External"/><Relationship Id="rId763" Type="http://schemas.openxmlformats.org/officeDocument/2006/relationships/hyperlink" Target="file:///C:\TSGS1_111_Goteborg\Docs\S1-253193.zip" TargetMode="External"/><Relationship Id="rId111" Type="http://schemas.openxmlformats.org/officeDocument/2006/relationships/hyperlink" Target="file:///C:\TSGS1_111_Goteborg\Docs\S1-253234.zip" TargetMode="External"/><Relationship Id="rId195" Type="http://schemas.openxmlformats.org/officeDocument/2006/relationships/hyperlink" Target="file:///C:\Users\Public\Documents\SA1%23111_Gothenburg\docs\S1-253116r3.zip" TargetMode="External"/><Relationship Id="rId209" Type="http://schemas.openxmlformats.org/officeDocument/2006/relationships/hyperlink" Target="file:///C:\Users\Public\Documents\SA1%23111_Gothenburg\docs\S1-253363r3.zip" TargetMode="External"/><Relationship Id="rId416" Type="http://schemas.openxmlformats.org/officeDocument/2006/relationships/hyperlink" Target="file:///C:\TSGS1_111_Goteborg\docs\S1-253123r2.zip" TargetMode="External"/><Relationship Id="rId970" Type="http://schemas.openxmlformats.org/officeDocument/2006/relationships/hyperlink" Target="file:///C:\TSGS1_111_Goteborg\Docs\S1-253157.zip" TargetMode="External"/><Relationship Id="rId623" Type="http://schemas.openxmlformats.org/officeDocument/2006/relationships/hyperlink" Target="file:///C:\TSGS1_111_Goteborg\Docs\S1-253265.zip" TargetMode="External"/><Relationship Id="rId830" Type="http://schemas.openxmlformats.org/officeDocument/2006/relationships/hyperlink" Target="file:///C:\TSGS1_111_Goteborg\docs\S1-253360r3.zip" TargetMode="External"/><Relationship Id="rId928" Type="http://schemas.openxmlformats.org/officeDocument/2006/relationships/hyperlink" Target="file:///C:\SA1%23111\Docs\S1-253079r1.zip" TargetMode="External"/><Relationship Id="rId57" Type="http://schemas.openxmlformats.org/officeDocument/2006/relationships/hyperlink" Target="file:///C:\TSGS1_111_Goteborg\Docs\S1-253049.zip" TargetMode="External"/><Relationship Id="rId262" Type="http://schemas.openxmlformats.org/officeDocument/2006/relationships/hyperlink" Target="file:///C:\Users\Public\Documents\SA1%23111_Gothenburg\docs\S1-253280r2.zip" TargetMode="External"/><Relationship Id="rId567" Type="http://schemas.openxmlformats.org/officeDocument/2006/relationships/hyperlink" Target="file:///C:\TSGS1_111_Goteborg\Docs\S1-253077.zip" TargetMode="External"/><Relationship Id="rId122" Type="http://schemas.openxmlformats.org/officeDocument/2006/relationships/hyperlink" Target="file:///C:\TSGS1_111_Goteborg\docs\S1-253335r1.zip" TargetMode="External"/><Relationship Id="rId774" Type="http://schemas.openxmlformats.org/officeDocument/2006/relationships/hyperlink" Target="file:///C:\SA1%23111\Docs\S1-253037r2.zip" TargetMode="External"/><Relationship Id="rId981" Type="http://schemas.openxmlformats.org/officeDocument/2006/relationships/hyperlink" Target="file:///C:\Users\Public\Documents\SA1%23111_Gothenburg\docs\S1-253359r2.zip" TargetMode="External"/><Relationship Id="rId427" Type="http://schemas.openxmlformats.org/officeDocument/2006/relationships/hyperlink" Target="file:///C:\TSGS1_111_Goteborg\docs\S1-253124r1.zip" TargetMode="External"/><Relationship Id="rId634" Type="http://schemas.openxmlformats.org/officeDocument/2006/relationships/hyperlink" Target="file:///C:\TSGS1_111_Goteborg\docs\S1-253620.zip" TargetMode="External"/><Relationship Id="rId841" Type="http://schemas.openxmlformats.org/officeDocument/2006/relationships/hyperlink" Target="file:///C:\Users\TE01721\AppData\Roaming\Microsoft\Templates\Docs\S1-253075r1.zip" TargetMode="External"/><Relationship Id="rId273" Type="http://schemas.openxmlformats.org/officeDocument/2006/relationships/hyperlink" Target="file:///C:\Users\Public\Documents\SA1%23111_Gothenburg\docs\S1-253333r1.zip" TargetMode="External"/><Relationship Id="rId480" Type="http://schemas.openxmlformats.org/officeDocument/2006/relationships/hyperlink" Target="file:///C:\TSGS1_111_Goteborg\Docs\S1-253218.zip" TargetMode="External"/><Relationship Id="rId701" Type="http://schemas.openxmlformats.org/officeDocument/2006/relationships/hyperlink" Target="file:///C:\Users\TE01721\AppData\Roaming\Microsoft\Templates\Docs\S1-253144r3.zip" TargetMode="External"/><Relationship Id="rId939" Type="http://schemas.openxmlformats.org/officeDocument/2006/relationships/hyperlink" Target="file:///C:\SA1%23111\Docs\S1-253128r1.zip" TargetMode="External"/><Relationship Id="rId68" Type="http://schemas.openxmlformats.org/officeDocument/2006/relationships/hyperlink" Target="file:///C:\TSGS1_111_Goteborg\docs\S1-253135r1.zip" TargetMode="External"/><Relationship Id="rId133" Type="http://schemas.openxmlformats.org/officeDocument/2006/relationships/hyperlink" Target="file:///C:\TSGS1_111_Goteborg\docs\S1-253568.zip" TargetMode="External"/><Relationship Id="rId340" Type="http://schemas.openxmlformats.org/officeDocument/2006/relationships/hyperlink" Target="file:///C:\Users\Public\Documents\SA1%23111_Gothenburg\docs\S1-253239r1.zip" TargetMode="External"/><Relationship Id="rId578" Type="http://schemas.openxmlformats.org/officeDocument/2006/relationships/hyperlink" Target="file:///C:\TSGS1_111_Goteborg\docs\S1-253646.zip" TargetMode="External"/><Relationship Id="rId785" Type="http://schemas.openxmlformats.org/officeDocument/2006/relationships/hyperlink" Target="file:///C:\SA1%23111\Docs\S1-253236r1.zip" TargetMode="External"/><Relationship Id="rId992" Type="http://schemas.openxmlformats.org/officeDocument/2006/relationships/hyperlink" Target="file:///C:\TSGS1_111_Goteborg\Docs\S1-253379.zip" TargetMode="External"/><Relationship Id="rId200" Type="http://schemas.openxmlformats.org/officeDocument/2006/relationships/hyperlink" Target="file:///C:\Users\Public\Documents\SA1%23111_Gothenburg\docs\S1-253048r2.zip" TargetMode="External"/><Relationship Id="rId438" Type="http://schemas.openxmlformats.org/officeDocument/2006/relationships/hyperlink" Target="file:///C:\TSGS1_111_Goteborg\Docs\S1-253551.zip" TargetMode="External"/><Relationship Id="rId645" Type="http://schemas.openxmlformats.org/officeDocument/2006/relationships/hyperlink" Target="file:///C:\TSGS1_111_Goteborg\Docs\S1-253321.zip" TargetMode="External"/><Relationship Id="rId852" Type="http://schemas.openxmlformats.org/officeDocument/2006/relationships/hyperlink" Target="file:///C:\Users\TE01721\AppData\Roaming\Microsoft\Templates\Docs\S1-253248r2.zip" TargetMode="External"/><Relationship Id="rId284" Type="http://schemas.openxmlformats.org/officeDocument/2006/relationships/hyperlink" Target="file:///C:\Users\Public\Documents\SA1%23111_Gothenburg\docs\S1-253361r1.zip" TargetMode="External"/><Relationship Id="rId491" Type="http://schemas.openxmlformats.org/officeDocument/2006/relationships/hyperlink" Target="file:///C:\TSGS1_111_Goteborg\Docs\S1-253552.zip" TargetMode="External"/><Relationship Id="rId505" Type="http://schemas.openxmlformats.org/officeDocument/2006/relationships/hyperlink" Target="file:///C:\TSGS1_111_Goteborg\docs\S1-253594.zip" TargetMode="External"/><Relationship Id="rId712" Type="http://schemas.openxmlformats.org/officeDocument/2006/relationships/hyperlink" Target="file:///C:\Users\TE01721\AppData\Roaming\Microsoft\Templates\Docs\S1-253316r1.zip" TargetMode="External"/><Relationship Id="rId79" Type="http://schemas.openxmlformats.org/officeDocument/2006/relationships/hyperlink" Target="file:///C:\TSGS1_111_Goteborg\Docs\S1-253071.zip" TargetMode="External"/><Relationship Id="rId144" Type="http://schemas.openxmlformats.org/officeDocument/2006/relationships/hyperlink" Target="file:///C:\TSGS1_111_Goteborg\docs\S1-253137r1.zip" TargetMode="External"/><Relationship Id="rId589" Type="http://schemas.openxmlformats.org/officeDocument/2006/relationships/hyperlink" Target="file:///C:\TSGS1_111_Goteborg\Docs\S1-253215.zip" TargetMode="External"/><Relationship Id="rId796" Type="http://schemas.openxmlformats.org/officeDocument/2006/relationships/hyperlink" Target="file:///C:\SA1%23111\Docs\S1-253043r2.zip" TargetMode="External"/><Relationship Id="rId351" Type="http://schemas.openxmlformats.org/officeDocument/2006/relationships/hyperlink" Target="file:///C:\TSGS1_111_Goteborg\docs\S1-253425.zip" TargetMode="External"/><Relationship Id="rId449" Type="http://schemas.openxmlformats.org/officeDocument/2006/relationships/hyperlink" Target="file:///C:\TSGS1_111_Goteborg\Docs\S1-253171.zip" TargetMode="External"/><Relationship Id="rId656" Type="http://schemas.openxmlformats.org/officeDocument/2006/relationships/hyperlink" Target="file:///C:\TSGS1_111_Goteborg\Docs\S1-253054.zip" TargetMode="External"/><Relationship Id="rId863" Type="http://schemas.openxmlformats.org/officeDocument/2006/relationships/hyperlink" Target="file:///C:\Users\TE01721\AppData\Roaming\Microsoft\Templates\Docs\S1-253208r1.zip" TargetMode="External"/><Relationship Id="rId211" Type="http://schemas.openxmlformats.org/officeDocument/2006/relationships/hyperlink" Target="file:///C:\TSGS1_111_Goteborg\docs\S1-253281r1.zip" TargetMode="External"/><Relationship Id="rId295" Type="http://schemas.openxmlformats.org/officeDocument/2006/relationships/hyperlink" Target="file:///C:\Users\Public\Documents\SA1%23111_Gothenburg\docs\S1-253202r2.zip" TargetMode="External"/><Relationship Id="rId309" Type="http://schemas.openxmlformats.org/officeDocument/2006/relationships/hyperlink" Target="file:///C:\TSGS1_111_Goteborg\Docs\S1-253143.zip" TargetMode="External"/><Relationship Id="rId516" Type="http://schemas.openxmlformats.org/officeDocument/2006/relationships/hyperlink" Target="file:///C:\TSGS1_111_Goteborg\Docs\S1-253076.zip" TargetMode="External"/><Relationship Id="rId723" Type="http://schemas.openxmlformats.org/officeDocument/2006/relationships/hyperlink" Target="file:///C:\TSGS1_111_Goteborg\Docs\S1-253342.zip" TargetMode="External"/><Relationship Id="rId930" Type="http://schemas.openxmlformats.org/officeDocument/2006/relationships/hyperlink" Target="file:///C:\TSGS1_111_Goteborg\Docs\S1-253104.zip" TargetMode="External"/><Relationship Id="rId155" Type="http://schemas.openxmlformats.org/officeDocument/2006/relationships/hyperlink" Target="file:///C:\TSGS1_111_Goteborg\Docs\S1-253091.zip" TargetMode="External"/><Relationship Id="rId362" Type="http://schemas.openxmlformats.org/officeDocument/2006/relationships/hyperlink" Target="file:///C:\Users\Public\Documents\SA1%23111_Gothenburg\docs\S1-253163r2.zip" TargetMode="External"/><Relationship Id="rId222" Type="http://schemas.openxmlformats.org/officeDocument/2006/relationships/hyperlink" Target="file:///C:\TSGS1_111_Goteborg\Docs\S1-253030.zip" TargetMode="External"/><Relationship Id="rId667" Type="http://schemas.openxmlformats.org/officeDocument/2006/relationships/hyperlink" Target="file:///C:\Users\TE01721\AppData\Roaming\Microsoft\Templates\Docs\S1-253184r2.zip" TargetMode="External"/><Relationship Id="rId874" Type="http://schemas.openxmlformats.org/officeDocument/2006/relationships/hyperlink" Target="file:///C:\TSGS1_111_Goteborg\Docs\S1-253352.zip" TargetMode="External"/><Relationship Id="rId17" Type="http://schemas.openxmlformats.org/officeDocument/2006/relationships/hyperlink" Target="file:///C:\TSGS1_111_Goteborg\Docs\S1-253002.zip" TargetMode="External"/><Relationship Id="rId527" Type="http://schemas.openxmlformats.org/officeDocument/2006/relationships/hyperlink" Target="file:///C:\TSGS1_111_Goteborg\docs\S1-253598.zip" TargetMode="External"/><Relationship Id="rId734" Type="http://schemas.openxmlformats.org/officeDocument/2006/relationships/hyperlink" Target="file:///C:\TSGS1_111_Goteborg\Docs\S1-253347.zip" TargetMode="External"/><Relationship Id="rId941" Type="http://schemas.openxmlformats.org/officeDocument/2006/relationships/hyperlink" Target="file:///C:\SA1%23111\Docs\S1-253148r1.zip" TargetMode="External"/><Relationship Id="rId70" Type="http://schemas.openxmlformats.org/officeDocument/2006/relationships/hyperlink" Target="file:///C:\TSGS1_111_Goteborg\docs\S1-253623.zip" TargetMode="External"/><Relationship Id="rId166" Type="http://schemas.openxmlformats.org/officeDocument/2006/relationships/hyperlink" Target="file:///C:\Users\Public\Documents\SA1%23111_Gothenburg\docs\S1-253162r2.zip" TargetMode="External"/><Relationship Id="rId373" Type="http://schemas.openxmlformats.org/officeDocument/2006/relationships/hyperlink" Target="file:///C:\Users\Public\Documents\SA1%23111_Gothenburg\docs\S1-253020r2.zip" TargetMode="External"/><Relationship Id="rId580" Type="http://schemas.openxmlformats.org/officeDocument/2006/relationships/hyperlink" Target="file:///C:\TSGS1_111_Goteborg\Docs\S1-253181.zip" TargetMode="External"/><Relationship Id="rId801" Type="http://schemas.openxmlformats.org/officeDocument/2006/relationships/hyperlink" Target="file:///C:\TSGS1_111_Goteborg\Docs\S1-253051.Zip" TargetMode="External"/><Relationship Id="rId1" Type="http://schemas.openxmlformats.org/officeDocument/2006/relationships/customXml" Target="../customXml/item1.xml"/><Relationship Id="rId233" Type="http://schemas.openxmlformats.org/officeDocument/2006/relationships/hyperlink" Target="file:///C:\Users\Public\Documents\SA1%23111_Gothenburg\docs\S1-253220r2.zip" TargetMode="External"/><Relationship Id="rId440" Type="http://schemas.openxmlformats.org/officeDocument/2006/relationships/hyperlink" Target="file:///C:\TSGS1_111_Goteborg\Docs\S1-253160.zip" TargetMode="External"/><Relationship Id="rId678" Type="http://schemas.openxmlformats.org/officeDocument/2006/relationships/hyperlink" Target="file:///C:\TSGS1_111_Goteborg\docs\S1-253508.zip" TargetMode="External"/><Relationship Id="rId885" Type="http://schemas.openxmlformats.org/officeDocument/2006/relationships/hyperlink" Target="file:///C:\TSGS1_111_Goteborg\Docs\S1-253324.zip" TargetMode="External"/><Relationship Id="rId28" Type="http://schemas.openxmlformats.org/officeDocument/2006/relationships/hyperlink" Target="file:///C:\TSGS1_111_Goteborg\Docs\S1-253136.zip" TargetMode="External"/><Relationship Id="rId300" Type="http://schemas.openxmlformats.org/officeDocument/2006/relationships/hyperlink" Target="file:///C:\TSGS1_111_Goteborg\docs\S1-253421.zip" TargetMode="External"/><Relationship Id="rId538" Type="http://schemas.openxmlformats.org/officeDocument/2006/relationships/hyperlink" Target="file:///C:\TSGS1_111_Goteborg\docs\S1-253643.zip" TargetMode="External"/><Relationship Id="rId745" Type="http://schemas.openxmlformats.org/officeDocument/2006/relationships/hyperlink" Target="file:///C:\TSGS1_111_Goteborg\Docs\S1-253183.zip" TargetMode="External"/><Relationship Id="rId952" Type="http://schemas.openxmlformats.org/officeDocument/2006/relationships/hyperlink" Target="file:///C:\SA1%23111\Docs\S1-253165r1.zip" TargetMode="External"/><Relationship Id="rId81" Type="http://schemas.openxmlformats.org/officeDocument/2006/relationships/hyperlink" Target="file:///C:\TSGS1_111_Goteborg\docs\S1-253072r1.zip" TargetMode="External"/><Relationship Id="rId177" Type="http://schemas.openxmlformats.org/officeDocument/2006/relationships/hyperlink" Target="file:///C:\TSGS1_111_Goteborg\Docs\S1-253401.zip" TargetMode="External"/><Relationship Id="rId384" Type="http://schemas.openxmlformats.org/officeDocument/2006/relationships/hyperlink" Target="file:///C:\TSGS1_111_Goteborg\Docs\S1-253177.zip" TargetMode="External"/><Relationship Id="rId591" Type="http://schemas.openxmlformats.org/officeDocument/2006/relationships/hyperlink" Target="file:///C:\TSGS1_111_Goteborg\docs\S1-253419.zip" TargetMode="External"/><Relationship Id="rId605" Type="http://schemas.openxmlformats.org/officeDocument/2006/relationships/hyperlink" Target="file:///C:\TSGS1_111_Goteborg\docs\S1-253309r1.zip" TargetMode="External"/><Relationship Id="rId812" Type="http://schemas.openxmlformats.org/officeDocument/2006/relationships/hyperlink" Target="file:///C:\SA1%23111\Docs\S1-253195r4.zip" TargetMode="External"/><Relationship Id="rId244" Type="http://schemas.openxmlformats.org/officeDocument/2006/relationships/hyperlink" Target="file:///C:\Users\Public\Documents\SA1%23111_Gothenburg\docs\S1-253313r1.zip" TargetMode="External"/><Relationship Id="rId689" Type="http://schemas.openxmlformats.org/officeDocument/2006/relationships/hyperlink" Target="file:///C:\TSGS1_111_Goteborg\docs\S1-253085r4.zip" TargetMode="External"/><Relationship Id="rId896" Type="http://schemas.openxmlformats.org/officeDocument/2006/relationships/hyperlink" Target="file:///C:\TSGS1_111_Goteborg\Docs\S1-253107.zip" TargetMode="External"/><Relationship Id="rId39" Type="http://schemas.openxmlformats.org/officeDocument/2006/relationships/hyperlink" Target="file:///C:\TSGS1_111_Goteborg\Docs\S1-253059.zip" TargetMode="External"/><Relationship Id="rId451" Type="http://schemas.openxmlformats.org/officeDocument/2006/relationships/hyperlink" Target="file:///C:\TSGS1_111_Goteborg\docs\S1-253226r1.zip" TargetMode="External"/><Relationship Id="rId549" Type="http://schemas.openxmlformats.org/officeDocument/2006/relationships/hyperlink" Target="file:///C:\TSGS1_111_Goteborg\Docs\S1-253257.zip" TargetMode="External"/><Relationship Id="rId756" Type="http://schemas.openxmlformats.org/officeDocument/2006/relationships/hyperlink" Target="file:///C:\SA1%23111\Docs\S1-253017r2.zip" TargetMode="External"/><Relationship Id="rId104" Type="http://schemas.openxmlformats.org/officeDocument/2006/relationships/hyperlink" Target="file:///C:\TSGS1_111_Goteborg\Docs\S1-253224.zip" TargetMode="External"/><Relationship Id="rId188" Type="http://schemas.openxmlformats.org/officeDocument/2006/relationships/hyperlink" Target="file:///C:\Users\Public\Documents\SA1%23111_Gothenburg\docs\S1-253284r1.zip" TargetMode="External"/><Relationship Id="rId311" Type="http://schemas.openxmlformats.org/officeDocument/2006/relationships/hyperlink" Target="file:///C:\TSGS1_111_Goteborg\Docs\S1-253103.zip" TargetMode="External"/><Relationship Id="rId395" Type="http://schemas.openxmlformats.org/officeDocument/2006/relationships/hyperlink" Target="file:///C:\TSGS1_111_Goteborg\docs\S1-253100r1.zip" TargetMode="External"/><Relationship Id="rId409" Type="http://schemas.openxmlformats.org/officeDocument/2006/relationships/hyperlink" Target="file:///C:\TSGS1_111_Goteborg\docs\S1-253121r1.zip" TargetMode="External"/><Relationship Id="rId963" Type="http://schemas.openxmlformats.org/officeDocument/2006/relationships/hyperlink" Target="file:///C:\Users\Public\Documents\SA1%23111_Gothenburg\docs\S1-253056r1.zip" TargetMode="External"/><Relationship Id="rId92" Type="http://schemas.openxmlformats.org/officeDocument/2006/relationships/hyperlink" Target="file:///C:\TSGS1_111_Goteborg\Docs\S1-253088.zip" TargetMode="External"/><Relationship Id="rId616" Type="http://schemas.openxmlformats.org/officeDocument/2006/relationships/hyperlink" Target="file:///C:\TSGS1_111_Goteborg\docs\S1-253618.zip" TargetMode="External"/><Relationship Id="rId823" Type="http://schemas.openxmlformats.org/officeDocument/2006/relationships/hyperlink" Target="file:///C:\TSGS1_111_Goteborg\Docs\S1-253332.zip" TargetMode="External"/><Relationship Id="rId255" Type="http://schemas.openxmlformats.org/officeDocument/2006/relationships/hyperlink" Target="file:///C:\TSGS1_111_Goteborg\Docs\S1-253403.zip" TargetMode="External"/><Relationship Id="rId462" Type="http://schemas.openxmlformats.org/officeDocument/2006/relationships/hyperlink" Target="file:///C:\TSGS1_111_Goteborg\docs\S1-253240r1.zip" TargetMode="External"/><Relationship Id="rId115" Type="http://schemas.openxmlformats.org/officeDocument/2006/relationships/hyperlink" Target="file:///C:\TSGS1_111_Goteborg\Docs\S1-253364.zip" TargetMode="External"/><Relationship Id="rId322" Type="http://schemas.openxmlformats.org/officeDocument/2006/relationships/hyperlink" Target="file:///C:\Users\Public\Documents\SA1%23111_Gothenburg\docs\S1-253344r1.zip" TargetMode="External"/><Relationship Id="rId767" Type="http://schemas.openxmlformats.org/officeDocument/2006/relationships/hyperlink" Target="file:///C:\SA1%23111\Docs\S1-253249r3.zip" TargetMode="External"/><Relationship Id="rId974" Type="http://schemas.openxmlformats.org/officeDocument/2006/relationships/hyperlink" Target="file:///C:\Users\Public\Documents\SA1%23111_Gothenburg\docs\S1-253182r1.zip" TargetMode="External"/><Relationship Id="rId199" Type="http://schemas.openxmlformats.org/officeDocument/2006/relationships/hyperlink" Target="file:///C:\Users\Public\Documents\SA1%23111_Gothenburg\docs\S1-253048r1.zip" TargetMode="External"/><Relationship Id="rId627" Type="http://schemas.openxmlformats.org/officeDocument/2006/relationships/hyperlink" Target="file:///C:\TSGS1_111_Goteborg\docs\S1-253274r1.zip" TargetMode="External"/><Relationship Id="rId834" Type="http://schemas.openxmlformats.org/officeDocument/2006/relationships/hyperlink" Target="file:///C:\TSGS1_111_Goteborg\Docs\S1-253082.zip" TargetMode="External"/><Relationship Id="rId266" Type="http://schemas.openxmlformats.org/officeDocument/2006/relationships/hyperlink" Target="file:///C:\TSGS1_111_Goteborg\Docs\S1-253358.zip" TargetMode="External"/><Relationship Id="rId473" Type="http://schemas.openxmlformats.org/officeDocument/2006/relationships/hyperlink" Target="file:///C:\TSGS1_111_Goteborg\docs\S1-253201r2.zip" TargetMode="External"/><Relationship Id="rId680" Type="http://schemas.openxmlformats.org/officeDocument/2006/relationships/hyperlink" Target="file:///C:\TSGS1_111_Goteborg\Docs\S1-253337.zip" TargetMode="External"/><Relationship Id="rId901" Type="http://schemas.openxmlformats.org/officeDocument/2006/relationships/hyperlink" Target="file:///C:\SA1%23111\Docs\S1-253126r1.zip" TargetMode="External"/><Relationship Id="rId30" Type="http://schemas.openxmlformats.org/officeDocument/2006/relationships/hyperlink" Target="file:///C:\TSGS1_111_Goteborg\Docs\S1-253066.zip" TargetMode="External"/><Relationship Id="rId126" Type="http://schemas.openxmlformats.org/officeDocument/2006/relationships/hyperlink" Target="file:///C:\TSGS1_111_Goteborg\Docs\S1-253264.zip" TargetMode="External"/><Relationship Id="rId333" Type="http://schemas.openxmlformats.org/officeDocument/2006/relationships/hyperlink" Target="file:///C:\TSGS1_111_Goteborg\docs\S1-253423.zip" TargetMode="External"/><Relationship Id="rId540" Type="http://schemas.openxmlformats.org/officeDocument/2006/relationships/hyperlink" Target="file:///C:\TSGS1_111_Goteborg\docs\S1-253307r1.zip" TargetMode="External"/><Relationship Id="rId778" Type="http://schemas.openxmlformats.org/officeDocument/2006/relationships/hyperlink" Target="file:///C:\SA1%23111\Docs\S1-253146r2.zip" TargetMode="External"/><Relationship Id="rId985" Type="http://schemas.openxmlformats.org/officeDocument/2006/relationships/hyperlink" Target="file:///C:\TSGS1_111_Goteborg\Docs\S1-253373.zip" TargetMode="External"/><Relationship Id="rId638" Type="http://schemas.openxmlformats.org/officeDocument/2006/relationships/hyperlink" Target="file:///C:\TSGS1_111_Goteborg\docs\S1-253297r1.zip" TargetMode="External"/><Relationship Id="rId845" Type="http://schemas.openxmlformats.org/officeDocument/2006/relationships/hyperlink" Target="file:///C:\Users\TE01721\AppData\Roaming\Microsoft\Templates\Docs\S1-253339r1.zip" TargetMode="External"/><Relationship Id="rId277" Type="http://schemas.openxmlformats.org/officeDocument/2006/relationships/hyperlink" Target="file:///C:\TSGS1_111_Goteborg\docs\S1-253417.zip" TargetMode="External"/><Relationship Id="rId400" Type="http://schemas.openxmlformats.org/officeDocument/2006/relationships/hyperlink" Target="file:///C:\TSGS1_111_Goteborg\docs\S1-253125r2.zip" TargetMode="External"/><Relationship Id="rId484" Type="http://schemas.openxmlformats.org/officeDocument/2006/relationships/hyperlink" Target="file:///C:\TSGS1_111_Goteborg\docs\S1-253589.zip" TargetMode="External"/><Relationship Id="rId705" Type="http://schemas.openxmlformats.org/officeDocument/2006/relationships/hyperlink" Target="file:///C:\TSGS1_111_Goteborg\Docs\S1-253315.zip" TargetMode="External"/><Relationship Id="rId137" Type="http://schemas.openxmlformats.org/officeDocument/2006/relationships/hyperlink" Target="file:///C:\TSGS1_111_Goteborg\Docs\S1-253328.zip" TargetMode="External"/><Relationship Id="rId302" Type="http://schemas.openxmlformats.org/officeDocument/2006/relationships/hyperlink" Target="file:///C:\Users\Public\Documents\SA1%23111_Gothenburg\docs\S1-253260r1.zip" TargetMode="External"/><Relationship Id="rId344" Type="http://schemas.openxmlformats.org/officeDocument/2006/relationships/hyperlink" Target="file:///C:\Users\Public\Documents\SA1%23111_Gothenburg\docs\S1-253188r2.zip" TargetMode="External"/><Relationship Id="rId691" Type="http://schemas.openxmlformats.org/officeDocument/2006/relationships/hyperlink" Target="file:///C:\TSGS1_111_Goteborg\docs\S1-253629.zip" TargetMode="External"/><Relationship Id="rId747" Type="http://schemas.openxmlformats.org/officeDocument/2006/relationships/hyperlink" Target="file:///C:\TSGS1_111_Goteborg\docs\S1-253517.zip" TargetMode="External"/><Relationship Id="rId789" Type="http://schemas.openxmlformats.org/officeDocument/2006/relationships/hyperlink" Target="file:///C:\SA1%23111\Docs\S1-253306r1.zip" TargetMode="External"/><Relationship Id="rId912" Type="http://schemas.openxmlformats.org/officeDocument/2006/relationships/hyperlink" Target="file:///C:\TSGS1_111_Goteborg\Docs\S1-253459.zip" TargetMode="External"/><Relationship Id="rId954" Type="http://schemas.openxmlformats.org/officeDocument/2006/relationships/hyperlink" Target="file:///C:\TSGS1_111_Goteborg\docs\S1-253542.zip" TargetMode="External"/><Relationship Id="rId996" Type="http://schemas.openxmlformats.org/officeDocument/2006/relationships/hyperlink" Target="file:///C:\TSGS1_111_Goteborg\docs\S1-253010.zip" TargetMode="External"/><Relationship Id="rId41" Type="http://schemas.openxmlformats.org/officeDocument/2006/relationships/hyperlink" Target="file:///C:\TSGS1_111_Goteborg\Docs\S1-253062.zip" TargetMode="External"/><Relationship Id="rId83" Type="http://schemas.openxmlformats.org/officeDocument/2006/relationships/hyperlink" Target="file:///C:\TSGS1_111_Goteborg\Docs\S1-2533366.zip" TargetMode="External"/><Relationship Id="rId179" Type="http://schemas.openxmlformats.org/officeDocument/2006/relationships/hyperlink" Target="file:///C:\Users\Public\Documents\SA1%23111_Gothenburg\docs\S1-253014r1.zip" TargetMode="External"/><Relationship Id="rId386" Type="http://schemas.openxmlformats.org/officeDocument/2006/relationships/hyperlink" Target="file:///C:\TSGS1_111_Goteborg\Docs\S1-253023.zip" TargetMode="External"/><Relationship Id="rId551" Type="http://schemas.openxmlformats.org/officeDocument/2006/relationships/hyperlink" Target="file:///C:\TSGS1_111_Goteborg\docs\S1-253604.zip" TargetMode="External"/><Relationship Id="rId593" Type="http://schemas.openxmlformats.org/officeDocument/2006/relationships/hyperlink" Target="file:///C:\TSGS1_111_Goteborg\docs\S1-253232r1.zip" TargetMode="External"/><Relationship Id="rId607" Type="http://schemas.openxmlformats.org/officeDocument/2006/relationships/hyperlink" Target="file:///C:\TSGS1_111_Goteborg\Docs\S1-253348.zip" TargetMode="External"/><Relationship Id="rId649" Type="http://schemas.openxmlformats.org/officeDocument/2006/relationships/hyperlink" Target="file:///C:\TSGS1_111_Goteborg\docs\S1-253182r1.zip" TargetMode="External"/><Relationship Id="rId814" Type="http://schemas.openxmlformats.org/officeDocument/2006/relationships/hyperlink" Target="file:///C:\TSGS1_111_Goteborg\Docs\S1-253271.zip" TargetMode="External"/><Relationship Id="rId856" Type="http://schemas.openxmlformats.org/officeDocument/2006/relationships/hyperlink" Target="file:///C:\Users\TE01721\AppData\Roaming\Microsoft\Templates\Docs\S1-253074r1.zip" TargetMode="External"/><Relationship Id="rId190" Type="http://schemas.openxmlformats.org/officeDocument/2006/relationships/hyperlink" Target="file:///C:\TSGS1_111_Goteborg\docs\S1-253284r3.zip" TargetMode="External"/><Relationship Id="rId204" Type="http://schemas.openxmlformats.org/officeDocument/2006/relationships/hyperlink" Target="file:///C:\TSGS1_111_Goteborg\Docs\S1-253092.zip" TargetMode="External"/><Relationship Id="rId246" Type="http://schemas.openxmlformats.org/officeDocument/2006/relationships/hyperlink" Target="file:///C:\TSGS1_111_Goteborg\Docs\S1-253330.zip" TargetMode="External"/><Relationship Id="rId288" Type="http://schemas.openxmlformats.org/officeDocument/2006/relationships/hyperlink" Target="file:///C:\Users\Public\Documents\SA1%23111_Gothenburg\docs\S1-253084r2.zip" TargetMode="External"/><Relationship Id="rId411" Type="http://schemas.openxmlformats.org/officeDocument/2006/relationships/hyperlink" Target="file:///C:\TSGS1_111_Goteborg\docs\S1-253578.zip" TargetMode="External"/><Relationship Id="rId453" Type="http://schemas.openxmlformats.org/officeDocument/2006/relationships/hyperlink" Target="file:///C:\TSGS1_111_Goteborg\docs\S1-253226r3.zip" TargetMode="External"/><Relationship Id="rId509" Type="http://schemas.openxmlformats.org/officeDocument/2006/relationships/hyperlink" Target="file:///C:\TSGS1_111_Goteborg\docs\S1-253039r1.zip" TargetMode="External"/><Relationship Id="rId660" Type="http://schemas.openxmlformats.org/officeDocument/2006/relationships/hyperlink" Target="file:///C:\TSGS1_111_Goteborg\Docs\S1-253205.zip" TargetMode="External"/><Relationship Id="rId898" Type="http://schemas.openxmlformats.org/officeDocument/2006/relationships/hyperlink" Target="file:///C:\SA1%23111\Docs\S1-253107r2.zip" TargetMode="External"/><Relationship Id="rId106" Type="http://schemas.openxmlformats.org/officeDocument/2006/relationships/hyperlink" Target="file:///C:\TSGS1_111_Goteborg\docs\S1-253564.zip" TargetMode="External"/><Relationship Id="rId313" Type="http://schemas.openxmlformats.org/officeDocument/2006/relationships/hyperlink" Target="file:///C:\TSGS1_111_Goteborg\Docs\S1-253151.zip" TargetMode="External"/><Relationship Id="rId495" Type="http://schemas.openxmlformats.org/officeDocument/2006/relationships/hyperlink" Target="file:///C:\TSGS1_111_Goteborg\Docs\S1-253291.zip" TargetMode="External"/><Relationship Id="rId716" Type="http://schemas.openxmlformats.org/officeDocument/2006/relationships/hyperlink" Target="file:///C:\TSGS1_111_Goteborg\Docs\S1-253327.zip" TargetMode="External"/><Relationship Id="rId758" Type="http://schemas.openxmlformats.org/officeDocument/2006/relationships/hyperlink" Target="file:///C:\TSGS1_111_Goteborg\Docs\S1-253041.zip" TargetMode="External"/><Relationship Id="rId923" Type="http://schemas.openxmlformats.org/officeDocument/2006/relationships/hyperlink" Target="file:///C:\TSGS1_111_Goteborg\Docs\S1-253078.zip" TargetMode="External"/><Relationship Id="rId965" Type="http://schemas.openxmlformats.org/officeDocument/2006/relationships/hyperlink" Target="file:///C:\TSGS1_111_Goteborg\Docs\S1-253142.zip" TargetMode="External"/><Relationship Id="rId10" Type="http://schemas.openxmlformats.org/officeDocument/2006/relationships/endnotes" Target="endnotes.xml"/><Relationship Id="rId52" Type="http://schemas.openxmlformats.org/officeDocument/2006/relationships/hyperlink" Target="file:///C:\TSGS1_111_Goteborg\Docs\S1-253065.zip" TargetMode="External"/><Relationship Id="rId94" Type="http://schemas.openxmlformats.org/officeDocument/2006/relationships/hyperlink" Target="file:///C:\Users\Public\Documents\SA1%23111_Gothenburg\docs\S1-253088r2.zip" TargetMode="External"/><Relationship Id="rId148" Type="http://schemas.openxmlformats.org/officeDocument/2006/relationships/hyperlink" Target="file:///C:\TSGS1_111_Goteborg\Docs\S1-253212.zip" TargetMode="External"/><Relationship Id="rId355" Type="http://schemas.openxmlformats.org/officeDocument/2006/relationships/hyperlink" Target="file:///C:\TSGS1_111_Goteborg\docs\S1-253426.zip" TargetMode="External"/><Relationship Id="rId397" Type="http://schemas.openxmlformats.org/officeDocument/2006/relationships/hyperlink" Target="file:///C:\TSGS1_111_Goteborg\docs\S1-253575.zip" TargetMode="External"/><Relationship Id="rId520" Type="http://schemas.openxmlformats.org/officeDocument/2006/relationships/hyperlink" Target="file:///C:\TSGS1_111_Goteborg\docs\S1-253597.zip" TargetMode="External"/><Relationship Id="rId562" Type="http://schemas.openxmlformats.org/officeDocument/2006/relationships/hyperlink" Target="file:///C:\TSGS1_111_Goteborg\docs\S1-253644.zip" TargetMode="External"/><Relationship Id="rId618" Type="http://schemas.openxmlformats.org/officeDocument/2006/relationships/hyperlink" Target="file:///C:\TSGS1_111_Goteborg\Docs\S1-253216.zip" TargetMode="External"/><Relationship Id="rId825" Type="http://schemas.openxmlformats.org/officeDocument/2006/relationships/hyperlink" Target="file:///C:\SA1%23111\Docs\S1-253341r1.zip" TargetMode="External"/><Relationship Id="rId215" Type="http://schemas.openxmlformats.org/officeDocument/2006/relationships/hyperlink" Target="file:///C:\TSGS1_111_Goteborg\docs\S1-253281r5.zip" TargetMode="External"/><Relationship Id="rId257" Type="http://schemas.openxmlformats.org/officeDocument/2006/relationships/hyperlink" Target="file:///C:\TSGS1_111_Goteborg\Docs\S1-253269.zip" TargetMode="External"/><Relationship Id="rId422" Type="http://schemas.openxmlformats.org/officeDocument/2006/relationships/hyperlink" Target="file:///C:\TSGS1_111_Goteborg\Docs\S1-253296.zip" TargetMode="External"/><Relationship Id="rId464" Type="http://schemas.openxmlformats.org/officeDocument/2006/relationships/hyperlink" Target="file:///C:\TSGS1_111_Goteborg\docs\S1-253639.zip" TargetMode="External"/><Relationship Id="rId867" Type="http://schemas.openxmlformats.org/officeDocument/2006/relationships/hyperlink" Target="file:///C:\Users\TE01721\AppData\Roaming\Microsoft\Templates\Docs\S1-253259r1.zip" TargetMode="External"/><Relationship Id="rId299" Type="http://schemas.openxmlformats.org/officeDocument/2006/relationships/hyperlink" Target="file:///C:\Users\Public\Documents\SA1%23111_Gothenburg\docs\S1-253227r2.zip" TargetMode="External"/><Relationship Id="rId727" Type="http://schemas.openxmlformats.org/officeDocument/2006/relationships/hyperlink" Target="file:///C:\Users\TE01721\AppData\Roaming\Microsoft\Templates\Docs\S1-253343r1.zip" TargetMode="External"/><Relationship Id="rId934" Type="http://schemas.openxmlformats.org/officeDocument/2006/relationships/hyperlink" Target="file:///C:\TSGS1_111_Goteborg\docs\S1-253538.zip" TargetMode="External"/><Relationship Id="rId63" Type="http://schemas.openxmlformats.org/officeDocument/2006/relationships/hyperlink" Target="file:///C:\TSGS1_111_Goteborg\Docs\S1-253108.zip" TargetMode="External"/><Relationship Id="rId159" Type="http://schemas.openxmlformats.org/officeDocument/2006/relationships/hyperlink" Target="file:///C:\TSGS1_111_Goteborg\Docs\S1-253014.zip" TargetMode="External"/><Relationship Id="rId366" Type="http://schemas.openxmlformats.org/officeDocument/2006/relationships/hyperlink" Target="file:///C:\TSGS1_111_Goteborg\Docs\S1-253230.zip" TargetMode="External"/><Relationship Id="rId573" Type="http://schemas.openxmlformats.org/officeDocument/2006/relationships/hyperlink" Target="file:///C:\TSGS1_111_Goteborg\docs\S1-253609.zip" TargetMode="External"/><Relationship Id="rId780" Type="http://schemas.openxmlformats.org/officeDocument/2006/relationships/hyperlink" Target="file:///C:\SA1%23111\Docs\S1-253146r4.zip" TargetMode="External"/><Relationship Id="rId226" Type="http://schemas.openxmlformats.org/officeDocument/2006/relationships/hyperlink" Target="file:///C:\Users\Public\Documents\SA1%23111_Gothenburg\docs\S1-253038r2.zip" TargetMode="External"/><Relationship Id="rId433" Type="http://schemas.openxmlformats.org/officeDocument/2006/relationships/hyperlink" Target="file:///C:\TSGS1_111_Goteborg\docs\S1-253637.zip" TargetMode="External"/><Relationship Id="rId878" Type="http://schemas.openxmlformats.org/officeDocument/2006/relationships/hyperlink" Target="file:///C:\Users\Public\Documents\SA1%23111_Gothenburg\docs\S1-253305r1.zip" TargetMode="External"/><Relationship Id="rId640" Type="http://schemas.openxmlformats.org/officeDocument/2006/relationships/hyperlink" Target="file:///C:\TSGS1_111_Goteborg\docs\S1-253621.zip" TargetMode="External"/><Relationship Id="rId738" Type="http://schemas.openxmlformats.org/officeDocument/2006/relationships/hyperlink" Target="file:///C:\TSGS1_111_Goteborg\Docs\S1-253338.zip" TargetMode="External"/><Relationship Id="rId945" Type="http://schemas.openxmlformats.org/officeDocument/2006/relationships/hyperlink" Target="file:///C:\TSGS1_111_Goteborg\docs\S1-253540.zip" TargetMode="External"/><Relationship Id="rId74" Type="http://schemas.openxmlformats.org/officeDocument/2006/relationships/hyperlink" Target="file:///C:\TSGS1_111_Goteborg\docs\S1-253560.zip" TargetMode="External"/><Relationship Id="rId377" Type="http://schemas.openxmlformats.org/officeDocument/2006/relationships/hyperlink" Target="file:///C:\Users\Public\Documents\SA1%23111_Gothenburg\docs\S1-253185r1.zip" TargetMode="External"/><Relationship Id="rId500" Type="http://schemas.openxmlformats.org/officeDocument/2006/relationships/hyperlink" Target="file:///C:\TSGS1_111_Goteborg\docs\S1-253314r1.zip" TargetMode="External"/><Relationship Id="rId584" Type="http://schemas.openxmlformats.org/officeDocument/2006/relationships/hyperlink" Target="file:///C:\TSGS1_111_Goteborg\docs\S1-253200r1.zip" TargetMode="External"/><Relationship Id="rId805" Type="http://schemas.openxmlformats.org/officeDocument/2006/relationships/hyperlink" Target="file:///C:\SA1%23111\Docs\S1-253112r1.zip" TargetMode="External"/><Relationship Id="rId5" Type="http://schemas.openxmlformats.org/officeDocument/2006/relationships/numbering" Target="numbering.xml"/><Relationship Id="rId237" Type="http://schemas.openxmlformats.org/officeDocument/2006/relationships/hyperlink" Target="file:///C:\Users\Public\Documents\SA1%23111_Gothenburg\docs\S1-253292r2.zip" TargetMode="External"/><Relationship Id="rId791" Type="http://schemas.openxmlformats.org/officeDocument/2006/relationships/hyperlink" Target="file:///C:\SA1%23111\Docs\S1-253033r1.zip" TargetMode="External"/><Relationship Id="rId889" Type="http://schemas.openxmlformats.org/officeDocument/2006/relationships/hyperlink" Target="file:///C:\SA1%23111\Docs\S1-253093r1.zip" TargetMode="External"/><Relationship Id="rId444" Type="http://schemas.openxmlformats.org/officeDocument/2006/relationships/hyperlink" Target="file:///C:\TSGS1_111_Goteborg\Docs\S1-253168.zip" TargetMode="External"/><Relationship Id="rId651" Type="http://schemas.openxmlformats.org/officeDocument/2006/relationships/hyperlink" Target="file:///C:\TSGS1_111_Goteborg\Docs\S1-253140.zip" TargetMode="External"/><Relationship Id="rId749" Type="http://schemas.openxmlformats.org/officeDocument/2006/relationships/hyperlink" Target="file:///C:\Users\TE01721\AppData\Roaming\Microsoft\Templates\Docs\S1-253134r1.zip" TargetMode="External"/><Relationship Id="rId290" Type="http://schemas.openxmlformats.org/officeDocument/2006/relationships/hyperlink" Target="file:///C:\TSGS1_111_Goteborg\Docs\S1-253178.zip" TargetMode="External"/><Relationship Id="rId304" Type="http://schemas.openxmlformats.org/officeDocument/2006/relationships/hyperlink" Target="file:///C:\TSGS1_111_Goteborg\docs\S1-253260r3.zip" TargetMode="External"/><Relationship Id="rId388" Type="http://schemas.openxmlformats.org/officeDocument/2006/relationships/hyperlink" Target="file:///C:\TSGS1_111_Goteborg\docs\S1-253574.zip" TargetMode="External"/><Relationship Id="rId511" Type="http://schemas.openxmlformats.org/officeDocument/2006/relationships/hyperlink" Target="file:///C:\TSGS1_111_Goteborg\Docs\S1-253042.zip" TargetMode="External"/><Relationship Id="rId609" Type="http://schemas.openxmlformats.org/officeDocument/2006/relationships/hyperlink" Target="file:///C:\TSGS1_111_Goteborg\docs\S1-253102r1.zip" TargetMode="External"/><Relationship Id="rId956" Type="http://schemas.openxmlformats.org/officeDocument/2006/relationships/hyperlink" Target="file:///C:\SA1%23111\Docs\S1-253317r1.zip" TargetMode="External"/><Relationship Id="rId85" Type="http://schemas.openxmlformats.org/officeDocument/2006/relationships/hyperlink" Target="file:///C:\TSGS1_111_Goteborg\Docs\S1-253243.zip" TargetMode="External"/><Relationship Id="rId150" Type="http://schemas.openxmlformats.org/officeDocument/2006/relationships/hyperlink" Target="file:///C:\TSGS1_111_Goteborg\docs\S1-253355r1.zip" TargetMode="External"/><Relationship Id="rId595" Type="http://schemas.openxmlformats.org/officeDocument/2006/relationships/hyperlink" Target="file:///C:\TSGS1_111_Goteborg\docs\S1-253612.zip" TargetMode="External"/><Relationship Id="rId816" Type="http://schemas.openxmlformats.org/officeDocument/2006/relationships/hyperlink" Target="file:///C:\SA1%23111\Docs\S1-253271r2.zip" TargetMode="External"/><Relationship Id="rId248" Type="http://schemas.openxmlformats.org/officeDocument/2006/relationships/hyperlink" Target="file:///C:\Users\Public\Documents\SA1%23111_Gothenburg\docs\S1-253045r1.zip" TargetMode="External"/><Relationship Id="rId455" Type="http://schemas.openxmlformats.org/officeDocument/2006/relationships/hyperlink" Target="file:///C:\TSGS1_111_Goteborg\docs\S1-253633.zip" TargetMode="External"/><Relationship Id="rId662" Type="http://schemas.openxmlformats.org/officeDocument/2006/relationships/hyperlink" Target="file:///C:\TSGS1_111_Goteborg\Docs\S1-253353.zip" TargetMode="External"/><Relationship Id="rId12" Type="http://schemas.openxmlformats.org/officeDocument/2006/relationships/hyperlink" Target="https://ftp.3gpp.org/tsg_sa/WG1_Serv/TSGS1_111_Goteborg/templates" TargetMode="External"/><Relationship Id="rId108" Type="http://schemas.openxmlformats.org/officeDocument/2006/relationships/hyperlink" Target="https://www.3gpp.org/ftp/Specs/archive/22_series/22.870/22870-031.zip" TargetMode="External"/><Relationship Id="rId315" Type="http://schemas.openxmlformats.org/officeDocument/2006/relationships/hyperlink" Target="file:///C:\Users\Public\Documents\SA1%23111_Gothenburg\docs\S1-253151r2.zip" TargetMode="External"/><Relationship Id="rId522" Type="http://schemas.openxmlformats.org/officeDocument/2006/relationships/hyperlink" Target="file:///C:\TSGS1_111_Goteborg\Docs\S1-253131.zip" TargetMode="External"/><Relationship Id="rId967" Type="http://schemas.openxmlformats.org/officeDocument/2006/relationships/hyperlink" Target="file:///C:\Users\Public\Documents\SA1%23111_Gothenburg\docs\S1-253142r2.zip" TargetMode="External"/><Relationship Id="rId96" Type="http://schemas.openxmlformats.org/officeDocument/2006/relationships/hyperlink" Target="file:///C:\TSGS1_111_Goteborg\Docs\S1-253252.zip" TargetMode="External"/><Relationship Id="rId161" Type="http://schemas.openxmlformats.org/officeDocument/2006/relationships/hyperlink" Target="file:///C:\TSGS1_111_Goteborg\Docs\S1-253331.zip" TargetMode="External"/><Relationship Id="rId399" Type="http://schemas.openxmlformats.org/officeDocument/2006/relationships/hyperlink" Target="file:///C:\TSGS1_111_Goteborg\docs\S1-253125r1.zip" TargetMode="External"/><Relationship Id="rId827" Type="http://schemas.openxmlformats.org/officeDocument/2006/relationships/hyperlink" Target="file:///C:\TSGS1_111_Goteborg\Docs\S1-253360.zip" TargetMode="External"/><Relationship Id="rId259" Type="http://schemas.openxmlformats.org/officeDocument/2006/relationships/hyperlink" Target="file:///C:\Users\Public\Documents\SA1%23111_Gothenburg\docs\S1-253269r2.zip" TargetMode="External"/><Relationship Id="rId466" Type="http://schemas.openxmlformats.org/officeDocument/2006/relationships/hyperlink" Target="file:///C:\TSGS1_111_Goteborg\Docs\S1-253190.zip" TargetMode="External"/><Relationship Id="rId673" Type="http://schemas.openxmlformats.org/officeDocument/2006/relationships/hyperlink" Target="file:///C:\TSGS1_111_Goteborg\docs\S1-253507.zip" TargetMode="External"/><Relationship Id="rId880" Type="http://schemas.openxmlformats.org/officeDocument/2006/relationships/hyperlink" Target="file:///C:\Users\Public\Documents\SA1%23111_Gothenburg\docs\S1-253310r1.zip" TargetMode="External"/><Relationship Id="rId23" Type="http://schemas.openxmlformats.org/officeDocument/2006/relationships/hyperlink" Target="http://www.3gpp.org/DynaReport/21801.htm" TargetMode="External"/><Relationship Id="rId119" Type="http://schemas.openxmlformats.org/officeDocument/2006/relationships/hyperlink" Target="file:///C:\TSGS1_111_Goteborg\Docs\S1-253175.zip" TargetMode="External"/><Relationship Id="rId326" Type="http://schemas.openxmlformats.org/officeDocument/2006/relationships/hyperlink" Target="file:///C:\TSGS1_111_Goteborg\Docs\S1-253189.zip" TargetMode="External"/><Relationship Id="rId533" Type="http://schemas.openxmlformats.org/officeDocument/2006/relationships/hyperlink" Target="file:///C:\TSGS1_111_Goteborg\docs\S1-253272r1.zip" TargetMode="External"/><Relationship Id="rId978" Type="http://schemas.openxmlformats.org/officeDocument/2006/relationships/hyperlink" Target="file:///C:\TSGS1_111_Goteborg\Docs\S1-253251.zip" TargetMode="External"/><Relationship Id="rId740" Type="http://schemas.openxmlformats.org/officeDocument/2006/relationships/hyperlink" Target="file:///C:\Users\TE01721\AppData\Roaming\Microsoft\Templates\Docs\S1-253351r1.zip" TargetMode="External"/><Relationship Id="rId838" Type="http://schemas.openxmlformats.org/officeDocument/2006/relationships/hyperlink" Target="file:///C:\Users\TE01721\AppData\Roaming\Microsoft\Templates\Docs\S1-253040r1.zip" TargetMode="External"/><Relationship Id="rId172" Type="http://schemas.openxmlformats.org/officeDocument/2006/relationships/hyperlink" Target="file:///C:\TSGS1_111_Goteborg\Docs\S1-253400.zip" TargetMode="External"/><Relationship Id="rId477" Type="http://schemas.openxmlformats.org/officeDocument/2006/relationships/hyperlink" Target="file:///C:\TSGS1_111_Goteborg\docs\S1-253285r2.zip" TargetMode="External"/><Relationship Id="rId600" Type="http://schemas.openxmlformats.org/officeDocument/2006/relationships/hyperlink" Target="file:///C:\TSGS1_111_Goteborg\docs\S1-253301r1.zip" TargetMode="External"/><Relationship Id="rId684" Type="http://schemas.openxmlformats.org/officeDocument/2006/relationships/hyperlink" Target="file:///C:\Users\TE01721\AppData\Roaming\Microsoft\Templates\Docs\S1-253139r1.zip" TargetMode="External"/><Relationship Id="rId337" Type="http://schemas.openxmlformats.org/officeDocument/2006/relationships/hyperlink" Target="file:///C:\Users\Public\Documents\SA1%23111_Gothenburg\docs\S1-253119r2.zip" TargetMode="External"/><Relationship Id="rId891" Type="http://schemas.openxmlformats.org/officeDocument/2006/relationships/hyperlink" Target="file:///C:\TSGS1_111_Goteborg\Docs\S1-253053.zip" TargetMode="External"/><Relationship Id="rId905" Type="http://schemas.openxmlformats.org/officeDocument/2006/relationships/hyperlink" Target="file:///C:\SA1%23111\Docs\S1-253340r1.zip" TargetMode="External"/><Relationship Id="rId989" Type="http://schemas.openxmlformats.org/officeDocument/2006/relationships/hyperlink" Target="file:///C:\TSGS1_111_Goteborg\Docs\S1-253376.zip" TargetMode="External"/><Relationship Id="rId34" Type="http://schemas.openxmlformats.org/officeDocument/2006/relationships/hyperlink" Target="file:///C:\TSGS1_111_Goteborg\docs\S1-253013r1.zip" TargetMode="External"/><Relationship Id="rId544" Type="http://schemas.openxmlformats.org/officeDocument/2006/relationships/hyperlink" Target="file:///C:\TSGS1_111_Goteborg\docs\S1-253101r1.zip" TargetMode="External"/><Relationship Id="rId751" Type="http://schemas.openxmlformats.org/officeDocument/2006/relationships/hyperlink" Target="file:///C:\TSGS1_111_Goteborg\Docs\S1-253228.zip" TargetMode="External"/><Relationship Id="rId849" Type="http://schemas.openxmlformats.org/officeDocument/2006/relationships/hyperlink" Target="file:///C:\TSGS1_111_Goteborg\Docs\S1-253505.zip" TargetMode="External"/><Relationship Id="rId183" Type="http://schemas.openxmlformats.org/officeDocument/2006/relationships/hyperlink" Target="file:///C:\Users\Public\Documents\SA1%23111_Gothenburg\docs\S1-253021r1.zip" TargetMode="External"/><Relationship Id="rId390" Type="http://schemas.openxmlformats.org/officeDocument/2006/relationships/hyperlink" Target="file:///C:\TSGS1_111_Goteborg\docs\S1-253322r1.zip" TargetMode="External"/><Relationship Id="rId404" Type="http://schemas.openxmlformats.org/officeDocument/2006/relationships/hyperlink" Target="file:///C:\TSGS1_111_Goteborg\docs\S1-253120r2.zip" TargetMode="External"/><Relationship Id="rId611" Type="http://schemas.openxmlformats.org/officeDocument/2006/relationships/hyperlink" Target="file:///C:\TSGS1_111_Goteborg\Docs\S1-253105.zip" TargetMode="External"/><Relationship Id="rId250" Type="http://schemas.openxmlformats.org/officeDocument/2006/relationships/hyperlink" Target="file:///C:\Users\Public\Documents\SA1%23111_Gothenburg\docs\S1-253276r1.zip" TargetMode="External"/><Relationship Id="rId488" Type="http://schemas.openxmlformats.org/officeDocument/2006/relationships/hyperlink" Target="file:///C:\TSGS1_111_Goteborg\docs\S1-253641.zip" TargetMode="External"/><Relationship Id="rId695" Type="http://schemas.openxmlformats.org/officeDocument/2006/relationships/hyperlink" Target="file:///C:\TSGS1_111_Goteborg\Docs\S1-253132.zip" TargetMode="External"/><Relationship Id="rId709" Type="http://schemas.openxmlformats.org/officeDocument/2006/relationships/hyperlink" Target="file:///C:\TSGS1_111_Goteborg\docs\S1-253512.zip" TargetMode="External"/><Relationship Id="rId916" Type="http://schemas.openxmlformats.org/officeDocument/2006/relationships/hyperlink" Target="file:///C:\TSGS1_111_Goteborg\Docs\S1-253256.zip" TargetMode="External"/><Relationship Id="rId45" Type="http://schemas.openxmlformats.org/officeDocument/2006/relationships/hyperlink" Target="file:///C:\TSGS1_111_Goteborg\Docs\S1-253299.zip" TargetMode="External"/><Relationship Id="rId110" Type="http://schemas.openxmlformats.org/officeDocument/2006/relationships/hyperlink" Target="file:///C:\TSGS1_111_Goteborg\Docs\S1-253089.zip" TargetMode="External"/><Relationship Id="rId348" Type="http://schemas.openxmlformats.org/officeDocument/2006/relationships/hyperlink" Target="file:///C:\Users\Public\Documents\SA1%23111_Gothenburg\docs\S1-253097r1.zip" TargetMode="External"/><Relationship Id="rId555" Type="http://schemas.openxmlformats.org/officeDocument/2006/relationships/hyperlink" Target="file:///C:\TSGS1_111_Goteborg\docs\S1-253279r2.zip" TargetMode="External"/><Relationship Id="rId762" Type="http://schemas.openxmlformats.org/officeDocument/2006/relationships/hyperlink" Target="file:///C:\TSGS1_111_Goteborg\Docs\S1-253145.zip" TargetMode="External"/><Relationship Id="rId194" Type="http://schemas.openxmlformats.org/officeDocument/2006/relationships/hyperlink" Target="file:///C:\Users\Public\Documents\SA1%23111_Gothenburg\docs\S1-253116r2.zip" TargetMode="External"/><Relationship Id="rId208" Type="http://schemas.openxmlformats.org/officeDocument/2006/relationships/hyperlink" Target="file:///C:\Users\Public\Documents\SA1%23111_Gothenburg\docs\S1-253363r2.zip" TargetMode="External"/><Relationship Id="rId415" Type="http://schemas.openxmlformats.org/officeDocument/2006/relationships/hyperlink" Target="file:///C:\TSGS1_111_Goteborg\docs\S1-253123r1.zip" TargetMode="External"/><Relationship Id="rId622" Type="http://schemas.openxmlformats.org/officeDocument/2006/relationships/hyperlink" Target="file:///C:\TSGS1_111_Goteborg\Docs\S1-253262.zip" TargetMode="External"/><Relationship Id="rId261" Type="http://schemas.openxmlformats.org/officeDocument/2006/relationships/hyperlink" Target="file:///C:\Users\Public\Documents\SA1%23111_Gothenburg\docs\S1-253280r1.zip" TargetMode="External"/><Relationship Id="rId499" Type="http://schemas.openxmlformats.org/officeDocument/2006/relationships/hyperlink" Target="file:///C:\TSGS1_111_Goteborg\Docs\S1-253314.zip" TargetMode="External"/><Relationship Id="rId927" Type="http://schemas.openxmlformats.org/officeDocument/2006/relationships/hyperlink" Target="file:///C:\TSGS1_111_Goteborg\Docs\S1-253079.zip" TargetMode="External"/><Relationship Id="rId56" Type="http://schemas.openxmlformats.org/officeDocument/2006/relationships/hyperlink" Target="file:///C:\TSGS1_111_Goteborg\docs\S1-253080r1.zip" TargetMode="External"/><Relationship Id="rId359" Type="http://schemas.openxmlformats.org/officeDocument/2006/relationships/hyperlink" Target="file:///C:\TSGS1_111_Goteborg\docs\S1-253427.zip" TargetMode="External"/><Relationship Id="rId566" Type="http://schemas.openxmlformats.org/officeDocument/2006/relationships/hyperlink" Target="file:///C:\TSGS1_111_Goteborg\Docs\S1-253362.zip" TargetMode="External"/><Relationship Id="rId773" Type="http://schemas.openxmlformats.org/officeDocument/2006/relationships/hyperlink" Target="file:///C:\SA1%23111\Docs\S1-253037r1.zip" TargetMode="External"/><Relationship Id="rId121" Type="http://schemas.openxmlformats.org/officeDocument/2006/relationships/hyperlink" Target="file:///C:\TSGS1_111_Goteborg\Docs\S1-253335.zip" TargetMode="External"/><Relationship Id="rId219" Type="http://schemas.openxmlformats.org/officeDocument/2006/relationships/hyperlink" Target="file:///C:\TSGS1_111_Goteborg\Docs\S1-253019.zip" TargetMode="External"/><Relationship Id="rId426" Type="http://schemas.openxmlformats.org/officeDocument/2006/relationships/hyperlink" Target="file:///C:\TSGS1_111_Goteborg\Docs\S1-253124.zip" TargetMode="External"/><Relationship Id="rId633" Type="http://schemas.openxmlformats.org/officeDocument/2006/relationships/hyperlink" Target="file:///C:\TSGS1_111_Goteborg\docs\S1-253275r2.zip" TargetMode="External"/><Relationship Id="rId980" Type="http://schemas.openxmlformats.org/officeDocument/2006/relationships/hyperlink" Target="file:///C:\TSGS1_111_Goteborg\docs\S1-253359r1.zip" TargetMode="External"/><Relationship Id="rId840" Type="http://schemas.openxmlformats.org/officeDocument/2006/relationships/hyperlink" Target="file:///C:\TSGS1_111_Goteborg\Docs\S1-253075.zip" TargetMode="External"/><Relationship Id="rId938" Type="http://schemas.openxmlformats.org/officeDocument/2006/relationships/hyperlink" Target="file:///C:\TSGS1_111_Goteborg\Docs\S1-253128.zip" TargetMode="External"/><Relationship Id="rId67" Type="http://schemas.openxmlformats.org/officeDocument/2006/relationships/hyperlink" Target="file:///C:\TSGS1_111_Goteborg\Docs\S1-253135.zip" TargetMode="External"/><Relationship Id="rId272" Type="http://schemas.openxmlformats.org/officeDocument/2006/relationships/hyperlink" Target="file:///C:\TSGS1_111_Goteborg\Docs\S1-253333.zip" TargetMode="External"/><Relationship Id="rId577" Type="http://schemas.openxmlformats.org/officeDocument/2006/relationships/hyperlink" Target="file:///C:\TSGS1_111_Goteborg\docs\S1-253610.zip" TargetMode="External"/><Relationship Id="rId700" Type="http://schemas.openxmlformats.org/officeDocument/2006/relationships/hyperlink" Target="file:///C:\Users\TE01721\AppData\Roaming\Microsoft\Templates\Docs\S1-253144r2.zip" TargetMode="External"/><Relationship Id="rId132" Type="http://schemas.openxmlformats.org/officeDocument/2006/relationships/hyperlink" Target="file:///C:\TSGS1_111_Goteborg\docs\S1-253177r2.zip" TargetMode="External"/><Relationship Id="rId784" Type="http://schemas.openxmlformats.org/officeDocument/2006/relationships/hyperlink" Target="file:///C:\TSGS1_111_Goteborg\Docs\S1-253236.zip" TargetMode="External"/><Relationship Id="rId991" Type="http://schemas.openxmlformats.org/officeDocument/2006/relationships/hyperlink" Target="file:///C:\TSGS1_111_Goteborg\Docs\S1-253378.zip" TargetMode="External"/><Relationship Id="rId437" Type="http://schemas.openxmlformats.org/officeDocument/2006/relationships/hyperlink" Target="file:///C:\TSGS1_111_Goteborg\docs\S1-253155r2.zip" TargetMode="External"/><Relationship Id="rId644" Type="http://schemas.openxmlformats.org/officeDocument/2006/relationships/hyperlink" Target="file:///C:\TSGS1_111_Goteborg\docs\S1-253312r2.zip" TargetMode="External"/><Relationship Id="rId851" Type="http://schemas.openxmlformats.org/officeDocument/2006/relationships/hyperlink" Target="file:///C:\Users\TE01721\AppData\Roaming\Microsoft\Templates\Docs\S1-253248r1.zip" TargetMode="External"/><Relationship Id="rId283" Type="http://schemas.openxmlformats.org/officeDocument/2006/relationships/hyperlink" Target="file:///C:\TSGS1_111_Goteborg\Docs\S1-253361.zip" TargetMode="External"/><Relationship Id="rId490" Type="http://schemas.openxmlformats.org/officeDocument/2006/relationships/hyperlink" Target="file:///C:\TSGS1_111_Goteborg\docs\S1-253278r1.zip" TargetMode="External"/><Relationship Id="rId504" Type="http://schemas.openxmlformats.org/officeDocument/2006/relationships/hyperlink" Target="file:///C:\TSGS1_111_Goteborg\docs\S1-253350r1.zip" TargetMode="External"/><Relationship Id="rId711" Type="http://schemas.openxmlformats.org/officeDocument/2006/relationships/hyperlink" Target="file:///C:\TSGS1_111_Goteborg\Docs\S1-253316.zip" TargetMode="External"/><Relationship Id="rId949" Type="http://schemas.openxmlformats.org/officeDocument/2006/relationships/hyperlink" Target="file:///C:\SA1%23111\Docs\S1-253164r1.zip" TargetMode="External"/><Relationship Id="rId78" Type="http://schemas.openxmlformats.org/officeDocument/2006/relationships/hyperlink" Target="file:///C:\TSGS1_111_Goteborg\Docs\S1-253070.zip" TargetMode="External"/><Relationship Id="rId143" Type="http://schemas.openxmlformats.org/officeDocument/2006/relationships/hyperlink" Target="file:///C:\TSGS1_111_Goteborg\Docs\S1-253137.zip" TargetMode="External"/><Relationship Id="rId350" Type="http://schemas.openxmlformats.org/officeDocument/2006/relationships/hyperlink" Target="file:///C:\TSGS1_111_Goteborg\docs\S1-253097r3.zip" TargetMode="External"/><Relationship Id="rId588" Type="http://schemas.openxmlformats.org/officeDocument/2006/relationships/hyperlink" Target="file:///C:\TSGS1_111_Goteborg\docs\S1-253214r1.zip" TargetMode="External"/><Relationship Id="rId795" Type="http://schemas.openxmlformats.org/officeDocument/2006/relationships/hyperlink" Target="file:///C:\SA1%23111\Docs\S1-253043r1.zip" TargetMode="External"/><Relationship Id="rId809" Type="http://schemas.openxmlformats.org/officeDocument/2006/relationships/hyperlink" Target="file:///C:\SA1%23111\Docs\S1-253195r1.zip" TargetMode="External"/><Relationship Id="rId9" Type="http://schemas.openxmlformats.org/officeDocument/2006/relationships/footnotes" Target="footnotes.xml"/><Relationship Id="rId210" Type="http://schemas.openxmlformats.org/officeDocument/2006/relationships/hyperlink" Target="file:///C:\TSGS1_111_Goteborg\Docs\S1-253281.zip" TargetMode="External"/><Relationship Id="rId448" Type="http://schemas.openxmlformats.org/officeDocument/2006/relationships/hyperlink" Target="file:///C:\TSGS1_111_Goteborg\Docs\S1-253169.zip" TargetMode="External"/><Relationship Id="rId655" Type="http://schemas.openxmlformats.org/officeDocument/2006/relationships/hyperlink" Target="file:///C:\TSGS1_111_Goteborg\Docs\S1-253223.zip" TargetMode="External"/><Relationship Id="rId862" Type="http://schemas.openxmlformats.org/officeDocument/2006/relationships/hyperlink" Target="file:///C:\TSGS1_111_Goteborg\Docs\S1-253208.zip" TargetMode="External"/><Relationship Id="rId294" Type="http://schemas.openxmlformats.org/officeDocument/2006/relationships/hyperlink" Target="file:///C:\Users\Public\Documents\SA1%23111_Gothenburg\docs\S1-253202r1.zip" TargetMode="External"/><Relationship Id="rId308" Type="http://schemas.openxmlformats.org/officeDocument/2006/relationships/hyperlink" Target="file:///C:\Users\Public\Documents\SA1%23111_Gothenburg\docs\S1-253016r1.zip" TargetMode="External"/><Relationship Id="rId515" Type="http://schemas.openxmlformats.org/officeDocument/2006/relationships/hyperlink" Target="file:///C:\TSGS1_111_Goteborg\docs\S1-253057r1.zip" TargetMode="External"/><Relationship Id="rId722" Type="http://schemas.openxmlformats.org/officeDocument/2006/relationships/hyperlink" Target="file:///C:\TSGS1_111_Goteborg\Docs\S1-253211.zip" TargetMode="External"/><Relationship Id="rId89" Type="http://schemas.openxmlformats.org/officeDocument/2006/relationships/hyperlink" Target="https://www.3gpp.org/ftp/tsg_sa/TSG_SA/TSGS_105_Melbourne_2024-09/Docs/SP-241392.zip" TargetMode="External"/><Relationship Id="rId154" Type="http://schemas.openxmlformats.org/officeDocument/2006/relationships/hyperlink" Target="file:///C:\TSGS1_111_Goteborg\Docs\S1-253090.zip" TargetMode="External"/><Relationship Id="rId361" Type="http://schemas.openxmlformats.org/officeDocument/2006/relationships/hyperlink" Target="file:///C:\Users\Public\Documents\SA1%23111_Gothenburg\docs\S1-253163r1.zip" TargetMode="External"/><Relationship Id="rId599" Type="http://schemas.openxmlformats.org/officeDocument/2006/relationships/hyperlink" Target="file:///C:\TSGS1_111_Goteborg\Docs\S1-253301.zip" TargetMode="External"/><Relationship Id="rId459" Type="http://schemas.openxmlformats.org/officeDocument/2006/relationships/hyperlink" Target="file:///C:\TSGS1_111_Goteborg\docs\S1-253172r2.zip" TargetMode="External"/><Relationship Id="rId666" Type="http://schemas.openxmlformats.org/officeDocument/2006/relationships/hyperlink" Target="file:///C:\TSGS1_111_Goteborg\docs\S1-253184r1.zip" TargetMode="External"/><Relationship Id="rId873" Type="http://schemas.openxmlformats.org/officeDocument/2006/relationships/hyperlink" Target="file:///C:\TSGS1_111_Goteborg\docs\S1-253527.zip" TargetMode="External"/><Relationship Id="rId16" Type="http://schemas.openxmlformats.org/officeDocument/2006/relationships/hyperlink" Target="file:///C:\TSGS1_111_Goteborg\Docs\S1-253001.zip" TargetMode="External"/><Relationship Id="rId221" Type="http://schemas.openxmlformats.org/officeDocument/2006/relationships/hyperlink" Target="file:///C:\TSGS1_111_Goteborg\Docs\S1-253029.zip" TargetMode="External"/><Relationship Id="rId319" Type="http://schemas.openxmlformats.org/officeDocument/2006/relationships/hyperlink" Target="file:///C:\TSGS1_111_Goteborg\Docs\S1-253255.zip" TargetMode="External"/><Relationship Id="rId526" Type="http://schemas.openxmlformats.org/officeDocument/2006/relationships/hyperlink" Target="file:///C:\TSGS1_111_Goteborg\docs\S1-253174r1.zip" TargetMode="External"/><Relationship Id="rId733" Type="http://schemas.openxmlformats.org/officeDocument/2006/relationships/hyperlink" Target="file:///C:\TSGS1_111_Goteborg\Docs\S1-253207.zip" TargetMode="External"/><Relationship Id="rId940" Type="http://schemas.openxmlformats.org/officeDocument/2006/relationships/hyperlink" Target="file:///C:\TSGS1_111_Goteborg\Docs\S1-253148.zip" TargetMode="External"/><Relationship Id="rId165" Type="http://schemas.openxmlformats.org/officeDocument/2006/relationships/hyperlink" Target="file:///C:\TSGS1_111_Goteborg\docs\S1-253162r1.zip" TargetMode="External"/><Relationship Id="rId372" Type="http://schemas.openxmlformats.org/officeDocument/2006/relationships/hyperlink" Target="file:///C:\TSGS1_111_Goteborg\docs\S1-253020r1.zip" TargetMode="External"/><Relationship Id="rId677" Type="http://schemas.openxmlformats.org/officeDocument/2006/relationships/hyperlink" Target="file:///C:\Users\TE01721\AppData\Roaming\Microsoft\Templates\Docs\S1-253138r1.zip" TargetMode="External"/><Relationship Id="rId800" Type="http://schemas.openxmlformats.org/officeDocument/2006/relationships/hyperlink" Target="file:///C:\TSGS1_111_Goteborg\docs\S1-253050r2.zip" TargetMode="External"/><Relationship Id="rId232" Type="http://schemas.openxmlformats.org/officeDocument/2006/relationships/hyperlink" Target="file:///C:\TSGS1_111_Goteborg\docs\S1-253220r1.zip" TargetMode="External"/><Relationship Id="rId884" Type="http://schemas.openxmlformats.org/officeDocument/2006/relationships/hyperlink" Target="file:///C:\TSGS1_111_Goteborg\docs\S1-253323r1.zip" TargetMode="External"/><Relationship Id="rId27" Type="http://schemas.openxmlformats.org/officeDocument/2006/relationships/hyperlink" Target="file:///C:\TSGS1_111_Goteborg\Docs\S1-253007.zip" TargetMode="External"/><Relationship Id="rId537" Type="http://schemas.openxmlformats.org/officeDocument/2006/relationships/hyperlink" Target="file:///C:\TSGS1_111_Goteborg\docs\S1-253624.zip" TargetMode="External"/><Relationship Id="rId744" Type="http://schemas.openxmlformats.org/officeDocument/2006/relationships/hyperlink" Target="file:///C:\TSGS1_111_Goteborg\Docs\S1-253357.zip" TargetMode="External"/><Relationship Id="rId951" Type="http://schemas.openxmlformats.org/officeDocument/2006/relationships/hyperlink" Target="file:///C:\TSGS1_111_Goteborg\Docs\S1-253165.zip" TargetMode="External"/><Relationship Id="rId80" Type="http://schemas.openxmlformats.org/officeDocument/2006/relationships/hyperlink" Target="file:///C:\TSGS1_111_Goteborg\Docs\S1-253072.zip" TargetMode="External"/><Relationship Id="rId176" Type="http://schemas.openxmlformats.org/officeDocument/2006/relationships/hyperlink" Target="file:///C:\Users\Public\Documents\SA1%23111_Gothenburg\docs\S1-253295r1.zip" TargetMode="External"/><Relationship Id="rId383" Type="http://schemas.openxmlformats.org/officeDocument/2006/relationships/hyperlink" Target="file:///C:\TSGS1_111_Goteborg\docs\S1-253409.zip" TargetMode="External"/><Relationship Id="rId590" Type="http://schemas.openxmlformats.org/officeDocument/2006/relationships/hyperlink" Target="file:///C:\TSGS1_111_Goteborg\docs\S1-253215r1.zip" TargetMode="External"/><Relationship Id="rId604" Type="http://schemas.openxmlformats.org/officeDocument/2006/relationships/hyperlink" Target="file:///C:\TSGS1_111_Goteborg\Docs\S1-253309.zip" TargetMode="External"/><Relationship Id="rId811" Type="http://schemas.openxmlformats.org/officeDocument/2006/relationships/hyperlink" Target="file:///C:\SA1%23111\Docs\S1-253195r3.zip" TargetMode="External"/><Relationship Id="rId243" Type="http://schemas.openxmlformats.org/officeDocument/2006/relationships/hyperlink" Target="file:///C:\TSGS1_111_Goteborg\Docs\S1-253313.zip" TargetMode="External"/><Relationship Id="rId450" Type="http://schemas.openxmlformats.org/officeDocument/2006/relationships/hyperlink" Target="file:///C:\TSGS1_111_Goteborg\Docs\S1-253226.zip" TargetMode="External"/><Relationship Id="rId688" Type="http://schemas.openxmlformats.org/officeDocument/2006/relationships/hyperlink" Target="file:///C:\Users\TE01721\AppData\Roaming\Microsoft\Templates\Docs\S1-253085r1.zip" TargetMode="External"/><Relationship Id="rId895" Type="http://schemas.openxmlformats.org/officeDocument/2006/relationships/hyperlink" Target="file:///C:\TSGS1_111_Goteborg\Docs\S1-253086.zip" TargetMode="External"/><Relationship Id="rId909" Type="http://schemas.openxmlformats.org/officeDocument/2006/relationships/hyperlink" Target="file:///C:\TSGS1_111_Goteborg\Docs\S1-253458.zip" TargetMode="External"/><Relationship Id="rId38" Type="http://schemas.openxmlformats.org/officeDocument/2006/relationships/hyperlink" Target="file:///C:\TSGS1_111_Goteborg\docs\S1-253555.zip" TargetMode="External"/><Relationship Id="rId103" Type="http://schemas.openxmlformats.org/officeDocument/2006/relationships/hyperlink" Target="file:///C:\TSGS1_111_Goteborg\Docs\S1-253381.zip" TargetMode="External"/><Relationship Id="rId310" Type="http://schemas.openxmlformats.org/officeDocument/2006/relationships/hyperlink" Target="file:///C:\TSGS1_111_Goteborg\Docs\S1-253015.zip" TargetMode="External"/><Relationship Id="rId548" Type="http://schemas.openxmlformats.org/officeDocument/2006/relationships/hyperlink" Target="file:///C:\TSGS1_111_Goteborg\docs\S1-253603.zip" TargetMode="External"/><Relationship Id="rId755" Type="http://schemas.openxmlformats.org/officeDocument/2006/relationships/hyperlink" Target="file:///C:\SA1%23111\Docs\S1-253017r1.zip" TargetMode="External"/><Relationship Id="rId962" Type="http://schemas.openxmlformats.org/officeDocument/2006/relationships/hyperlink" Target="file:///C:\TSGS1_111_Goteborg\Docs\S1-253056.zip" TargetMode="External"/><Relationship Id="rId91" Type="http://schemas.openxmlformats.org/officeDocument/2006/relationships/hyperlink" Target="https://www.3gpp.org/ftp/tsg_sa/TSG_SA/TSGS_107_Incheon_2025-03/Docs/SP-250277.zip" TargetMode="External"/><Relationship Id="rId187" Type="http://schemas.openxmlformats.org/officeDocument/2006/relationships/hyperlink" Target="file:///C:\TSGS1_111_Goteborg\Docs\S1-253284.zip" TargetMode="External"/><Relationship Id="rId394" Type="http://schemas.openxmlformats.org/officeDocument/2006/relationships/hyperlink" Target="file:///C:\TSGS1_111_Goteborg\Docs\S1-253100.zip" TargetMode="External"/><Relationship Id="rId408" Type="http://schemas.openxmlformats.org/officeDocument/2006/relationships/hyperlink" Target="file:///C:\TSGS1_111_Goteborg\Docs\S1-253121.zip" TargetMode="External"/><Relationship Id="rId615" Type="http://schemas.openxmlformats.org/officeDocument/2006/relationships/hyperlink" Target="file:///C:\TSGS1_111_Goteborg\docs\S1-253167r1.zip" TargetMode="External"/><Relationship Id="rId822" Type="http://schemas.openxmlformats.org/officeDocument/2006/relationships/hyperlink" Target="file:///C:\TSGS1_111_Goteborg\Docs\S1-253455.zip" TargetMode="External"/><Relationship Id="rId254" Type="http://schemas.openxmlformats.org/officeDocument/2006/relationships/hyperlink" Target="file:///C:\Users\Public\Documents\SA1%23111_Gothenburg\docs\S1-253046r1.zip" TargetMode="External"/><Relationship Id="rId699" Type="http://schemas.openxmlformats.org/officeDocument/2006/relationships/hyperlink" Target="file:///C:\Users\TE01721\AppData\Roaming\Microsoft\Templates\Docs\S1-253144r1.zip" TargetMode="External"/><Relationship Id="rId49" Type="http://schemas.openxmlformats.org/officeDocument/2006/relationships/hyperlink" Target="file:///C:\TSGS1_111_Goteborg\Docs\S1-253187.zip" TargetMode="External"/><Relationship Id="rId114" Type="http://schemas.openxmlformats.org/officeDocument/2006/relationships/hyperlink" Target="file:///C:\TSGS1_111_Goteborg\Docs\S1-253095.zip" TargetMode="External"/><Relationship Id="rId461" Type="http://schemas.openxmlformats.org/officeDocument/2006/relationships/hyperlink" Target="file:///C:\TSGS1_111_Goteborg\Docs\S1-253240.zip" TargetMode="External"/><Relationship Id="rId559" Type="http://schemas.openxmlformats.org/officeDocument/2006/relationships/hyperlink" Target="file:///C:\TSGS1_111_Goteborg\docs\S1-253293r2.zip" TargetMode="External"/><Relationship Id="rId766" Type="http://schemas.openxmlformats.org/officeDocument/2006/relationships/hyperlink" Target="file:///C:\SA1%23111\Docs\S1-253249r2.zip" TargetMode="External"/><Relationship Id="rId198" Type="http://schemas.openxmlformats.org/officeDocument/2006/relationships/hyperlink" Target="file:///C:\TSGS1_111_Goteborg\Docs\S1-253048.zip" TargetMode="External"/><Relationship Id="rId321" Type="http://schemas.openxmlformats.org/officeDocument/2006/relationships/hyperlink" Target="file:///C:\TSGS1_111_Goteborg\Docs\S1-253344.zip" TargetMode="External"/><Relationship Id="rId419" Type="http://schemas.openxmlformats.org/officeDocument/2006/relationships/hyperlink" Target="file:///C:\TSGS1_111_Goteborg\Docs\S1-253150.zip" TargetMode="External"/><Relationship Id="rId626" Type="http://schemas.openxmlformats.org/officeDocument/2006/relationships/hyperlink" Target="file:///C:\TSGS1_111_Goteborg\Docs\S1-253274.zip" TargetMode="External"/><Relationship Id="rId973" Type="http://schemas.openxmlformats.org/officeDocument/2006/relationships/hyperlink" Target="file:///C:\TSGS1_111_Goteborg\Docs\S1-253182.zip" TargetMode="External"/><Relationship Id="rId833" Type="http://schemas.openxmlformats.org/officeDocument/2006/relationships/hyperlink" Target="file:///C:\TSGS1_111_Goteborg\docs\S1-253518.zip" TargetMode="External"/><Relationship Id="rId265" Type="http://schemas.openxmlformats.org/officeDocument/2006/relationships/hyperlink" Target="file:///C:\Users\Public\Documents\SA1%23111_Gothenburg\docs\S1-253345r2.zip" TargetMode="External"/><Relationship Id="rId472" Type="http://schemas.openxmlformats.org/officeDocument/2006/relationships/hyperlink" Target="file:///C:\TSGS1_111_Goteborg\docs\S1-253201r1.zip" TargetMode="External"/><Relationship Id="rId900" Type="http://schemas.openxmlformats.org/officeDocument/2006/relationships/hyperlink" Target="file:///C:\TSGS1_111_Goteborg\Docs\S1-253126.zip" TargetMode="External"/><Relationship Id="rId125" Type="http://schemas.openxmlformats.org/officeDocument/2006/relationships/hyperlink" Target="file:///C:\TSGS1_111_Goteborg\docs\S1-253565.zip" TargetMode="External"/><Relationship Id="rId332" Type="http://schemas.openxmlformats.org/officeDocument/2006/relationships/hyperlink" Target="file:///C:\Users\Public\Documents\SA1%23111_Gothenburg\docs\S1-253231r3.zip" TargetMode="External"/><Relationship Id="rId777" Type="http://schemas.openxmlformats.org/officeDocument/2006/relationships/hyperlink" Target="file:///C:\TSGS1_111_Goteborg\docs\S1-253146r1.zip" TargetMode="External"/><Relationship Id="rId984" Type="http://schemas.openxmlformats.org/officeDocument/2006/relationships/hyperlink" Target="file:///C:\TSGS1_111_Goteborg\Docs\S1-2523372.zip" TargetMode="External"/><Relationship Id="rId637" Type="http://schemas.openxmlformats.org/officeDocument/2006/relationships/hyperlink" Target="file:///C:\TSGS1_111_Goteborg\Docs\S1-253297.zip" TargetMode="External"/><Relationship Id="rId844" Type="http://schemas.openxmlformats.org/officeDocument/2006/relationships/hyperlink" Target="file:///C:\TSGS1_111_Goteborg\Docs\S1-253339.zip" TargetMode="External"/><Relationship Id="rId276" Type="http://schemas.openxmlformats.org/officeDocument/2006/relationships/hyperlink" Target="file:///C:\Users\Public\Documents\SA1%23111_Gothenburg\docs\S1-253083r2.zip" TargetMode="External"/><Relationship Id="rId483" Type="http://schemas.openxmlformats.org/officeDocument/2006/relationships/hyperlink" Target="file:///C:\TSGS1_111_Goteborg\docs\S1-253218r3.zip" TargetMode="External"/><Relationship Id="rId690" Type="http://schemas.openxmlformats.org/officeDocument/2006/relationships/hyperlink" Target="file:///C:\TSGS1_111_Goteborg\docs\S1-253511.zip" TargetMode="External"/><Relationship Id="rId704" Type="http://schemas.openxmlformats.org/officeDocument/2006/relationships/hyperlink" Target="file:///C:\Users\TE01721\AppData\Roaming\Microsoft\Templates\Docs\S1-253237r1.zip" TargetMode="External"/><Relationship Id="rId911" Type="http://schemas.openxmlformats.org/officeDocument/2006/relationships/hyperlink" Target="file:///C:\SA1%23111\Docs\S1-253180r1.zip" TargetMode="External"/><Relationship Id="rId40" Type="http://schemas.openxmlformats.org/officeDocument/2006/relationships/hyperlink" Target="file:///C:\TSGS1_111_Goteborg\Docs\S1-253060.zip" TargetMode="External"/><Relationship Id="rId136" Type="http://schemas.openxmlformats.org/officeDocument/2006/relationships/hyperlink" Target="file:///C:\TSGS1_111_Goteborg\docs\S1-253569.zip" TargetMode="External"/><Relationship Id="rId343" Type="http://schemas.openxmlformats.org/officeDocument/2006/relationships/hyperlink" Target="file:///C:\Users\Public\Documents\SA1%23111_Gothenburg\docs\S1-253188r1.zip" TargetMode="External"/><Relationship Id="rId550" Type="http://schemas.openxmlformats.org/officeDocument/2006/relationships/hyperlink" Target="file:///C:\TSGS1_111_Goteborg\docs\S1-253257r1.zip" TargetMode="External"/><Relationship Id="rId788" Type="http://schemas.openxmlformats.org/officeDocument/2006/relationships/hyperlink" Target="file:///C:\TSGS1_111_Goteborg\Docs\S1-253306.zip" TargetMode="External"/><Relationship Id="rId995" Type="http://schemas.openxmlformats.org/officeDocument/2006/relationships/hyperlink" Target="file:///C:\TSGS1_111_Goteborg\docs\S1-253009.zip" TargetMode="External"/><Relationship Id="rId203" Type="http://schemas.openxmlformats.org/officeDocument/2006/relationships/hyperlink" Target="file:///C:\TSGS1_111_Goteborg\Docs\S1-253221.zip" TargetMode="External"/><Relationship Id="rId648" Type="http://schemas.openxmlformats.org/officeDocument/2006/relationships/hyperlink" Target="file:///C:\TSGS1_111_Goteborg\docs\S1-253326r1.zip" TargetMode="External"/><Relationship Id="rId855" Type="http://schemas.openxmlformats.org/officeDocument/2006/relationships/hyperlink" Target="file:///C:\TSGS1_111_Goteborg\Docs\S1-253074.zip" TargetMode="External"/><Relationship Id="rId287" Type="http://schemas.openxmlformats.org/officeDocument/2006/relationships/hyperlink" Target="file:///C:\Users\Public\Documents\SA1%23111_Gothenburg\docs\S1-253084r1.zip" TargetMode="External"/><Relationship Id="rId410" Type="http://schemas.openxmlformats.org/officeDocument/2006/relationships/hyperlink" Target="file:///C:\TSGS1_111_Goteborg\docs\S1-253121r2.zip" TargetMode="External"/><Relationship Id="rId494" Type="http://schemas.openxmlformats.org/officeDocument/2006/relationships/hyperlink" Target="file:///C:\TSGS1_111_Goteborg\Docs\S1-253553.zip" TargetMode="External"/><Relationship Id="rId508" Type="http://schemas.openxmlformats.org/officeDocument/2006/relationships/hyperlink" Target="file:///C:\TSGS1_111_Goteborg\Docs\S1-253039.zip" TargetMode="External"/><Relationship Id="rId715" Type="http://schemas.openxmlformats.org/officeDocument/2006/relationships/hyperlink" Target="file:///C:\TSGS1_111_Goteborg\docs\S1-253513.zip" TargetMode="External"/><Relationship Id="rId922" Type="http://schemas.openxmlformats.org/officeDocument/2006/relationships/hyperlink" Target="file:///C:\SA1%23111\Docs\S1-253073r1.zip" TargetMode="External"/><Relationship Id="rId147" Type="http://schemas.openxmlformats.org/officeDocument/2006/relationships/hyperlink" Target="file:///C:\TSGS1_111_Goteborg\Docs\S1-253140.zip" TargetMode="External"/><Relationship Id="rId354" Type="http://schemas.openxmlformats.org/officeDocument/2006/relationships/hyperlink" Target="file:///C:\TSGS1_111_Goteborg\docs\S1-253127r2.zip" TargetMode="External"/><Relationship Id="rId799" Type="http://schemas.openxmlformats.org/officeDocument/2006/relationships/hyperlink" Target="file:///C:\TSGS1_111_Goteborg\docs\S1-253050r1.zip" TargetMode="External"/><Relationship Id="rId51" Type="http://schemas.openxmlformats.org/officeDocument/2006/relationships/hyperlink" Target="file:///C:\TSGS1_111_Goteborg\Docs\S1-253061.zip" TargetMode="External"/><Relationship Id="rId561" Type="http://schemas.openxmlformats.org/officeDocument/2006/relationships/hyperlink" Target="file:///C:\TSGS1_111_Goteborg\docs\S1-253606.zip" TargetMode="External"/><Relationship Id="rId659" Type="http://schemas.openxmlformats.org/officeDocument/2006/relationships/hyperlink" Target="file:///C:\TSGS1_111_Goteborg\Docs\S1-253503.zip" TargetMode="External"/><Relationship Id="rId866" Type="http://schemas.openxmlformats.org/officeDocument/2006/relationships/hyperlink" Target="file:///C:\TSGS1_111_Goteborg\Docs\S1-253259.zip" TargetMode="External"/><Relationship Id="rId214" Type="http://schemas.openxmlformats.org/officeDocument/2006/relationships/hyperlink" Target="file:///C:\TSGS1_111_Goteborg\docs\S1-253281r4.zip" TargetMode="External"/><Relationship Id="rId298" Type="http://schemas.openxmlformats.org/officeDocument/2006/relationships/hyperlink" Target="file:///C:\Users\Public\Documents\SA1%23111_Gothenburg\docs\S1-253227r1.zip" TargetMode="External"/><Relationship Id="rId421" Type="http://schemas.openxmlformats.org/officeDocument/2006/relationships/hyperlink" Target="file:///C:\TSGS1_111_Goteborg\docs\S1-253580.zip" TargetMode="External"/><Relationship Id="rId519" Type="http://schemas.openxmlformats.org/officeDocument/2006/relationships/hyperlink" Target="file:///C:\TSGS1_111_Goteborg\docs\S1-253591.zip" TargetMode="External"/><Relationship Id="rId158" Type="http://schemas.openxmlformats.org/officeDocument/2006/relationships/hyperlink" Target="file:///C:\TSGS1_111_Goteborg\Docs\S1-253267.zip" TargetMode="External"/><Relationship Id="rId726" Type="http://schemas.openxmlformats.org/officeDocument/2006/relationships/hyperlink" Target="file:///C:\TSGS1_111_Goteborg\Docs\S1-253343.zip" TargetMode="External"/><Relationship Id="rId933" Type="http://schemas.openxmlformats.org/officeDocument/2006/relationships/hyperlink" Target="file:///C:\TSGS1_111_Goteborg\docs\S1-253104r3.zip" TargetMode="External"/><Relationship Id="rId62" Type="http://schemas.openxmlformats.org/officeDocument/2006/relationships/hyperlink" Target="file:///C:\TSGS1_111_Goteborg\docs\S1-253558.zip" TargetMode="External"/><Relationship Id="rId365" Type="http://schemas.openxmlformats.org/officeDocument/2006/relationships/hyperlink" Target="file:///C:\TSGS1_111_Goteborg\docs\S1-253163r5.zip" TargetMode="External"/><Relationship Id="rId572" Type="http://schemas.openxmlformats.org/officeDocument/2006/relationships/hyperlink" Target="file:///C:\TSGS1_111_Goteborg\docs\S1-253106r1.zip" TargetMode="External"/><Relationship Id="rId225" Type="http://schemas.openxmlformats.org/officeDocument/2006/relationships/hyperlink" Target="file:///C:\TSGS1_111_Goteborg\docs\S1-253038r1.zip" TargetMode="External"/><Relationship Id="rId432" Type="http://schemas.openxmlformats.org/officeDocument/2006/relationships/hyperlink" Target="file:///C:\TSGS1_111_Goteborg\docs\S1-253287r2.zip" TargetMode="External"/><Relationship Id="rId877" Type="http://schemas.openxmlformats.org/officeDocument/2006/relationships/hyperlink" Target="file:///C:\TSGS1_111_Goteborg\Docs\S1-253305.zip" TargetMode="External"/><Relationship Id="rId737" Type="http://schemas.openxmlformats.org/officeDocument/2006/relationships/hyperlink" Target="file:///C:\Users\TE01721\AppData\Roaming\Microsoft\Templates\Docs\S1-253349r1.zip" TargetMode="External"/><Relationship Id="rId944" Type="http://schemas.openxmlformats.org/officeDocument/2006/relationships/hyperlink" Target="file:///C:\SA1%23111\Docs\S1-253149r1.zip" TargetMode="External"/><Relationship Id="rId73" Type="http://schemas.openxmlformats.org/officeDocument/2006/relationships/hyperlink" Target="file:///C:\TSGS1_111_Goteborg\docs\S1-253198r1.zip" TargetMode="External"/><Relationship Id="rId169" Type="http://schemas.openxmlformats.org/officeDocument/2006/relationships/hyperlink" Target="file:///C:\TSGS1_111_Goteborg\Docs\S1-253034.zip" TargetMode="External"/><Relationship Id="rId376" Type="http://schemas.openxmlformats.org/officeDocument/2006/relationships/hyperlink" Target="file:///C:\TSGS1_111_Goteborg\Docs\S1-253185.zip" TargetMode="External"/><Relationship Id="rId583" Type="http://schemas.openxmlformats.org/officeDocument/2006/relationships/hyperlink" Target="file:///C:\TSGS1_111_Goteborg\Docs\S1-253200.zip" TargetMode="External"/><Relationship Id="rId790" Type="http://schemas.openxmlformats.org/officeDocument/2006/relationships/hyperlink" Target="file:///C:\TSGS1_111_Goteborg\Docs\S1-253033.zip" TargetMode="External"/><Relationship Id="rId804" Type="http://schemas.openxmlformats.org/officeDocument/2006/relationships/hyperlink" Target="file:///C:\TSGS1_111_Goteborg\Docs\S1-253112.zip" TargetMode="External"/><Relationship Id="rId4" Type="http://schemas.openxmlformats.org/officeDocument/2006/relationships/customXml" Target="../customXml/item4.xml"/><Relationship Id="rId236" Type="http://schemas.openxmlformats.org/officeDocument/2006/relationships/hyperlink" Target="file:///C:\Users\Public\Documents\SA1%23111_Gothenburg\docs\S1-253292r1.zip" TargetMode="External"/><Relationship Id="rId443" Type="http://schemas.openxmlformats.org/officeDocument/2006/relationships/hyperlink" Target="file:///C:\TSGS1_111_Goteborg\docs\S1-253582.zip" TargetMode="External"/><Relationship Id="rId650" Type="http://schemas.openxmlformats.org/officeDocument/2006/relationships/hyperlink" Target="file:///C:\TSGS1_111_Goteborg\Docs\S1-253137.zip" TargetMode="External"/><Relationship Id="rId888" Type="http://schemas.openxmlformats.org/officeDocument/2006/relationships/hyperlink" Target="file:///C:\TSGS1_111_Goteborg\Docs\S1-253093.zip" TargetMode="External"/><Relationship Id="rId303" Type="http://schemas.openxmlformats.org/officeDocument/2006/relationships/hyperlink" Target="file:///C:\Users\Public\Documents\SA1%23111_Gothenburg\docs\S1-253260r2.zip" TargetMode="External"/><Relationship Id="rId748" Type="http://schemas.openxmlformats.org/officeDocument/2006/relationships/hyperlink" Target="file:///C:\TSGS1_111_Goteborg\Docs\S1-253134.zip" TargetMode="External"/><Relationship Id="rId955" Type="http://schemas.openxmlformats.org/officeDocument/2006/relationships/hyperlink" Target="file:///C:\TSGS1_111_Goteborg\Docs\S1-253317.zip" TargetMode="External"/><Relationship Id="rId84" Type="http://schemas.openxmlformats.org/officeDocument/2006/relationships/hyperlink" Target="file:///C:\TSGS1_111_Goteborg\docs\S1-253563.zip" TargetMode="External"/><Relationship Id="rId387" Type="http://schemas.openxmlformats.org/officeDocument/2006/relationships/hyperlink" Target="file:///C:\TSGS1_111_Goteborg\docs\S1-253023r1.zip" TargetMode="External"/><Relationship Id="rId510" Type="http://schemas.openxmlformats.org/officeDocument/2006/relationships/hyperlink" Target="file:///C:\TSGS1_111_Goteborg\docs\S1-253039r2.zip" TargetMode="External"/><Relationship Id="rId594" Type="http://schemas.openxmlformats.org/officeDocument/2006/relationships/hyperlink" Target="file:///C:\TSGS1_111_Goteborg\docs\S1-253232r2.zip" TargetMode="External"/><Relationship Id="rId608" Type="http://schemas.openxmlformats.org/officeDocument/2006/relationships/hyperlink" Target="file:///C:\TSGS1_111_Goteborg\Docs\S1-253102.zip" TargetMode="External"/><Relationship Id="rId815" Type="http://schemas.openxmlformats.org/officeDocument/2006/relationships/hyperlink" Target="file:///C:\SA1%23111\Docs\S1-253271r1.zip" TargetMode="External"/><Relationship Id="rId247" Type="http://schemas.openxmlformats.org/officeDocument/2006/relationships/hyperlink" Target="file:///C:\TSGS1_111_Goteborg\Docs\S1-253045.zip" TargetMode="External"/><Relationship Id="rId899" Type="http://schemas.openxmlformats.org/officeDocument/2006/relationships/hyperlink" Target="file:///C:\TSGS1_111_Goteborg\docs\S1-253536.zip" TargetMode="External"/><Relationship Id="rId107" Type="http://schemas.openxmlformats.org/officeDocument/2006/relationships/hyperlink" Target="https://www.3gpp.org/ftp/tsg_sa/TSG_SA/TSGS_105_Melbourne_2024-09/Docs/SP-241391.zip" TargetMode="External"/><Relationship Id="rId454" Type="http://schemas.openxmlformats.org/officeDocument/2006/relationships/hyperlink" Target="file:///C:\TSGS1_111_Goteborg\docs\S1-253584.zip" TargetMode="External"/><Relationship Id="rId661" Type="http://schemas.openxmlformats.org/officeDocument/2006/relationships/hyperlink" Target="file:///C:\TSGS1_111_Goteborg\Docs\S1-253501.zip" TargetMode="External"/><Relationship Id="rId759" Type="http://schemas.openxmlformats.org/officeDocument/2006/relationships/hyperlink" Target="file:///C:\SA1%23111\Docs\S1-253041r1.zip" TargetMode="External"/><Relationship Id="rId966" Type="http://schemas.openxmlformats.org/officeDocument/2006/relationships/hyperlink" Target="file:///C:\Users\Public\Documents\SA1%23111_Gothenburg\docs\S1-253142r1.zip" TargetMode="External"/><Relationship Id="rId11" Type="http://schemas.openxmlformats.org/officeDocument/2006/relationships/hyperlink" Target="https://portal.3gpp.org/" TargetMode="External"/><Relationship Id="rId314" Type="http://schemas.openxmlformats.org/officeDocument/2006/relationships/hyperlink" Target="file:///C:\TSGS1_111_Goteborg\docs\S1-253151r1.zip" TargetMode="External"/><Relationship Id="rId398" Type="http://schemas.openxmlformats.org/officeDocument/2006/relationships/hyperlink" Target="file:///C:\TSGS1_111_Goteborg\Docs\S1-253125.zip" TargetMode="External"/><Relationship Id="rId521" Type="http://schemas.openxmlformats.org/officeDocument/2006/relationships/hyperlink" Target="file:///C:\TSGS1_111_Goteborg\docs\S1-253632.zip" TargetMode="External"/><Relationship Id="rId619" Type="http://schemas.openxmlformats.org/officeDocument/2006/relationships/hyperlink" Target="file:///C:\TSGS1_111_Goteborg\docs\S1-253216r1.zip" TargetMode="External"/><Relationship Id="rId95" Type="http://schemas.openxmlformats.org/officeDocument/2006/relationships/hyperlink" Target="file:///C:\Users\Public\Documents\SA1%23111_Gothenburg\docs\S1-253088r3.zip" TargetMode="External"/><Relationship Id="rId160" Type="http://schemas.openxmlformats.org/officeDocument/2006/relationships/hyperlink" Target="file:///C:\TSGS1_111_Goteborg\Docs\S1-253022.zip" TargetMode="External"/><Relationship Id="rId826" Type="http://schemas.openxmlformats.org/officeDocument/2006/relationships/hyperlink" Target="file:///C:\SA1%23111\Docs\S1-253341r2.zip" TargetMode="External"/><Relationship Id="rId258" Type="http://schemas.openxmlformats.org/officeDocument/2006/relationships/hyperlink" Target="file:///C:\Users\Public\Documents\SA1%23111_Gothenburg\docs\S1-253269r1.zip" TargetMode="External"/><Relationship Id="rId465" Type="http://schemas.openxmlformats.org/officeDocument/2006/relationships/hyperlink" Target="file:///C:\TSGS1_111_Goteborg\Docs\S1-253258.zip" TargetMode="External"/><Relationship Id="rId672" Type="http://schemas.openxmlformats.org/officeDocument/2006/relationships/hyperlink" Target="file:///C:\Users\TE01721\AppData\Roaming\Microsoft\Templates\Docs\S1-253270r2.zip" TargetMode="External"/><Relationship Id="rId22" Type="http://schemas.openxmlformats.org/officeDocument/2006/relationships/hyperlink" Target="http://www.3gpp.org/specifications-groups/delegates-corner/writing-a-new-spec" TargetMode="External"/><Relationship Id="rId118" Type="http://schemas.openxmlformats.org/officeDocument/2006/relationships/hyperlink" Target="file:///C:\TSGS1_111_Goteborg\Docs\S1-253367.zip" TargetMode="External"/><Relationship Id="rId325" Type="http://schemas.openxmlformats.org/officeDocument/2006/relationships/hyperlink" Target="file:///C:\TSGS1_111_Goteborg\Docs\S1-253118.zip" TargetMode="External"/><Relationship Id="rId532" Type="http://schemas.openxmlformats.org/officeDocument/2006/relationships/hyperlink" Target="file:///C:\TSGS1_111_Goteborg\Docs\S1-253272.zip" TargetMode="External"/><Relationship Id="rId977" Type="http://schemas.openxmlformats.org/officeDocument/2006/relationships/hyperlink" Target="file:///C:\TSGS1_111_Goteborg\docs\S1-253384.zip" TargetMode="External"/><Relationship Id="rId171" Type="http://schemas.openxmlformats.org/officeDocument/2006/relationships/hyperlink" Target="file:///C:\Users\Public\Documents\SA1%23111_Gothenburg\docs\S1-253024r1.zip" TargetMode="External"/><Relationship Id="rId837" Type="http://schemas.openxmlformats.org/officeDocument/2006/relationships/hyperlink" Target="file:///C:\TSGS1_111_Goteborg\Docs\S1-253040.zip" TargetMode="External"/><Relationship Id="rId269" Type="http://schemas.openxmlformats.org/officeDocument/2006/relationships/hyperlink" Target="file:///C:\TSGS1_111_Goteborg\docs\S1-253294r1.zip" TargetMode="External"/><Relationship Id="rId476" Type="http://schemas.openxmlformats.org/officeDocument/2006/relationships/hyperlink" Target="file:///C:\TSGS1_111_Goteborg\docs\S1-253285r1.zip" TargetMode="External"/><Relationship Id="rId683" Type="http://schemas.openxmlformats.org/officeDocument/2006/relationships/hyperlink" Target="file:///C:\TSGS1_111_Goteborg\Docs\S1-253139.zip" TargetMode="External"/><Relationship Id="rId890" Type="http://schemas.openxmlformats.org/officeDocument/2006/relationships/hyperlink" Target="file:///C:\TSGS1_111_Goteborg\docs\S1-253535.zip" TargetMode="External"/><Relationship Id="rId904" Type="http://schemas.openxmlformats.org/officeDocument/2006/relationships/hyperlink" Target="file:///C:\TSGS1_111_Goteborg\Docs\S1-253340.zip" TargetMode="External"/><Relationship Id="rId33" Type="http://schemas.openxmlformats.org/officeDocument/2006/relationships/hyperlink" Target="file:///C:\TSGS1_111_Goteborg\Docs\S1-253013.zip" TargetMode="External"/><Relationship Id="rId129" Type="http://schemas.openxmlformats.org/officeDocument/2006/relationships/hyperlink" Target="file:///C:\TSGS1_111_Goteborg\Docs\S1-253567.zip" TargetMode="External"/><Relationship Id="rId336" Type="http://schemas.openxmlformats.org/officeDocument/2006/relationships/hyperlink" Target="file:///C:\Users\Public\Documents\SA1%23111_Gothenburg\docs\S1-253119r1.zip" TargetMode="External"/><Relationship Id="rId543" Type="http://schemas.openxmlformats.org/officeDocument/2006/relationships/hyperlink" Target="file:///C:\TSGS1_111_Goteborg\Docs\S1-253101.zip" TargetMode="External"/><Relationship Id="rId988" Type="http://schemas.openxmlformats.org/officeDocument/2006/relationships/hyperlink" Target="file:///C:\TSGS1_111_Goteborg\docs\S1-253377.zip" TargetMode="External"/><Relationship Id="rId182" Type="http://schemas.openxmlformats.org/officeDocument/2006/relationships/hyperlink" Target="file:///C:\TSGS1_111_Goteborg\Docs\S1-253021.zip" TargetMode="External"/><Relationship Id="rId403" Type="http://schemas.openxmlformats.org/officeDocument/2006/relationships/hyperlink" Target="file:///C:\TSGS1_111_Goteborg\docs\S1-253120r1.zip" TargetMode="External"/><Relationship Id="rId750" Type="http://schemas.openxmlformats.org/officeDocument/2006/relationships/hyperlink" Target="file:///C:\TSGS1_111_Goteborg\Docs\S1-253153.zip" TargetMode="External"/><Relationship Id="rId848" Type="http://schemas.openxmlformats.org/officeDocument/2006/relationships/hyperlink" Target="file:///C:\Users\TE01721\AppData\Roaming\Microsoft\Templates\Docs\S1-253196r1.zip" TargetMode="External"/><Relationship Id="rId487" Type="http://schemas.openxmlformats.org/officeDocument/2006/relationships/hyperlink" Target="file:///C:\TSGS1_111_Goteborg\docs\S1-253590.zip" TargetMode="External"/><Relationship Id="rId610" Type="http://schemas.openxmlformats.org/officeDocument/2006/relationships/hyperlink" Target="file:///C:\TSGS1_111_Goteborg\docs\S1-253616.zip" TargetMode="External"/><Relationship Id="rId694" Type="http://schemas.openxmlformats.org/officeDocument/2006/relationships/hyperlink" Target="file:///C:\Users\TE01721\AppData\Roaming\Microsoft\Templates\Docs\S1-253114r1.zip" TargetMode="External"/><Relationship Id="rId708" Type="http://schemas.openxmlformats.org/officeDocument/2006/relationships/hyperlink" Target="file:///C:\Users\TE01721\AppData\Roaming\Microsoft\Templates\Docs\S1-253315r3.zip" TargetMode="External"/><Relationship Id="rId915" Type="http://schemas.openxmlformats.org/officeDocument/2006/relationships/hyperlink" Target="file:///C:\TSGS1_111_Goteborg\Docs\S1-253460.zip" TargetMode="External"/><Relationship Id="rId347" Type="http://schemas.openxmlformats.org/officeDocument/2006/relationships/hyperlink" Target="file:///C:\TSGS1_111_Goteborg\Docs\S1-253097.zip" TargetMode="External"/><Relationship Id="rId999" Type="http://schemas.openxmlformats.org/officeDocument/2006/relationships/theme" Target="theme/theme1.xml"/><Relationship Id="rId44" Type="http://schemas.openxmlformats.org/officeDocument/2006/relationships/hyperlink" Target="file:///C:\TSGS1_111_Goteborg\Docs\S1-253365.zip" TargetMode="External"/><Relationship Id="rId554" Type="http://schemas.openxmlformats.org/officeDocument/2006/relationships/hyperlink" Target="file:///C:\TSGS1_111_Goteborg\docs\S1-253279r1.zip" TargetMode="External"/><Relationship Id="rId761" Type="http://schemas.openxmlformats.org/officeDocument/2006/relationships/hyperlink" Target="file:///C:\TSGS1_111_Goteborg\docs\S1-253529.zip" TargetMode="External"/><Relationship Id="rId859" Type="http://schemas.openxmlformats.org/officeDocument/2006/relationships/hyperlink" Target="file:///C:\Users\TE01721\AppData\Roaming\Microsoft\Templates\Docs\S1-253159r2.zip" TargetMode="External"/><Relationship Id="rId193" Type="http://schemas.openxmlformats.org/officeDocument/2006/relationships/hyperlink" Target="file:///C:\TSGS1_111_Goteborg\docs\S1-253116r1.zip" TargetMode="External"/><Relationship Id="rId207" Type="http://schemas.openxmlformats.org/officeDocument/2006/relationships/hyperlink" Target="file:///C:\Users\Public\Documents\SA1%23111_Gothenburg\docs\S1-253363r1.zip" TargetMode="External"/><Relationship Id="rId414" Type="http://schemas.openxmlformats.org/officeDocument/2006/relationships/hyperlink" Target="file:///C:\TSGS1_111_Goteborg\Docs\S1-253123.zip" TargetMode="External"/><Relationship Id="rId498" Type="http://schemas.openxmlformats.org/officeDocument/2006/relationships/hyperlink" Target="file:///C:\TSGS1_111_Goteborg\docs\S1-253592.zip" TargetMode="External"/><Relationship Id="rId621" Type="http://schemas.openxmlformats.org/officeDocument/2006/relationships/hyperlink" Target="file:///C:\TSGS1_111_Goteborg\docs\S1-253217r1.zip" TargetMode="External"/><Relationship Id="rId260" Type="http://schemas.openxmlformats.org/officeDocument/2006/relationships/hyperlink" Target="file:///C:\TSGS1_111_Goteborg\Docs\S1-253280.zip" TargetMode="External"/><Relationship Id="rId719" Type="http://schemas.openxmlformats.org/officeDocument/2006/relationships/hyperlink" Target="file:///C:\Users\TE01721\AppData\Roaming\Microsoft\Templates\Docs\S1-253334r2.zip" TargetMode="External"/><Relationship Id="rId926" Type="http://schemas.openxmlformats.org/officeDocument/2006/relationships/hyperlink" Target="file:///C:\TSGS1_111_Goteborg\docs\S1-253537.zip" TargetMode="External"/><Relationship Id="rId55" Type="http://schemas.openxmlformats.org/officeDocument/2006/relationships/hyperlink" Target="file:///C:\TSGS1_111_Goteborg\Docs\S1-253080.zip" TargetMode="External"/><Relationship Id="rId120" Type="http://schemas.openxmlformats.org/officeDocument/2006/relationships/hyperlink" Target="file:///C:\TSGS1_111_Goteborg\Docs\S1-253176.zip" TargetMode="External"/><Relationship Id="rId358" Type="http://schemas.openxmlformats.org/officeDocument/2006/relationships/hyperlink" Target="file:///C:\TSGS1_111_Goteborg\docs\S1-253158r2.zip" TargetMode="External"/><Relationship Id="rId565" Type="http://schemas.openxmlformats.org/officeDocument/2006/relationships/hyperlink" Target="file:///C:\TSGS1_111_Goteborg\docs\S1-253607.zip" TargetMode="External"/><Relationship Id="rId772" Type="http://schemas.openxmlformats.org/officeDocument/2006/relationships/hyperlink" Target="file:///C:\TSGS1_111_Goteborg\Docs\S1-253037.zip" TargetMode="External"/><Relationship Id="rId218" Type="http://schemas.openxmlformats.org/officeDocument/2006/relationships/hyperlink" Target="file:///C:\TSGS1_111_Goteborg\Docs\S1-253402.zip" TargetMode="External"/><Relationship Id="rId425" Type="http://schemas.openxmlformats.org/officeDocument/2006/relationships/hyperlink" Target="file:///C:\TSGS1_111_Goteborg\docs\S1-253636.zip" TargetMode="External"/><Relationship Id="rId632" Type="http://schemas.openxmlformats.org/officeDocument/2006/relationships/hyperlink" Target="file:///C:\TSGS1_111_Goteborg\docs\S1-253275r1.zip" TargetMode="External"/><Relationship Id="rId271" Type="http://schemas.openxmlformats.org/officeDocument/2006/relationships/hyperlink" Target="file:///C:\TSGS1_111_Goteborg\Docs\S1-253404.zip" TargetMode="External"/><Relationship Id="rId937" Type="http://schemas.openxmlformats.org/officeDocument/2006/relationships/hyperlink" Target="file:///C:\TSGS1_111_Goteborg\Docs\S1-253134.zip" TargetMode="External"/><Relationship Id="rId66" Type="http://schemas.openxmlformats.org/officeDocument/2006/relationships/hyperlink" Target="file:///C:\TSGS1_111_Goteborg\docs\S1-253559.zip" TargetMode="External"/><Relationship Id="rId131" Type="http://schemas.openxmlformats.org/officeDocument/2006/relationships/hyperlink" Target="file:///C:\TSGS1_111_Goteborg\docs\S1-253177r1.zip" TargetMode="External"/><Relationship Id="rId369" Type="http://schemas.openxmlformats.org/officeDocument/2006/relationships/hyperlink" Target="file:///C:\TSGS1_111_Goteborg\Docs\S1-253253.zip" TargetMode="External"/><Relationship Id="rId576" Type="http://schemas.openxmlformats.org/officeDocument/2006/relationships/hyperlink" Target="file:///C:\TSGS1_111_Goteborg\docs\S1-253129r1.zip" TargetMode="External"/><Relationship Id="rId783" Type="http://schemas.openxmlformats.org/officeDocument/2006/relationships/hyperlink" Target="file:///C:\TSGS1_111_Goteborg\Docs\S1-253156.zip" TargetMode="External"/><Relationship Id="rId990" Type="http://schemas.openxmlformats.org/officeDocument/2006/relationships/hyperlink" Target="file:///C:\TSGS1_111_Goteborg\Docs\S1-253375.zip" TargetMode="External"/><Relationship Id="rId229" Type="http://schemas.openxmlformats.org/officeDocument/2006/relationships/hyperlink" Target="file:///C:\TSGS1_111_Goteborg\docs\S1-253630.zip" TargetMode="External"/><Relationship Id="rId436" Type="http://schemas.openxmlformats.org/officeDocument/2006/relationships/hyperlink" Target="file:///C:\TSGS1_111_Goteborg\docs\S1-253155r1.zip" TargetMode="External"/><Relationship Id="rId643" Type="http://schemas.openxmlformats.org/officeDocument/2006/relationships/hyperlink" Target="file:///C:\TSGS1_111_Goteborg\docs\S1-253312r1.zip" TargetMode="External"/><Relationship Id="rId850" Type="http://schemas.openxmlformats.org/officeDocument/2006/relationships/hyperlink" Target="file:///C:\TSGS1_111_Goteborg\Docs\S1-253248.zip" TargetMode="External"/><Relationship Id="rId948" Type="http://schemas.openxmlformats.org/officeDocument/2006/relationships/hyperlink" Target="file:///C:\TSGS1_111_Goteborg\Docs\S1-253164.zip" TargetMode="External"/><Relationship Id="rId77" Type="http://schemas.openxmlformats.org/officeDocument/2006/relationships/hyperlink" Target="file:///C:\TSGS1_111_Goteborg\Docs\S1-253368.zip" TargetMode="External"/><Relationship Id="rId282" Type="http://schemas.openxmlformats.org/officeDocument/2006/relationships/hyperlink" Target="file:///C:\Users\Public\Documents\SA1" TargetMode="External"/><Relationship Id="rId503" Type="http://schemas.openxmlformats.org/officeDocument/2006/relationships/hyperlink" Target="file:///C:\TSGS1_111_Goteborg\Docs\S1-253350.zip" TargetMode="External"/><Relationship Id="rId587" Type="http://schemas.openxmlformats.org/officeDocument/2006/relationships/hyperlink" Target="file:///C:\TSGS1_111_Goteborg\Docs\S1-253214.zip" TargetMode="External"/><Relationship Id="rId710" Type="http://schemas.openxmlformats.org/officeDocument/2006/relationships/hyperlink" Target="file:///C:\TSGS1_111_Goteborg\docs\S1-253649.zip" TargetMode="External"/><Relationship Id="rId808" Type="http://schemas.openxmlformats.org/officeDocument/2006/relationships/hyperlink" Target="file:///C:\TSGS1_111_Goteborg\Docs\S1-253195.zip" TargetMode="External"/><Relationship Id="rId8" Type="http://schemas.openxmlformats.org/officeDocument/2006/relationships/webSettings" Target="webSettings.xml"/><Relationship Id="rId142" Type="http://schemas.openxmlformats.org/officeDocument/2006/relationships/hyperlink" Target="file:///C:\TSGS1_111_Goteborg\docs\S1-253571.zip" TargetMode="External"/><Relationship Id="rId447" Type="http://schemas.openxmlformats.org/officeDocument/2006/relationships/hyperlink" Target="file:///C:\TSGS1_111_Goteborg\docs\S1-253583.zip" TargetMode="External"/><Relationship Id="rId794" Type="http://schemas.openxmlformats.org/officeDocument/2006/relationships/hyperlink" Target="file:///C:\TSGS1_111_Goteborg\Docs\S1-253043.zip" TargetMode="External"/><Relationship Id="rId654" Type="http://schemas.openxmlformats.org/officeDocument/2006/relationships/hyperlink" Target="file:///C:\TSGS1_111_Goteborg\Docs\S1-253355.zip" TargetMode="External"/><Relationship Id="rId861" Type="http://schemas.openxmlformats.org/officeDocument/2006/relationships/hyperlink" Target="file:///C:\TSGS1_111_Goteborg\docs\S1-253524.zip" TargetMode="External"/><Relationship Id="rId959" Type="http://schemas.openxmlformats.org/officeDocument/2006/relationships/hyperlink" Target="file:///C:\TSGS1_111_Goteborg\Docs\S1-253318.zip" TargetMode="External"/><Relationship Id="rId293" Type="http://schemas.openxmlformats.org/officeDocument/2006/relationships/hyperlink" Target="file:///C:\TSGS1_111_Goteborg\Docs\S1-253202.zip" TargetMode="External"/><Relationship Id="rId307" Type="http://schemas.openxmlformats.org/officeDocument/2006/relationships/hyperlink" Target="file:///C:\TSGS1_111_Goteborg\Docs\S1-253016.zip" TargetMode="External"/><Relationship Id="rId514" Type="http://schemas.openxmlformats.org/officeDocument/2006/relationships/hyperlink" Target="file:///C:\TSGS1_111_Goteborg\Docs\S1-253057.zip" TargetMode="External"/><Relationship Id="rId721" Type="http://schemas.openxmlformats.org/officeDocument/2006/relationships/hyperlink" Target="file:///C:\TSGS1_111_Goteborg\docs\S1-253515.zip" TargetMode="External"/><Relationship Id="rId88" Type="http://schemas.openxmlformats.org/officeDocument/2006/relationships/hyperlink" Target="file:///C:\TSGS1_111_Goteborg\docs\S1-253244r1.zip" TargetMode="External"/><Relationship Id="rId153" Type="http://schemas.openxmlformats.org/officeDocument/2006/relationships/hyperlink" Target="file:///C:\TSGS1_111_Goteborg\docs\S1-253631.zip" TargetMode="External"/><Relationship Id="rId360" Type="http://schemas.openxmlformats.org/officeDocument/2006/relationships/hyperlink" Target="file:///C:\TSGS1_111_Goteborg\Docs\S1-253163.zip" TargetMode="External"/><Relationship Id="rId598" Type="http://schemas.openxmlformats.org/officeDocument/2006/relationships/hyperlink" Target="file:///C:\TSGS1_111_Goteborg\docs\S1-253613.zip" TargetMode="External"/><Relationship Id="rId819" Type="http://schemas.openxmlformats.org/officeDocument/2006/relationships/hyperlink" Target="file:///C:\TSGS1_111_Goteborg\Docs\S1-253329.zip" TargetMode="External"/><Relationship Id="rId220" Type="http://schemas.openxmlformats.org/officeDocument/2006/relationships/hyperlink" Target="file:///C:\Users\Public\Documents\SA1%23111_Gothenburg\docs\S1-253019r1.zip" TargetMode="External"/><Relationship Id="rId458" Type="http://schemas.openxmlformats.org/officeDocument/2006/relationships/hyperlink" Target="file:///C:\TSGS1_111_Goteborg\docs\S1-253172r1.zip" TargetMode="External"/><Relationship Id="rId665" Type="http://schemas.openxmlformats.org/officeDocument/2006/relationships/hyperlink" Target="file:///C:\TSGS1_111_Goteborg\Docs\S1-253184.zip" TargetMode="External"/><Relationship Id="rId872" Type="http://schemas.openxmlformats.org/officeDocument/2006/relationships/hyperlink" Target="file:///C:\Users\TE01721\AppData\Roaming\Microsoft\Templates\Docs\S1-253302r2.zip" TargetMode="External"/><Relationship Id="rId15" Type="http://schemas.openxmlformats.org/officeDocument/2006/relationships/hyperlink" Target="file:///C:\TSGS1_111_Goteborg\Docs\S1-253000.zip" TargetMode="External"/><Relationship Id="rId318" Type="http://schemas.openxmlformats.org/officeDocument/2006/relationships/hyperlink" Target="file:///C:\TSGS1_111_Goteborg\Docs\S1-253254.zip" TargetMode="External"/><Relationship Id="rId525" Type="http://schemas.openxmlformats.org/officeDocument/2006/relationships/hyperlink" Target="file:///C:\TSGS1_111_Goteborg\Docs\S1-253174.zip" TargetMode="External"/><Relationship Id="rId732" Type="http://schemas.openxmlformats.org/officeDocument/2006/relationships/hyperlink" Target="file:///C:\Users\TE01721\AppData\Roaming\Microsoft\Templates\Docs\S1-253346r2.zip" TargetMode="External"/><Relationship Id="rId99" Type="http://schemas.openxmlformats.org/officeDocument/2006/relationships/hyperlink" Target="file:///C:\TSGS1_111_Goteborg\Docs\S1-253380.zip" TargetMode="External"/><Relationship Id="rId164" Type="http://schemas.openxmlformats.org/officeDocument/2006/relationships/hyperlink" Target="file:///C:\TSGS1_111_Goteborg\Docs\S1-253162.zip" TargetMode="External"/><Relationship Id="rId371" Type="http://schemas.openxmlformats.org/officeDocument/2006/relationships/hyperlink" Target="file:///C:\TSGS1_111_Goteborg\Docs\S1-253020.zip" TargetMode="External"/><Relationship Id="rId469" Type="http://schemas.openxmlformats.org/officeDocument/2006/relationships/hyperlink" Target="file:///C:\TSGS1_111_Goteborg\docs\S1-253191r2.zip" TargetMode="External"/><Relationship Id="rId676" Type="http://schemas.openxmlformats.org/officeDocument/2006/relationships/hyperlink" Target="file:///C:\TSGS1_111_Goteborg\Docs\S1-253138.zip" TargetMode="External"/><Relationship Id="rId883" Type="http://schemas.openxmlformats.org/officeDocument/2006/relationships/hyperlink" Target="file:///C:\TSGS1_111_Goteborg\Docs\S1-253323.zip" TargetMode="External"/><Relationship Id="rId26" Type="http://schemas.openxmlformats.org/officeDocument/2006/relationships/hyperlink" Target="file:///C:\TSGS1_111_Goteborg\Docs\S1-253006.zip" TargetMode="External"/><Relationship Id="rId231" Type="http://schemas.openxmlformats.org/officeDocument/2006/relationships/hyperlink" Target="file:///C:\TSGS1_111_Goteborg\Docs\S1-253220.zip" TargetMode="External"/><Relationship Id="rId329" Type="http://schemas.openxmlformats.org/officeDocument/2006/relationships/hyperlink" Target="file:///C:\TSGS1_111_Goteborg\Docs\S1-253231.zip" TargetMode="External"/><Relationship Id="rId536" Type="http://schemas.openxmlformats.org/officeDocument/2006/relationships/hyperlink" Target="file:///C:\TSGS1_111_Goteborg\docs\S1-253600.zip" TargetMode="External"/><Relationship Id="rId175" Type="http://schemas.openxmlformats.org/officeDocument/2006/relationships/hyperlink" Target="file:///C:\TSGS1_111_Goteborg\Docs\S1-253295.zip" TargetMode="External"/><Relationship Id="rId743" Type="http://schemas.openxmlformats.org/officeDocument/2006/relationships/hyperlink" Target="file:///C:\TSGS1_111_Goteborg\Docs\S1-253356.zip" TargetMode="External"/><Relationship Id="rId950" Type="http://schemas.openxmlformats.org/officeDocument/2006/relationships/hyperlink" Target="file:///C:\TSGS1_111_Goteborg\docs\S1-253541.zip" TargetMode="External"/><Relationship Id="rId382" Type="http://schemas.openxmlformats.org/officeDocument/2006/relationships/hyperlink" Target="file:///C:\Users\Public\Documents\SA1%23111_Gothenburg\docs\S1-253203r1.zip" TargetMode="External"/><Relationship Id="rId603" Type="http://schemas.openxmlformats.org/officeDocument/2006/relationships/hyperlink" Target="file:///C:\TSGS1_111_Goteborg\docs\S1-253304r1.zip" TargetMode="External"/><Relationship Id="rId687" Type="http://schemas.openxmlformats.org/officeDocument/2006/relationships/hyperlink" Target="file:///C:\TSGS1_111_Goteborg\Docs\S1-253085.zip" TargetMode="External"/><Relationship Id="rId810" Type="http://schemas.openxmlformats.org/officeDocument/2006/relationships/hyperlink" Target="file:///C:\SA1%23111\Docs\S1-253195r2.zip" TargetMode="External"/><Relationship Id="rId908" Type="http://schemas.openxmlformats.org/officeDocument/2006/relationships/hyperlink" Target="file:///C:\SA1%23111\Docs\S1-253147r2.zip" TargetMode="External"/><Relationship Id="rId242" Type="http://schemas.openxmlformats.org/officeDocument/2006/relationships/hyperlink" Target="file:///C:\TSGS1_111_Goteborg\Docs\S1-253311.zip" TargetMode="External"/><Relationship Id="rId894" Type="http://schemas.openxmlformats.org/officeDocument/2006/relationships/hyperlink" Target="file:///C:\TSGS1_111_Goteborg\Docs\S1-253456.zip" TargetMode="External"/><Relationship Id="rId37" Type="http://schemas.openxmlformats.org/officeDocument/2006/relationships/hyperlink" Target="file:///C:\TSGS1_111_Goteborg\docs\S1-253011r1.zip" TargetMode="External"/><Relationship Id="rId102" Type="http://schemas.openxmlformats.org/officeDocument/2006/relationships/hyperlink" Target="file:///C:\Users\Public\Documents\SA1%23111_Gothenburg\docs\S1-253263r2.zip" TargetMode="External"/><Relationship Id="rId547" Type="http://schemas.openxmlformats.org/officeDocument/2006/relationships/hyperlink" Target="file:///C:\TSGS1_111_Goteborg\docs\S1-253130r1.zip" TargetMode="External"/><Relationship Id="rId754" Type="http://schemas.openxmlformats.org/officeDocument/2006/relationships/hyperlink" Target="file:///C:\TSGS1_111_Goteborg\Docs\S1-253017.zip" TargetMode="External"/><Relationship Id="rId961" Type="http://schemas.openxmlformats.org/officeDocument/2006/relationships/hyperlink" Target="file:///C:\TSGS1_111_Goteborg\docs\S1-253544.zip" TargetMode="External"/><Relationship Id="rId90" Type="http://schemas.openxmlformats.org/officeDocument/2006/relationships/hyperlink" Target="https://www.3gpp.org/ftp/Specs/archive/22_series/22.989/22989-k30.zip" TargetMode="External"/><Relationship Id="rId186" Type="http://schemas.openxmlformats.org/officeDocument/2006/relationships/hyperlink" Target="file:///C:\TSGS1_111_Goteborg\Docs\S1-253115.zip" TargetMode="External"/><Relationship Id="rId393" Type="http://schemas.openxmlformats.org/officeDocument/2006/relationships/hyperlink" Target="file:///C:\TSGS1_111_Goteborg\Docs\S1-253554.zip" TargetMode="External"/><Relationship Id="rId407" Type="http://schemas.openxmlformats.org/officeDocument/2006/relationships/hyperlink" Target="file:///C:\TSGS1_111_Goteborg\Docs\S1-253192.zip" TargetMode="External"/><Relationship Id="rId614" Type="http://schemas.openxmlformats.org/officeDocument/2006/relationships/hyperlink" Target="file:///C:\TSGS1_111_Goteborg\Docs\S1-253167.zip" TargetMode="External"/><Relationship Id="rId821" Type="http://schemas.openxmlformats.org/officeDocument/2006/relationships/hyperlink" Target="file:///C:\SA1%23111\Docs\S1-253329r2.zip" TargetMode="External"/><Relationship Id="rId253" Type="http://schemas.openxmlformats.org/officeDocument/2006/relationships/hyperlink" Target="file:///C:\TSGS1_111_Goteborg\Docs\S1-253046.zip" TargetMode="External"/><Relationship Id="rId460" Type="http://schemas.openxmlformats.org/officeDocument/2006/relationships/hyperlink" Target="file:///C:\TSGS1_111_Goteborg\docs\S1-253585.zip" TargetMode="External"/><Relationship Id="rId698" Type="http://schemas.openxmlformats.org/officeDocument/2006/relationships/hyperlink" Target="file:///C:\TSGS1_111_Goteborg\Docs\S1-253144.zip" TargetMode="External"/><Relationship Id="rId919" Type="http://schemas.openxmlformats.org/officeDocument/2006/relationships/hyperlink" Target="file:///C:\TSGS1_111_Goteborg\Docs\S1-253461.zip" TargetMode="External"/><Relationship Id="rId48" Type="http://schemas.openxmlformats.org/officeDocument/2006/relationships/hyperlink" Target="file:///C:\TSGS1_111_Goteborg\Docs\S1-253068.zip" TargetMode="External"/><Relationship Id="rId113" Type="http://schemas.openxmlformats.org/officeDocument/2006/relationships/hyperlink" Target="file:///C:\TSGS1_111_Goteborg\Docs\S1-253025.zip" TargetMode="External"/><Relationship Id="rId320" Type="http://schemas.openxmlformats.org/officeDocument/2006/relationships/hyperlink" Target="file:///C:\Users\Public\Documents\SA1%23111_Gothenburg\docs\S1-253255r1.zip" TargetMode="External"/><Relationship Id="rId558" Type="http://schemas.openxmlformats.org/officeDocument/2006/relationships/hyperlink" Target="file:///C:\TSGS1_111_Goteborg\docs\S1-253293r1.zip" TargetMode="External"/><Relationship Id="rId765" Type="http://schemas.openxmlformats.org/officeDocument/2006/relationships/hyperlink" Target="file:///C:\TSGS1_111_Goteborg\docs\S1-253249r1.zip" TargetMode="External"/><Relationship Id="rId972" Type="http://schemas.openxmlformats.org/officeDocument/2006/relationships/hyperlink" Target="file:///C:\Users\Public\Documents\SA1%23111_Gothenburg\docs\S1-253157r2.zip" TargetMode="External"/><Relationship Id="rId197" Type="http://schemas.openxmlformats.org/officeDocument/2006/relationships/hyperlink" Target="file:///C:\TSGS1_111_Goteborg\Docs\S1-253336.zip" TargetMode="External"/><Relationship Id="rId418" Type="http://schemas.openxmlformats.org/officeDocument/2006/relationships/hyperlink" Target="file:///C:\TSGS1_111_Goteborg\docs\S1-253652.zip" TargetMode="External"/><Relationship Id="rId625" Type="http://schemas.openxmlformats.org/officeDocument/2006/relationships/hyperlink" Target="file:///C:\TSGS1_111_Goteborg\docs\S1-253273r1.zip" TargetMode="External"/><Relationship Id="rId832" Type="http://schemas.openxmlformats.org/officeDocument/2006/relationships/hyperlink" Target="file:///C:\Users\TE01721\AppData\Roaming\Microsoft\Templates\Docs\S1-253247r1.zip" TargetMode="External"/><Relationship Id="rId264" Type="http://schemas.openxmlformats.org/officeDocument/2006/relationships/hyperlink" Target="file:///C:\Users\Public\Documents\SA1%23111_Gothenburg\docs\S1-253345r1.zip" TargetMode="External"/><Relationship Id="rId471" Type="http://schemas.openxmlformats.org/officeDocument/2006/relationships/hyperlink" Target="file:///C:\TSGS1_111_Goteborg\Docs\S1-253201.zip" TargetMode="External"/><Relationship Id="rId59" Type="http://schemas.openxmlformats.org/officeDocument/2006/relationships/hyperlink" Target="file:///C:\TSGS1_111_Goteborg\Docs\S1-253047.zip" TargetMode="External"/><Relationship Id="rId124" Type="http://schemas.openxmlformats.org/officeDocument/2006/relationships/hyperlink" Target="file:///C:\TSGS1_111_Goteborg\docs\S1-253335r3.zip" TargetMode="External"/><Relationship Id="rId569" Type="http://schemas.openxmlformats.org/officeDocument/2006/relationships/hyperlink" Target="file:///C:\TSGS1_111_Goteborg\docs\S1-253077r2.zip" TargetMode="External"/><Relationship Id="rId776" Type="http://schemas.openxmlformats.org/officeDocument/2006/relationships/hyperlink" Target="file:///C:\TSGS1_111_Goteborg\Docs\S1-253146.zip" TargetMode="External"/><Relationship Id="rId983" Type="http://schemas.openxmlformats.org/officeDocument/2006/relationships/hyperlink" Target="file:///C:\TSGS1_111_Goteborg\Docs\S1-253371.zip" TargetMode="External"/><Relationship Id="rId331" Type="http://schemas.openxmlformats.org/officeDocument/2006/relationships/hyperlink" Target="file:///C:\Users\Public\Documents\SA1%23111_Gothenburg\docs\S1-253231r2.zip" TargetMode="External"/><Relationship Id="rId429" Type="http://schemas.openxmlformats.org/officeDocument/2006/relationships/hyperlink" Target="file:///C:\TSGS1_111_Goteborg\Docs\S1-253286.zip" TargetMode="External"/><Relationship Id="rId636" Type="http://schemas.openxmlformats.org/officeDocument/2006/relationships/hyperlink" Target="file:///C:\TSGS1_111_Goteborg\Docs\S1-253289.zip" TargetMode="External"/><Relationship Id="rId843" Type="http://schemas.openxmlformats.org/officeDocument/2006/relationships/hyperlink" Target="file:///C:\TSGS1_111_Goteborg\docs\S1-253521.zip" TargetMode="External"/><Relationship Id="rId275" Type="http://schemas.openxmlformats.org/officeDocument/2006/relationships/hyperlink" Target="file:///C:\Users\Public\Documents\SA1%23111_Gothenburg\docs\S1-253083r1.zip" TargetMode="External"/><Relationship Id="rId482" Type="http://schemas.openxmlformats.org/officeDocument/2006/relationships/hyperlink" Target="file:///C:\TSGS1_111_Goteborg\docs\S1-253218r2.zip" TargetMode="External"/><Relationship Id="rId703" Type="http://schemas.openxmlformats.org/officeDocument/2006/relationships/hyperlink" Target="file:///C:\TSGS1_111_Goteborg\Docs\S1-253237.zip" TargetMode="External"/><Relationship Id="rId910" Type="http://schemas.openxmlformats.org/officeDocument/2006/relationships/hyperlink" Target="file:///C:\TSGS1_111_Goteborg\Docs\S1-253180.zip" TargetMode="External"/><Relationship Id="rId135" Type="http://schemas.openxmlformats.org/officeDocument/2006/relationships/hyperlink" Target="file:///C:\TSGS1_111_Goteborg\docs\S1-253320r1.zip" TargetMode="External"/><Relationship Id="rId342" Type="http://schemas.openxmlformats.org/officeDocument/2006/relationships/hyperlink" Target="file:///C:\TSGS1_111_Goteborg\Docs\S1-253188.zip" TargetMode="External"/><Relationship Id="rId787" Type="http://schemas.openxmlformats.org/officeDocument/2006/relationships/hyperlink" Target="file:///C:\TSGS1_111_Goteborg\docs\S1-253531.zip" TargetMode="External"/><Relationship Id="rId994" Type="http://schemas.openxmlformats.org/officeDocument/2006/relationships/hyperlink" Target="file:///C:\TSGS1_111_Goteborg\docs\S1-253008r1.zip" TargetMode="External"/><Relationship Id="rId202" Type="http://schemas.openxmlformats.org/officeDocument/2006/relationships/hyperlink" Target="file:///C:\TSGS1_111_Goteborg\docs\S1-253651.zip" TargetMode="External"/><Relationship Id="rId647" Type="http://schemas.openxmlformats.org/officeDocument/2006/relationships/hyperlink" Target="file:///C:\TSGS1_111_Goteborg\Docs\S1-253326.zip" TargetMode="External"/><Relationship Id="rId854" Type="http://schemas.openxmlformats.org/officeDocument/2006/relationships/hyperlink" Target="file:///C:\TSGS1_111_Goteborg\docs\S1-253522.zip" TargetMode="External"/><Relationship Id="rId286" Type="http://schemas.openxmlformats.org/officeDocument/2006/relationships/hyperlink" Target="file:///C:\TSGS1_111_Goteborg\Docs\S1-253084.zip" TargetMode="External"/><Relationship Id="rId493" Type="http://schemas.openxmlformats.org/officeDocument/2006/relationships/hyperlink" Target="file:///C:\TSGS1_111_Goteborg\docs\S1-253288r1.zip" TargetMode="External"/><Relationship Id="rId507" Type="http://schemas.openxmlformats.org/officeDocument/2006/relationships/hyperlink" Target="file:///C:\TSGS1_111_Goteborg\Docs\S1-253036.zip" TargetMode="External"/><Relationship Id="rId714" Type="http://schemas.openxmlformats.org/officeDocument/2006/relationships/hyperlink" Target="file:///C:\Users\TE01721\AppData\Roaming\Microsoft\Templates\Docs\S1-253316r3.zip" TargetMode="External"/><Relationship Id="rId921" Type="http://schemas.openxmlformats.org/officeDocument/2006/relationships/hyperlink" Target="file:///C:\TSGS1_111_Goteborg\Docs\S1-253073.zip" TargetMode="External"/><Relationship Id="rId50" Type="http://schemas.openxmlformats.org/officeDocument/2006/relationships/hyperlink" Target="file:///C:\TSGS1_111_Goteborg\Docs\S1-253058.zip" TargetMode="External"/><Relationship Id="rId146" Type="http://schemas.openxmlformats.org/officeDocument/2006/relationships/hyperlink" Target="file:///C:\TSGS1_111_Goteborg\docs\S1-253572.zip" TargetMode="External"/><Relationship Id="rId353" Type="http://schemas.openxmlformats.org/officeDocument/2006/relationships/hyperlink" Target="file:///C:\Users\Public\Documents\SA1%23111_Gothenburg\docs\S1-253127r1.zip" TargetMode="External"/><Relationship Id="rId560" Type="http://schemas.openxmlformats.org/officeDocument/2006/relationships/hyperlink" Target="file:///C:\TSGS1_111_Goteborg\docs\S1-253293r3.zip" TargetMode="External"/><Relationship Id="rId798" Type="http://schemas.openxmlformats.org/officeDocument/2006/relationships/hyperlink" Target="file:///C:\TSGS1_111_Goteborg\Docs\S1-253050.Zip" TargetMode="External"/><Relationship Id="rId213" Type="http://schemas.openxmlformats.org/officeDocument/2006/relationships/hyperlink" Target="file:///C:\Users\Public\Documents\SA1%23111_Gothenburg\docs\S1-253281r3.zip" TargetMode="External"/><Relationship Id="rId420" Type="http://schemas.openxmlformats.org/officeDocument/2006/relationships/hyperlink" Target="file:///C:\TSGS1_111_Goteborg\docs\S1-253150r1.zip" TargetMode="External"/><Relationship Id="rId658" Type="http://schemas.openxmlformats.org/officeDocument/2006/relationships/hyperlink" Target="file:///C:\TSGS1_111_Goteborg\Docs\S1-253055.zip" TargetMode="External"/><Relationship Id="rId865" Type="http://schemas.openxmlformats.org/officeDocument/2006/relationships/hyperlink" Target="file:///C:\TSGS1_111_Goteborg\docs\S1-253525.zip" TargetMode="External"/><Relationship Id="rId297" Type="http://schemas.openxmlformats.org/officeDocument/2006/relationships/hyperlink" Target="file:///C:\TSGS1_111_Goteborg\Docs\S1-253227.zip" TargetMode="External"/><Relationship Id="rId518" Type="http://schemas.openxmlformats.org/officeDocument/2006/relationships/hyperlink" Target="file:///C:\TSGS1_111_Goteborg\docs\S1-253596.zip" TargetMode="External"/><Relationship Id="rId725" Type="http://schemas.openxmlformats.org/officeDocument/2006/relationships/hyperlink" Target="file:///C:\TSGS1_111_Goteborg\Docs\S1-253210.zip" TargetMode="External"/><Relationship Id="rId932" Type="http://schemas.openxmlformats.org/officeDocument/2006/relationships/hyperlink" Target="file:///C:\TSGS1_111_Goteborg\docs\S1-253104r2.zip" TargetMode="External"/><Relationship Id="rId157" Type="http://schemas.openxmlformats.org/officeDocument/2006/relationships/hyperlink" Target="file:///C:\TSGS1_111_Goteborg\Docs\S1-253094.zip" TargetMode="External"/><Relationship Id="rId364" Type="http://schemas.openxmlformats.org/officeDocument/2006/relationships/hyperlink" Target="file:///C:\TSGS1_111_Goteborg\docs\S1-253163r4.zip" TargetMode="External"/><Relationship Id="rId61" Type="http://schemas.openxmlformats.org/officeDocument/2006/relationships/hyperlink" Target="file:///C:\TSGS1_111_Goteborg\docs\S1-253229r1.zip" TargetMode="External"/><Relationship Id="rId571" Type="http://schemas.openxmlformats.org/officeDocument/2006/relationships/hyperlink" Target="file:///C:\TSGS1_111_Goteborg\Docs\S1-253106.zip" TargetMode="External"/><Relationship Id="rId669" Type="http://schemas.openxmlformats.org/officeDocument/2006/relationships/hyperlink" Target="file:///C:\Users\TE01721\AppData\Roaming\Microsoft\Templates\Docs\S1-253233r1.zip" TargetMode="External"/><Relationship Id="rId876" Type="http://schemas.openxmlformats.org/officeDocument/2006/relationships/hyperlink" Target="file:///C:\Users\Public\Documents\SA1" TargetMode="External"/><Relationship Id="rId19" Type="http://schemas.openxmlformats.org/officeDocument/2006/relationships/hyperlink" Target="file:///C:\TSGS1_111_Goteborg\Docs\S1-253004.zip" TargetMode="External"/><Relationship Id="rId224" Type="http://schemas.openxmlformats.org/officeDocument/2006/relationships/hyperlink" Target="file:///C:\TSGS1_111_Goteborg\Docs\S1-253038.zip" TargetMode="External"/><Relationship Id="rId431" Type="http://schemas.openxmlformats.org/officeDocument/2006/relationships/hyperlink" Target="file:///C:\TSGS1_111_Goteborg\docs\S1-253287r1.zip" TargetMode="External"/><Relationship Id="rId529" Type="http://schemas.openxmlformats.org/officeDocument/2006/relationships/hyperlink" Target="file:///C:\TSGS1_111_Goteborg\docs\S1-253642.zip" TargetMode="External"/><Relationship Id="rId736" Type="http://schemas.openxmlformats.org/officeDocument/2006/relationships/hyperlink" Target="file:///C:\TSGS1_111_Goteborg\Docs\S1-253349.zip" TargetMode="External"/><Relationship Id="rId168" Type="http://schemas.openxmlformats.org/officeDocument/2006/relationships/hyperlink" Target="file:///C:\TSGS1_111_Goteborg\Docs\S1-253199.zip" TargetMode="External"/><Relationship Id="rId943" Type="http://schemas.openxmlformats.org/officeDocument/2006/relationships/hyperlink" Target="file:///C:\TSGS1_111_Goteborg\Docs\S1-253149.zip" TargetMode="External"/><Relationship Id="rId72" Type="http://schemas.openxmlformats.org/officeDocument/2006/relationships/hyperlink" Target="file:///C:\TSGS1_111_Goteborg\Docs\S1-253198.zip" TargetMode="External"/><Relationship Id="rId375" Type="http://schemas.openxmlformats.org/officeDocument/2006/relationships/hyperlink" Target="file:///C:\TSGS1_111_Goteborg\docs\S1-253408.zip" TargetMode="External"/><Relationship Id="rId582" Type="http://schemas.openxmlformats.org/officeDocument/2006/relationships/hyperlink" Target="file:///C:\TSGS1_111_Goteborg\docs\S1-253611.zip" TargetMode="External"/><Relationship Id="rId803" Type="http://schemas.openxmlformats.org/officeDocument/2006/relationships/hyperlink" Target="file:///C:\TSGS1_111_Goteborg\docs\S1-253051r2.zip" TargetMode="External"/><Relationship Id="rId3" Type="http://schemas.openxmlformats.org/officeDocument/2006/relationships/customXml" Target="../customXml/item3.xml"/><Relationship Id="rId235" Type="http://schemas.openxmlformats.org/officeDocument/2006/relationships/hyperlink" Target="file:///C:\TSGS1_111_Goteborg\Docs\S1-253292.zip" TargetMode="External"/><Relationship Id="rId442" Type="http://schemas.openxmlformats.org/officeDocument/2006/relationships/hyperlink" Target="file:///C:\TSGS1_111_Goteborg\docs\S1-253160r2.zip" TargetMode="External"/><Relationship Id="rId887" Type="http://schemas.openxmlformats.org/officeDocument/2006/relationships/hyperlink" Target="file:///C:\TSGS1_111_Goteborg\docs\S1-25338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ievv\AppData\Roaming\Microsoft\Templates\3GPPDAD_2025-08-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a71aa21-c1c3-445e-9834-b5b7c333988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7" ma:contentTypeDescription="Create a new document." ma:contentTypeScope="" ma:versionID="eb2a4868654826106e9c67f196f57b26">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7012c47dbb936e14b550d23968a71fc9"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2.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3.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 ds:uri="ea71aa21-c1c3-445e-9834-b5b7c3339883"/>
  </ds:schemaRefs>
</ds:datastoreItem>
</file>

<file path=customXml/itemProps4.xml><?xml version="1.0" encoding="utf-8"?>
<ds:datastoreItem xmlns:ds="http://schemas.openxmlformats.org/officeDocument/2006/customXml" ds:itemID="{716B131B-B029-45EF-AAD4-270B5DA3D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3GPPDAD_2025-08-15</Template>
  <TotalTime>0</TotalTime>
  <Pages>69</Pages>
  <Words>31136</Words>
  <Characters>196161</Characters>
  <Application>Microsoft Office Word</Application>
  <DocSecurity>0</DocSecurity>
  <Lines>1634</Lines>
  <Paragraphs>453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Vodafone</Company>
  <LinksUpToDate>false</LinksUpToDate>
  <CharactersWithSpaces>226844</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Aleksiev, Vasil</cp:lastModifiedBy>
  <cp:revision>2</cp:revision>
  <dcterms:created xsi:type="dcterms:W3CDTF">2025-08-29T13:50:00Z</dcterms:created>
  <dcterms:modified xsi:type="dcterms:W3CDTF">2025-08-29T13:50:00Z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y fmtid="{D5CDD505-2E9C-101B-9397-08002B2CF9AE}" pid="3" name="MSIP_Label_55339bf0-f345-473a-9ec8-6ca7c8197055_Enabled">
    <vt:lpwstr>true</vt:lpwstr>
  </property>
  <property fmtid="{D5CDD505-2E9C-101B-9397-08002B2CF9AE}" pid="4" name="MSIP_Label_55339bf0-f345-473a-9ec8-6ca7c8197055_SetDate">
    <vt:lpwstr>2025-06-25T07:47:55Z</vt:lpwstr>
  </property>
  <property fmtid="{D5CDD505-2E9C-101B-9397-08002B2CF9AE}" pid="5" name="MSIP_Label_55339bf0-f345-473a-9ec8-6ca7c8197055_Method">
    <vt:lpwstr>Privileged</vt:lpwstr>
  </property>
  <property fmtid="{D5CDD505-2E9C-101B-9397-08002B2CF9AE}" pid="6" name="MSIP_Label_55339bf0-f345-473a-9ec8-6ca7c8197055_Name">
    <vt:lpwstr>OFFEN</vt:lpwstr>
  </property>
  <property fmtid="{D5CDD505-2E9C-101B-9397-08002B2CF9AE}" pid="7" name="MSIP_Label_55339bf0-f345-473a-9ec8-6ca7c8197055_SiteId">
    <vt:lpwstr>d313b56f-f400-44d3-8403-4b468b3d8ded</vt:lpwstr>
  </property>
  <property fmtid="{D5CDD505-2E9C-101B-9397-08002B2CF9AE}" pid="8" name="MSIP_Label_55339bf0-f345-473a-9ec8-6ca7c8197055_ActionId">
    <vt:lpwstr>e2b08019-5f3f-43b3-98b4-18c689cbfd20</vt:lpwstr>
  </property>
  <property fmtid="{D5CDD505-2E9C-101B-9397-08002B2CF9AE}" pid="9" name="MSIP_Label_55339bf0-f345-473a-9ec8-6ca7c8197055_ContentBits">
    <vt:lpwstr>0</vt:lpwstr>
  </property>
  <property fmtid="{D5CDD505-2E9C-101B-9397-08002B2CF9AE}" pid="10" name="MSIP_Label_55339bf0-f345-473a-9ec8-6ca7c8197055_Tag">
    <vt:lpwstr>10, 0, 1, 1</vt:lpwstr>
  </property>
</Properties>
</file>