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 xml:space="preserve">Ag. </w:t>
      </w:r>
      <w:proofErr w:type="gramStart"/>
      <w:r w:rsidRPr="0050692E">
        <w:rPr>
          <w:rFonts w:eastAsia="Times New Roman" w:cs="Arial"/>
          <w:sz w:val="22"/>
          <w:szCs w:val="20"/>
          <w:lang w:val="fr-FR" w:eastAsia="ar-SA"/>
        </w:rPr>
        <w:t>Item:</w:t>
      </w:r>
      <w:proofErr w:type="gramEnd"/>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Source:</w:t>
      </w:r>
      <w:bookmarkEnd w:id="3"/>
      <w:bookmarkEnd w:id="4"/>
      <w:proofErr w:type="gramEnd"/>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Contact:</w:t>
      </w:r>
      <w:proofErr w:type="gramEnd"/>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proofErr w:type="spellStart"/>
      <w:r w:rsidRPr="0050692E">
        <w:t>Tdoc</w:t>
      </w:r>
      <w:proofErr w:type="spellEnd"/>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50692E">
        <w:rPr>
          <w:rFonts w:eastAsia="Times New Roman" w:cs="Arial"/>
          <w:b/>
          <w:sz w:val="20"/>
          <w:szCs w:val="20"/>
          <w:lang w:eastAsia="it-IT"/>
        </w:rPr>
        <w:t>Tdoc</w:t>
      </w:r>
      <w:proofErr w:type="spellEnd"/>
      <w:r w:rsidRPr="0050692E">
        <w:rPr>
          <w:rFonts w:eastAsia="Times New Roman" w:cs="Arial"/>
          <w:b/>
          <w:sz w:val="20"/>
          <w:szCs w:val="20"/>
          <w:lang w:eastAsia="it-IT"/>
        </w:rPr>
        <w:t xml:space="preserve">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w:t>
      </w:r>
      <w:proofErr w:type="gramStart"/>
      <w:r>
        <w:rPr>
          <w:rFonts w:eastAsia="Times New Roman"/>
          <w:sz w:val="20"/>
          <w:szCs w:val="20"/>
          <w:lang w:val="en-US"/>
        </w:rPr>
        <w:t>To</w:t>
      </w:r>
      <w:proofErr w:type="gramEnd"/>
      <w:r>
        <w:rPr>
          <w:rFonts w:eastAsia="Times New Roman"/>
          <w:sz w:val="20"/>
          <w:szCs w:val="20"/>
          <w:lang w:val="en-US"/>
        </w:rPr>
        <w:t xml:space="preserve">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lastRenderedPageBreak/>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lastRenderedPageBreak/>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lastRenderedPageBreak/>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lastRenderedPageBreak/>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lastRenderedPageBreak/>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7CB576E" w14:textId="7F498F41"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A92C81" w14:textId="77777777" w:rsidR="000A2B3C" w:rsidRPr="000A2B3C" w:rsidRDefault="00392D0D" w:rsidP="000B24D5">
            <w:pPr>
              <w:spacing w:after="0" w:line="240" w:lineRule="auto"/>
              <w:rPr>
                <w:rFonts w:eastAsia="Arial Unicode MS" w:cs="Arial"/>
                <w:szCs w:val="18"/>
                <w:lang w:eastAsia="ar-SA"/>
              </w:rPr>
            </w:pPr>
            <w:r w:rsidRPr="000A2B3C">
              <w:rPr>
                <w:rFonts w:eastAsia="Arial Unicode MS" w:cs="Arial"/>
                <w:color w:val="0000FF"/>
                <w:szCs w:val="18"/>
                <w:lang w:eastAsia="ar-SA"/>
              </w:rPr>
              <w:t>Revision of S1-253000.</w:t>
            </w:r>
          </w:p>
          <w:p w14:paraId="7EE614C3" w14:textId="4409A26E" w:rsidR="00392D0D" w:rsidRPr="000A2B3C" w:rsidRDefault="00392D0D" w:rsidP="000B24D5">
            <w:pPr>
              <w:spacing w:after="0" w:line="240" w:lineRule="auto"/>
              <w:rPr>
                <w:rFonts w:eastAsia="Arial Unicode MS" w:cs="Arial"/>
                <w:szCs w:val="18"/>
                <w:lang w:eastAsia="ar-SA"/>
              </w:rPr>
            </w:pPr>
          </w:p>
        </w:tc>
      </w:tr>
      <w:tr w:rsidR="00392D0D" w:rsidRPr="002B5B90" w14:paraId="21317969"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774961B5" w14:textId="351D22D6"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5365A42" w14:textId="020B660C" w:rsidR="00392D0D" w:rsidRPr="000A2B3C" w:rsidRDefault="00392D0D" w:rsidP="000B24D5">
            <w:pPr>
              <w:spacing w:after="0" w:line="240" w:lineRule="auto"/>
              <w:rPr>
                <w:rFonts w:eastAsia="Arial Unicode MS" w:cs="Arial"/>
                <w:color w:val="000000"/>
                <w:szCs w:val="18"/>
                <w:lang w:eastAsia="ar-SA"/>
              </w:rPr>
            </w:pPr>
            <w:r w:rsidRPr="000A2B3C">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lastRenderedPageBreak/>
              <w:t xml:space="preserve">The attention of the delegates to the meeting is drawn to the fact that 3GPP endeavours to reach consensus on all decisions and therefore depends on a cooperative spirit of the Individual Members. </w:t>
            </w:r>
            <w:proofErr w:type="gramStart"/>
            <w:r w:rsidRPr="0050692E">
              <w:rPr>
                <w:rFonts w:eastAsia="Arial Unicode MS" w:cs="Arial"/>
                <w:szCs w:val="18"/>
                <w:lang w:eastAsia="ar-SA"/>
              </w:rPr>
              <w:t>In particular, Individual</w:t>
            </w:r>
            <w:proofErr w:type="gramEnd"/>
            <w:r w:rsidRPr="0050692E">
              <w:rPr>
                <w:rFonts w:eastAsia="Arial Unicode MS" w:cs="Arial"/>
                <w:szCs w:val="18"/>
                <w:lang w:eastAsia="ar-SA"/>
              </w:rPr>
              <w:t xml:space="preserve"> Members are encouraged to seek a consensus-based solution and only to sustain objections as a very last resort, and where </w:t>
            </w:r>
            <w:proofErr w:type="gramStart"/>
            <w:r w:rsidRPr="0050692E">
              <w:rPr>
                <w:rFonts w:eastAsia="Arial Unicode MS" w:cs="Arial"/>
                <w:szCs w:val="18"/>
                <w:lang w:eastAsia="ar-SA"/>
              </w:rPr>
              <w:t>absolutely necessary</w:t>
            </w:r>
            <w:proofErr w:type="gramEnd"/>
            <w:r w:rsidRPr="0050692E">
              <w:rPr>
                <w:rFonts w:eastAsia="Arial Unicode MS" w:cs="Arial"/>
                <w:szCs w:val="18"/>
                <w:lang w:eastAsia="ar-SA"/>
              </w:rPr>
              <w:t xml:space="preserve"> and well justified. The leadership will conduct the present meeting in a manner whereby informal methods of reaching consensus are encouraged, whilst ensuring that well justified concerns are </w:t>
            </w:r>
            <w:proofErr w:type="gramStart"/>
            <w:r w:rsidRPr="0050692E">
              <w:rPr>
                <w:rFonts w:eastAsia="Arial Unicode MS" w:cs="Arial"/>
                <w:szCs w:val="18"/>
                <w:lang w:eastAsia="ar-SA"/>
              </w:rPr>
              <w:t>taken into account</w:t>
            </w:r>
            <w:proofErr w:type="gramEnd"/>
            <w:r w:rsidRPr="0050692E">
              <w:rPr>
                <w:rFonts w:eastAsia="Arial Unicode MS" w:cs="Arial"/>
                <w:szCs w:val="18"/>
                <w:lang w:eastAsia="ar-SA"/>
              </w:rPr>
              <w: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E8728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554E87A" w14:textId="24EF5877" w:rsidR="003301EB" w:rsidRPr="00E8728C" w:rsidRDefault="00E8728C" w:rsidP="003301EB">
            <w:pPr>
              <w:snapToGrid w:val="0"/>
              <w:spacing w:after="0" w:line="240" w:lineRule="auto"/>
              <w:rPr>
                <w:rFonts w:eastAsia="Times New Roman" w:cs="Arial"/>
                <w:szCs w:val="18"/>
                <w:lang w:eastAsia="ar-SA"/>
              </w:rPr>
            </w:pPr>
            <w:r w:rsidRPr="00E8728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5675C5F" w14:textId="77777777" w:rsidR="003301EB" w:rsidRPr="00E8728C" w:rsidRDefault="003301EB" w:rsidP="003301EB">
            <w:pPr>
              <w:spacing w:after="0" w:line="240" w:lineRule="auto"/>
              <w:rPr>
                <w:rFonts w:eastAsia="Arial Unicode MS" w:cs="Arial"/>
                <w:color w:val="000000"/>
                <w:szCs w:val="18"/>
                <w:lang w:eastAsia="ar-SA"/>
              </w:rPr>
            </w:pPr>
          </w:p>
        </w:tc>
      </w:tr>
      <w:tr w:rsidR="003301EB" w:rsidRPr="002B5B90" w14:paraId="704E4A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0447C06" w14:textId="77777777"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E56BAEF" w14:textId="77777777" w:rsidR="003301EB" w:rsidRPr="003301EB" w:rsidRDefault="003301EB" w:rsidP="003301EB">
            <w:pPr>
              <w:spacing w:after="0" w:line="240" w:lineRule="auto"/>
              <w:rPr>
                <w:rFonts w:eastAsia="Arial Unicode MS" w:cs="Arial"/>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proofErr w:type="spellStart"/>
            <w:r w:rsidRPr="00381D3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86D8E78"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00FC6DCA">
              <w:rPr>
                <w:rFonts w:eastAsia="Times New Roman" w:cs="Arial"/>
                <w:szCs w:val="18"/>
                <w:lang w:eastAsia="ar-SA"/>
              </w:rPr>
              <w:t>S125</w:t>
            </w:r>
            <w:r>
              <w:rPr>
                <w:rFonts w:eastAsia="Times New Roman" w:cs="Arial"/>
                <w:szCs w:val="18"/>
                <w:lang w:eastAsia="ar-SA"/>
              </w:rPr>
              <w:t>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lastRenderedPageBreak/>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w:t>
            </w:r>
            <w:proofErr w:type="gramStart"/>
            <w:r>
              <w:rPr>
                <w:b/>
                <w:bCs/>
                <w:color w:val="1F497D" w:themeColor="text2"/>
                <w:sz w:val="17"/>
                <w:szCs w:val="17"/>
              </w:rPr>
              <w:t xml:space="preserve">870 </w:t>
            </w:r>
            <w:r w:rsidR="002769F5">
              <w:rPr>
                <w:b/>
                <w:bCs/>
                <w:color w:val="1F497D" w:themeColor="text2"/>
                <w:sz w:val="17"/>
                <w:szCs w:val="17"/>
              </w:rPr>
              <w:t xml:space="preserve"> Rel</w:t>
            </w:r>
            <w:proofErr w:type="gramEnd"/>
            <w:r w:rsidR="002769F5">
              <w:rPr>
                <w:b/>
                <w:bCs/>
                <w:color w:val="1F497D" w:themeColor="text2"/>
                <w:sz w:val="17"/>
                <w:szCs w:val="17"/>
              </w:rPr>
              <w:t>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w:t>
            </w:r>
            <w:proofErr w:type="spellStart"/>
            <w:r>
              <w:rPr>
                <w:rFonts w:eastAsia="Arial Unicode MS" w:cs="Arial"/>
                <w:szCs w:val="18"/>
                <w:lang w:eastAsia="ar-SA"/>
              </w:rPr>
              <w:t>miniWID</w:t>
            </w:r>
            <w:proofErr w:type="spellEnd"/>
            <w:r>
              <w:rPr>
                <w:rFonts w:eastAsia="Arial Unicode MS" w:cs="Arial"/>
                <w:szCs w:val="18"/>
                <w:lang w:eastAsia="ar-SA"/>
              </w:rPr>
              <w:t xml:space="preserve">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 xml:space="preserve">Reply LS on Next Generation </w:t>
            </w:r>
            <w:proofErr w:type="spellStart"/>
            <w:r>
              <w:rPr>
                <w:rFonts w:cs="Arial"/>
                <w:szCs w:val="18"/>
              </w:rPr>
              <w:t>eCall</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xml:space="preserve">, </w:t>
            </w:r>
            <w:r>
              <w:rPr>
                <w:rFonts w:cs="Arial"/>
                <w:szCs w:val="18"/>
              </w:rPr>
              <w:lastRenderedPageBreak/>
              <w:t>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lastRenderedPageBreak/>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FCFDE7" w14:textId="1A1D6D4E" w:rsidR="00C900DF" w:rsidRDefault="00C900DF" w:rsidP="00C900DF">
            <w:pPr>
              <w:snapToGrid w:val="0"/>
              <w:spacing w:after="0" w:line="240" w:lineRule="auto"/>
              <w:rPr>
                <w:rFonts w:cs="Arial"/>
                <w:szCs w:val="18"/>
              </w:rPr>
            </w:pPr>
            <w:r>
              <w:rPr>
                <w:rFonts w:cs="Arial"/>
                <w:szCs w:val="18"/>
              </w:rPr>
              <w:t xml:space="preserve">New </w:t>
            </w:r>
            <w:proofErr w:type="spellStart"/>
            <w:r>
              <w:rPr>
                <w:rFonts w:cs="Arial"/>
                <w:szCs w:val="18"/>
              </w:rPr>
              <w:t>miniWID</w:t>
            </w:r>
            <w:proofErr w:type="spellEnd"/>
            <w:r>
              <w:rPr>
                <w:rFonts w:cs="Arial"/>
                <w:szCs w:val="18"/>
              </w:rPr>
              <w:t xml:space="preserve">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A563E8" w14:textId="7BF7518B" w:rsidR="00C900DF" w:rsidRPr="00E8728C" w:rsidRDefault="00E8728C" w:rsidP="00C900D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F67EB7" w14:textId="77777777" w:rsidR="00C900DF" w:rsidRPr="00E8728C" w:rsidRDefault="00C900DF" w:rsidP="00C900DF">
            <w:pPr>
              <w:spacing w:after="0" w:line="240" w:lineRule="auto"/>
              <w:rPr>
                <w:rFonts w:eastAsia="Arial Unicode MS" w:cs="Arial"/>
                <w:color w:val="000000"/>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 xml:space="preserve">SK Telecom, LG Uplus, Verizon, Huawei, </w:t>
            </w:r>
            <w:proofErr w:type="spellStart"/>
            <w:r w:rsidRPr="00463285">
              <w:rPr>
                <w:rFonts w:cs="Arial"/>
                <w:szCs w:val="18"/>
              </w:rPr>
              <w:t>Hisilicon</w:t>
            </w:r>
            <w:proofErr w:type="spellEnd"/>
            <w:r w:rsidRPr="00463285">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 xml:space="preserve">SK Telecom, LG Uplus, Verizon, Huawei, </w:t>
            </w:r>
            <w:proofErr w:type="spellStart"/>
            <w:r w:rsidRPr="009B799F">
              <w:rPr>
                <w:rFonts w:cs="Arial"/>
                <w:szCs w:val="18"/>
              </w:rPr>
              <w:t>Hisilicon</w:t>
            </w:r>
            <w:proofErr w:type="spellEnd"/>
            <w:r w:rsidRPr="009B799F">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 xml:space="preserve">SK Telecom, LG Uplus, Verizon, Huawei, </w:t>
            </w:r>
            <w:proofErr w:type="spellStart"/>
            <w:r w:rsidRPr="00113187">
              <w:rPr>
                <w:rFonts w:cs="Arial"/>
                <w:szCs w:val="18"/>
              </w:rPr>
              <w:t>Hisilicon</w:t>
            </w:r>
            <w:proofErr w:type="spellEnd"/>
            <w:r w:rsidRPr="00113187">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27C5E6" w14:textId="662386CD" w:rsidR="00113187" w:rsidRPr="00E8728C" w:rsidRDefault="00E8728C" w:rsidP="0055720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3DFE7DC" w14:textId="781C2B54" w:rsidR="00113187" w:rsidRPr="00E8728C" w:rsidRDefault="00917AF9" w:rsidP="0055720F">
            <w:pPr>
              <w:spacing w:after="0" w:line="240" w:lineRule="auto"/>
              <w:rPr>
                <w:color w:val="000000"/>
              </w:rPr>
            </w:pPr>
            <w:r w:rsidRPr="00E8728C">
              <w:rPr>
                <w:color w:val="000000"/>
              </w:rPr>
              <w:t>The same as</w:t>
            </w:r>
            <w:r w:rsidR="00113187" w:rsidRPr="00E8728C">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A4BFD34" w14:textId="64F228B0" w:rsidR="0055720F" w:rsidRPr="0035555A" w:rsidRDefault="0055720F" w:rsidP="0055720F">
            <w:pPr>
              <w:snapToGrid w:val="0"/>
              <w:spacing w:after="0" w:line="240" w:lineRule="auto"/>
            </w:pPr>
            <w:r>
              <w:rPr>
                <w:rFonts w:cs="Arial"/>
                <w:szCs w:val="18"/>
              </w:rPr>
              <w:t xml:space="preserve">New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D9261" w14:textId="55A2ABAD" w:rsidR="0055720F"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54897" w14:textId="77777777" w:rsidR="0055720F" w:rsidRPr="004B5374" w:rsidRDefault="0055720F" w:rsidP="0055720F">
            <w:pPr>
              <w:spacing w:after="0" w:line="240" w:lineRule="auto"/>
              <w:rPr>
                <w:rFonts w:eastAsia="Arial Unicode MS" w:cs="Arial"/>
                <w:color w:val="000000"/>
                <w:szCs w:val="18"/>
                <w:lang w:eastAsia="ar-SA"/>
              </w:rPr>
            </w:pPr>
          </w:p>
        </w:tc>
      </w:tr>
      <w:tr w:rsidR="0055720F" w:rsidRPr="002B5B90" w14:paraId="61BD834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 xml:space="preserve">CR for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 xml:space="preserve">CR for </w:t>
            </w:r>
            <w:proofErr w:type="spellStart"/>
            <w:r w:rsidRPr="009173A7">
              <w:rPr>
                <w:rFonts w:cs="Arial"/>
                <w:szCs w:val="18"/>
              </w:rPr>
              <w:t>miniWID</w:t>
            </w:r>
            <w:proofErr w:type="spellEnd"/>
            <w:r w:rsidRPr="009173A7">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93C49B" w14:textId="53E6BB0C" w:rsidR="009173A7"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EA4B98" w14:textId="4F0C47AE" w:rsidR="009173A7" w:rsidRPr="004B5374" w:rsidRDefault="009173A7" w:rsidP="0055720F">
            <w:pPr>
              <w:spacing w:after="0" w:line="240" w:lineRule="auto"/>
              <w:rPr>
                <w:color w:val="000000"/>
              </w:rPr>
            </w:pPr>
            <w:r w:rsidRPr="004B5374">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BB898A" w14:textId="22C83A1C" w:rsidR="00306CD0"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Revised to S1-253623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E97441" w:rsidRPr="002B5B90" w14:paraId="038F023A"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451E3ED" w14:textId="41F53630" w:rsidR="00E97441"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A1B8E9" w14:textId="0D7AFAD3" w:rsidR="00E97441" w:rsidRPr="00E97441" w:rsidRDefault="00E97441" w:rsidP="0055720F">
            <w:pPr>
              <w:snapToGrid w:val="0"/>
              <w:spacing w:after="0" w:line="240" w:lineRule="auto"/>
            </w:pPr>
            <w:hyperlink r:id="rId70" w:history="1">
              <w:r w:rsidRPr="00E97441">
                <w:rPr>
                  <w:rStyle w:val="Hyperlink"/>
                  <w:rFonts w:cs="Arial"/>
                </w:rPr>
                <w:t>S1-253623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3FBD39" w14:textId="7E33BF00" w:rsidR="00E97441" w:rsidRPr="00E97441" w:rsidRDefault="00E97441" w:rsidP="0055720F">
            <w:pPr>
              <w:snapToGrid w:val="0"/>
              <w:spacing w:after="0" w:line="240" w:lineRule="auto"/>
              <w:rPr>
                <w:rFonts w:cs="Arial"/>
                <w:szCs w:val="18"/>
              </w:rPr>
            </w:pPr>
            <w:r w:rsidRPr="00E9744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74B3A34" w14:textId="22335A4A" w:rsidR="00E97441" w:rsidRPr="00E97441" w:rsidRDefault="00E97441" w:rsidP="0055720F">
            <w:pPr>
              <w:snapToGrid w:val="0"/>
              <w:spacing w:after="0" w:line="240" w:lineRule="auto"/>
              <w:rPr>
                <w:rFonts w:cs="Arial"/>
                <w:szCs w:val="18"/>
              </w:rPr>
            </w:pPr>
            <w:r w:rsidRPr="00E9744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C04B886" w14:textId="77777777" w:rsidR="00E97441" w:rsidRPr="00E97441" w:rsidRDefault="00E97441"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C27F280" w14:textId="205529DD" w:rsidR="00E97441" w:rsidRPr="00E97441" w:rsidRDefault="00E97441" w:rsidP="0055720F">
            <w:pPr>
              <w:spacing w:after="0" w:line="240" w:lineRule="auto"/>
              <w:rPr>
                <w:rFonts w:eastAsia="Arial Unicode MS" w:cs="Arial"/>
                <w:color w:val="000000"/>
                <w:szCs w:val="18"/>
                <w:lang w:eastAsia="ar-SA"/>
              </w:rPr>
            </w:pPr>
            <w:r w:rsidRPr="00E97441">
              <w:rPr>
                <w:rFonts w:eastAsia="Arial Unicode MS" w:cs="Arial"/>
                <w:color w:val="000000"/>
                <w:szCs w:val="18"/>
                <w:lang w:eastAsia="ar-SA"/>
              </w:rPr>
              <w:t>Revision of S1-253561.</w:t>
            </w: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1"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proofErr w:type="spellStart"/>
            <w:r w:rsidRPr="00155BA2">
              <w:rPr>
                <w:lang w:val="es-ES"/>
              </w:rPr>
              <w:t>LoSePLMN</w:t>
            </w:r>
            <w:proofErr w:type="spellEnd"/>
            <w:r w:rsidRPr="00155BA2">
              <w:rPr>
                <w:lang w:val="es-ES"/>
              </w:rPr>
              <w:t>-REQ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2"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CB2115" w14:textId="240B1103" w:rsidR="00306CD0" w:rsidRPr="00306CD0" w:rsidRDefault="00306CD0" w:rsidP="0055720F">
            <w:pPr>
              <w:snapToGrid w:val="0"/>
              <w:spacing w:after="0" w:line="240" w:lineRule="auto"/>
            </w:pPr>
            <w:hyperlink r:id="rId73"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52D5D0" w14:textId="1D45750D" w:rsidR="00306CD0"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Revised to S1-253622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4B5374" w:rsidRPr="002B5B90" w14:paraId="018BFDA8"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960585" w14:textId="0CB715D2" w:rsidR="004B5374"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5E8EF8" w14:textId="7F8782EF" w:rsidR="004B5374" w:rsidRPr="004B5374" w:rsidRDefault="004B5374" w:rsidP="0055720F">
            <w:pPr>
              <w:snapToGrid w:val="0"/>
              <w:spacing w:after="0" w:line="240" w:lineRule="auto"/>
            </w:pPr>
            <w:hyperlink r:id="rId74" w:history="1">
              <w:r w:rsidRPr="004B5374">
                <w:rPr>
                  <w:rStyle w:val="Hyperlink"/>
                  <w:rFonts w:cs="Arial"/>
                </w:rPr>
                <w:t>S1-253622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9F76CA" w14:textId="68430F83" w:rsidR="004B5374" w:rsidRPr="004B5374" w:rsidRDefault="004B5374" w:rsidP="0055720F">
            <w:pPr>
              <w:snapToGrid w:val="0"/>
              <w:spacing w:after="0" w:line="240" w:lineRule="auto"/>
              <w:rPr>
                <w:rFonts w:cs="Arial"/>
                <w:szCs w:val="18"/>
              </w:rPr>
            </w:pPr>
            <w:r w:rsidRPr="004B5374">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D9D1427" w14:textId="6FB71098" w:rsidR="004B5374" w:rsidRPr="004B5374" w:rsidRDefault="004B5374" w:rsidP="0055720F">
            <w:pPr>
              <w:snapToGrid w:val="0"/>
              <w:spacing w:after="0" w:line="240" w:lineRule="auto"/>
              <w:rPr>
                <w:rFonts w:cs="Arial"/>
                <w:szCs w:val="18"/>
              </w:rPr>
            </w:pPr>
            <w:r w:rsidRPr="004B5374">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E1ADDE1" w14:textId="77777777" w:rsidR="004B5374" w:rsidRPr="004B5374" w:rsidRDefault="004B5374"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BEE60B" w14:textId="728EB858" w:rsidR="004B5374" w:rsidRPr="004B5374" w:rsidRDefault="004B5374" w:rsidP="0055720F">
            <w:pPr>
              <w:spacing w:after="0" w:line="240" w:lineRule="auto"/>
              <w:rPr>
                <w:color w:val="000000"/>
              </w:rPr>
            </w:pPr>
            <w:r w:rsidRPr="004B5374">
              <w:rPr>
                <w:color w:val="000000"/>
              </w:rPr>
              <w:t>Revision of S1-253560.</w:t>
            </w:r>
          </w:p>
        </w:tc>
      </w:tr>
      <w:tr w:rsidR="00F366BC" w:rsidRPr="00B04844" w14:paraId="5CF38CC8" w14:textId="77777777" w:rsidTr="00E97441">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CD3D81" w14:textId="117DC92A" w:rsidR="00F366BC" w:rsidRPr="00EB1149" w:rsidRDefault="00B769CC" w:rsidP="0011118B">
            <w:pPr>
              <w:snapToGrid w:val="0"/>
              <w:spacing w:after="0" w:line="240" w:lineRule="auto"/>
            </w:pPr>
            <w:hyperlink r:id="rId75"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0B1FEC" w14:textId="1C71D14E" w:rsidR="00F366BC" w:rsidRPr="00E97441" w:rsidRDefault="00E97441" w:rsidP="0011118B">
            <w:pPr>
              <w:snapToGrid w:val="0"/>
              <w:spacing w:after="0" w:line="240" w:lineRule="auto"/>
              <w:rPr>
                <w:rFonts w:eastAsia="Times New Roman" w:cs="Arial"/>
                <w:szCs w:val="18"/>
                <w:lang w:eastAsia="ar-SA"/>
              </w:rPr>
            </w:pPr>
            <w:r w:rsidRPr="00E97441">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D46F2E" w14:textId="04A56F72" w:rsidR="00F366BC" w:rsidRPr="00E97441" w:rsidRDefault="00F366BC" w:rsidP="0011118B">
            <w:pPr>
              <w:spacing w:after="0" w:line="240" w:lineRule="auto"/>
              <w:rPr>
                <w:rFonts w:eastAsia="Arial Unicode MS" w:cs="Arial"/>
                <w:color w:val="0000FF"/>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6"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7"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78"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79"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80"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81"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03B565" w14:textId="6E5E4EC9" w:rsidR="00306CD0" w:rsidRPr="00306CD0" w:rsidRDefault="00306CD0" w:rsidP="008A7609">
            <w:pPr>
              <w:snapToGrid w:val="0"/>
              <w:spacing w:after="0" w:line="240" w:lineRule="auto"/>
            </w:pPr>
            <w:hyperlink r:id="rId82"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412402" w14:textId="351CCC8F" w:rsidR="00306CD0" w:rsidRPr="00E8728C" w:rsidRDefault="00E8728C" w:rsidP="008A7609">
            <w:pPr>
              <w:snapToGrid w:val="0"/>
              <w:spacing w:after="0" w:line="240" w:lineRule="auto"/>
              <w:rPr>
                <w:rFonts w:eastAsia="Times New Roman" w:cs="Arial"/>
                <w:szCs w:val="18"/>
                <w:lang w:eastAsia="ar-SA"/>
              </w:rPr>
            </w:pPr>
            <w:r w:rsidRPr="00E8728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8C8323" w14:textId="77777777" w:rsidR="00E8728C" w:rsidRPr="00E8728C" w:rsidRDefault="00306CD0" w:rsidP="008A7609">
            <w:pPr>
              <w:spacing w:after="0" w:line="240" w:lineRule="auto"/>
              <w:rPr>
                <w:lang w:val="de-AT"/>
              </w:rPr>
            </w:pPr>
            <w:r w:rsidRPr="00E8728C">
              <w:rPr>
                <w:color w:val="0000FF"/>
                <w:lang w:val="de-AT"/>
              </w:rPr>
              <w:t xml:space="preserve">Revision </w:t>
            </w:r>
            <w:proofErr w:type="spellStart"/>
            <w:r w:rsidRPr="00E8728C">
              <w:rPr>
                <w:color w:val="0000FF"/>
                <w:lang w:val="de-AT"/>
              </w:rPr>
              <w:t>of</w:t>
            </w:r>
            <w:proofErr w:type="spellEnd"/>
            <w:r w:rsidRPr="00E8728C">
              <w:rPr>
                <w:color w:val="0000FF"/>
                <w:lang w:val="de-AT"/>
              </w:rPr>
              <w:t xml:space="preserve"> S1-253366.</w:t>
            </w:r>
          </w:p>
          <w:p w14:paraId="540F4461" w14:textId="2CE05794" w:rsidR="00306CD0" w:rsidRPr="00E8728C" w:rsidRDefault="00306CD0" w:rsidP="008A7609">
            <w:pPr>
              <w:spacing w:after="0" w:line="240" w:lineRule="auto"/>
              <w:rPr>
                <w:lang w:val="de-AT"/>
              </w:rPr>
            </w:pP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3"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4"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5"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6"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lastRenderedPageBreak/>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7"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4776A4" w:rsidRPr="001C427A" w:rsidRDefault="004776A4" w:rsidP="004776A4">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88"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89"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90"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91"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2"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7E887" w14:textId="4CA5ECC4" w:rsidR="006416A9" w:rsidRPr="001F5116" w:rsidRDefault="001F5116" w:rsidP="006416A9">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005CCF" w14:textId="77777777" w:rsidR="006416A9" w:rsidRPr="001F5116" w:rsidRDefault="006416A9" w:rsidP="006416A9">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4"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6"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98"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100"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101"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2"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3"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4"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t>FS_6G-REQ</w:t>
            </w:r>
            <w:r>
              <w:rPr>
                <w:bCs/>
              </w:rPr>
              <w:t xml:space="preserve"> [</w:t>
            </w:r>
            <w:hyperlink r:id="rId105"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6"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lastRenderedPageBreak/>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7"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proofErr w:type="spellStart"/>
            <w:r w:rsidRPr="00021D86">
              <w:rPr>
                <w:rFonts w:eastAsia="Times New Roman" w:cs="Arial"/>
                <w:szCs w:val="18"/>
                <w:lang w:val="de-DE" w:eastAsia="ar-SA"/>
              </w:rPr>
              <w:t>Revised</w:t>
            </w:r>
            <w:proofErr w:type="spellEnd"/>
            <w:r w:rsidRPr="00021D86">
              <w:rPr>
                <w:rFonts w:eastAsia="Times New Roman" w:cs="Arial"/>
                <w:szCs w:val="18"/>
                <w:lang w:val="de-DE" w:eastAsia="ar-SA"/>
              </w:rPr>
              <w:t xml:space="preserve"> </w:t>
            </w:r>
            <w:proofErr w:type="spellStart"/>
            <w:r w:rsidRPr="00021D86">
              <w:rPr>
                <w:rFonts w:eastAsia="Times New Roman" w:cs="Arial"/>
                <w:szCs w:val="18"/>
                <w:lang w:val="de-DE" w:eastAsia="ar-SA"/>
              </w:rPr>
              <w:t>to</w:t>
            </w:r>
            <w:proofErr w:type="spellEnd"/>
            <w:r w:rsidRPr="00021D86">
              <w:rPr>
                <w:rFonts w:eastAsia="Times New Roman" w:cs="Arial"/>
                <w:szCs w:val="18"/>
                <w:lang w:val="de-DE" w:eastAsia="ar-SA"/>
              </w:rPr>
              <w:t xml:space="preserve">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proofErr w:type="spellStart"/>
            <w:r w:rsidRPr="00021D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08"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proofErr w:type="spellStart"/>
            <w:r w:rsidRPr="000136E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 xml:space="preserve">Revision </w:t>
            </w:r>
            <w:proofErr w:type="spellStart"/>
            <w:r w:rsidRPr="000136E0">
              <w:rPr>
                <w:rFonts w:eastAsia="Arial Unicode MS" w:cs="Arial"/>
                <w:color w:val="000000"/>
                <w:szCs w:val="18"/>
                <w:lang w:val="de-DE" w:eastAsia="ar-SA"/>
              </w:rPr>
              <w:t>of</w:t>
            </w:r>
            <w:proofErr w:type="spellEnd"/>
            <w:r w:rsidRPr="000136E0">
              <w:rPr>
                <w:rFonts w:eastAsia="Arial Unicode MS" w:cs="Arial"/>
                <w:color w:val="000000"/>
                <w:szCs w:val="18"/>
                <w:lang w:val="de-DE" w:eastAsia="ar-SA"/>
              </w:rPr>
              <w:t xml:space="preserve">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09"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10"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11"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2"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w:t>
            </w:r>
            <w:proofErr w:type="spellStart"/>
            <w:r w:rsidR="00AB1969" w:rsidRPr="00AB1969">
              <w:rPr>
                <w:rFonts w:eastAsia="Arial Unicode MS" w:cs="Arial"/>
                <w:color w:val="000000"/>
                <w:szCs w:val="18"/>
                <w:lang w:eastAsia="ar-SA"/>
              </w:rPr>
              <w:t>tdoc</w:t>
            </w:r>
            <w:proofErr w:type="spellEnd"/>
            <w:r w:rsidR="00AB1969" w:rsidRPr="00AB1969">
              <w:rPr>
                <w:rFonts w:eastAsia="Arial Unicode MS" w:cs="Arial"/>
                <w:color w:val="000000"/>
                <w:szCs w:val="18"/>
                <w:lang w:eastAsia="ar-SA"/>
              </w:rPr>
              <w:t xml:space="preserve">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w:t>
            </w:r>
            <w:proofErr w:type="spellStart"/>
            <w:r w:rsidR="00AB1969" w:rsidRPr="00AB1969">
              <w:rPr>
                <w:rFonts w:eastAsia="Arial Unicode MS" w:cs="Arial"/>
                <w:color w:val="000000"/>
                <w:szCs w:val="18"/>
                <w:lang w:eastAsia="ar-SA"/>
              </w:rPr>
              <w:t>pCR</w:t>
            </w:r>
            <w:proofErr w:type="spellEnd"/>
            <w:r w:rsidR="00AB1969" w:rsidRPr="00AB1969">
              <w:rPr>
                <w:rFonts w:eastAsia="Arial Unicode MS" w:cs="Arial"/>
                <w:color w:val="000000"/>
                <w:szCs w:val="18"/>
                <w:lang w:eastAsia="ar-SA"/>
              </w:rPr>
              <w:t xml:space="preserve">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3"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proofErr w:type="spellStart"/>
            <w:r>
              <w:rPr>
                <w:rFonts w:cs="Arial"/>
                <w:szCs w:val="18"/>
              </w:rPr>
              <w:t>pCR</w:t>
            </w:r>
            <w:proofErr w:type="spellEnd"/>
            <w:r>
              <w:rPr>
                <w:rFonts w:cs="Arial"/>
                <w:szCs w:val="18"/>
              </w:rPr>
              <w:t xml:space="preserve">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4"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5"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proofErr w:type="spellStart"/>
            <w:r w:rsidRPr="006C4D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6"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7"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18"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19"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proofErr w:type="spellStart"/>
            <w:r w:rsidRPr="00EE0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20"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proofErr w:type="spellStart"/>
            <w:r w:rsidRPr="008412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21"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2"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3"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4"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proofErr w:type="spellStart"/>
            <w:r w:rsidRPr="00633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5"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proofErr w:type="spellStart"/>
            <w:r w:rsidRPr="002415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6"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446CBB" w14:textId="50C7B8F7" w:rsidR="00E246EB" w:rsidRPr="002415E4" w:rsidRDefault="00E246EB" w:rsidP="00E246E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50BFE54" w14:textId="55052DC5" w:rsidR="00E246EB" w:rsidRPr="002415E4" w:rsidRDefault="00E246EB" w:rsidP="00E246EB">
            <w:pPr>
              <w:snapToGrid w:val="0"/>
              <w:spacing w:after="0" w:line="240" w:lineRule="auto"/>
              <w:rPr>
                <w:rFonts w:cs="Arial"/>
              </w:rPr>
            </w:pPr>
            <w:hyperlink r:id="rId127"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2756C8" w14:textId="4A7DD687" w:rsidR="00E246EB" w:rsidRPr="00E246EB" w:rsidRDefault="00E246EB" w:rsidP="00E246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390554" w14:textId="77777777" w:rsidR="00E246EB" w:rsidRPr="00E246EB"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28"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proofErr w:type="spellStart"/>
            <w:r w:rsidRPr="006F75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29"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30"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31"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2"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3"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8A8CE" w14:textId="33BB2878"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000C339" w14:textId="7679A4FB" w:rsidR="00D93E5F" w:rsidRPr="00D93E5F" w:rsidRDefault="00D93E5F" w:rsidP="009D7C89">
            <w:pPr>
              <w:snapToGrid w:val="0"/>
              <w:spacing w:after="0" w:line="240" w:lineRule="auto"/>
            </w:pPr>
            <w:hyperlink r:id="rId134"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71CDE0"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3F3D17B" w14:textId="088B4190" w:rsidR="00D93E5F" w:rsidRPr="00D93E5F" w:rsidRDefault="00D93E5F" w:rsidP="009D7C89">
            <w:pPr>
              <w:spacing w:after="0" w:line="240" w:lineRule="auto"/>
              <w:rPr>
                <w:rFonts w:eastAsia="Arial Unicode MS" w:cs="Arial"/>
                <w:color w:val="000000"/>
                <w:szCs w:val="18"/>
                <w:lang w:eastAsia="ar-SA"/>
              </w:rPr>
            </w:pPr>
            <w:r>
              <w:rPr>
                <w:rFonts w:eastAsia="Arial Unicode MS" w:cs="Arial"/>
                <w:color w:val="000000"/>
                <w:szCs w:val="18"/>
                <w:lang w:eastAsia="ar-SA"/>
              </w:rPr>
              <w:t>Revision of</w:t>
            </w:r>
            <w:r w:rsidRPr="00D93E5F">
              <w:rPr>
                <w:rFonts w:eastAsia="Arial Unicode MS" w:cs="Arial"/>
                <w:color w:val="000000"/>
                <w:szCs w:val="18"/>
                <w:lang w:eastAsia="ar-SA"/>
              </w:rPr>
              <w:t xml:space="preserve"> S1-253320r1.</w:t>
            </w: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5"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6"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5C5B21" w14:textId="279772F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20BFA1" w14:textId="0D30E395" w:rsidR="00D93E5F" w:rsidRPr="00D93E5F" w:rsidRDefault="00D93E5F" w:rsidP="009D7C89">
            <w:pPr>
              <w:snapToGrid w:val="0"/>
              <w:spacing w:after="0" w:line="240" w:lineRule="auto"/>
            </w:pPr>
            <w:hyperlink r:id="rId137"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D6823"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A0DED4" w14:textId="1A8C2EE2"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S1-253328r1.</w:t>
            </w: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38"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 xml:space="preserve">Explanation of </w:t>
            </w:r>
            <w:proofErr w:type="gramStart"/>
            <w:r>
              <w:rPr>
                <w:rFonts w:cs="Arial"/>
                <w:szCs w:val="18"/>
              </w:rPr>
              <w:t>High Altitude</w:t>
            </w:r>
            <w:proofErr w:type="gramEnd"/>
            <w:r>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proofErr w:type="spellStart"/>
            <w:r w:rsidRPr="001156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39"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 xml:space="preserve">Explanation of </w:t>
            </w:r>
            <w:proofErr w:type="gramStart"/>
            <w:r w:rsidRPr="001156BB">
              <w:rPr>
                <w:rFonts w:cs="Arial"/>
                <w:szCs w:val="18"/>
              </w:rPr>
              <w:t>High Altitude</w:t>
            </w:r>
            <w:proofErr w:type="gramEnd"/>
            <w:r w:rsidRPr="001156BB">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56FF85" w14:textId="3010437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9561B8" w14:textId="3422A492" w:rsidR="00D93E5F" w:rsidRPr="00D93E5F" w:rsidRDefault="00D93E5F" w:rsidP="009D7C89">
            <w:pPr>
              <w:snapToGrid w:val="0"/>
              <w:spacing w:after="0" w:line="240" w:lineRule="auto"/>
            </w:pPr>
            <w:hyperlink r:id="rId140"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 xml:space="preserve">Explanation of </w:t>
            </w:r>
            <w:proofErr w:type="gramStart"/>
            <w:r w:rsidRPr="00D93E5F">
              <w:rPr>
                <w:rFonts w:cs="Arial"/>
                <w:szCs w:val="18"/>
              </w:rPr>
              <w:t>High Altitude</w:t>
            </w:r>
            <w:proofErr w:type="gramEnd"/>
            <w:r w:rsidRPr="00D93E5F">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3819E9"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46C1BC" w14:textId="4258BBE5"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41"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proofErr w:type="spellStart"/>
            <w:r w:rsidRPr="00E16C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2"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 xml:space="preserve">China Mobile </w:t>
            </w:r>
            <w:proofErr w:type="spellStart"/>
            <w:r w:rsidRPr="00E16C09">
              <w:rPr>
                <w:rFonts w:cs="Arial"/>
                <w:szCs w:val="18"/>
              </w:rPr>
              <w:t>lnfo.Tech.Co</w:t>
            </w:r>
            <w:proofErr w:type="spellEnd"/>
            <w:r w:rsidRPr="00E16C09">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proofErr w:type="spellStart"/>
            <w:r w:rsidRPr="00B747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3"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 xml:space="preserve">China Mobile </w:t>
            </w:r>
            <w:proofErr w:type="spellStart"/>
            <w:r w:rsidRPr="00B7473F">
              <w:rPr>
                <w:rFonts w:cs="Arial"/>
                <w:szCs w:val="18"/>
              </w:rPr>
              <w:t>lnfo.Tech.Co</w:t>
            </w:r>
            <w:proofErr w:type="spellEnd"/>
            <w:r w:rsidRPr="00B7473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4"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 xml:space="preserve">China Mobile </w:t>
            </w:r>
            <w:proofErr w:type="spellStart"/>
            <w:r w:rsidRPr="00D93E5F">
              <w:rPr>
                <w:rFonts w:cs="Arial"/>
                <w:szCs w:val="18"/>
              </w:rPr>
              <w:t>lnfo.Tech.Co</w:t>
            </w:r>
            <w:proofErr w:type="spellEnd"/>
            <w:r w:rsidRPr="00D93E5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5"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6"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7"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proofErr w:type="spellStart"/>
            <w:r w:rsidRPr="004A38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48"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proofErr w:type="spellStart"/>
            <w:r w:rsidRPr="004A3889">
              <w:rPr>
                <w:rFonts w:cs="Arial"/>
                <w:szCs w:val="18"/>
              </w:rPr>
              <w:t>pCR</w:t>
            </w:r>
            <w:proofErr w:type="spellEnd"/>
            <w:r w:rsidRPr="004A3889">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49"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8F0D50" w14:textId="0FCD5FEC"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5FE984B" w14:textId="59CFB130" w:rsidR="00A7620F" w:rsidRPr="00A7620F" w:rsidRDefault="00A7620F" w:rsidP="009D7C89">
            <w:pPr>
              <w:snapToGrid w:val="0"/>
              <w:spacing w:after="0" w:line="240" w:lineRule="auto"/>
            </w:pPr>
            <w:hyperlink r:id="rId150"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55A99D2" w14:textId="77777777" w:rsidR="00A7620F" w:rsidRPr="00A7620F" w:rsidRDefault="00A7620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51"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proofErr w:type="spellStart"/>
            <w:r w:rsidRPr="00A7620F">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2"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3"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4"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5"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proofErr w:type="spellStart"/>
            <w:r w:rsidRPr="000B3BAC">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6"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proofErr w:type="spellStart"/>
            <w:r>
              <w:rPr>
                <w:rFonts w:cs="Arial"/>
                <w:szCs w:val="18"/>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proofErr w:type="spellStart"/>
            <w:r>
              <w:rPr>
                <w:rFonts w:cs="Arial"/>
                <w:szCs w:val="18"/>
              </w:rPr>
              <w:t>Pseude</w:t>
            </w:r>
            <w:proofErr w:type="spellEnd"/>
            <w:r>
              <w:rPr>
                <w:rFonts w:cs="Arial"/>
                <w:szCs w:val="18"/>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FC7A71">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t>System and Operation Aspects</w:t>
            </w:r>
          </w:p>
        </w:tc>
      </w:tr>
      <w:tr w:rsidR="009F5F60" w:rsidRPr="009F5F60" w14:paraId="3A2E9B66"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57"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Xidian</w:t>
            </w:r>
            <w:proofErr w:type="spellEnd"/>
            <w:r w:rsidRPr="009F5F60">
              <w:rPr>
                <w:rFonts w:eastAsia="Times New Roman" w:cs="Arial"/>
                <w:szCs w:val="18"/>
                <w:lang w:eastAsia="ar-SA"/>
              </w:rPr>
              <w:t xml:space="preserve"> University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82A3D3" w14:textId="12ACBDBF" w:rsidR="009F5F60" w:rsidRPr="00FC7A71" w:rsidRDefault="00FC7A71" w:rsidP="009F5F60">
            <w:pPr>
              <w:snapToGrid w:val="0"/>
              <w:spacing w:after="0" w:line="240" w:lineRule="auto"/>
              <w:rPr>
                <w:rFonts w:eastAsia="Times New Roman" w:cs="Arial"/>
                <w:szCs w:val="18"/>
                <w:lang w:eastAsia="ar-SA"/>
              </w:rPr>
            </w:pPr>
            <w:r w:rsidRPr="00FC7A71">
              <w:rPr>
                <w:rFonts w:eastAsia="Times New Roman" w:cs="Arial"/>
                <w:color w:val="000000"/>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8D3A35B" w14:textId="073A3997" w:rsidR="009F5F60" w:rsidRPr="00FC7A71" w:rsidRDefault="00DE7353"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Author</w:t>
            </w:r>
            <w:r w:rsidR="00EC1D8B">
              <w:rPr>
                <w:rFonts w:eastAsia="Times New Roman" w:cs="Arial"/>
                <w:color w:val="000000"/>
                <w:szCs w:val="18"/>
                <w:lang w:eastAsia="ar-SA"/>
              </w:rPr>
              <w:t xml:space="preserve"> company</w:t>
            </w:r>
            <w:r>
              <w:rPr>
                <w:rFonts w:eastAsia="Times New Roman" w:cs="Arial"/>
                <w:color w:val="000000"/>
                <w:szCs w:val="18"/>
                <w:lang w:eastAsia="ar-SA"/>
              </w:rPr>
              <w:t xml:space="preserve"> </w:t>
            </w:r>
            <w:r w:rsidR="00EE5917">
              <w:rPr>
                <w:rFonts w:eastAsia="Times New Roman" w:cs="Arial"/>
                <w:color w:val="000000"/>
                <w:szCs w:val="18"/>
                <w:lang w:eastAsia="ar-SA"/>
              </w:rPr>
              <w:t xml:space="preserve">is </w:t>
            </w:r>
            <w:r>
              <w:rPr>
                <w:rFonts w:eastAsia="Times New Roman" w:cs="Arial"/>
                <w:color w:val="000000"/>
                <w:szCs w:val="18"/>
                <w:lang w:eastAsia="ar-SA"/>
              </w:rPr>
              <w:t xml:space="preserve">not present </w:t>
            </w:r>
            <w:r w:rsidR="00EE5917">
              <w:rPr>
                <w:rFonts w:eastAsia="Times New Roman" w:cs="Arial"/>
                <w:color w:val="000000"/>
                <w:szCs w:val="18"/>
                <w:lang w:eastAsia="ar-SA"/>
              </w:rPr>
              <w:t>in</w:t>
            </w:r>
            <w:r>
              <w:rPr>
                <w:rFonts w:eastAsia="Times New Roman" w:cs="Arial"/>
                <w:color w:val="000000"/>
                <w:szCs w:val="18"/>
                <w:lang w:eastAsia="ar-SA"/>
              </w:rPr>
              <w:t xml:space="preserve"> the meeting</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58"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59"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w:t>
            </w:r>
          </w:p>
        </w:tc>
      </w:tr>
      <w:tr w:rsidR="009F5F60" w:rsidRPr="009F5F60" w14:paraId="1AD0B1A3"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C2C628" w14:textId="4E54A8C3" w:rsidR="009F5F60" w:rsidRPr="005E4E93" w:rsidRDefault="005E4E93" w:rsidP="009F5F60">
            <w:pPr>
              <w:snapToGrid w:val="0"/>
              <w:spacing w:after="0" w:line="240" w:lineRule="auto"/>
              <w:rPr>
                <w:rFonts w:eastAsia="Times New Roman" w:cs="Arial"/>
                <w:szCs w:val="18"/>
                <w:lang w:val="de-DE" w:eastAsia="ar-SA"/>
              </w:rPr>
            </w:pPr>
            <w:proofErr w:type="spellStart"/>
            <w:r w:rsidRPr="005E4E93">
              <w:rPr>
                <w:rFonts w:eastAsia="Times New Roman" w:cs="Arial"/>
                <w:szCs w:val="18"/>
                <w:lang w:val="de-DE" w:eastAsia="ar-SA"/>
              </w:rPr>
              <w:t>Revised</w:t>
            </w:r>
            <w:proofErr w:type="spellEnd"/>
            <w:r w:rsidRPr="005E4E93">
              <w:rPr>
                <w:rFonts w:eastAsia="Times New Roman" w:cs="Arial"/>
                <w:szCs w:val="18"/>
                <w:lang w:val="de-DE" w:eastAsia="ar-SA"/>
              </w:rPr>
              <w:t xml:space="preserve"> </w:t>
            </w:r>
            <w:proofErr w:type="spellStart"/>
            <w:r w:rsidRPr="005E4E93">
              <w:rPr>
                <w:rFonts w:eastAsia="Times New Roman" w:cs="Arial"/>
                <w:szCs w:val="18"/>
                <w:lang w:val="de-DE" w:eastAsia="ar-SA"/>
              </w:rPr>
              <w:t>to</w:t>
            </w:r>
            <w:proofErr w:type="spellEnd"/>
            <w:r w:rsidRPr="005E4E93">
              <w:rPr>
                <w:rFonts w:eastAsia="Times New Roman" w:cs="Arial"/>
                <w:szCs w:val="18"/>
                <w:lang w:val="de-DE" w:eastAsia="ar-SA"/>
              </w:rPr>
              <w:t xml:space="preserve">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S1-253162r1.</w:t>
            </w:r>
          </w:p>
        </w:tc>
      </w:tr>
      <w:tr w:rsidR="005E4E93" w:rsidRPr="009F5F60" w14:paraId="02BD44E3"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422EC3" w14:textId="162A70D9"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08EC92" w14:textId="2F8FD724" w:rsidR="005E4E93" w:rsidRPr="005E4E93" w:rsidRDefault="005E4E93" w:rsidP="009F5F60">
            <w:pPr>
              <w:snapToGrid w:val="0"/>
              <w:spacing w:after="0" w:line="240" w:lineRule="auto"/>
            </w:pPr>
            <w:hyperlink r:id="rId164" w:history="1">
              <w:r>
                <w:rPr>
                  <w:rStyle w:val="Hyperlink"/>
                  <w:rFonts w:cs="Arial"/>
                </w:rPr>
                <w:t>S1-253411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686F16" w14:textId="0A60B45D"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B7A74DC" w14:textId="3AF40B3C"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E1FBE7" w14:textId="4CB2311F" w:rsidR="005E4E93" w:rsidRPr="005E4E93" w:rsidRDefault="005E4E93" w:rsidP="009F5F60">
            <w:pPr>
              <w:snapToGrid w:val="0"/>
              <w:spacing w:after="0" w:line="240" w:lineRule="auto"/>
              <w:rPr>
                <w:rFonts w:eastAsia="Times New Roman" w:cs="Arial"/>
                <w:szCs w:val="18"/>
                <w:lang w:val="de-DE" w:eastAsia="ar-SA"/>
              </w:rPr>
            </w:pPr>
            <w:proofErr w:type="spellStart"/>
            <w:r w:rsidRPr="005E4E93">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992506"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S1-253162r2.</w:t>
            </w:r>
          </w:p>
          <w:p w14:paraId="294F6C4F"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 xml:space="preserve">With the following changes: </w:t>
            </w:r>
          </w:p>
          <w:p w14:paraId="66FAE8A4" w14:textId="77777777" w:rsidR="005E4E93" w:rsidRPr="005E4E93" w:rsidRDefault="005E4E93" w:rsidP="005E4E93">
            <w:pPr>
              <w:rPr>
                <w:color w:val="000000"/>
              </w:rPr>
            </w:pPr>
            <w:r w:rsidRPr="005E4E93">
              <w:rPr>
                <w:color w:val="000000"/>
              </w:rPr>
              <w:t xml:space="preserve">Subject to operator’s policy, the 6G system shall support mobility procedures between the core network of the 6G system and a 5G core network with minimum impact to the user experience (e.g. QoS, </w:t>
            </w:r>
            <w:proofErr w:type="spellStart"/>
            <w:r w:rsidRPr="005E4E93">
              <w:rPr>
                <w:color w:val="000000"/>
              </w:rPr>
              <w:t>QoE</w:t>
            </w:r>
            <w:proofErr w:type="spellEnd"/>
            <w:r w:rsidRPr="005E4E93">
              <w:rPr>
                <w:color w:val="000000"/>
              </w:rPr>
              <w:t>)</w:t>
            </w:r>
            <w:proofErr w:type="gramStart"/>
            <w:r w:rsidRPr="005E4E93">
              <w:rPr>
                <w:color w:val="000000"/>
              </w:rPr>
              <w:t>, .</w:t>
            </w:r>
            <w:proofErr w:type="gramEnd"/>
          </w:p>
          <w:p w14:paraId="42BBC288" w14:textId="77777777" w:rsidR="005E4E93" w:rsidRPr="005E4E93" w:rsidRDefault="005E4E93" w:rsidP="005E4E93">
            <w:pPr>
              <w:pStyle w:val="EditorsNote"/>
              <w:ind w:left="0" w:firstLine="0"/>
              <w:rPr>
                <w:color w:val="000000"/>
              </w:rPr>
            </w:pPr>
            <w:r w:rsidRPr="005E4E93">
              <w:rPr>
                <w:color w:val="000000"/>
              </w:rPr>
              <w:t xml:space="preserve">Subject to operator’s policy, the 6G system shall support mobility procedures between the core network of the 6G System and EPC with minimum impact to the user experience (e.g., QoS, </w:t>
            </w:r>
            <w:proofErr w:type="spellStart"/>
            <w:r w:rsidRPr="005E4E93">
              <w:rPr>
                <w:color w:val="000000"/>
              </w:rPr>
              <w:t>QoE</w:t>
            </w:r>
            <w:proofErr w:type="spellEnd"/>
            <w:r w:rsidRPr="005E4E93">
              <w:rPr>
                <w:color w:val="000000"/>
              </w:rPr>
              <w:t xml:space="preserve">), </w:t>
            </w:r>
          </w:p>
          <w:p w14:paraId="143191C7" w14:textId="77777777" w:rsidR="005E4E93" w:rsidRPr="005E4E93" w:rsidRDefault="005E4E93" w:rsidP="005E4E93">
            <w:pPr>
              <w:pStyle w:val="EditorsNote"/>
              <w:ind w:left="0" w:firstLine="0"/>
              <w:rPr>
                <w:color w:val="000000"/>
              </w:rPr>
            </w:pPr>
            <w:r w:rsidRPr="005E4E93">
              <w:rPr>
                <w:color w:val="000000"/>
              </w:rPr>
              <w:t>Note: Complexity on introducing the above interworking requirement needs to be minimized.</w:t>
            </w:r>
          </w:p>
          <w:p w14:paraId="1F89C0FC" w14:textId="3C3D3BF2" w:rsidR="005E4E93" w:rsidRPr="005E4E93" w:rsidRDefault="005E4E93" w:rsidP="005E4E93">
            <w:pPr>
              <w:pStyle w:val="EditorsNote"/>
              <w:ind w:left="0" w:firstLine="0"/>
              <w:rPr>
                <w:color w:val="000000"/>
              </w:rPr>
            </w:pP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6"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67"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E2FB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69"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CDE916" w14:textId="53B00771" w:rsidR="009F5F60"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Revised to S1-253405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5C30DE" w:rsidRPr="009F5F60" w14:paraId="55CC95C2"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3AA4F8" w14:textId="2F633DE7" w:rsidR="005C30DE" w:rsidRPr="005C30DE" w:rsidRDefault="005C30DE" w:rsidP="009F5F60">
            <w:pPr>
              <w:snapToGrid w:val="0"/>
              <w:spacing w:after="0" w:line="240" w:lineRule="auto"/>
              <w:rPr>
                <w:rFonts w:eastAsia="Times New Roman" w:cs="Arial"/>
                <w:szCs w:val="18"/>
                <w:lang w:eastAsia="ar-SA"/>
              </w:rPr>
            </w:pPr>
            <w:proofErr w:type="spellStart"/>
            <w:r w:rsidRPr="005C30D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D79456" w14:textId="58E04927" w:rsidR="005C30DE" w:rsidRPr="005C30DE" w:rsidRDefault="005C30DE" w:rsidP="009F5F60">
            <w:pPr>
              <w:snapToGrid w:val="0"/>
              <w:spacing w:after="0" w:line="240" w:lineRule="auto"/>
            </w:pPr>
            <w:hyperlink r:id="rId170" w:history="1">
              <w:r w:rsidRPr="005C30DE">
                <w:rPr>
                  <w:rStyle w:val="Hyperlink"/>
                  <w:rFonts w:cs="Arial"/>
                </w:rPr>
                <w:t>S1-253405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6283B4" w14:textId="4411F8B4"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 xml:space="preserve">Verizon, AT&amp;T, Boost Mobile Network, KDDI, Qualcomm, </w:t>
            </w:r>
            <w:r w:rsidRPr="005C30DE">
              <w:rPr>
                <w:rFonts w:eastAsia="Times New Roman" w:cs="Arial"/>
                <w:szCs w:val="18"/>
                <w:lang w:eastAsia="ar-SA"/>
              </w:rPr>
              <w:lastRenderedPageBreak/>
              <w:t>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636FC7" w14:textId="007EE371"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lastRenderedPageBreak/>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DC3E189" w14:textId="6429B14B"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0234564" w14:textId="77777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Revision of S1-253400.</w:t>
            </w:r>
          </w:p>
          <w:p w14:paraId="4EB0201B" w14:textId="0233F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Adding additional supporting companies.</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72"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73"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531ABC23"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S1-253295r1.</w:t>
            </w:r>
          </w:p>
          <w:p w14:paraId="6E28409C"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3295r1.</w:t>
            </w:r>
          </w:p>
          <w:p w14:paraId="79D10016" w14:textId="7782C0B8"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FFFA4" w14:textId="5FB7E7C1" w:rsidR="009F5F60"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Revised to S1-253412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5E4E93" w:rsidRPr="009F5F60" w14:paraId="0DF40752"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95CC54" w14:textId="1C398DCC"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CC99EA" w14:textId="46CC071C" w:rsidR="005E4E93" w:rsidRPr="005E4E93" w:rsidRDefault="005E4E93" w:rsidP="009F5F60">
            <w:pPr>
              <w:snapToGrid w:val="0"/>
              <w:spacing w:after="0" w:line="240" w:lineRule="auto"/>
            </w:pPr>
            <w:hyperlink r:id="rId178" w:history="1">
              <w:r w:rsidRPr="005E4E93">
                <w:rPr>
                  <w:rStyle w:val="Hyperlink"/>
                  <w:rFonts w:cs="Arial"/>
                </w:rPr>
                <w:t>S1-253412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F399952" w14:textId="7F9D08F3"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BBCD89" w14:textId="466D4B10"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Pseude</w:t>
            </w:r>
            <w:proofErr w:type="spellEnd"/>
            <w:r w:rsidRPr="005E4E93">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2C8C615" w14:textId="19D7A880"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82335E7"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S1-253014r2.</w:t>
            </w:r>
          </w:p>
          <w:p w14:paraId="0B63C7C8" w14:textId="483E467E" w:rsidR="005E4E93" w:rsidRPr="005E4E93" w:rsidRDefault="005E4E93" w:rsidP="009F5F60">
            <w:pPr>
              <w:snapToGrid w:val="0"/>
              <w:spacing w:after="0" w:line="240" w:lineRule="auto"/>
              <w:rPr>
                <w:rFonts w:eastAsia="Times New Roman" w:cs="Arial"/>
                <w:color w:val="000000"/>
                <w:szCs w:val="18"/>
                <w:lang w:eastAsia="ar-SA"/>
              </w:rPr>
            </w:pP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80"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81"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EE1A1F" w14:textId="7C82B64D" w:rsidR="009F5F60"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Revised to S1-253413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5E4E93" w:rsidRPr="009F5F60" w14:paraId="0D9BF1E2"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734A04" w14:textId="4B701A1D"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EB6B05" w14:textId="58623AA1" w:rsidR="005E4E93" w:rsidRPr="005E4E93" w:rsidRDefault="005E4E93" w:rsidP="009F5F60">
            <w:pPr>
              <w:snapToGrid w:val="0"/>
              <w:spacing w:after="0" w:line="240" w:lineRule="auto"/>
            </w:pPr>
            <w:hyperlink r:id="rId182" w:history="1">
              <w:r w:rsidRPr="005E4E93">
                <w:rPr>
                  <w:rStyle w:val="Hyperlink"/>
                  <w:rFonts w:cs="Arial"/>
                </w:rPr>
                <w:t>S1-253413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758A7D" w14:textId="0252F811"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4EB800" w14:textId="440342D2"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2F5A2A2" w14:textId="5C0022FA"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5B6B32B"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S1-253021r2.</w:t>
            </w:r>
          </w:p>
          <w:p w14:paraId="08F28C61" w14:textId="77777777" w:rsidR="005E4E93" w:rsidRPr="005E4E93" w:rsidRDefault="005E4E93" w:rsidP="005E4E93">
            <w:pPr>
              <w:pStyle w:val="NO"/>
              <w:rPr>
                <w:color w:val="000000"/>
              </w:rPr>
            </w:pPr>
            <w:r w:rsidRPr="005E4E93">
              <w:rPr>
                <w:rFonts w:eastAsia="Times New Roman" w:cs="Arial"/>
                <w:color w:val="000000"/>
                <w:szCs w:val="18"/>
                <w:lang w:eastAsia="ar-SA"/>
              </w:rPr>
              <w:t xml:space="preserve">The only change is to </w:t>
            </w:r>
            <w:proofErr w:type="gramStart"/>
            <w:r w:rsidRPr="005E4E93">
              <w:rPr>
                <w:rFonts w:eastAsia="Times New Roman" w:cs="Arial"/>
                <w:color w:val="000000"/>
                <w:szCs w:val="18"/>
                <w:lang w:eastAsia="ar-SA"/>
              </w:rPr>
              <w:t>add:</w:t>
            </w:r>
            <w:proofErr w:type="gramEnd"/>
            <w:r w:rsidRPr="005E4E93">
              <w:rPr>
                <w:rFonts w:eastAsia="Times New Roman" w:cs="Arial"/>
                <w:color w:val="000000"/>
                <w:szCs w:val="18"/>
                <w:lang w:eastAsia="ar-SA"/>
              </w:rPr>
              <w:t xml:space="preserve"> </w:t>
            </w:r>
            <w:proofErr w:type="spellStart"/>
            <w:r w:rsidRPr="005E4E93">
              <w:rPr>
                <w:color w:val="000000"/>
              </w:rPr>
              <w:t>Editors</w:t>
            </w:r>
            <w:proofErr w:type="spellEnd"/>
            <w:r w:rsidRPr="005E4E93">
              <w:rPr>
                <w:color w:val="000000"/>
              </w:rPr>
              <w:t xml:space="preserve"> note: “Decentralised environment” is FF</w:t>
            </w:r>
            <w:r w:rsidRPr="005E4E93">
              <w:rPr>
                <w:color w:val="000000"/>
              </w:rPr>
              <w:t>S</w:t>
            </w:r>
          </w:p>
          <w:p w14:paraId="746CD107" w14:textId="17AAA7C2" w:rsidR="005E4E93" w:rsidRPr="005E4E93" w:rsidRDefault="005E4E93" w:rsidP="005E4E93">
            <w:pPr>
              <w:pStyle w:val="NO"/>
              <w:rPr>
                <w:color w:val="000000"/>
              </w:rPr>
            </w:pP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84"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4248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85"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FDECF" w14:textId="44DFB4EC" w:rsidR="009F5F60"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Revised to S1-253284r3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42482" w:rsidRPr="009F5F60" w14:paraId="120D47F6"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641AC" w14:textId="63565248" w:rsidR="00942482" w:rsidRPr="00942482" w:rsidRDefault="00942482" w:rsidP="009F5F60">
            <w:pPr>
              <w:snapToGrid w:val="0"/>
              <w:spacing w:after="0" w:line="240" w:lineRule="auto"/>
              <w:rPr>
                <w:rFonts w:eastAsia="Times New Roman" w:cs="Arial"/>
                <w:szCs w:val="18"/>
                <w:lang w:eastAsia="ar-SA"/>
              </w:rPr>
            </w:pPr>
            <w:proofErr w:type="spellStart"/>
            <w:r w:rsidRPr="009424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23A3F" w14:textId="78C97339" w:rsidR="00942482" w:rsidRPr="00942482" w:rsidRDefault="00942482" w:rsidP="009F5F60">
            <w:pPr>
              <w:snapToGrid w:val="0"/>
              <w:spacing w:after="0" w:line="240" w:lineRule="auto"/>
            </w:pPr>
            <w:hyperlink r:id="rId187" w:history="1">
              <w:r w:rsidRPr="00942482">
                <w:rPr>
                  <w:rStyle w:val="Hyperlink"/>
                  <w:rFonts w:cs="Arial"/>
                </w:rPr>
                <w:t>S1-253284r3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C19020" w14:textId="4BF5CD2A"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 xml:space="preserve">Huawei, </w:t>
            </w:r>
            <w:proofErr w:type="spellStart"/>
            <w:r w:rsidRPr="00942482">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C3049A" w14:textId="2FCCA045"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944DC7" w14:textId="36E3DA45" w:rsidR="00942482"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Revised to S1-253414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78B038" w14:textId="228E6643" w:rsidR="00942482" w:rsidRPr="00942482" w:rsidRDefault="00942482" w:rsidP="009F5F60">
            <w:pPr>
              <w:snapToGrid w:val="0"/>
              <w:spacing w:after="0" w:line="240" w:lineRule="auto"/>
              <w:rPr>
                <w:rFonts w:eastAsia="Times New Roman" w:cs="Arial"/>
                <w:color w:val="000000"/>
                <w:szCs w:val="18"/>
                <w:lang w:eastAsia="ar-SA"/>
              </w:rPr>
            </w:pPr>
            <w:r w:rsidRPr="00942482">
              <w:rPr>
                <w:rFonts w:eastAsia="Times New Roman" w:cs="Arial"/>
                <w:color w:val="000000"/>
                <w:szCs w:val="18"/>
                <w:lang w:eastAsia="ar-SA"/>
              </w:rPr>
              <w:t>Revision of S1-253284r2.</w:t>
            </w:r>
          </w:p>
        </w:tc>
      </w:tr>
      <w:tr w:rsidR="003024C7" w:rsidRPr="009F5F60" w14:paraId="4CA5E392"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C427AC" w14:textId="14F23FAC"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329D17" w14:textId="1829C188" w:rsidR="003024C7" w:rsidRPr="003024C7" w:rsidRDefault="003024C7" w:rsidP="009F5F60">
            <w:pPr>
              <w:snapToGrid w:val="0"/>
              <w:spacing w:after="0" w:line="240" w:lineRule="auto"/>
            </w:pPr>
            <w:hyperlink r:id="rId188" w:history="1">
              <w:r w:rsidRPr="003024C7">
                <w:rPr>
                  <w:rStyle w:val="Hyperlink"/>
                  <w:rFonts w:cs="Arial"/>
                </w:rPr>
                <w:t>S1-253414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C1709F" w14:textId="2291B2A9"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 xml:space="preserve">Huawei, </w:t>
            </w:r>
            <w:proofErr w:type="spellStart"/>
            <w:r w:rsidRPr="003024C7">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40A4181" w14:textId="4A7FD25D"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FBF1D" w14:textId="5BCEED66"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069849" w14:textId="77777777" w:rsidR="003024C7" w:rsidRPr="003024C7" w:rsidRDefault="003024C7"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The same as S1-253284r3.</w:t>
            </w:r>
          </w:p>
          <w:p w14:paraId="0AFB0A83" w14:textId="77777777" w:rsidR="003024C7" w:rsidRPr="003024C7" w:rsidRDefault="003024C7" w:rsidP="009F5F60">
            <w:pPr>
              <w:snapToGrid w:val="0"/>
              <w:spacing w:after="0" w:line="240" w:lineRule="auto"/>
              <w:rPr>
                <w:color w:val="000000"/>
                <w:lang w:eastAsia="zh-CN"/>
              </w:rPr>
            </w:pPr>
            <w:r w:rsidRPr="003024C7">
              <w:rPr>
                <w:rFonts w:eastAsia="Times New Roman" w:cs="Arial"/>
                <w:color w:val="000000"/>
                <w:szCs w:val="18"/>
                <w:lang w:eastAsia="ar-SA"/>
              </w:rPr>
              <w:t xml:space="preserve">The only change is: </w:t>
            </w:r>
            <w:r w:rsidRPr="003024C7">
              <w:rPr>
                <w:color w:val="000000"/>
                <w:lang w:eastAsia="zh-CN"/>
              </w:rPr>
              <w:t>The 6G system shall ensure the cryptography agility (i.e. post-quantum cryptography algorithms-related smooth migration, switching, update) for the 6G system and its services to remain secure against new threats.</w:t>
            </w:r>
          </w:p>
          <w:p w14:paraId="37D39FCA" w14:textId="36FC5FFC" w:rsidR="003024C7" w:rsidRPr="003024C7" w:rsidRDefault="003024C7" w:rsidP="009F5F60">
            <w:pPr>
              <w:snapToGrid w:val="0"/>
              <w:spacing w:after="0" w:line="240" w:lineRule="auto"/>
              <w:rPr>
                <w:rFonts w:eastAsia="Times New Roman" w:cs="Arial"/>
                <w:color w:val="000000"/>
                <w:szCs w:val="18"/>
                <w:lang w:eastAsia="ar-SA"/>
              </w:rPr>
            </w:pP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89"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90"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07B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91"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BAB15F" w14:textId="03801178" w:rsidR="009F5F60"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Revised to S1-253545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07BD1" w:rsidRPr="009F5F60" w14:paraId="0EF7EE49"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8C70A6" w14:textId="11AFFFDB" w:rsidR="00907BD1" w:rsidRPr="00907BD1" w:rsidRDefault="00907BD1" w:rsidP="009F5F60">
            <w:pPr>
              <w:snapToGrid w:val="0"/>
              <w:spacing w:after="0" w:line="240" w:lineRule="auto"/>
              <w:rPr>
                <w:rFonts w:eastAsia="Times New Roman" w:cs="Arial"/>
                <w:szCs w:val="18"/>
                <w:lang w:eastAsia="ar-SA"/>
              </w:rPr>
            </w:pPr>
            <w:proofErr w:type="spellStart"/>
            <w:r w:rsidRPr="00907B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CA4F06" w14:textId="7BD0BB57" w:rsidR="00907BD1" w:rsidRPr="00907BD1" w:rsidRDefault="00907BD1" w:rsidP="009F5F60">
            <w:pPr>
              <w:snapToGrid w:val="0"/>
              <w:spacing w:after="0" w:line="240" w:lineRule="auto"/>
            </w:pPr>
            <w:hyperlink r:id="rId193" w:history="1">
              <w:r w:rsidRPr="00907BD1">
                <w:rPr>
                  <w:rStyle w:val="Hyperlink"/>
                  <w:rFonts w:cs="Arial"/>
                </w:rPr>
                <w:t>S1-253545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464DEF" w14:textId="533B5338"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287882" w14:textId="25F47C90"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8A3CCED" w14:textId="77989335" w:rsidR="00907BD1"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9575D07" w14:textId="77777777" w:rsidR="003024C7" w:rsidRPr="003024C7" w:rsidRDefault="00907BD1"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Revision of S1-253116r3.</w:t>
            </w:r>
          </w:p>
          <w:p w14:paraId="0EF959D5" w14:textId="6DD7C2C1" w:rsidR="00907BD1" w:rsidRPr="003024C7" w:rsidRDefault="00907BD1" w:rsidP="009F5F60">
            <w:pPr>
              <w:snapToGrid w:val="0"/>
              <w:spacing w:after="0" w:line="240" w:lineRule="auto"/>
              <w:rPr>
                <w:rFonts w:eastAsia="Times New Roman" w:cs="Arial"/>
                <w:color w:val="000000"/>
                <w:szCs w:val="18"/>
                <w:lang w:eastAsia="ar-SA"/>
              </w:rPr>
            </w:pP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95"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96"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39E37" w14:textId="6C4FA08B" w:rsidR="009F5F60"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Revised to S1-253415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3024C7" w:rsidRPr="009F5F60" w14:paraId="27D8C5F5"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016002B" w14:textId="7B181C01"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7114E02" w14:textId="6B3C15AA" w:rsidR="003024C7" w:rsidRPr="003024C7" w:rsidRDefault="003024C7" w:rsidP="009F5F60">
            <w:pPr>
              <w:snapToGrid w:val="0"/>
              <w:spacing w:after="0" w:line="240" w:lineRule="auto"/>
            </w:pPr>
            <w:hyperlink r:id="rId198" w:history="1">
              <w:r w:rsidRPr="003024C7">
                <w:rPr>
                  <w:rStyle w:val="Hyperlink"/>
                  <w:rFonts w:cs="Arial"/>
                </w:rPr>
                <w:t>S1-253415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DEA7B23" w14:textId="245A96D8"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CEWiT</w:t>
            </w:r>
            <w:proofErr w:type="spellEnd"/>
            <w:r w:rsidRPr="003024C7">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2FACE" w14:textId="425991AB"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6DC8BDF" w14:textId="77777777" w:rsidR="003024C7" w:rsidRPr="003024C7" w:rsidRDefault="003024C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5EEDE74" w14:textId="422F1C39" w:rsidR="003024C7" w:rsidRPr="003024C7" w:rsidRDefault="003024C7"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Revision of S1-253048r2.</w:t>
            </w: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08" w:name="_Hlk206438641"/>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08"/>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09" w:name="_Hlk20643846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200"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201"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0" w:name="_Hlk206516822"/>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202"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205"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428B8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6EEA5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S1-253363r2.</w:t>
            </w:r>
          </w:p>
        </w:tc>
        <w:bookmarkEnd w:id="109"/>
        <w:bookmarkEnd w:id="110"/>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1" w:name="_Hlk20643869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206"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1"/>
      </w:tr>
      <w:tr w:rsidR="006F1B7C" w:rsidRPr="009F5F60" w14:paraId="62E2D98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proofErr w:type="spellStart"/>
            <w:r w:rsidRPr="006F1B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10"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DE1E5" w14:textId="08FBC3E4" w:rsidR="00610728" w:rsidRPr="00610728" w:rsidRDefault="00610728" w:rsidP="009F5F60">
            <w:pPr>
              <w:snapToGrid w:val="0"/>
              <w:spacing w:after="0" w:line="240" w:lineRule="auto"/>
              <w:rPr>
                <w:rFonts w:eastAsia="Times New Roman" w:cs="Arial"/>
                <w:szCs w:val="18"/>
                <w:lang w:eastAsia="ar-SA"/>
              </w:rPr>
            </w:pPr>
            <w:proofErr w:type="spellStart"/>
            <w:r w:rsidRPr="006107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FBE4C" w14:textId="2FDE94B6" w:rsidR="00610728" w:rsidRPr="00610728" w:rsidRDefault="00610728" w:rsidP="009F5F60">
            <w:pPr>
              <w:snapToGrid w:val="0"/>
              <w:spacing w:after="0" w:line="240" w:lineRule="auto"/>
            </w:pPr>
            <w:hyperlink r:id="rId211"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9082D0" w14:textId="4A906680" w:rsidR="00610728"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75CB4" w14:textId="03291B00" w:rsidR="00610728" w:rsidRPr="00560327" w:rsidRDefault="00610728"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12"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13"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14"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26572066"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S1-253179r1.</w:t>
            </w:r>
          </w:p>
          <w:p w14:paraId="7128F198"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3179r1.</w:t>
            </w:r>
          </w:p>
          <w:p w14:paraId="038E973F" w14:textId="4B07468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15"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w:t>
            </w:r>
          </w:p>
        </w:tc>
      </w:tr>
      <w:tr w:rsidR="009F5F60" w:rsidRPr="009F5F60" w14:paraId="021AA6FA"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22"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S1-253038r1.</w:t>
            </w:r>
          </w:p>
        </w:tc>
      </w:tr>
      <w:tr w:rsidR="009F5F60" w:rsidRPr="009F5F60" w14:paraId="01D69167"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64609" w14:textId="56138BEC" w:rsidR="009F5F60" w:rsidRPr="00560327" w:rsidRDefault="00560327" w:rsidP="009F5F60">
            <w:pPr>
              <w:snapToGrid w:val="0"/>
              <w:spacing w:after="0" w:line="240" w:lineRule="auto"/>
              <w:rPr>
                <w:rFonts w:eastAsia="Times New Roman" w:cs="Arial"/>
                <w:szCs w:val="18"/>
                <w:lang w:val="de-DE" w:eastAsia="ar-SA"/>
              </w:rPr>
            </w:pPr>
            <w:proofErr w:type="spellStart"/>
            <w:r w:rsidRPr="00560327">
              <w:rPr>
                <w:rFonts w:eastAsia="Times New Roman" w:cs="Arial"/>
                <w:szCs w:val="18"/>
                <w:lang w:val="de-DE" w:eastAsia="ar-SA"/>
              </w:rPr>
              <w:t>Revised</w:t>
            </w:r>
            <w:proofErr w:type="spellEnd"/>
            <w:r w:rsidRPr="00560327">
              <w:rPr>
                <w:rFonts w:eastAsia="Times New Roman" w:cs="Arial"/>
                <w:szCs w:val="18"/>
                <w:lang w:val="de-DE" w:eastAsia="ar-SA"/>
              </w:rPr>
              <w:t xml:space="preserve"> </w:t>
            </w:r>
            <w:proofErr w:type="spellStart"/>
            <w:r w:rsidRPr="00560327">
              <w:rPr>
                <w:rFonts w:eastAsia="Times New Roman" w:cs="Arial"/>
                <w:szCs w:val="18"/>
                <w:lang w:val="de-DE" w:eastAsia="ar-SA"/>
              </w:rPr>
              <w:t>to</w:t>
            </w:r>
            <w:proofErr w:type="spellEnd"/>
            <w:r w:rsidRPr="00560327">
              <w:rPr>
                <w:rFonts w:eastAsia="Times New Roman" w:cs="Arial"/>
                <w:szCs w:val="18"/>
                <w:lang w:val="de-DE" w:eastAsia="ar-SA"/>
              </w:rPr>
              <w:t xml:space="preserve"> S1-253416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S1-253038r2.</w:t>
            </w:r>
          </w:p>
        </w:tc>
      </w:tr>
      <w:tr w:rsidR="00560327" w:rsidRPr="009F5F60" w14:paraId="2A604B5F"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BEE9AA8" w14:textId="3FD0C88F"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BAFFC77" w14:textId="032F11F6" w:rsidR="00560327" w:rsidRPr="00560327" w:rsidRDefault="00560327" w:rsidP="009F5F60">
            <w:pPr>
              <w:snapToGrid w:val="0"/>
              <w:spacing w:after="0" w:line="240" w:lineRule="auto"/>
            </w:pPr>
            <w:hyperlink r:id="rId224" w:history="1">
              <w:r w:rsidRPr="00560327">
                <w:rPr>
                  <w:rStyle w:val="Hyperlink"/>
                  <w:rFonts w:cs="Arial"/>
                </w:rPr>
                <w:t>S1-253416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9754E7A" w14:textId="47695AD2"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5071DF" w14:textId="2FCE0747"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D2D196F" w14:textId="77777777" w:rsidR="00560327" w:rsidRPr="00560327" w:rsidRDefault="00560327"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6356B3F" w14:textId="4B383C2D" w:rsidR="00560327" w:rsidRPr="00560327" w:rsidRDefault="00560327" w:rsidP="009F5F60">
            <w:pPr>
              <w:snapToGrid w:val="0"/>
              <w:spacing w:after="0" w:line="240" w:lineRule="auto"/>
              <w:rPr>
                <w:rFonts w:eastAsia="Times New Roman" w:cs="Arial"/>
                <w:color w:val="000000"/>
                <w:szCs w:val="18"/>
                <w:lang w:val="de-DE" w:eastAsia="ar-SA"/>
              </w:rPr>
            </w:pPr>
            <w:r w:rsidRPr="00560327">
              <w:rPr>
                <w:rFonts w:eastAsia="Times New Roman" w:cs="Arial"/>
                <w:color w:val="000000"/>
                <w:szCs w:val="18"/>
                <w:lang w:val="de-DE" w:eastAsia="ar-SA"/>
              </w:rPr>
              <w:t xml:space="preserve">Revision </w:t>
            </w:r>
            <w:proofErr w:type="spellStart"/>
            <w:r w:rsidRPr="00560327">
              <w:rPr>
                <w:rFonts w:eastAsia="Times New Roman" w:cs="Arial"/>
                <w:color w:val="000000"/>
                <w:szCs w:val="18"/>
                <w:lang w:val="de-DE" w:eastAsia="ar-SA"/>
              </w:rPr>
              <w:t>of</w:t>
            </w:r>
            <w:proofErr w:type="spellEnd"/>
            <w:r w:rsidRPr="00560327">
              <w:rPr>
                <w:rFonts w:eastAsia="Times New Roman" w:cs="Arial"/>
                <w:color w:val="000000"/>
                <w:szCs w:val="18"/>
                <w:lang w:val="de-DE" w:eastAsia="ar-SA"/>
              </w:rPr>
              <w:t xml:space="preserve"> S1-253038r3.</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26"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27"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28"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29"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A513F" w14:textId="4AB4905E"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3BBF5E"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proofErr w:type="spellStart"/>
            <w:r w:rsidRPr="00A05AB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33"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36"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38"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066A0" w14:textId="37ADBE4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0DE2D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923439" w14:textId="1D430409"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8EA49F8"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S1-253276r1.</w:t>
            </w: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535DA81D"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S1-253046r1.</w:t>
            </w:r>
          </w:p>
          <w:p w14:paraId="1D62473E"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3046r1.</w:t>
            </w:r>
          </w:p>
          <w:p w14:paraId="4B21140E" w14:textId="1FAF2670"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50"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52"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S1-25326</w:t>
              </w:r>
              <w:r w:rsidRPr="009F5F60">
                <w:rPr>
                  <w:rStyle w:val="Hyperlink"/>
                  <w:rFonts w:eastAsia="Times New Roman" w:cs="Arial"/>
                  <w:szCs w:val="18"/>
                  <w:lang w:eastAsia="ar-SA"/>
                </w:rPr>
                <w:t>9</w:t>
              </w:r>
              <w:r w:rsidRPr="009F5F60">
                <w:rPr>
                  <w:rStyle w:val="Hyperlink"/>
                  <w:rFonts w:eastAsia="Times New Roman" w:cs="Arial"/>
                  <w:szCs w:val="18"/>
                  <w:lang w:eastAsia="ar-SA"/>
                </w:rPr>
                <w:t>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F4ED69E" w14:textId="5676D07A"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8C46A9"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360017" w14:textId="722E700B"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E46C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AC50CD" w14:textId="507C0C8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A4AE4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64"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428266D1"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S1-253294r2.</w:t>
            </w:r>
          </w:p>
          <w:p w14:paraId="4C824456"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3294r2.</w:t>
            </w:r>
          </w:p>
          <w:p w14:paraId="2EEBCD18" w14:textId="4323B92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69"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FC730E" w14:textId="42CC970E"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Revised to S1-253417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560327" w:rsidRPr="009F5F60" w14:paraId="36CC179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02E2F0" w14:textId="53D275CF"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C8E08A" w14:textId="0F553B59" w:rsidR="00560327" w:rsidRPr="00560327" w:rsidRDefault="00560327" w:rsidP="009F5F60">
            <w:pPr>
              <w:snapToGrid w:val="0"/>
              <w:spacing w:after="0" w:line="240" w:lineRule="auto"/>
            </w:pPr>
            <w:hyperlink r:id="rId271" w:history="1">
              <w:r w:rsidRPr="00560327">
                <w:rPr>
                  <w:rStyle w:val="Hyperlink"/>
                  <w:rFonts w:cs="Arial"/>
                </w:rPr>
                <w:t>S1-253417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A5ACF52" w14:textId="0DE5CC7E"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8D057AE" w14:textId="43E2A3E9"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 xml:space="preserve">22.870 </w:t>
            </w:r>
            <w:proofErr w:type="spellStart"/>
            <w:r w:rsidRPr="00560327">
              <w:rPr>
                <w:rFonts w:eastAsia="Times New Roman" w:cs="Arial"/>
                <w:szCs w:val="18"/>
                <w:lang w:eastAsia="ar-SA"/>
              </w:rPr>
              <w:t>pCR</w:t>
            </w:r>
            <w:proofErr w:type="spellEnd"/>
            <w:r w:rsidRPr="00560327">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BC06E5A" w14:textId="73C1C48A"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8DF376" w14:textId="77777777" w:rsidR="00560327" w:rsidRPr="00560327" w:rsidRDefault="00560327"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The same as S1-253083r2.</w:t>
            </w:r>
          </w:p>
          <w:p w14:paraId="705638C0" w14:textId="25DD22D4" w:rsidR="00560327" w:rsidRPr="00560327" w:rsidRDefault="00560327" w:rsidP="009F5F60">
            <w:pPr>
              <w:snapToGrid w:val="0"/>
              <w:spacing w:after="0" w:line="240" w:lineRule="auto"/>
              <w:rPr>
                <w:rFonts w:eastAsia="Times New Roman" w:cs="Arial"/>
                <w:color w:val="000000"/>
                <w:szCs w:val="18"/>
                <w:lang w:eastAsia="ar-SA"/>
              </w:rPr>
            </w:pP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2" w:name="_Hlk20643814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2"/>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75"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76"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77"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80"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82"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58C9E3" w14:textId="62911022"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7879E0" w:rsidRPr="009F5F60" w14:paraId="393752E2"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3971B" w14:textId="460EDEC4"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3887A1" w14:textId="32F04188" w:rsidR="007879E0" w:rsidRPr="007879E0" w:rsidRDefault="007879E0" w:rsidP="009F5F60">
            <w:pPr>
              <w:snapToGrid w:val="0"/>
              <w:spacing w:after="0" w:line="240" w:lineRule="auto"/>
            </w:pPr>
            <w:hyperlink r:id="rId283" w:history="1">
              <w:r w:rsidRPr="007879E0">
                <w:rPr>
                  <w:rStyle w:val="Hyperlink"/>
                  <w:rFonts w:cs="Arial"/>
                </w:rPr>
                <w:t>S1-2530</w:t>
              </w:r>
              <w:r w:rsidRPr="007879E0">
                <w:rPr>
                  <w:rStyle w:val="Hyperlink"/>
                  <w:rFonts w:cs="Arial"/>
                </w:rPr>
                <w:t>8</w:t>
              </w:r>
              <w:r w:rsidRPr="007879E0">
                <w:rPr>
                  <w:rStyle w:val="Hyperlink"/>
                  <w:rFonts w:cs="Arial"/>
                </w:rPr>
                <w:t>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7F465" w14:textId="5C722A8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Samsung, EUTC, Ministère </w:t>
            </w:r>
            <w:proofErr w:type="spellStart"/>
            <w:r w:rsidRPr="007879E0">
              <w:rPr>
                <w:rFonts w:eastAsia="Times New Roman" w:cs="Arial"/>
                <w:szCs w:val="18"/>
                <w:lang w:eastAsia="ar-SA"/>
              </w:rPr>
              <w:t>d’économie</w:t>
            </w:r>
            <w:proofErr w:type="spellEnd"/>
            <w:r w:rsidRPr="007879E0">
              <w:rPr>
                <w:rFonts w:eastAsia="Times New Roman" w:cs="Arial"/>
                <w:szCs w:val="18"/>
                <w:lang w:eastAsia="ar-SA"/>
              </w:rPr>
              <w:t xml:space="preserve"> et des finances, DSIT, NIST, </w:t>
            </w:r>
            <w:proofErr w:type="spellStart"/>
            <w:r w:rsidRPr="007879E0">
              <w:rPr>
                <w:rFonts w:eastAsia="Times New Roman" w:cs="Arial"/>
                <w:szCs w:val="18"/>
                <w:lang w:eastAsia="ar-SA"/>
              </w:rPr>
              <w:t>SyncTechno</w:t>
            </w:r>
            <w:proofErr w:type="spellEnd"/>
            <w:r w:rsidRPr="007879E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27966B" w14:textId="22D6E0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22.870 </w:t>
            </w:r>
            <w:proofErr w:type="spellStart"/>
            <w:r w:rsidRPr="007879E0">
              <w:rPr>
                <w:rFonts w:eastAsia="Times New Roman" w:cs="Arial"/>
                <w:szCs w:val="18"/>
                <w:lang w:eastAsia="ar-SA"/>
              </w:rPr>
              <w:t>pCR</w:t>
            </w:r>
            <w:proofErr w:type="spellEnd"/>
            <w:r w:rsidRPr="007879E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C2448A" w14:textId="45652935" w:rsidR="007879E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C286A" w14:textId="1A7382EB" w:rsidR="007879E0" w:rsidRPr="00560327" w:rsidRDefault="007879E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S1-253084r2.</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87"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89"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E23F0" w14:textId="3E2E1C2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Revised to S1-253418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560327" w:rsidRPr="009F5F60" w14:paraId="3465F87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65A08" w14:textId="28B8F6EE"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48CF15" w14:textId="09B96734" w:rsidR="00560327" w:rsidRPr="00560327" w:rsidRDefault="00560327" w:rsidP="009F5F60">
            <w:pPr>
              <w:snapToGrid w:val="0"/>
              <w:spacing w:after="0" w:line="240" w:lineRule="auto"/>
            </w:pPr>
            <w:hyperlink r:id="rId290" w:history="1">
              <w:r w:rsidRPr="00560327">
                <w:rPr>
                  <w:rStyle w:val="Hyperlink"/>
                  <w:rFonts w:cs="Arial"/>
                </w:rPr>
                <w:t>S1-253418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13D1AF0" w14:textId="5412056C"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03F5FE1" w14:textId="5266E96F"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A4DEEE4" w14:textId="1C4619D8"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38D335" w14:textId="77777777" w:rsidR="00560327" w:rsidRPr="00560327" w:rsidRDefault="00560327"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The same as S1-253202r2.</w:t>
            </w:r>
          </w:p>
          <w:p w14:paraId="4D4EE860" w14:textId="77777777" w:rsidR="00560327" w:rsidRPr="00560327" w:rsidRDefault="00560327" w:rsidP="00560327">
            <w:pPr>
              <w:pStyle w:val="B1"/>
              <w:ind w:leftChars="42" w:left="643"/>
              <w:rPr>
                <w:rFonts w:eastAsia="DengXian"/>
                <w:color w:val="000000"/>
                <w:lang w:eastAsia="zh-CN"/>
              </w:rPr>
            </w:pPr>
            <w:r w:rsidRPr="00560327">
              <w:rPr>
                <w:rFonts w:cs="Arial"/>
                <w:color w:val="000000"/>
                <w:szCs w:val="18"/>
                <w:lang w:eastAsia="ar-SA"/>
              </w:rPr>
              <w:t xml:space="preserve">The only change is: </w:t>
            </w:r>
            <w:r w:rsidRPr="00560327">
              <w:rPr>
                <w:rFonts w:eastAsia="DengXian"/>
                <w:color w:val="000000"/>
                <w:lang w:eastAsia="zh-CN"/>
              </w:rPr>
              <w:t>[PR.5.</w:t>
            </w:r>
            <w:proofErr w:type="gramStart"/>
            <w:r w:rsidRPr="00560327">
              <w:rPr>
                <w:rFonts w:eastAsia="DengXian"/>
                <w:color w:val="000000"/>
                <w:lang w:eastAsia="zh-CN"/>
              </w:rPr>
              <w:t>7.x.</w:t>
            </w:r>
            <w:proofErr w:type="gramEnd"/>
            <w:r w:rsidRPr="00560327">
              <w:rPr>
                <w:rFonts w:eastAsia="DengXian" w:hint="eastAsia"/>
                <w:color w:val="000000"/>
                <w:lang w:eastAsia="zh-CN"/>
              </w:rPr>
              <w:t>6</w:t>
            </w:r>
            <w:r w:rsidRPr="00560327">
              <w:rPr>
                <w:rFonts w:eastAsia="DengXian"/>
                <w:color w:val="000000"/>
                <w:lang w:eastAsia="zh-CN"/>
              </w:rPr>
              <w:t>-001] The IMS shall support means to ensure user experience when multiple IMS media related services are triggered within one call session simultaneously by one user or multiple users.</w:t>
            </w:r>
          </w:p>
          <w:p w14:paraId="67357DF8" w14:textId="77777777" w:rsidR="00560327" w:rsidRPr="00560327" w:rsidRDefault="00560327" w:rsidP="00560327">
            <w:pPr>
              <w:pStyle w:val="NO"/>
              <w:rPr>
                <w:color w:val="000000"/>
                <w:lang w:eastAsia="zh-CN"/>
              </w:rPr>
            </w:pPr>
            <w:r w:rsidRPr="00560327">
              <w:rPr>
                <w:color w:val="000000"/>
                <w:lang w:eastAsia="zh-CN"/>
              </w:rPr>
              <w:lastRenderedPageBreak/>
              <w:t>NOTE 1:</w:t>
            </w:r>
            <w:r w:rsidRPr="00560327">
              <w:rPr>
                <w:color w:val="000000"/>
                <w:lang w:eastAsia="zh-CN"/>
              </w:rPr>
              <w:tab/>
            </w:r>
            <w:r w:rsidRPr="00560327">
              <w:rPr>
                <w:rFonts w:eastAsia="DengXian"/>
                <w:color w:val="000000"/>
                <w:lang w:eastAsia="zh-CN"/>
              </w:rPr>
              <w:t>The</w:t>
            </w:r>
            <w:r w:rsidRPr="00560327">
              <w:rPr>
                <w:color w:val="000000"/>
              </w:rPr>
              <w:t xml:space="preserve"> </w:t>
            </w:r>
            <w:r w:rsidRPr="00560327">
              <w:rPr>
                <w:rFonts w:eastAsia="DengXian"/>
                <w:color w:val="000000"/>
                <w:lang w:eastAsia="zh-CN"/>
              </w:rPr>
              <w:t xml:space="preserve">IMS media related service can include supplementary services, IMS data </w:t>
            </w:r>
            <w:proofErr w:type="gramStart"/>
            <w:r w:rsidRPr="00560327">
              <w:rPr>
                <w:rFonts w:eastAsia="DengXian"/>
                <w:color w:val="000000"/>
                <w:lang w:eastAsia="zh-CN"/>
              </w:rPr>
              <w:t>channel based</w:t>
            </w:r>
            <w:proofErr w:type="gramEnd"/>
            <w:r w:rsidRPr="00560327">
              <w:rPr>
                <w:rFonts w:eastAsia="DengXian"/>
                <w:color w:val="000000"/>
                <w:lang w:eastAsia="zh-CN"/>
              </w:rPr>
              <w:t xml:space="preserve"> service, immersive communication service</w:t>
            </w:r>
            <w:r w:rsidRPr="00560327">
              <w:rPr>
                <w:rFonts w:eastAsia="DengXian" w:hint="eastAsia"/>
                <w:color w:val="000000"/>
                <w:lang w:eastAsia="zh-CN"/>
              </w:rPr>
              <w:t>, e</w:t>
            </w:r>
            <w:r w:rsidRPr="00560327">
              <w:rPr>
                <w:rFonts w:eastAsia="DengXian"/>
                <w:color w:val="000000"/>
                <w:lang w:eastAsia="zh-CN"/>
              </w:rPr>
              <w:t>tc</w:t>
            </w:r>
            <w:r w:rsidRPr="00560327">
              <w:rPr>
                <w:color w:val="000000"/>
                <w:lang w:eastAsia="zh-CN"/>
              </w:rPr>
              <w:t>.</w:t>
            </w:r>
          </w:p>
          <w:p w14:paraId="3B789703" w14:textId="77777777" w:rsidR="00560327" w:rsidRPr="00560327" w:rsidRDefault="00560327" w:rsidP="00560327">
            <w:pPr>
              <w:pStyle w:val="NO"/>
              <w:rPr>
                <w:color w:val="000000"/>
                <w:lang w:eastAsia="zh-CN"/>
              </w:rPr>
            </w:pPr>
            <w:r w:rsidRPr="00560327">
              <w:rPr>
                <w:color w:val="000000"/>
              </w:rPr>
              <w:t>Editor's Note: The requirement above is FFS</w:t>
            </w:r>
            <w:r w:rsidRPr="00560327">
              <w:rPr>
                <w:rFonts w:hint="eastAsia"/>
                <w:color w:val="000000"/>
                <w:lang w:eastAsia="zh-CN"/>
              </w:rPr>
              <w:t>.</w:t>
            </w:r>
          </w:p>
          <w:p w14:paraId="3AD2647E" w14:textId="3725AD5D" w:rsidR="00560327" w:rsidRPr="00560327" w:rsidRDefault="00560327" w:rsidP="00560327">
            <w:pPr>
              <w:pStyle w:val="NO"/>
              <w:rPr>
                <w:color w:val="000000"/>
                <w:lang w:eastAsia="zh-CN"/>
              </w:rPr>
            </w:pP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256EDC"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294"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w:t>
            </w:r>
          </w:p>
        </w:tc>
      </w:tr>
      <w:tr w:rsidR="009F5F60" w:rsidRPr="009F5F60" w14:paraId="65E09A7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296"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proofErr w:type="spellStart"/>
            <w:r w:rsidRPr="00922F98">
              <w:rPr>
                <w:rFonts w:eastAsia="Times New Roman" w:cs="Arial"/>
                <w:szCs w:val="18"/>
                <w:lang w:val="de-DE" w:eastAsia="ar-SA"/>
              </w:rPr>
              <w:t>Revised</w:t>
            </w:r>
            <w:proofErr w:type="spellEnd"/>
            <w:r w:rsidRPr="00922F98">
              <w:rPr>
                <w:rFonts w:eastAsia="Times New Roman" w:cs="Arial"/>
                <w:szCs w:val="18"/>
                <w:lang w:val="de-DE" w:eastAsia="ar-SA"/>
              </w:rPr>
              <w:t xml:space="preserve"> </w:t>
            </w:r>
            <w:proofErr w:type="spellStart"/>
            <w:r w:rsidRPr="00922F98">
              <w:rPr>
                <w:rFonts w:eastAsia="Times New Roman" w:cs="Arial"/>
                <w:szCs w:val="18"/>
                <w:lang w:val="de-DE" w:eastAsia="ar-SA"/>
              </w:rPr>
              <w:t>to</w:t>
            </w:r>
            <w:proofErr w:type="spellEnd"/>
            <w:r w:rsidRPr="00922F98">
              <w:rPr>
                <w:rFonts w:eastAsia="Times New Roman" w:cs="Arial"/>
                <w:szCs w:val="18"/>
                <w:lang w:val="de-DE" w:eastAsia="ar-SA"/>
              </w:rPr>
              <w:t xml:space="preserve">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S1-253260r1.</w:t>
            </w:r>
          </w:p>
        </w:tc>
      </w:tr>
      <w:tr w:rsidR="00922F98" w:rsidRPr="009F5F60" w14:paraId="048BB68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722049" w14:textId="325B155D" w:rsidR="00922F98" w:rsidRPr="00922F98" w:rsidRDefault="00922F98" w:rsidP="009F5F60">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4D6124" w14:textId="24281FDD" w:rsidR="00922F98" w:rsidRPr="00922F98" w:rsidRDefault="00922F98" w:rsidP="009F5F60">
            <w:pPr>
              <w:snapToGrid w:val="0"/>
              <w:spacing w:after="0" w:line="240" w:lineRule="auto"/>
            </w:pPr>
            <w:hyperlink r:id="rId297"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F1A676" w14:textId="77777777" w:rsidR="00922F98" w:rsidRPr="00922F98" w:rsidRDefault="00922F98"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78BAD7F" w14:textId="7EE7421E" w:rsidR="00922F98" w:rsidRPr="00922F98" w:rsidRDefault="00922F98" w:rsidP="009F5F60">
            <w:pPr>
              <w:snapToGrid w:val="0"/>
              <w:spacing w:after="0" w:line="240" w:lineRule="auto"/>
              <w:rPr>
                <w:rFonts w:eastAsia="Times New Roman" w:cs="Arial"/>
                <w:color w:val="000000"/>
                <w:szCs w:val="18"/>
                <w:lang w:val="de-DE" w:eastAsia="ar-SA"/>
              </w:rPr>
            </w:pPr>
            <w:r w:rsidRPr="00922F98">
              <w:rPr>
                <w:rFonts w:eastAsia="Times New Roman" w:cs="Arial"/>
                <w:color w:val="000000"/>
                <w:szCs w:val="18"/>
                <w:lang w:val="de-DE" w:eastAsia="ar-SA"/>
              </w:rPr>
              <w:t xml:space="preserve">Revision </w:t>
            </w:r>
            <w:proofErr w:type="spellStart"/>
            <w:r w:rsidRPr="00922F98">
              <w:rPr>
                <w:rFonts w:eastAsia="Times New Roman" w:cs="Arial"/>
                <w:color w:val="000000"/>
                <w:szCs w:val="18"/>
                <w:lang w:val="de-DE" w:eastAsia="ar-SA"/>
              </w:rPr>
              <w:t>of</w:t>
            </w:r>
            <w:proofErr w:type="spellEnd"/>
            <w:r w:rsidRPr="00922F98">
              <w:rPr>
                <w:rFonts w:eastAsia="Times New Roman" w:cs="Arial"/>
                <w:color w:val="000000"/>
                <w:szCs w:val="18"/>
                <w:lang w:val="de-DE" w:eastAsia="ar-SA"/>
              </w:rPr>
              <w:t xml:space="preserve">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298"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300"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302"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ZTE </w:t>
            </w:r>
            <w:proofErr w:type="spellStart"/>
            <w:proofErr w:type="gramStart"/>
            <w:r w:rsidRPr="009F5F60">
              <w:rPr>
                <w:rFonts w:eastAsia="Times New Roman" w:cs="Arial"/>
                <w:szCs w:val="18"/>
                <w:lang w:eastAsia="ar-SA"/>
              </w:rPr>
              <w:t>Corporation,China</w:t>
            </w:r>
            <w:proofErr w:type="spellEnd"/>
            <w:proofErr w:type="gramEnd"/>
            <w:r w:rsidRPr="009F5F60">
              <w:rPr>
                <w:rFonts w:eastAsia="Times New Roman" w:cs="Arial"/>
                <w:szCs w:val="18"/>
                <w:lang w:eastAsia="ar-SA"/>
              </w:rPr>
              <w:t xml:space="preserve">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304"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462AC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E4E3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E92531D" w:rsidR="009F5F60" w:rsidRPr="00115E22" w:rsidRDefault="00115E22" w:rsidP="009F5F60">
            <w:pPr>
              <w:snapToGrid w:val="0"/>
              <w:spacing w:after="0" w:line="240" w:lineRule="auto"/>
              <w:rPr>
                <w:rFonts w:eastAsia="Times New Roman" w:cs="Arial"/>
                <w:szCs w:val="18"/>
                <w:lang w:eastAsia="ar-SA"/>
              </w:rPr>
            </w:pPr>
            <w:r w:rsidRPr="00115E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115E22" w:rsidRDefault="009F5F60" w:rsidP="009F5F60">
            <w:pPr>
              <w:snapToGrid w:val="0"/>
              <w:spacing w:after="0" w:line="240" w:lineRule="auto"/>
              <w:rPr>
                <w:rFonts w:eastAsia="Times New Roman" w:cs="Arial"/>
                <w:color w:val="000000"/>
                <w:szCs w:val="18"/>
                <w:lang w:eastAsia="ar-SA"/>
              </w:rPr>
            </w:pPr>
          </w:p>
        </w:tc>
      </w:tr>
      <w:tr w:rsidR="009F5F60" w:rsidRPr="009F5F60" w14:paraId="0C895242"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733CB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0E92B2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5CE11B6" w14:textId="6669AF8C" w:rsidR="009F5F60" w:rsidRPr="00115E22" w:rsidRDefault="00115E22" w:rsidP="009F5F60">
            <w:pPr>
              <w:snapToGrid w:val="0"/>
              <w:spacing w:after="0" w:line="240" w:lineRule="auto"/>
              <w:rPr>
                <w:rFonts w:eastAsia="Times New Roman" w:cs="Arial"/>
                <w:szCs w:val="18"/>
                <w:lang w:eastAsia="ar-SA"/>
              </w:rPr>
            </w:pPr>
            <w:r w:rsidRPr="00115E22">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0D8A4518" w14:textId="77777777" w:rsidR="009F5F60" w:rsidRPr="00115E22" w:rsidRDefault="009F5F60" w:rsidP="009F5F60">
            <w:pPr>
              <w:snapToGrid w:val="0"/>
              <w:spacing w:after="0" w:line="240" w:lineRule="auto"/>
              <w:rPr>
                <w:rFonts w:eastAsia="Times New Roman" w:cs="Arial"/>
                <w:color w:val="000000"/>
                <w:szCs w:val="18"/>
                <w:lang w:eastAsia="ar-SA"/>
              </w:rPr>
            </w:pPr>
            <w:r w:rsidRPr="00115E22">
              <w:rPr>
                <w:rFonts w:eastAsia="Times New Roman" w:cs="Arial"/>
                <w:color w:val="000000"/>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55690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17"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21"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22"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23"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24"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1AA016"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26"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27"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B6D395"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29"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31"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32"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33"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35"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36"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37"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38"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39"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3C98B9" w14:textId="0BCDDE7D"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BB914F" w14:textId="44CD1C92" w:rsidR="00957CCE" w:rsidRPr="00957CCE" w:rsidRDefault="00957CCE" w:rsidP="009F5F60">
            <w:pPr>
              <w:snapToGrid w:val="0"/>
              <w:spacing w:after="0" w:line="240" w:lineRule="auto"/>
            </w:pPr>
            <w:hyperlink r:id="rId340"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6C0FE1" w14:textId="77777777" w:rsidR="00957CCE" w:rsidRPr="00957CCE" w:rsidRDefault="00957CCE"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41"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B79F24" w14:textId="2F09E348" w:rsidR="002A15A0" w:rsidRPr="002A15A0" w:rsidRDefault="002A15A0" w:rsidP="009F5F60">
            <w:pPr>
              <w:snapToGrid w:val="0"/>
              <w:spacing w:after="0" w:line="240" w:lineRule="auto"/>
              <w:rPr>
                <w:rFonts w:eastAsia="Times New Roman" w:cs="Arial"/>
                <w:szCs w:val="18"/>
                <w:lang w:eastAsia="ar-SA"/>
              </w:rPr>
            </w:pPr>
            <w:proofErr w:type="spellStart"/>
            <w:r w:rsidRPr="002A1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610F07" w14:textId="7AC33D0C" w:rsidR="002A15A0" w:rsidRPr="002A15A0" w:rsidRDefault="002A15A0" w:rsidP="009F5F60">
            <w:pPr>
              <w:snapToGrid w:val="0"/>
              <w:spacing w:after="0" w:line="240" w:lineRule="auto"/>
            </w:pPr>
            <w:hyperlink r:id="rId343"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A8474" w14:textId="77777777" w:rsidR="002A15A0" w:rsidRPr="002A15A0" w:rsidRDefault="002A15A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44"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45"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A26930C" w14:textId="21251ED2" w:rsidR="004064DC" w:rsidRPr="004064DC" w:rsidRDefault="004064DC" w:rsidP="009F5F60">
            <w:pPr>
              <w:snapToGrid w:val="0"/>
              <w:spacing w:after="0" w:line="240" w:lineRule="auto"/>
              <w:rPr>
                <w:rFonts w:eastAsia="Times New Roman" w:cs="Arial"/>
                <w:szCs w:val="18"/>
                <w:lang w:eastAsia="ar-SA"/>
              </w:rPr>
            </w:pPr>
            <w:proofErr w:type="spellStart"/>
            <w:r w:rsidRPr="004064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E428C6" w14:textId="49641FCF" w:rsidR="004064DC" w:rsidRPr="004064DC" w:rsidRDefault="004064DC" w:rsidP="009F5F60">
            <w:pPr>
              <w:snapToGrid w:val="0"/>
              <w:spacing w:after="0" w:line="240" w:lineRule="auto"/>
            </w:pPr>
            <w:hyperlink r:id="rId346"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ADA036" w14:textId="77777777" w:rsidR="004064DC" w:rsidRPr="004064DC" w:rsidRDefault="004064DC"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47"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48"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49"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50"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proofErr w:type="spellStart"/>
            <w:r w:rsidRPr="000145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51"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986EB1" w14:textId="3CA99824" w:rsidR="00F91817" w:rsidRPr="00F91817" w:rsidRDefault="00F91817" w:rsidP="009F5F60">
            <w:pPr>
              <w:snapToGrid w:val="0"/>
              <w:spacing w:after="0" w:line="240" w:lineRule="auto"/>
              <w:rPr>
                <w:rFonts w:eastAsia="Times New Roman" w:cs="Arial"/>
                <w:szCs w:val="18"/>
                <w:lang w:eastAsia="ar-SA"/>
              </w:rPr>
            </w:pPr>
            <w:proofErr w:type="spellStart"/>
            <w:r w:rsidRPr="00F918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9DB3A45" w14:textId="3F2D01C4" w:rsidR="00F91817" w:rsidRPr="00F91817" w:rsidRDefault="00F91817" w:rsidP="009F5F60">
            <w:pPr>
              <w:snapToGrid w:val="0"/>
              <w:spacing w:after="0" w:line="240" w:lineRule="auto"/>
              <w:rPr>
                <w:rFonts w:cs="Arial"/>
              </w:rPr>
            </w:pPr>
            <w:hyperlink r:id="rId352"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897EDF" w14:textId="77777777" w:rsidR="00F91817" w:rsidRPr="00F91817" w:rsidRDefault="00F9181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D528D3" w14:textId="0EC8784E" w:rsidR="00F91817" w:rsidRPr="00F91817" w:rsidRDefault="00F91817" w:rsidP="009F5F60">
            <w:pPr>
              <w:snapToGrid w:val="0"/>
              <w:spacing w:after="0" w:line="240" w:lineRule="auto"/>
              <w:rPr>
                <w:rFonts w:eastAsia="Times New Roman" w:cs="Arial"/>
                <w:color w:val="000000"/>
                <w:szCs w:val="18"/>
                <w:lang w:eastAsia="ar-SA"/>
              </w:rPr>
            </w:pPr>
            <w:r w:rsidRPr="00F91817">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53"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54"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16592C" w14:textId="72BB91AD" w:rsidR="00D84EB5" w:rsidRPr="00D84EB5" w:rsidRDefault="00D84EB5" w:rsidP="009F5F60">
            <w:pPr>
              <w:snapToGrid w:val="0"/>
              <w:spacing w:after="0" w:line="240" w:lineRule="auto"/>
              <w:rPr>
                <w:rFonts w:eastAsia="Times New Roman" w:cs="Arial"/>
                <w:szCs w:val="18"/>
                <w:lang w:eastAsia="ar-SA"/>
              </w:rPr>
            </w:pPr>
            <w:proofErr w:type="spellStart"/>
            <w:r w:rsidRPr="00D84E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67B823" w14:textId="11EAAB55" w:rsidR="00D84EB5" w:rsidRPr="00D84EB5" w:rsidRDefault="00D84EB5" w:rsidP="009F5F60">
            <w:pPr>
              <w:snapToGrid w:val="0"/>
              <w:spacing w:after="0" w:line="240" w:lineRule="auto"/>
            </w:pPr>
            <w:hyperlink r:id="rId355"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048DFB" w14:textId="77777777" w:rsidR="00D84EB5" w:rsidRPr="00D84EB5" w:rsidRDefault="00D84EB5"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C7A1A3" w14:textId="4F3CC494" w:rsidR="00D84EB5" w:rsidRPr="00D84EB5" w:rsidRDefault="00D84EB5" w:rsidP="009F5F60">
            <w:pPr>
              <w:snapToGrid w:val="0"/>
              <w:spacing w:after="0" w:line="240" w:lineRule="auto"/>
              <w:rPr>
                <w:rFonts w:eastAsia="Times New Roman" w:cs="Arial"/>
                <w:color w:val="000000"/>
                <w:szCs w:val="18"/>
                <w:lang w:eastAsia="ar-SA"/>
              </w:rPr>
            </w:pPr>
            <w:r w:rsidRPr="00D84EB5">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56"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57"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58"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59"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60"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241A013F"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7879E0" w:rsidRPr="009F5F60" w14:paraId="6A48A98F"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36D9B" w14:textId="175C999F"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0BF81" w14:textId="433D07AF" w:rsidR="007879E0" w:rsidRPr="007879E0" w:rsidRDefault="007879E0" w:rsidP="009F5F60">
            <w:pPr>
              <w:snapToGrid w:val="0"/>
              <w:spacing w:after="0" w:line="240" w:lineRule="auto"/>
            </w:pPr>
            <w:hyperlink r:id="rId361" w:history="1">
              <w:r w:rsidRPr="007879E0">
                <w:rPr>
                  <w:rStyle w:val="Hyperlink"/>
                  <w:rFonts w:cs="Arial"/>
                </w:rPr>
                <w:t>S1-253020r3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BF9CCC" w14:textId="3CF787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EEE4EC" w14:textId="7F1CBFD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0F06" w14:textId="567E2275"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9E6581" w14:textId="77777777" w:rsid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S1-253020r2.</w:t>
            </w:r>
          </w:p>
          <w:p w14:paraId="783A2920" w14:textId="265CF2B6"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Undo changes in Pedestrian column3 and 4.</w:t>
            </w:r>
          </w:p>
        </w:tc>
      </w:tr>
      <w:tr w:rsidR="007879E0" w:rsidRPr="009F5F60" w14:paraId="2634262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9741E7" w14:textId="1966E7A0"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7E9E6" w14:textId="4DD2572B" w:rsidR="007879E0" w:rsidRPr="007879E0" w:rsidRDefault="007879E0" w:rsidP="009F5F60">
            <w:pPr>
              <w:snapToGrid w:val="0"/>
              <w:spacing w:after="0" w:line="240" w:lineRule="auto"/>
              <w:rPr>
                <w:rFonts w:cs="Arial"/>
              </w:rPr>
            </w:pPr>
            <w:hyperlink r:id="rId362" w:history="1">
              <w:r w:rsidRPr="007879E0">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64F21F" w14:textId="63BB5F4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6A979BD" w14:textId="26440E13"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AFFF68" w14:textId="5EBFFBF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D1376C4" w14:textId="77777777"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S1-253020r3.</w:t>
            </w:r>
          </w:p>
          <w:p w14:paraId="50E61804" w14:textId="44A848EC"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The content is same as 3020r3</w:t>
            </w: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63"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64"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9595AB" w14:textId="63AA32EF" w:rsidR="004873D1" w:rsidRPr="004873D1" w:rsidRDefault="004873D1" w:rsidP="009F5F60">
            <w:pPr>
              <w:snapToGrid w:val="0"/>
              <w:spacing w:after="0" w:line="240" w:lineRule="auto"/>
              <w:rPr>
                <w:rFonts w:eastAsia="Times New Roman" w:cs="Arial"/>
                <w:szCs w:val="18"/>
                <w:lang w:eastAsia="ar-SA"/>
              </w:rPr>
            </w:pPr>
            <w:proofErr w:type="spellStart"/>
            <w:r w:rsidRPr="004873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B7F3D" w14:textId="6784908C" w:rsidR="004873D1" w:rsidRPr="004873D1" w:rsidRDefault="004873D1" w:rsidP="009F5F60">
            <w:pPr>
              <w:snapToGrid w:val="0"/>
              <w:spacing w:after="0" w:line="240" w:lineRule="auto"/>
            </w:pPr>
            <w:hyperlink r:id="rId365"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2BD8761" w14:textId="77777777" w:rsidR="004873D1" w:rsidRPr="004873D1" w:rsidRDefault="004873D1"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BFF8501" w14:textId="0AC03112" w:rsidR="004873D1" w:rsidRPr="004873D1" w:rsidRDefault="004873D1" w:rsidP="009F5F60">
            <w:pPr>
              <w:snapToGrid w:val="0"/>
              <w:spacing w:after="0" w:line="240" w:lineRule="auto"/>
              <w:rPr>
                <w:rFonts w:eastAsia="Times New Roman" w:cs="Arial"/>
                <w:color w:val="000000"/>
                <w:szCs w:val="18"/>
                <w:lang w:eastAsia="ar-SA"/>
              </w:rPr>
            </w:pPr>
            <w:r w:rsidRPr="004873D1">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66"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67"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68"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69"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proofErr w:type="spellStart"/>
            <w:r w:rsidRPr="000532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70"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71"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72"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lastRenderedPageBreak/>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73"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 xml:space="preserve">Update </w:t>
            </w:r>
            <w:proofErr w:type="spellStart"/>
            <w:r>
              <w:rPr>
                <w:rFonts w:cs="Arial"/>
                <w:szCs w:val="18"/>
              </w:rPr>
              <w:t>usecase</w:t>
            </w:r>
            <w:proofErr w:type="spellEnd"/>
            <w:r>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proofErr w:type="spellStart"/>
            <w:r w:rsidRPr="00CA0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74"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 xml:space="preserve">Update </w:t>
            </w:r>
            <w:proofErr w:type="spellStart"/>
            <w:r w:rsidRPr="00CA0E50">
              <w:rPr>
                <w:rFonts w:cs="Arial"/>
                <w:szCs w:val="18"/>
              </w:rPr>
              <w:t>usecase</w:t>
            </w:r>
            <w:proofErr w:type="spellEnd"/>
            <w:r w:rsidRPr="00CA0E50">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75"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 xml:space="preserve">Update </w:t>
            </w:r>
            <w:proofErr w:type="spellStart"/>
            <w:r w:rsidRPr="00633CEF">
              <w:rPr>
                <w:rFonts w:cs="Arial"/>
                <w:szCs w:val="18"/>
              </w:rPr>
              <w:t>usecase</w:t>
            </w:r>
            <w:proofErr w:type="spellEnd"/>
            <w:r w:rsidRPr="00633CEF">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 xml:space="preserve">.6-2] Based on operator policy user consent and regulatory requirements,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76"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77"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78"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79"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proofErr w:type="spellStart"/>
            <w:r w:rsidRPr="009462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80"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81"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 xml:space="preserve">Pseudo-CR on update of use case 6.24 on </w:t>
            </w:r>
            <w:proofErr w:type="spellStart"/>
            <w:r>
              <w:rPr>
                <w:rFonts w:cs="Arial"/>
                <w:szCs w:val="18"/>
              </w:rPr>
              <w:t>on</w:t>
            </w:r>
            <w:proofErr w:type="spellEnd"/>
            <w:r>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82"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 xml:space="preserve">Pseudo-CR on update of use case 6.24 on </w:t>
            </w:r>
            <w:proofErr w:type="spellStart"/>
            <w:r w:rsidRPr="009117BF">
              <w:rPr>
                <w:rFonts w:cs="Arial"/>
                <w:szCs w:val="18"/>
              </w:rPr>
              <w:t>on</w:t>
            </w:r>
            <w:proofErr w:type="spellEnd"/>
            <w:r w:rsidRPr="009117BF">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83"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 xml:space="preserve">Pseudo-CR on update of use case 6.24 on </w:t>
            </w:r>
            <w:proofErr w:type="spellStart"/>
            <w:r w:rsidRPr="00DF2F36">
              <w:rPr>
                <w:rFonts w:cs="Arial"/>
                <w:szCs w:val="18"/>
              </w:rPr>
              <w:t>on</w:t>
            </w:r>
            <w:proofErr w:type="spellEnd"/>
            <w:r w:rsidRPr="00DF2F36">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84"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 xml:space="preserve">Pseudo-CR on update of use case 6.24 on </w:t>
            </w:r>
            <w:proofErr w:type="spellStart"/>
            <w:r w:rsidRPr="002F289B">
              <w:rPr>
                <w:rFonts w:cs="Arial"/>
                <w:szCs w:val="18"/>
              </w:rPr>
              <w:t>on</w:t>
            </w:r>
            <w:proofErr w:type="spellEnd"/>
            <w:r w:rsidRPr="002F289B">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85"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proofErr w:type="spellStart"/>
            <w:r w:rsidRPr="009117BF">
              <w:rPr>
                <w:rFonts w:eastAsia="Times New Roman" w:cs="Arial"/>
                <w:szCs w:val="18"/>
                <w:lang w:val="de-DE" w:eastAsia="ar-SA"/>
              </w:rPr>
              <w:t>Revised</w:t>
            </w:r>
            <w:proofErr w:type="spellEnd"/>
            <w:r w:rsidRPr="009117BF">
              <w:rPr>
                <w:rFonts w:eastAsia="Times New Roman" w:cs="Arial"/>
                <w:szCs w:val="18"/>
                <w:lang w:val="de-DE" w:eastAsia="ar-SA"/>
              </w:rPr>
              <w:t xml:space="preserve"> </w:t>
            </w:r>
            <w:proofErr w:type="spellStart"/>
            <w:r w:rsidRPr="009117BF">
              <w:rPr>
                <w:rFonts w:eastAsia="Times New Roman" w:cs="Arial"/>
                <w:szCs w:val="18"/>
                <w:lang w:val="de-DE" w:eastAsia="ar-SA"/>
              </w:rPr>
              <w:t>to</w:t>
            </w:r>
            <w:proofErr w:type="spellEnd"/>
            <w:r w:rsidRPr="009117BF">
              <w:rPr>
                <w:rFonts w:eastAsia="Times New Roman" w:cs="Arial"/>
                <w:szCs w:val="18"/>
                <w:lang w:val="de-DE" w:eastAsia="ar-SA"/>
              </w:rPr>
              <w:t xml:space="preserve">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86"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proofErr w:type="spellStart"/>
            <w:r w:rsidRPr="00DF2F36">
              <w:rPr>
                <w:rFonts w:eastAsia="Times New Roman" w:cs="Arial"/>
                <w:szCs w:val="18"/>
                <w:lang w:val="de-DE" w:eastAsia="ar-SA"/>
              </w:rPr>
              <w:t>Revised</w:t>
            </w:r>
            <w:proofErr w:type="spellEnd"/>
            <w:r w:rsidRPr="00DF2F36">
              <w:rPr>
                <w:rFonts w:eastAsia="Times New Roman" w:cs="Arial"/>
                <w:szCs w:val="18"/>
                <w:lang w:val="de-DE" w:eastAsia="ar-SA"/>
              </w:rPr>
              <w:t xml:space="preserve"> </w:t>
            </w:r>
            <w:proofErr w:type="spellStart"/>
            <w:r w:rsidRPr="00DF2F36">
              <w:rPr>
                <w:rFonts w:eastAsia="Times New Roman" w:cs="Arial"/>
                <w:szCs w:val="18"/>
                <w:lang w:val="de-DE" w:eastAsia="ar-SA"/>
              </w:rPr>
              <w:t>to</w:t>
            </w:r>
            <w:proofErr w:type="spellEnd"/>
            <w:r w:rsidRPr="00DF2F36">
              <w:rPr>
                <w:rFonts w:eastAsia="Times New Roman" w:cs="Arial"/>
                <w:szCs w:val="18"/>
                <w:lang w:val="de-DE" w:eastAsia="ar-SA"/>
              </w:rPr>
              <w:t xml:space="preserve">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387"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Revised</w:t>
            </w:r>
            <w:proofErr w:type="spellEnd"/>
            <w:r w:rsidRPr="002F289B">
              <w:rPr>
                <w:rFonts w:eastAsia="Times New Roman" w:cs="Arial"/>
                <w:szCs w:val="18"/>
                <w:lang w:val="de-DE" w:eastAsia="ar-SA"/>
              </w:rPr>
              <w:t xml:space="preserve"> </w:t>
            </w:r>
            <w:proofErr w:type="spellStart"/>
            <w:r w:rsidRPr="002F289B">
              <w:rPr>
                <w:rFonts w:eastAsia="Times New Roman" w:cs="Arial"/>
                <w:szCs w:val="18"/>
                <w:lang w:val="de-DE" w:eastAsia="ar-SA"/>
              </w:rPr>
              <w:t>to</w:t>
            </w:r>
            <w:proofErr w:type="spellEnd"/>
            <w:r w:rsidRPr="002F289B">
              <w:rPr>
                <w:rFonts w:eastAsia="Times New Roman" w:cs="Arial"/>
                <w:szCs w:val="18"/>
                <w:lang w:val="de-DE" w:eastAsia="ar-SA"/>
              </w:rPr>
              <w:t xml:space="preserve">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388"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389"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proofErr w:type="spellStart"/>
            <w:r w:rsidRPr="00463A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390"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391"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D74454B" w14:textId="4B2EC2B1"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9343A8" w14:textId="4676808F" w:rsidR="002F289B" w:rsidRPr="002F289B" w:rsidRDefault="002F289B" w:rsidP="0011118B">
            <w:pPr>
              <w:snapToGrid w:val="0"/>
              <w:spacing w:after="0" w:line="240" w:lineRule="auto"/>
            </w:pPr>
            <w:hyperlink r:id="rId392"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7CC869"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393"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394"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proofErr w:type="spellStart"/>
            <w:r w:rsidRPr="00A24D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395"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396"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DF1D80" w14:textId="6CC647CC"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7B8280" w14:textId="4C8A32A8" w:rsidR="002F289B" w:rsidRPr="002F289B" w:rsidRDefault="002F289B" w:rsidP="0011118B">
            <w:pPr>
              <w:snapToGrid w:val="0"/>
              <w:spacing w:after="0" w:line="240" w:lineRule="auto"/>
            </w:pPr>
            <w:hyperlink r:id="rId397"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20227"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398"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proofErr w:type="spellStart"/>
            <w:r w:rsidRPr="003C646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399"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400"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proofErr w:type="spellStart"/>
            <w:r w:rsidRPr="002A38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401"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D3EDE6" w14:textId="5EEE4EFD"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35A73C4" w14:textId="3C81E9AC" w:rsidR="008A1E3D" w:rsidRPr="008A1E3D" w:rsidRDefault="008A1E3D" w:rsidP="0011118B">
            <w:pPr>
              <w:snapToGrid w:val="0"/>
              <w:spacing w:after="0" w:line="240" w:lineRule="auto"/>
            </w:pPr>
            <w:hyperlink r:id="rId402"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9260EC" w14:textId="77777777" w:rsidR="008A1E3D" w:rsidRPr="008A1E3D" w:rsidRDefault="008A1E3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403"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404"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405"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406"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w:t>
            </w:r>
            <w:proofErr w:type="gramStart"/>
            <w:r w:rsidRPr="00E64AD4">
              <w:rPr>
                <w:rFonts w:cs="Arial"/>
                <w:szCs w:val="18"/>
              </w:rPr>
              <w:t>The 6.20 part</w:t>
            </w:r>
            <w:proofErr w:type="gramEnd"/>
            <w:r w:rsidRPr="00E64AD4">
              <w:rPr>
                <w:rFonts w:cs="Arial"/>
                <w:szCs w:val="18"/>
              </w:rPr>
              <w:t xml:space="preserve">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407"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8E2142"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9EBABD" w14:textId="77777777" w:rsidR="00F463EC" w:rsidRPr="00AA703C" w:rsidRDefault="00F463EC" w:rsidP="0011118B">
            <w:pPr>
              <w:snapToGrid w:val="0"/>
              <w:spacing w:after="0" w:line="240" w:lineRule="auto"/>
            </w:pPr>
            <w:hyperlink r:id="rId408" w:history="1">
              <w:r w:rsidRPr="00AA703C">
                <w:rPr>
                  <w:rStyle w:val="Hyperlink"/>
                  <w:rFonts w:cs="Arial"/>
                </w:rPr>
                <w:t>S1-253296r2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30D97C" w14:textId="77777777" w:rsidR="00F463EC" w:rsidRPr="00AA703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409"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410"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411"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information related to the call, e.g. send the 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412"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413"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414"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A1D65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A85A6A" w14:textId="77777777" w:rsidR="00F463EC" w:rsidRPr="00956489" w:rsidRDefault="00F463EC" w:rsidP="0011118B">
            <w:pPr>
              <w:snapToGrid w:val="0"/>
              <w:spacing w:after="0" w:line="240" w:lineRule="auto"/>
            </w:pPr>
            <w:hyperlink r:id="rId415"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F6729B" w14:textId="77777777" w:rsidR="00F463EC" w:rsidRPr="0095648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16"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17"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18"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proofErr w:type="spellStart"/>
            <w:r w:rsidRPr="003C646A">
              <w:rPr>
                <w:rFonts w:cs="Arial"/>
                <w:szCs w:val="18"/>
              </w:rPr>
              <w:t>pCR</w:t>
            </w:r>
            <w:proofErr w:type="spellEnd"/>
            <w:r w:rsidRPr="003C646A">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19"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proofErr w:type="spellStart"/>
            <w:r w:rsidRPr="005C645C">
              <w:rPr>
                <w:rFonts w:cs="Arial"/>
                <w:szCs w:val="18"/>
              </w:rPr>
              <w:t>pCR</w:t>
            </w:r>
            <w:proofErr w:type="spellEnd"/>
            <w:r w:rsidRPr="005C645C">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20"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proofErr w:type="spellStart"/>
            <w:r w:rsidRPr="00956489">
              <w:rPr>
                <w:rFonts w:cs="Arial"/>
                <w:szCs w:val="18"/>
              </w:rPr>
              <w:t>pCR</w:t>
            </w:r>
            <w:proofErr w:type="spellEnd"/>
            <w:r w:rsidRPr="00956489">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21"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3"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22"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proofErr w:type="spellStart"/>
            <w:r w:rsidRPr="00E11319">
              <w:rPr>
                <w:rFonts w:eastAsia="Times New Roman" w:cs="Arial"/>
                <w:szCs w:val="18"/>
                <w:lang w:val="de-DE" w:eastAsia="ar-SA"/>
              </w:rPr>
              <w:t>Revised</w:t>
            </w:r>
            <w:proofErr w:type="spellEnd"/>
            <w:r w:rsidRPr="00E11319">
              <w:rPr>
                <w:rFonts w:eastAsia="Times New Roman" w:cs="Arial"/>
                <w:szCs w:val="18"/>
                <w:lang w:val="de-DE" w:eastAsia="ar-SA"/>
              </w:rPr>
              <w:t xml:space="preserve"> </w:t>
            </w:r>
            <w:proofErr w:type="spellStart"/>
            <w:r w:rsidRPr="00E11319">
              <w:rPr>
                <w:rFonts w:eastAsia="Times New Roman" w:cs="Arial"/>
                <w:szCs w:val="18"/>
                <w:lang w:val="de-DE" w:eastAsia="ar-SA"/>
              </w:rPr>
              <w:t>to</w:t>
            </w:r>
            <w:proofErr w:type="spellEnd"/>
            <w:r w:rsidRPr="00E11319">
              <w:rPr>
                <w:rFonts w:eastAsia="Times New Roman" w:cs="Arial"/>
                <w:szCs w:val="18"/>
                <w:lang w:val="de-DE" w:eastAsia="ar-SA"/>
              </w:rPr>
              <w:t xml:space="preserve">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23"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proofErr w:type="spellStart"/>
            <w:r w:rsidRPr="003C52CF">
              <w:rPr>
                <w:rFonts w:eastAsia="Times New Roman" w:cs="Arial"/>
                <w:szCs w:val="18"/>
                <w:lang w:val="de-DE" w:eastAsia="ar-SA"/>
              </w:rPr>
              <w:t>Revised</w:t>
            </w:r>
            <w:proofErr w:type="spellEnd"/>
            <w:r w:rsidRPr="003C52CF">
              <w:rPr>
                <w:rFonts w:eastAsia="Times New Roman" w:cs="Arial"/>
                <w:szCs w:val="18"/>
                <w:lang w:val="de-DE" w:eastAsia="ar-SA"/>
              </w:rPr>
              <w:t xml:space="preserve"> </w:t>
            </w:r>
            <w:proofErr w:type="spellStart"/>
            <w:r w:rsidRPr="003C52CF">
              <w:rPr>
                <w:rFonts w:eastAsia="Times New Roman" w:cs="Arial"/>
                <w:szCs w:val="18"/>
                <w:lang w:val="de-DE" w:eastAsia="ar-SA"/>
              </w:rPr>
              <w:t>to</w:t>
            </w:r>
            <w:proofErr w:type="spellEnd"/>
            <w:r w:rsidRPr="003C52CF">
              <w:rPr>
                <w:rFonts w:eastAsia="Times New Roman" w:cs="Arial"/>
                <w:szCs w:val="18"/>
                <w:lang w:val="de-DE" w:eastAsia="ar-SA"/>
              </w:rPr>
              <w:t xml:space="preserve">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 xml:space="preserve">Revision </w:t>
            </w:r>
            <w:proofErr w:type="spellStart"/>
            <w:r w:rsidRPr="00E11319">
              <w:rPr>
                <w:rFonts w:eastAsia="Arial Unicode MS" w:cs="Arial"/>
                <w:color w:val="000000"/>
                <w:szCs w:val="18"/>
                <w:lang w:val="de-DE" w:eastAsia="ar-SA"/>
              </w:rPr>
              <w:t>of</w:t>
            </w:r>
            <w:proofErr w:type="spellEnd"/>
            <w:r w:rsidRPr="00E11319">
              <w:rPr>
                <w:rFonts w:eastAsia="Arial Unicode MS" w:cs="Arial"/>
                <w:color w:val="000000"/>
                <w:szCs w:val="18"/>
                <w:lang w:val="de-DE" w:eastAsia="ar-SA"/>
              </w:rPr>
              <w:t xml:space="preserve"> S1-253160.</w:t>
            </w:r>
          </w:p>
        </w:tc>
      </w:tr>
      <w:tr w:rsidR="00F463EC" w:rsidRPr="002B5B90" w14:paraId="446E4AB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24"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proofErr w:type="spellStart"/>
            <w:r w:rsidRPr="008A1E3D">
              <w:rPr>
                <w:rFonts w:eastAsia="Times New Roman" w:cs="Arial"/>
                <w:szCs w:val="18"/>
                <w:lang w:val="de-DE" w:eastAsia="ar-SA"/>
              </w:rPr>
              <w:t>Revised</w:t>
            </w:r>
            <w:proofErr w:type="spellEnd"/>
            <w:r w:rsidRPr="008A1E3D">
              <w:rPr>
                <w:rFonts w:eastAsia="Times New Roman" w:cs="Arial"/>
                <w:szCs w:val="18"/>
                <w:lang w:val="de-DE" w:eastAsia="ar-SA"/>
              </w:rPr>
              <w:t xml:space="preserve"> </w:t>
            </w:r>
            <w:proofErr w:type="spellStart"/>
            <w:r w:rsidRPr="008A1E3D">
              <w:rPr>
                <w:rFonts w:eastAsia="Times New Roman" w:cs="Arial"/>
                <w:szCs w:val="18"/>
                <w:lang w:val="de-DE" w:eastAsia="ar-SA"/>
              </w:rPr>
              <w:t>to</w:t>
            </w:r>
            <w:proofErr w:type="spellEnd"/>
            <w:r w:rsidRPr="008A1E3D">
              <w:rPr>
                <w:rFonts w:eastAsia="Times New Roman" w:cs="Arial"/>
                <w:szCs w:val="18"/>
                <w:lang w:val="de-DE" w:eastAsia="ar-SA"/>
              </w:rPr>
              <w:t xml:space="preserve">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 xml:space="preserve">Revision </w:t>
            </w:r>
            <w:proofErr w:type="spellStart"/>
            <w:r w:rsidRPr="003C52CF">
              <w:rPr>
                <w:rFonts w:eastAsia="Arial Unicode MS" w:cs="Arial"/>
                <w:color w:val="000000"/>
                <w:szCs w:val="18"/>
                <w:lang w:val="de-DE" w:eastAsia="ar-SA"/>
              </w:rPr>
              <w:t>of</w:t>
            </w:r>
            <w:proofErr w:type="spellEnd"/>
            <w:r w:rsidRPr="003C52CF">
              <w:rPr>
                <w:rFonts w:eastAsia="Arial Unicode MS" w:cs="Arial"/>
                <w:color w:val="000000"/>
                <w:szCs w:val="18"/>
                <w:lang w:val="de-DE" w:eastAsia="ar-SA"/>
              </w:rPr>
              <w:t xml:space="preserve"> S1-253160r1.</w:t>
            </w:r>
          </w:p>
        </w:tc>
      </w:tr>
      <w:tr w:rsidR="008A1E3D" w:rsidRPr="002B5B90" w14:paraId="126C500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A08DC6" w14:textId="2E49CA6A"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56BE26F" w14:textId="1DAA6DFA" w:rsidR="008A1E3D" w:rsidRPr="008A1E3D" w:rsidRDefault="008A1E3D" w:rsidP="0011118B">
            <w:pPr>
              <w:snapToGrid w:val="0"/>
              <w:spacing w:after="0" w:line="240" w:lineRule="auto"/>
            </w:pPr>
            <w:hyperlink r:id="rId425"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DC6802" w14:textId="77777777" w:rsidR="008A1E3D" w:rsidRPr="008A1E3D" w:rsidRDefault="008A1E3D"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08ED41D" w14:textId="6045E651" w:rsidR="008A1E3D" w:rsidRPr="008A1E3D" w:rsidRDefault="008A1E3D" w:rsidP="0011118B">
            <w:pPr>
              <w:spacing w:after="0" w:line="240" w:lineRule="auto"/>
              <w:rPr>
                <w:rFonts w:eastAsia="Arial Unicode MS" w:cs="Arial"/>
                <w:color w:val="000000"/>
                <w:szCs w:val="18"/>
                <w:lang w:val="de-DE" w:eastAsia="ar-SA"/>
              </w:rPr>
            </w:pPr>
            <w:r w:rsidRPr="008A1E3D">
              <w:rPr>
                <w:rFonts w:eastAsia="Arial Unicode MS" w:cs="Arial"/>
                <w:color w:val="000000"/>
                <w:szCs w:val="18"/>
                <w:lang w:val="de-DE" w:eastAsia="ar-SA"/>
              </w:rPr>
              <w:t xml:space="preserve">Revision </w:t>
            </w:r>
            <w:proofErr w:type="spellStart"/>
            <w:r w:rsidRPr="008A1E3D">
              <w:rPr>
                <w:rFonts w:eastAsia="Arial Unicode MS" w:cs="Arial"/>
                <w:color w:val="000000"/>
                <w:szCs w:val="18"/>
                <w:lang w:val="de-DE" w:eastAsia="ar-SA"/>
              </w:rPr>
              <w:t>of</w:t>
            </w:r>
            <w:proofErr w:type="spellEnd"/>
            <w:r w:rsidRPr="008A1E3D">
              <w:rPr>
                <w:rFonts w:eastAsia="Arial Unicode MS" w:cs="Arial"/>
                <w:color w:val="000000"/>
                <w:szCs w:val="18"/>
                <w:lang w:val="de-DE" w:eastAsia="ar-SA"/>
              </w:rPr>
              <w:t xml:space="preserve"> S1-253160r2.</w:t>
            </w: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26"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proofErr w:type="spellStart"/>
            <w:r w:rsidRPr="00A57F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27"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proofErr w:type="spellStart"/>
            <w:r w:rsidRPr="00A57F81">
              <w:rPr>
                <w:rFonts w:cs="Arial"/>
                <w:szCs w:val="18"/>
              </w:rPr>
              <w:t>pCR</w:t>
            </w:r>
            <w:proofErr w:type="spellEnd"/>
            <w:r w:rsidRPr="00A57F81">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28"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proofErr w:type="spellStart"/>
            <w:r w:rsidRPr="00E11319">
              <w:rPr>
                <w:rFonts w:cs="Arial"/>
                <w:szCs w:val="18"/>
              </w:rPr>
              <w:t>pCR</w:t>
            </w:r>
            <w:proofErr w:type="spellEnd"/>
            <w:r w:rsidRPr="00E11319">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29"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30"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31"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proofErr w:type="spellStart"/>
            <w:r>
              <w:rPr>
                <w:rFonts w:eastAsia="Times New Roman" w:cs="Arial"/>
                <w:szCs w:val="18"/>
                <w:lang w:val="de-DE" w:eastAsia="ar-SA"/>
              </w:rPr>
              <w:t>Merged</w:t>
            </w:r>
            <w:proofErr w:type="spellEnd"/>
            <w:r>
              <w:rPr>
                <w:rFonts w:eastAsia="Times New Roman" w:cs="Arial"/>
                <w:szCs w:val="18"/>
                <w:lang w:val="de-DE" w:eastAsia="ar-SA"/>
              </w:rPr>
              <w:t xml:space="preserve"> </w:t>
            </w:r>
            <w:proofErr w:type="spellStart"/>
            <w:r>
              <w:rPr>
                <w:rFonts w:eastAsia="Times New Roman" w:cs="Arial"/>
                <w:szCs w:val="18"/>
                <w:lang w:val="de-DE" w:eastAsia="ar-SA"/>
              </w:rPr>
              <w:t>in</w:t>
            </w:r>
            <w:r w:rsidRPr="00ED3E7E">
              <w:rPr>
                <w:rFonts w:eastAsia="Times New Roman" w:cs="Arial"/>
                <w:szCs w:val="18"/>
                <w:lang w:val="de-DE" w:eastAsia="ar-SA"/>
              </w:rPr>
              <w:t>to</w:t>
            </w:r>
            <w:proofErr w:type="spellEnd"/>
            <w:r w:rsidRPr="00ED3E7E">
              <w:rPr>
                <w:rFonts w:eastAsia="Times New Roman" w:cs="Arial"/>
                <w:szCs w:val="18"/>
                <w:lang w:val="de-DE" w:eastAsia="ar-SA"/>
              </w:rPr>
              <w:t xml:space="preserve">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32"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proofErr w:type="spellStart"/>
            <w:r w:rsidRPr="00ED3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33"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34"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548D6CFA"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w:t>
            </w:r>
            <w:r w:rsidR="00AD69B2">
              <w:rPr>
                <w:rFonts w:eastAsia="Times New Roman" w:cs="Arial"/>
                <w:szCs w:val="18"/>
                <w:lang w:eastAsia="ar-SA"/>
              </w:rPr>
              <w:t>26r3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8A1E3D" w:rsidP="0011118B">
            <w:pPr>
              <w:snapToGrid w:val="0"/>
              <w:spacing w:after="0" w:line="240" w:lineRule="auto"/>
            </w:pPr>
            <w:hyperlink r:id="rId435" w:history="1">
              <w:r>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0539B6" w14:textId="3186305C"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83BCC2" w14:textId="178DAF2E" w:rsidR="00787109" w:rsidRPr="00787109" w:rsidRDefault="00787109" w:rsidP="0011118B">
            <w:pPr>
              <w:snapToGrid w:val="0"/>
              <w:spacing w:after="0" w:line="240" w:lineRule="auto"/>
            </w:pPr>
            <w:hyperlink r:id="rId436"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8C59AE4"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37"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38"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39"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E85B63" w14:textId="4429FBB3"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6A82D" w14:textId="05BD2465" w:rsidR="00787109" w:rsidRPr="00787109" w:rsidRDefault="00787109" w:rsidP="0011118B">
            <w:pPr>
              <w:snapToGrid w:val="0"/>
              <w:spacing w:after="0" w:line="240" w:lineRule="auto"/>
            </w:pPr>
            <w:hyperlink r:id="rId440"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234862"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A9CE571" w14:textId="05113B9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Revision of S1-253172r2.</w:t>
            </w: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41"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42"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9A1EDB0"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283135" w14:textId="77777777" w:rsidR="00F463EC" w:rsidRPr="009E5C30" w:rsidRDefault="00F463EC" w:rsidP="0011118B">
            <w:pPr>
              <w:snapToGrid w:val="0"/>
              <w:spacing w:after="0" w:line="240" w:lineRule="auto"/>
            </w:pPr>
            <w:hyperlink r:id="rId443" w:history="1">
              <w:r w:rsidRPr="009E5C30">
                <w:rPr>
                  <w:rStyle w:val="Hyperlink"/>
                  <w:rFonts w:cs="Arial"/>
                </w:rPr>
                <w:t>S1-253240r2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20B663" w14:textId="77777777" w:rsidR="00F463EC" w:rsidRPr="009E5C3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44"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45"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46"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47"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48"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49"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50"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51"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52"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53"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54"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proofErr w:type="spellStart"/>
            <w:r w:rsidRPr="001C09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55"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 xml:space="preserve">Huawei, </w:t>
            </w:r>
            <w:proofErr w:type="spellStart"/>
            <w:r w:rsidRPr="001C0993">
              <w:rPr>
                <w:rFonts w:cs="Arial"/>
                <w:szCs w:val="18"/>
              </w:rPr>
              <w:t>HiSilicon</w:t>
            </w:r>
            <w:proofErr w:type="spellEnd"/>
            <w:r w:rsidRPr="001C09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56"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 xml:space="preserve">Huawei, </w:t>
            </w:r>
            <w:proofErr w:type="spellStart"/>
            <w:r w:rsidRPr="007B6E9D">
              <w:rPr>
                <w:rFonts w:cs="Arial"/>
                <w:szCs w:val="18"/>
              </w:rPr>
              <w:t>HiSilicon</w:t>
            </w:r>
            <w:proofErr w:type="spellEnd"/>
            <w:r w:rsidRPr="007B6E9D">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730E0C" w14:textId="69BF0D89"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EECEC8" w14:textId="341D7931" w:rsidR="00787109" w:rsidRPr="00787109" w:rsidRDefault="00787109" w:rsidP="0011118B">
            <w:pPr>
              <w:snapToGrid w:val="0"/>
              <w:spacing w:after="0" w:line="240" w:lineRule="auto"/>
            </w:pPr>
            <w:hyperlink r:id="rId457"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 xml:space="preserve">Huawei, </w:t>
            </w:r>
            <w:proofErr w:type="spellStart"/>
            <w:r w:rsidRPr="00787109">
              <w:rPr>
                <w:rFonts w:cs="Arial"/>
                <w:szCs w:val="18"/>
              </w:rPr>
              <w:t>HiSilicon</w:t>
            </w:r>
            <w:proofErr w:type="spellEnd"/>
            <w:r w:rsidRPr="00787109">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21BDCC6"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1F16D0D" w14:textId="450C4270" w:rsidR="00787109" w:rsidRPr="00787109" w:rsidRDefault="00787109" w:rsidP="0011118B">
            <w:pPr>
              <w:spacing w:after="0" w:line="240" w:lineRule="auto"/>
              <w:rPr>
                <w:rFonts w:cs="Arial"/>
                <w:color w:val="000000"/>
                <w:szCs w:val="18"/>
              </w:rPr>
            </w:pPr>
            <w:r w:rsidRPr="00787109">
              <w:rPr>
                <w:rFonts w:cs="Arial"/>
                <w:color w:val="000000"/>
                <w:szCs w:val="18"/>
              </w:rPr>
              <w:t>Revision of S1-253285r2.</w:t>
            </w: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58"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proofErr w:type="spellStart"/>
            <w:r w:rsidRPr="004F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59"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60"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61"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0B4FD" w14:textId="610DF347"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9C1C5D" w14:textId="45C2E668" w:rsidR="00922F98" w:rsidRPr="00922F98" w:rsidRDefault="00922F98" w:rsidP="0011118B">
            <w:pPr>
              <w:snapToGrid w:val="0"/>
              <w:spacing w:after="0" w:line="240" w:lineRule="auto"/>
            </w:pPr>
            <w:hyperlink r:id="rId462"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38639B"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52024F" w14:textId="295F8C9D"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S1-253218r3.</w:t>
            </w: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63"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64"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4B54E6" w14:textId="7888F248"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F04E3EE" w14:textId="0DF4846D" w:rsidR="00922F98" w:rsidRPr="00922F98" w:rsidRDefault="00922F98" w:rsidP="0011118B">
            <w:pPr>
              <w:snapToGrid w:val="0"/>
              <w:spacing w:after="0" w:line="240" w:lineRule="auto"/>
            </w:pPr>
            <w:hyperlink r:id="rId465"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567FCD"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66"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67"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68"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69"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70"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71"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72"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73"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r w:rsidRPr="000E517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86B2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47850" w14:textId="77777777" w:rsidR="00F463EC" w:rsidRPr="00384110" w:rsidRDefault="00F463EC" w:rsidP="0011118B">
            <w:pPr>
              <w:snapToGrid w:val="0"/>
              <w:spacing w:after="0" w:line="240" w:lineRule="auto"/>
            </w:pPr>
            <w:hyperlink r:id="rId474"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r w:rsidRPr="00384110">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9C294" w14:textId="147B8E78"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132BA7" w:rsidRPr="002B5B90" w14:paraId="018FCB1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08B74" w14:textId="2CEE9D0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72CFD0" w14:textId="6AFAA73C" w:rsidR="00132BA7" w:rsidRPr="00132BA7" w:rsidRDefault="00132BA7" w:rsidP="0011118B">
            <w:pPr>
              <w:snapToGrid w:val="0"/>
              <w:spacing w:after="0" w:line="240" w:lineRule="auto"/>
            </w:pPr>
            <w:hyperlink r:id="rId475" w:history="1">
              <w:r w:rsidRPr="00132BA7">
                <w:rPr>
                  <w:rStyle w:val="Hyperlink"/>
                  <w:rFonts w:cs="Arial"/>
                </w:rPr>
                <w:t>S1-253592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9B1CE7" w14:textId="4D2B6206"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r w:rsidRPr="00132BA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B0A88D" w14:textId="145C6A50" w:rsidR="00132BA7" w:rsidRPr="00132BA7" w:rsidRDefault="00132BA7" w:rsidP="0011118B">
            <w:pPr>
              <w:snapToGrid w:val="0"/>
              <w:spacing w:after="0" w:line="240" w:lineRule="auto"/>
              <w:rPr>
                <w:rFonts w:cs="Arial"/>
                <w:szCs w:val="18"/>
              </w:rPr>
            </w:pPr>
            <w:r w:rsidRPr="00132BA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3F12DF" w14:textId="0B5AD270"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4AC455"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S1-253291r2.</w:t>
            </w:r>
          </w:p>
          <w:p w14:paraId="66C3D358" w14:textId="4529B67D"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76"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477"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 xml:space="preserve">Huawei, </w:t>
            </w:r>
            <w:proofErr w:type="spellStart"/>
            <w:r w:rsidRPr="005F01F9">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70BA" w14:textId="77777777" w:rsidR="00F463EC" w:rsidRPr="00834B4C" w:rsidRDefault="00F463EC" w:rsidP="0011118B">
            <w:pPr>
              <w:snapToGrid w:val="0"/>
              <w:spacing w:after="0" w:line="240" w:lineRule="auto"/>
              <w:rPr>
                <w:rFonts w:eastAsia="Times New Roman" w:cs="Arial"/>
                <w:szCs w:val="18"/>
                <w:lang w:eastAsia="ar-SA"/>
              </w:rPr>
            </w:pPr>
            <w:proofErr w:type="spellStart"/>
            <w:r w:rsidRPr="00834B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97FE4" w14:textId="77777777" w:rsidR="00F463EC" w:rsidRPr="00834B4C" w:rsidRDefault="00F463EC" w:rsidP="0011118B">
            <w:pPr>
              <w:snapToGrid w:val="0"/>
              <w:spacing w:after="0" w:line="240" w:lineRule="auto"/>
            </w:pPr>
            <w:hyperlink r:id="rId478"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 xml:space="preserve">Huawei, </w:t>
            </w:r>
            <w:proofErr w:type="spellStart"/>
            <w:r w:rsidRPr="00834B4C">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2F4F8F" w14:textId="089D4870"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132BA7" w:rsidRPr="002B5B90" w14:paraId="26FB6C06"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F3533A" w14:textId="2F76CAB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CA40D" w14:textId="2182BC19" w:rsidR="00132BA7" w:rsidRPr="00132BA7" w:rsidRDefault="00132BA7" w:rsidP="0011118B">
            <w:pPr>
              <w:snapToGrid w:val="0"/>
              <w:spacing w:after="0" w:line="240" w:lineRule="auto"/>
            </w:pPr>
            <w:hyperlink r:id="rId479" w:history="1">
              <w:r w:rsidRPr="00132BA7">
                <w:rPr>
                  <w:rStyle w:val="Hyperlink"/>
                  <w:rFonts w:cs="Arial"/>
                </w:rPr>
                <w:t>S1-253593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BE413E" w14:textId="42CDB5BF"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D9BC0B" w14:textId="68C22F5C" w:rsidR="00132BA7" w:rsidRPr="00132BA7" w:rsidRDefault="00132BA7" w:rsidP="0011118B">
            <w:pPr>
              <w:snapToGrid w:val="0"/>
              <w:spacing w:after="0" w:line="240" w:lineRule="auto"/>
              <w:rPr>
                <w:rFonts w:cs="Arial"/>
                <w:szCs w:val="18"/>
              </w:rPr>
            </w:pPr>
            <w:r w:rsidRPr="00132BA7">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0FC7A4" w14:textId="71CFDB92"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C6982B"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S1-253314r2.</w:t>
            </w:r>
          </w:p>
          <w:p w14:paraId="3AE80335" w14:textId="77777777" w:rsidR="00132BA7" w:rsidRPr="00132BA7" w:rsidRDefault="00132BA7" w:rsidP="0011118B">
            <w:pPr>
              <w:spacing w:after="0" w:line="240" w:lineRule="auto"/>
              <w:rPr>
                <w:rFonts w:eastAsia="DengXian"/>
                <w:color w:val="000000"/>
                <w:highlight w:val="cyan"/>
                <w:lang w:val="en-US" w:eastAsia="zh-CN"/>
              </w:rPr>
            </w:pPr>
            <w:r w:rsidRPr="00132BA7">
              <w:rPr>
                <w:rFonts w:eastAsia="Arial Unicode MS" w:cs="Arial"/>
                <w:color w:val="000000"/>
                <w:szCs w:val="18"/>
                <w:lang w:eastAsia="ar-SA"/>
              </w:rPr>
              <w:t xml:space="preserve">With the only change: </w:t>
            </w:r>
            <w:r w:rsidRPr="00132BA7">
              <w:rPr>
                <w:color w:val="000000"/>
                <w:lang w:val="en-US" w:eastAsia="zh-CN"/>
              </w:rPr>
              <w:t>NOTE:</w:t>
            </w:r>
            <w:r w:rsidRPr="00132BA7">
              <w:rPr>
                <w:color w:val="000000"/>
              </w:rPr>
              <w:t xml:space="preserve">     </w:t>
            </w:r>
            <w:r w:rsidRPr="00132BA7">
              <w:rPr>
                <w:rFonts w:eastAsia="DengXian"/>
                <w:color w:val="000000"/>
                <w:lang w:val="en-US" w:eastAsia="zh-CN"/>
              </w:rPr>
              <w:t xml:space="preserve">Improved coordination between </w:t>
            </w:r>
            <w:proofErr w:type="spellStart"/>
            <w:r w:rsidRPr="00132BA7">
              <w:rPr>
                <w:rFonts w:eastAsia="DengXian"/>
                <w:color w:val="000000"/>
                <w:lang w:val="en-US" w:eastAsia="zh-CN"/>
              </w:rPr>
              <w:t>applicationon</w:t>
            </w:r>
            <w:proofErr w:type="spellEnd"/>
            <w:r w:rsidRPr="00132BA7">
              <w:rPr>
                <w:rFonts w:eastAsia="DengXian"/>
                <w:color w:val="000000"/>
                <w:lang w:val="en-US" w:eastAsia="zh-CN"/>
              </w:rPr>
              <w:t xml:space="preserve"> the UE and the 6G network is expected, considering GenAI traffic is usually encrypted end-to-end.</w:t>
            </w:r>
            <w:r w:rsidRPr="00132BA7" w:rsidDel="008032A9">
              <w:rPr>
                <w:rFonts w:eastAsia="DengXian"/>
                <w:color w:val="000000"/>
                <w:lang w:val="en-US" w:eastAsia="zh-CN"/>
              </w:rPr>
              <w:t xml:space="preserve"> </w:t>
            </w:r>
            <w:r w:rsidRPr="00132BA7">
              <w:rPr>
                <w:rFonts w:eastAsia="DengXian"/>
                <w:color w:val="000000"/>
                <w:highlight w:val="cyan"/>
                <w:lang w:val="en-US" w:eastAsia="zh-CN"/>
              </w:rPr>
              <w:t xml:space="preserve">For example, the application on the UE could inform the 6G </w:t>
            </w:r>
            <w:r w:rsidRPr="00132BA7">
              <w:rPr>
                <w:rFonts w:eastAsia="DengXian"/>
                <w:color w:val="000000"/>
                <w:highlight w:val="cyan"/>
                <w:lang w:val="en-US" w:eastAsia="zh-CN"/>
              </w:rPr>
              <w:lastRenderedPageBreak/>
              <w:t>network of the type of GenAI traffic (e.g., image-based, video-based, chatbot) and/or characteristics of the traffic (e.g., burst), for the 6G network to consider appropriate mechanisms to provide communication service.</w:t>
            </w:r>
          </w:p>
          <w:p w14:paraId="506AA9A8" w14:textId="0AAD7180"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4AC6FD7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480"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F6DD3A"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1E4D7" w14:textId="77777777" w:rsidR="00F463EC" w:rsidRPr="005F01F9" w:rsidRDefault="00F463EC" w:rsidP="0011118B">
            <w:pPr>
              <w:snapToGrid w:val="0"/>
              <w:spacing w:after="0" w:line="240" w:lineRule="auto"/>
            </w:pPr>
            <w:hyperlink r:id="rId481"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C76F1C" w14:textId="77777777" w:rsidR="00F463EC" w:rsidRPr="005F01F9" w:rsidRDefault="00F463EC" w:rsidP="0011118B">
            <w:pPr>
              <w:snapToGrid w:val="0"/>
              <w:spacing w:after="0" w:line="240" w:lineRule="auto"/>
              <w:rPr>
                <w:rFonts w:cs="Arial"/>
                <w:szCs w:val="18"/>
              </w:rPr>
            </w:pPr>
            <w:proofErr w:type="spellStart"/>
            <w:r w:rsidRPr="005F01F9">
              <w:rPr>
                <w:rFonts w:cs="Arial"/>
                <w:szCs w:val="18"/>
              </w:rPr>
              <w:t>pCR</w:t>
            </w:r>
            <w:proofErr w:type="spellEnd"/>
            <w:r w:rsidRPr="005F01F9">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FE34F9" w14:textId="466B716D"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132BA7" w:rsidRPr="002B5B90" w14:paraId="394E6E17"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EF50DD" w14:textId="2826DA94"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FE1E14" w14:textId="0E853AA1" w:rsidR="00132BA7" w:rsidRPr="00132BA7" w:rsidRDefault="00132BA7" w:rsidP="0011118B">
            <w:pPr>
              <w:snapToGrid w:val="0"/>
              <w:spacing w:after="0" w:line="240" w:lineRule="auto"/>
            </w:pPr>
            <w:hyperlink r:id="rId482" w:history="1">
              <w:r w:rsidRPr="00132BA7">
                <w:rPr>
                  <w:rStyle w:val="Hyperlink"/>
                  <w:rFonts w:cs="Arial"/>
                </w:rPr>
                <w:t>S1-253594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FD4BF68" w14:textId="4F85F2B4" w:rsidR="00132BA7" w:rsidRPr="00132BA7" w:rsidRDefault="00132BA7" w:rsidP="0011118B">
            <w:pPr>
              <w:snapToGrid w:val="0"/>
              <w:spacing w:after="0" w:line="240" w:lineRule="auto"/>
              <w:rPr>
                <w:rFonts w:cs="Arial"/>
                <w:szCs w:val="18"/>
              </w:rPr>
            </w:pPr>
            <w:r w:rsidRPr="00132BA7">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BFBFF6" w14:textId="60BCBAAE" w:rsidR="00132BA7" w:rsidRPr="00132BA7" w:rsidRDefault="00132BA7" w:rsidP="0011118B">
            <w:pPr>
              <w:snapToGrid w:val="0"/>
              <w:spacing w:after="0" w:line="240" w:lineRule="auto"/>
              <w:rPr>
                <w:rFonts w:cs="Arial"/>
                <w:szCs w:val="18"/>
              </w:rPr>
            </w:pPr>
            <w:proofErr w:type="spellStart"/>
            <w:r w:rsidRPr="00132BA7">
              <w:rPr>
                <w:rFonts w:cs="Arial"/>
                <w:szCs w:val="18"/>
              </w:rPr>
              <w:t>pCR</w:t>
            </w:r>
            <w:proofErr w:type="spellEnd"/>
            <w:r w:rsidRPr="00132BA7">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A342FA3" w14:textId="6504AE49"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F738ABF"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Same as S1-253350r1.</w:t>
            </w:r>
          </w:p>
          <w:p w14:paraId="5685C5DE" w14:textId="77777777" w:rsidR="00132BA7" w:rsidRPr="00132BA7" w:rsidRDefault="00132BA7" w:rsidP="00132BA7">
            <w:pPr>
              <w:rPr>
                <w:color w:val="000000"/>
                <w:lang w:val="en-US"/>
              </w:rPr>
            </w:pPr>
            <w:r w:rsidRPr="00132BA7">
              <w:rPr>
                <w:rFonts w:eastAsia="Arial Unicode MS" w:cs="Arial"/>
                <w:color w:val="000000"/>
                <w:szCs w:val="18"/>
                <w:lang w:eastAsia="ar-SA"/>
              </w:rPr>
              <w:t xml:space="preserve">With the only change of PR 3 to: </w:t>
            </w:r>
            <w:r w:rsidRPr="00132BA7">
              <w:rPr>
                <w:color w:val="000000"/>
                <w:lang w:eastAsia="ja-JP"/>
              </w:rPr>
              <w:t xml:space="preserve">[PR6.11.6-3] </w:t>
            </w:r>
            <w:r w:rsidRPr="00132BA7">
              <w:rPr>
                <w:color w:val="000000"/>
                <w:lang w:val="en-US"/>
              </w:rPr>
              <w:t>Based on operator’s policy the 6G network shall ensure required privacy protection on the training dataset used in the Service Hosting Environment e.g. whether the dataset is from either the 6G network or a training dataset provided by the 3rd party requesting AI/ML Model training.</w:t>
            </w:r>
          </w:p>
          <w:p w14:paraId="2F145004" w14:textId="4BDF7484" w:rsidR="00132BA7" w:rsidRPr="00132BA7" w:rsidRDefault="00132BA7" w:rsidP="00132BA7">
            <w:pPr>
              <w:rPr>
                <w:color w:val="000000"/>
                <w:lang w:val="en-US"/>
              </w:rPr>
            </w:pP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483"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proofErr w:type="spellStart"/>
            <w:r>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 xml:space="preserve">Trustworthiness AI </w:t>
            </w:r>
            <w:proofErr w:type="spellStart"/>
            <w:r>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484"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485"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proofErr w:type="spellStart"/>
            <w:r w:rsidRPr="00DC4C42">
              <w:rPr>
                <w:rFonts w:eastAsia="Times New Roman" w:cs="Arial"/>
                <w:szCs w:val="18"/>
                <w:lang w:val="de-DE" w:eastAsia="ar-SA"/>
              </w:rPr>
              <w:t>Revised</w:t>
            </w:r>
            <w:proofErr w:type="spellEnd"/>
            <w:r w:rsidRPr="00DC4C42">
              <w:rPr>
                <w:rFonts w:eastAsia="Times New Roman" w:cs="Arial"/>
                <w:szCs w:val="18"/>
                <w:lang w:val="de-DE" w:eastAsia="ar-SA"/>
              </w:rPr>
              <w:t xml:space="preserve"> </w:t>
            </w:r>
            <w:proofErr w:type="spellStart"/>
            <w:r w:rsidRPr="00DC4C42">
              <w:rPr>
                <w:rFonts w:eastAsia="Times New Roman" w:cs="Arial"/>
                <w:szCs w:val="18"/>
                <w:lang w:val="de-DE" w:eastAsia="ar-SA"/>
              </w:rPr>
              <w:t>to</w:t>
            </w:r>
            <w:proofErr w:type="spellEnd"/>
            <w:r w:rsidRPr="00DC4C42">
              <w:rPr>
                <w:rFonts w:eastAsia="Times New Roman" w:cs="Arial"/>
                <w:szCs w:val="18"/>
                <w:lang w:val="de-DE" w:eastAsia="ar-SA"/>
              </w:rPr>
              <w:t xml:space="preserve">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S1-253036.</w:t>
            </w:r>
          </w:p>
        </w:tc>
      </w:tr>
      <w:tr w:rsidR="00F463EC" w:rsidRPr="002B5B90" w14:paraId="7AD0AF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proofErr w:type="spellStart"/>
            <w:r w:rsidRPr="00DC4C4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486"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proofErr w:type="spellStart"/>
            <w:r w:rsidRPr="00DC4C4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 xml:space="preserve">Trustworthiness AI </w:t>
            </w:r>
            <w:proofErr w:type="spellStart"/>
            <w:r w:rsidRPr="00DC4C4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proofErr w:type="spellStart"/>
            <w:r w:rsidRPr="00706805">
              <w:rPr>
                <w:rFonts w:eastAsia="Times New Roman" w:cs="Arial"/>
                <w:szCs w:val="18"/>
                <w:lang w:val="de-DE" w:eastAsia="ar-SA"/>
              </w:rPr>
              <w:t>Revised</w:t>
            </w:r>
            <w:proofErr w:type="spellEnd"/>
            <w:r w:rsidRPr="00706805">
              <w:rPr>
                <w:rFonts w:eastAsia="Times New Roman" w:cs="Arial"/>
                <w:szCs w:val="18"/>
                <w:lang w:val="de-DE" w:eastAsia="ar-SA"/>
              </w:rPr>
              <w:t xml:space="preserve"> </w:t>
            </w:r>
            <w:proofErr w:type="spellStart"/>
            <w:r w:rsidRPr="00706805">
              <w:rPr>
                <w:rFonts w:eastAsia="Times New Roman" w:cs="Arial"/>
                <w:szCs w:val="18"/>
                <w:lang w:val="de-DE" w:eastAsia="ar-SA"/>
              </w:rPr>
              <w:t>to</w:t>
            </w:r>
            <w:proofErr w:type="spellEnd"/>
            <w:r w:rsidRPr="00706805">
              <w:rPr>
                <w:rFonts w:eastAsia="Times New Roman" w:cs="Arial"/>
                <w:szCs w:val="18"/>
                <w:lang w:val="de-DE" w:eastAsia="ar-SA"/>
              </w:rPr>
              <w:t xml:space="preserve">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 xml:space="preserve">Revision </w:t>
            </w:r>
            <w:proofErr w:type="spellStart"/>
            <w:r w:rsidRPr="00DC4C42">
              <w:rPr>
                <w:rFonts w:eastAsia="Arial Unicode MS" w:cs="Arial"/>
                <w:color w:val="000000"/>
                <w:szCs w:val="18"/>
                <w:lang w:val="de-DE" w:eastAsia="ar-SA"/>
              </w:rPr>
              <w:t>of</w:t>
            </w:r>
            <w:proofErr w:type="spellEnd"/>
            <w:r w:rsidRPr="00DC4C42">
              <w:rPr>
                <w:rFonts w:eastAsia="Arial Unicode MS" w:cs="Arial"/>
                <w:color w:val="000000"/>
                <w:szCs w:val="18"/>
                <w:lang w:val="de-DE" w:eastAsia="ar-SA"/>
              </w:rPr>
              <w:t xml:space="preserve"> S1-253039.</w:t>
            </w:r>
          </w:p>
        </w:tc>
      </w:tr>
      <w:tr w:rsidR="00F463EC" w:rsidRPr="002B5B90" w14:paraId="1AC88F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E059E2" w14:textId="77777777" w:rsidR="00F463EC" w:rsidRPr="00706805" w:rsidRDefault="00F463EC" w:rsidP="0011118B">
            <w:pPr>
              <w:snapToGrid w:val="0"/>
              <w:spacing w:after="0" w:line="240" w:lineRule="auto"/>
              <w:rPr>
                <w:rFonts w:eastAsia="Times New Roman" w:cs="Arial"/>
                <w:szCs w:val="18"/>
                <w:lang w:eastAsia="ar-SA"/>
              </w:rPr>
            </w:pPr>
            <w:proofErr w:type="spellStart"/>
            <w:r w:rsidRPr="007068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E503F3" w14:textId="77777777" w:rsidR="00F463EC" w:rsidRPr="00706805" w:rsidRDefault="00F463EC" w:rsidP="0011118B">
            <w:pPr>
              <w:snapToGrid w:val="0"/>
              <w:spacing w:after="0" w:line="240" w:lineRule="auto"/>
            </w:pPr>
            <w:hyperlink r:id="rId487"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D55ABD" w14:textId="77777777" w:rsidR="00F463EC" w:rsidRPr="00706805" w:rsidRDefault="00F463EC" w:rsidP="0011118B">
            <w:pPr>
              <w:snapToGrid w:val="0"/>
              <w:spacing w:after="0" w:line="240" w:lineRule="auto"/>
              <w:rPr>
                <w:rFonts w:cs="Arial"/>
                <w:szCs w:val="18"/>
              </w:rPr>
            </w:pPr>
            <w:proofErr w:type="spellStart"/>
            <w:r w:rsidRPr="00706805">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 xml:space="preserve">Trustworthiness AI </w:t>
            </w:r>
            <w:proofErr w:type="spellStart"/>
            <w:r w:rsidRPr="00706805">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6A02BFA" w14:textId="77777777" w:rsidR="00F463EC" w:rsidRPr="00706805" w:rsidRDefault="00F463EC"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9C3E22C" w14:textId="77777777" w:rsidR="00F463EC" w:rsidRPr="00706805" w:rsidRDefault="00F463EC" w:rsidP="0011118B">
            <w:pPr>
              <w:spacing w:after="0" w:line="240" w:lineRule="auto"/>
              <w:rPr>
                <w:rFonts w:eastAsia="Arial Unicode MS" w:cs="Arial"/>
                <w:color w:val="000000"/>
                <w:szCs w:val="18"/>
                <w:lang w:val="de-DE" w:eastAsia="ar-SA"/>
              </w:rPr>
            </w:pPr>
            <w:r w:rsidRPr="00706805">
              <w:rPr>
                <w:rFonts w:eastAsia="Arial Unicode MS" w:cs="Arial"/>
                <w:color w:val="000000"/>
                <w:szCs w:val="18"/>
                <w:lang w:val="de-DE" w:eastAsia="ar-SA"/>
              </w:rPr>
              <w:t xml:space="preserve">Revision </w:t>
            </w:r>
            <w:proofErr w:type="spellStart"/>
            <w:r w:rsidRPr="00706805">
              <w:rPr>
                <w:rFonts w:eastAsia="Arial Unicode MS" w:cs="Arial"/>
                <w:color w:val="000000"/>
                <w:szCs w:val="18"/>
                <w:lang w:val="de-DE" w:eastAsia="ar-SA"/>
              </w:rPr>
              <w:t>of</w:t>
            </w:r>
            <w:proofErr w:type="spellEnd"/>
            <w:r w:rsidRPr="00706805">
              <w:rPr>
                <w:rFonts w:eastAsia="Arial Unicode MS" w:cs="Arial"/>
                <w:color w:val="000000"/>
                <w:szCs w:val="18"/>
                <w:lang w:val="de-DE" w:eastAsia="ar-SA"/>
              </w:rPr>
              <w:t xml:space="preserve"> S1-253039r1.</w:t>
            </w:r>
          </w:p>
        </w:tc>
      </w:tr>
      <w:tr w:rsidR="00F463EC" w:rsidRPr="002B5B90" w14:paraId="6BEA8219"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488"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DECA0"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BB6D33" w14:textId="77777777" w:rsidR="00F463EC" w:rsidRPr="00602ED5" w:rsidRDefault="00F463EC" w:rsidP="0011118B">
            <w:pPr>
              <w:snapToGrid w:val="0"/>
              <w:spacing w:after="0" w:line="240" w:lineRule="auto"/>
            </w:pPr>
            <w:hyperlink r:id="rId489"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93A556" w14:textId="47F304BD" w:rsidR="00F463EC"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Revised to S1-253595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BA3610" w:rsidRPr="002B5B90" w14:paraId="447821B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AA4C4" w14:textId="7C018427" w:rsidR="00BA3610" w:rsidRPr="00BA3610" w:rsidRDefault="00BA3610" w:rsidP="0011118B">
            <w:pPr>
              <w:snapToGrid w:val="0"/>
              <w:spacing w:after="0" w:line="240" w:lineRule="auto"/>
              <w:rPr>
                <w:rFonts w:eastAsia="Times New Roman" w:cs="Arial"/>
                <w:szCs w:val="18"/>
                <w:lang w:eastAsia="ar-SA"/>
              </w:rPr>
            </w:pPr>
            <w:proofErr w:type="spellStart"/>
            <w:r w:rsidRPr="00BA36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FD570" w14:textId="68CF83D5" w:rsidR="00BA3610" w:rsidRPr="00BA3610" w:rsidRDefault="00BA3610" w:rsidP="0011118B">
            <w:pPr>
              <w:snapToGrid w:val="0"/>
              <w:spacing w:after="0" w:line="240" w:lineRule="auto"/>
            </w:pPr>
            <w:hyperlink r:id="rId490" w:history="1">
              <w:r w:rsidRPr="00BA3610">
                <w:rPr>
                  <w:rStyle w:val="Hyperlink"/>
                  <w:rFonts w:cs="Arial"/>
                </w:rPr>
                <w:t>S1-253595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BE22F" w14:textId="7D0E0BB1" w:rsidR="00BA3610" w:rsidRPr="00BA3610" w:rsidRDefault="00BA3610" w:rsidP="0011118B">
            <w:pPr>
              <w:snapToGrid w:val="0"/>
              <w:spacing w:after="0" w:line="240" w:lineRule="auto"/>
              <w:rPr>
                <w:rFonts w:cs="Arial"/>
                <w:szCs w:val="18"/>
              </w:rPr>
            </w:pPr>
            <w:r w:rsidRPr="00BA3610">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290FD45" w14:textId="1EE389B4" w:rsidR="00BA3610" w:rsidRPr="00BA3610" w:rsidRDefault="00BA3610" w:rsidP="0011118B">
            <w:pPr>
              <w:snapToGrid w:val="0"/>
              <w:spacing w:after="0" w:line="240" w:lineRule="auto"/>
              <w:rPr>
                <w:rFonts w:cs="Arial"/>
                <w:szCs w:val="18"/>
              </w:rPr>
            </w:pPr>
            <w:r w:rsidRPr="00BA3610">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F50EB86" w14:textId="7900E145" w:rsidR="00BA3610"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2D529C" w14:textId="77777777" w:rsidR="00BA3610" w:rsidRPr="00BA3610" w:rsidRDefault="00BA3610" w:rsidP="0011118B">
            <w:pPr>
              <w:spacing w:after="0" w:line="240" w:lineRule="auto"/>
              <w:rPr>
                <w:rFonts w:eastAsia="Arial Unicode MS" w:cs="Arial"/>
                <w:color w:val="000000"/>
                <w:szCs w:val="18"/>
                <w:lang w:eastAsia="ar-SA"/>
              </w:rPr>
            </w:pPr>
            <w:r w:rsidRPr="00BA3610">
              <w:rPr>
                <w:rFonts w:eastAsia="Arial Unicode MS" w:cs="Arial"/>
                <w:color w:val="000000"/>
                <w:szCs w:val="18"/>
                <w:lang w:eastAsia="ar-SA"/>
              </w:rPr>
              <w:t>The same as S1-253042r1.</w:t>
            </w:r>
          </w:p>
          <w:p w14:paraId="0A3CF7CC" w14:textId="58BA8802" w:rsidR="00BA3610" w:rsidRPr="00BA3610" w:rsidRDefault="00BA3610" w:rsidP="00BA3610">
            <w:pPr>
              <w:pStyle w:val="B1"/>
              <w:rPr>
                <w:ins w:id="114" w:author="office" w:date="2025-08-26T14:37:00Z"/>
                <w:rFonts w:eastAsia="DengXian"/>
                <w:color w:val="000000"/>
                <w:lang w:eastAsia="zh-CN"/>
              </w:rPr>
            </w:pPr>
            <w:r w:rsidRPr="00BA3610">
              <w:rPr>
                <w:rFonts w:eastAsia="Arial Unicode MS" w:cs="Arial"/>
                <w:color w:val="000000"/>
                <w:szCs w:val="18"/>
                <w:lang w:eastAsia="ar-SA"/>
              </w:rPr>
              <w:t xml:space="preserve">With the only change to remove PR2 and add to PR1 </w:t>
            </w:r>
            <w:r w:rsidRPr="00BA3610">
              <w:rPr>
                <w:rFonts w:eastAsia="DengXian"/>
                <w:color w:val="000000"/>
                <w:lang w:val="en-US" w:eastAsia="zh-CN"/>
              </w:rPr>
              <w:t xml:space="preserve">Note2: For Multi-modal communication service please refer to </w:t>
            </w:r>
            <w:r w:rsidRPr="00BA3610">
              <w:rPr>
                <w:rFonts w:eastAsia="DengXian"/>
                <w:color w:val="000000"/>
                <w:lang w:eastAsia="zh-CN"/>
              </w:rPr>
              <w:t>[14]</w:t>
            </w:r>
          </w:p>
          <w:p w14:paraId="3EDB2AAC" w14:textId="77777777" w:rsidR="00BA3610" w:rsidRPr="00BA3610" w:rsidRDefault="00BA3610" w:rsidP="0011118B">
            <w:pPr>
              <w:spacing w:after="0" w:line="240" w:lineRule="auto"/>
              <w:rPr>
                <w:rFonts w:eastAsia="Arial Unicode MS" w:cs="Arial"/>
                <w:color w:val="000000"/>
                <w:szCs w:val="18"/>
                <w:lang w:eastAsia="ar-SA"/>
              </w:rPr>
            </w:pPr>
          </w:p>
          <w:p w14:paraId="3E685B02" w14:textId="0700A589" w:rsidR="00BA3610" w:rsidRPr="00BA3610" w:rsidRDefault="00BA3610" w:rsidP="0011118B">
            <w:pPr>
              <w:spacing w:after="0" w:line="240" w:lineRule="auto"/>
              <w:rPr>
                <w:rFonts w:eastAsia="Arial Unicode MS" w:cs="Arial"/>
                <w:color w:val="000000"/>
                <w:szCs w:val="18"/>
                <w:lang w:eastAsia="ar-SA"/>
              </w:rPr>
            </w:pPr>
          </w:p>
        </w:tc>
      </w:tr>
      <w:tr w:rsidR="00F463EC" w:rsidRPr="002B5B90" w14:paraId="4F35150C"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491"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0F86F5CE"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647219" w:rsidRDefault="00F463EC" w:rsidP="0011118B">
            <w:pPr>
              <w:spacing w:after="0" w:line="240" w:lineRule="auto"/>
              <w:rPr>
                <w:rFonts w:eastAsia="Arial Unicode MS" w:cs="Arial"/>
                <w:color w:val="000000"/>
                <w:szCs w:val="18"/>
                <w:lang w:val="de-DE" w:eastAsia="ar-SA"/>
              </w:rPr>
            </w:pPr>
            <w:proofErr w:type="spellStart"/>
            <w:r w:rsidRPr="00647219">
              <w:rPr>
                <w:rFonts w:eastAsia="Arial Unicode MS" w:cs="Arial"/>
                <w:color w:val="000000"/>
                <w:szCs w:val="18"/>
                <w:lang w:val="de-DE" w:eastAsia="ar-SA"/>
              </w:rPr>
              <w:t>For</w:t>
            </w:r>
            <w:proofErr w:type="spellEnd"/>
            <w:r w:rsidRPr="00647219">
              <w:rPr>
                <w:rFonts w:eastAsia="Arial Unicode MS" w:cs="Arial"/>
                <w:color w:val="000000"/>
                <w:szCs w:val="18"/>
                <w:lang w:val="de-DE" w:eastAsia="ar-SA"/>
              </w:rPr>
              <w:t xml:space="preserve"> </w:t>
            </w:r>
            <w:proofErr w:type="spellStart"/>
            <w:r w:rsidRPr="00647219">
              <w:rPr>
                <w:rFonts w:eastAsia="Arial Unicode MS" w:cs="Arial"/>
                <w:color w:val="000000"/>
                <w:szCs w:val="18"/>
                <w:lang w:val="de-DE" w:eastAsia="ar-SA"/>
              </w:rPr>
              <w:t>clause</w:t>
            </w:r>
            <w:proofErr w:type="spellEnd"/>
            <w:r w:rsidRPr="00647219">
              <w:rPr>
                <w:rFonts w:eastAsia="Arial Unicode MS" w:cs="Arial"/>
                <w:color w:val="000000"/>
                <w:szCs w:val="18"/>
                <w:lang w:val="de-DE" w:eastAsia="ar-SA"/>
              </w:rPr>
              <w:t xml:space="preserve"> 5?</w:t>
            </w:r>
          </w:p>
        </w:tc>
      </w:tr>
      <w:tr w:rsidR="00F463EC" w:rsidRPr="002B5B90" w14:paraId="59B3F21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754A0C"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A67C49" w14:textId="77777777" w:rsidR="00F463EC" w:rsidRPr="00602ED5" w:rsidRDefault="00F463EC" w:rsidP="0011118B">
            <w:pPr>
              <w:snapToGrid w:val="0"/>
              <w:spacing w:after="0" w:line="240" w:lineRule="auto"/>
            </w:pPr>
            <w:hyperlink r:id="rId492"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5578EC5B" w14:textId="2FD115B6"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B1041AB" w14:textId="77777777" w:rsidR="00F463EC" w:rsidRPr="00647219" w:rsidRDefault="00F463EC" w:rsidP="0011118B">
            <w:pPr>
              <w:spacing w:after="0" w:line="240" w:lineRule="auto"/>
              <w:rPr>
                <w:rFonts w:eastAsia="Arial Unicode MS" w:cs="Arial"/>
                <w:color w:val="000000"/>
                <w:szCs w:val="18"/>
                <w:lang w:val="de-DE" w:eastAsia="ar-SA"/>
              </w:rPr>
            </w:pPr>
            <w:r w:rsidRPr="00647219">
              <w:rPr>
                <w:rFonts w:eastAsia="Arial Unicode MS" w:cs="Arial"/>
                <w:color w:val="000000"/>
                <w:szCs w:val="18"/>
                <w:lang w:val="de-DE" w:eastAsia="ar-SA"/>
              </w:rPr>
              <w:t xml:space="preserve">Revision </w:t>
            </w:r>
            <w:proofErr w:type="spellStart"/>
            <w:r w:rsidRPr="00647219">
              <w:rPr>
                <w:rFonts w:eastAsia="Arial Unicode MS" w:cs="Arial"/>
                <w:color w:val="000000"/>
                <w:szCs w:val="18"/>
                <w:lang w:val="de-DE" w:eastAsia="ar-SA"/>
              </w:rPr>
              <w:t>of</w:t>
            </w:r>
            <w:proofErr w:type="spellEnd"/>
            <w:r w:rsidRPr="00647219">
              <w:rPr>
                <w:rFonts w:eastAsia="Arial Unicode MS" w:cs="Arial"/>
                <w:color w:val="000000"/>
                <w:szCs w:val="18"/>
                <w:lang w:val="de-DE" w:eastAsia="ar-SA"/>
              </w:rPr>
              <w:t xml:space="preserve"> S1-253057.</w:t>
            </w:r>
          </w:p>
        </w:tc>
      </w:tr>
      <w:tr w:rsidR="00F463EC" w:rsidRPr="002B5B90" w14:paraId="67B1632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493"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5F463"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D414B" w14:textId="77777777" w:rsidR="00F463EC" w:rsidRPr="0052562F" w:rsidRDefault="00F463EC" w:rsidP="0011118B">
            <w:pPr>
              <w:snapToGrid w:val="0"/>
              <w:spacing w:after="0" w:line="240" w:lineRule="auto"/>
            </w:pPr>
            <w:hyperlink r:id="rId494"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744C69" w14:textId="03D34D30" w:rsidR="00F463EC" w:rsidRPr="00647219" w:rsidRDefault="00647219" w:rsidP="0011118B">
            <w:pPr>
              <w:snapToGrid w:val="0"/>
              <w:spacing w:after="0" w:line="240" w:lineRule="auto"/>
              <w:rPr>
                <w:rFonts w:eastAsia="Times New Roman" w:cs="Arial"/>
                <w:szCs w:val="18"/>
                <w:lang w:eastAsia="ar-SA"/>
              </w:rPr>
            </w:pPr>
            <w:r w:rsidRPr="00647219">
              <w:rPr>
                <w:rFonts w:eastAsia="Times New Roman" w:cs="Arial"/>
                <w:szCs w:val="18"/>
                <w:lang w:eastAsia="ar-SA"/>
              </w:rPr>
              <w:t>Revised to S1-253596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647219" w:rsidRPr="002B5B90" w14:paraId="7927760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3F5B952" w14:textId="58CB7C93" w:rsidR="00647219" w:rsidRPr="00647219" w:rsidRDefault="00647219" w:rsidP="0011118B">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D36212" w14:textId="5D63CD65" w:rsidR="00647219" w:rsidRPr="00647219" w:rsidRDefault="00647219" w:rsidP="0011118B">
            <w:pPr>
              <w:snapToGrid w:val="0"/>
              <w:spacing w:after="0" w:line="240" w:lineRule="auto"/>
            </w:pPr>
            <w:hyperlink r:id="rId495" w:history="1">
              <w:r w:rsidRPr="00647219">
                <w:rPr>
                  <w:rStyle w:val="Hyperlink"/>
                  <w:rFonts w:cs="Arial"/>
                </w:rPr>
                <w:t>S1-253596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C6619DD" w14:textId="4CC46592" w:rsidR="00647219" w:rsidRPr="00647219" w:rsidRDefault="00647219" w:rsidP="0011118B">
            <w:pPr>
              <w:snapToGrid w:val="0"/>
              <w:spacing w:after="0" w:line="240" w:lineRule="auto"/>
              <w:rPr>
                <w:rFonts w:cs="Arial"/>
                <w:szCs w:val="18"/>
              </w:rPr>
            </w:pPr>
            <w:r w:rsidRPr="00647219">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FB1E81" w14:textId="25796E6D" w:rsidR="00647219" w:rsidRPr="00647219" w:rsidRDefault="00647219" w:rsidP="0011118B">
            <w:pPr>
              <w:snapToGrid w:val="0"/>
              <w:spacing w:after="0" w:line="240" w:lineRule="auto"/>
              <w:rPr>
                <w:rFonts w:cs="Arial"/>
                <w:szCs w:val="18"/>
              </w:rPr>
            </w:pPr>
            <w:r w:rsidRPr="00647219">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CE385F" w14:textId="77777777" w:rsidR="00647219" w:rsidRPr="00647219" w:rsidRDefault="0064721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9555195" w14:textId="79E7CD85" w:rsidR="00647219" w:rsidRPr="00647219" w:rsidRDefault="00647219" w:rsidP="0011118B">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S1-253076r1.</w:t>
            </w:r>
          </w:p>
        </w:tc>
      </w:tr>
      <w:tr w:rsidR="00647219" w:rsidRPr="002B5B90" w14:paraId="4B60D1F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FDE" w14:textId="7338342A"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96AE4" w14:textId="54BD39F5" w:rsidR="00647219" w:rsidRPr="00647219" w:rsidRDefault="00647219" w:rsidP="00647219">
            <w:pPr>
              <w:snapToGrid w:val="0"/>
              <w:spacing w:after="0" w:line="240" w:lineRule="auto"/>
              <w:rPr>
                <w:rFonts w:cs="Arial"/>
              </w:rPr>
            </w:pPr>
            <w:hyperlink r:id="rId496" w:history="1">
              <w:r>
                <w:rPr>
                  <w:rStyle w:val="Hyperlink"/>
                  <w:rFonts w:cs="Arial"/>
                </w:rPr>
                <w:t>S1-253591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6A576" w14:textId="2BCA1C60" w:rsidR="00647219" w:rsidRPr="00647219" w:rsidRDefault="00647219" w:rsidP="00647219">
            <w:pPr>
              <w:snapToGrid w:val="0"/>
              <w:spacing w:after="0" w:line="240" w:lineRule="auto"/>
              <w:rPr>
                <w:rFonts w:cs="Arial"/>
                <w:szCs w:val="18"/>
              </w:rPr>
            </w:pPr>
            <w:r>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B68AA5" w14:textId="76CEE730" w:rsidR="00647219" w:rsidRPr="00647219" w:rsidRDefault="00647219" w:rsidP="00647219">
            <w:pPr>
              <w:snapToGrid w:val="0"/>
              <w:spacing w:after="0" w:line="240" w:lineRule="auto"/>
              <w:rPr>
                <w:rFonts w:cs="Arial"/>
                <w:szCs w:val="18"/>
              </w:rPr>
            </w:pPr>
            <w:r>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F18933" w14:textId="03AF4EB8" w:rsidR="00647219" w:rsidRPr="00647219" w:rsidRDefault="00647219" w:rsidP="00647219">
            <w:pPr>
              <w:snapToGrid w:val="0"/>
              <w:spacing w:after="0" w:line="240" w:lineRule="auto"/>
              <w:rPr>
                <w:rFonts w:eastAsia="Times New Roman" w:cs="Arial"/>
                <w:szCs w:val="18"/>
                <w:lang w:eastAsia="ar-SA"/>
              </w:rPr>
            </w:pPr>
            <w:r w:rsidRPr="00647219">
              <w:rPr>
                <w:rFonts w:eastAsia="Times New Roman" w:cs="Arial"/>
                <w:szCs w:val="18"/>
                <w:lang w:eastAsia="ar-SA"/>
              </w:rPr>
              <w:t>Revised to S1-253597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293847" w14:textId="3EC72AB0" w:rsidR="00647219" w:rsidRPr="00647219" w:rsidRDefault="00647219" w:rsidP="00647219">
            <w:pPr>
              <w:spacing w:after="0" w:line="240" w:lineRule="auto"/>
              <w:rPr>
                <w:rFonts w:eastAsia="Arial Unicode MS" w:cs="Arial"/>
                <w:color w:val="000000"/>
                <w:szCs w:val="18"/>
                <w:lang w:eastAsia="ar-SA"/>
              </w:rPr>
            </w:pPr>
          </w:p>
        </w:tc>
      </w:tr>
      <w:tr w:rsidR="00647219" w:rsidRPr="002B5B90" w14:paraId="6091DCEB"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2D81E" w14:textId="6A2ED051"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1D9C8B8" w14:textId="475A31A1" w:rsidR="00647219" w:rsidRPr="00647219" w:rsidRDefault="00647219" w:rsidP="00647219">
            <w:pPr>
              <w:snapToGrid w:val="0"/>
              <w:spacing w:after="0" w:line="240" w:lineRule="auto"/>
              <w:rPr>
                <w:rFonts w:cs="Arial"/>
              </w:rPr>
            </w:pPr>
            <w:hyperlink r:id="rId497" w:history="1">
              <w:r w:rsidRPr="00647219">
                <w:rPr>
                  <w:rStyle w:val="Hyperlink"/>
                  <w:rFonts w:cs="Arial"/>
                </w:rPr>
                <w:t>S1-253597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AF6222B" w14:textId="45F9DBA8" w:rsidR="00647219" w:rsidRPr="00647219" w:rsidRDefault="00647219" w:rsidP="00647219">
            <w:pPr>
              <w:snapToGrid w:val="0"/>
              <w:spacing w:after="0" w:line="240" w:lineRule="auto"/>
              <w:rPr>
                <w:rFonts w:cs="Arial"/>
                <w:szCs w:val="18"/>
              </w:rPr>
            </w:pPr>
            <w:r w:rsidRPr="00647219">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F89B7F7" w14:textId="1D6C9D24" w:rsidR="00647219" w:rsidRPr="00647219" w:rsidRDefault="00647219" w:rsidP="00647219">
            <w:pPr>
              <w:snapToGrid w:val="0"/>
              <w:spacing w:after="0" w:line="240" w:lineRule="auto"/>
              <w:rPr>
                <w:rFonts w:cs="Arial"/>
                <w:szCs w:val="18"/>
              </w:rPr>
            </w:pPr>
            <w:r w:rsidRPr="00647219">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6371BE" w14:textId="77777777" w:rsidR="00647219" w:rsidRPr="00647219" w:rsidRDefault="00647219" w:rsidP="0064721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0F7F43" w14:textId="56D50A52" w:rsidR="00647219" w:rsidRPr="00647219" w:rsidRDefault="00647219" w:rsidP="00647219">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S1-253591.</w:t>
            </w:r>
          </w:p>
        </w:tc>
      </w:tr>
      <w:tr w:rsidR="00F463EC" w:rsidRPr="002B5B90" w14:paraId="199D80F1"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498"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85466"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AA566" w14:textId="77777777" w:rsidR="00F463EC" w:rsidRPr="0052562F" w:rsidRDefault="00F463EC" w:rsidP="0011118B">
            <w:pPr>
              <w:snapToGrid w:val="0"/>
              <w:spacing w:after="0" w:line="240" w:lineRule="auto"/>
            </w:pPr>
            <w:hyperlink r:id="rId499"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2204" w14:textId="7BD5E84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434B83" w:rsidRPr="002B5B90" w14:paraId="615202BF"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7FD2CB4" w14:textId="17489747"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6A8D00E" w14:textId="1A7F0DFE" w:rsidR="00434B83" w:rsidRPr="00434B83" w:rsidRDefault="00434B83" w:rsidP="0011118B">
            <w:pPr>
              <w:snapToGrid w:val="0"/>
              <w:spacing w:after="0" w:line="240" w:lineRule="auto"/>
            </w:pPr>
            <w:hyperlink r:id="rId500" w:history="1">
              <w:r w:rsidRPr="00434B83">
                <w:rPr>
                  <w:rStyle w:val="Hyperlink"/>
                  <w:rFonts w:cs="Arial"/>
                </w:rPr>
                <w:t>S1-253599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427AB0" w14:textId="1475AFA6" w:rsidR="00434B83" w:rsidRPr="00434B83" w:rsidRDefault="00434B83" w:rsidP="0011118B">
            <w:pPr>
              <w:snapToGrid w:val="0"/>
              <w:spacing w:after="0" w:line="240" w:lineRule="auto"/>
              <w:rPr>
                <w:rFonts w:cs="Arial"/>
                <w:szCs w:val="18"/>
              </w:rPr>
            </w:pPr>
            <w:r w:rsidRPr="00434B8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2695DFE" w14:textId="01E02CEE" w:rsidR="00434B83" w:rsidRPr="00434B83" w:rsidRDefault="00434B83" w:rsidP="0011118B">
            <w:pPr>
              <w:snapToGrid w:val="0"/>
              <w:spacing w:after="0" w:line="240" w:lineRule="auto"/>
              <w:rPr>
                <w:rFonts w:cs="Arial"/>
                <w:szCs w:val="18"/>
              </w:rPr>
            </w:pPr>
            <w:r w:rsidRPr="00434B83">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47D1FB"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4F7BEE" w14:textId="2240367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S1-253131r1.</w:t>
            </w:r>
          </w:p>
        </w:tc>
      </w:tr>
      <w:tr w:rsidR="00F463EC" w:rsidRPr="002B5B90" w14:paraId="68735ADB"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501"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7022" w14:textId="77777777" w:rsidR="00F463EC" w:rsidRPr="00EF759B" w:rsidRDefault="00F463EC" w:rsidP="0011118B">
            <w:pPr>
              <w:snapToGrid w:val="0"/>
              <w:spacing w:after="0" w:line="240" w:lineRule="auto"/>
              <w:rPr>
                <w:rFonts w:eastAsia="Times New Roman" w:cs="Arial"/>
                <w:szCs w:val="18"/>
                <w:lang w:eastAsia="ar-SA"/>
              </w:rPr>
            </w:pPr>
            <w:proofErr w:type="spellStart"/>
            <w:r w:rsidRPr="00EF75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366" w14:textId="77777777" w:rsidR="00F463EC" w:rsidRPr="00EF759B" w:rsidRDefault="00F463EC" w:rsidP="0011118B">
            <w:pPr>
              <w:snapToGrid w:val="0"/>
              <w:spacing w:after="0" w:line="240" w:lineRule="auto"/>
            </w:pPr>
            <w:hyperlink r:id="rId502"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47EB38" w14:textId="3E141B5E"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434B83" w:rsidRPr="002B5B90" w14:paraId="34C24C2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E419AC" w14:textId="0C9BB8A1"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B9C703" w14:textId="08ED2471" w:rsidR="00434B83" w:rsidRPr="00434B83" w:rsidRDefault="00434B83" w:rsidP="0011118B">
            <w:pPr>
              <w:snapToGrid w:val="0"/>
              <w:spacing w:after="0" w:line="240" w:lineRule="auto"/>
            </w:pPr>
            <w:hyperlink r:id="rId503" w:history="1">
              <w:r w:rsidRPr="00434B83">
                <w:rPr>
                  <w:rStyle w:val="Hyperlink"/>
                  <w:rFonts w:cs="Arial"/>
                </w:rPr>
                <w:t>S1-253598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6146460" w14:textId="2E2BB418" w:rsidR="00434B83" w:rsidRPr="00434B83" w:rsidRDefault="00434B83" w:rsidP="0011118B">
            <w:pPr>
              <w:snapToGrid w:val="0"/>
              <w:spacing w:after="0" w:line="240" w:lineRule="auto"/>
              <w:rPr>
                <w:rFonts w:cs="Arial"/>
                <w:szCs w:val="18"/>
              </w:rPr>
            </w:pPr>
            <w:r w:rsidRPr="00434B8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5BB01C" w14:textId="5DA8C4B9" w:rsidR="00434B83" w:rsidRPr="00434B83" w:rsidRDefault="00434B83" w:rsidP="0011118B">
            <w:pPr>
              <w:snapToGrid w:val="0"/>
              <w:spacing w:after="0" w:line="240" w:lineRule="auto"/>
              <w:rPr>
                <w:rFonts w:cs="Arial"/>
                <w:szCs w:val="18"/>
              </w:rPr>
            </w:pPr>
            <w:r w:rsidRPr="00434B83">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7FF7F7"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F5897BE" w14:textId="1CEF94C9"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S1-253174r1.</w:t>
            </w:r>
          </w:p>
        </w:tc>
      </w:tr>
      <w:tr w:rsidR="00F463EC" w:rsidRPr="002B5B90" w14:paraId="2143C17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504"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210C7" w14:textId="77777777" w:rsidR="00F463EC" w:rsidRPr="001022E7" w:rsidRDefault="00F463EC" w:rsidP="0011118B">
            <w:pPr>
              <w:snapToGrid w:val="0"/>
              <w:spacing w:after="0" w:line="240" w:lineRule="auto"/>
              <w:rPr>
                <w:rFonts w:eastAsia="Times New Roman" w:cs="Arial"/>
                <w:szCs w:val="18"/>
                <w:lang w:eastAsia="ar-SA"/>
              </w:rPr>
            </w:pPr>
            <w:proofErr w:type="spellStart"/>
            <w:r w:rsidRPr="001022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A899F" w14:textId="77777777" w:rsidR="00F463EC" w:rsidRPr="001022E7" w:rsidRDefault="00F463EC" w:rsidP="0011118B">
            <w:pPr>
              <w:snapToGrid w:val="0"/>
              <w:spacing w:after="0" w:line="240" w:lineRule="auto"/>
            </w:pPr>
            <w:hyperlink r:id="rId505"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AA9CD7" w14:textId="28B1DF15"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4FA2BE" w14:textId="77777777" w:rsidR="00F463EC" w:rsidRPr="00434B83" w:rsidRDefault="00F463EC"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506"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proofErr w:type="spellStart"/>
            <w:r w:rsidRPr="0055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507"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 xml:space="preserve">Huawei, </w:t>
            </w:r>
            <w:proofErr w:type="spellStart"/>
            <w:r w:rsidRPr="00552466">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508"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0E849" w14:textId="77777777" w:rsidR="00F463EC" w:rsidRPr="00886B10" w:rsidRDefault="00F463EC" w:rsidP="0011118B">
            <w:pPr>
              <w:snapToGrid w:val="0"/>
              <w:spacing w:after="0" w:line="240" w:lineRule="auto"/>
              <w:rPr>
                <w:rFonts w:eastAsia="Times New Roman" w:cs="Arial"/>
                <w:szCs w:val="18"/>
                <w:lang w:eastAsia="ar-SA"/>
              </w:rPr>
            </w:pPr>
            <w:proofErr w:type="spellStart"/>
            <w:r w:rsidRPr="00886B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9BDEE2" w14:textId="77777777" w:rsidR="00F463EC" w:rsidRPr="00886B10" w:rsidRDefault="00F463EC" w:rsidP="0011118B">
            <w:pPr>
              <w:snapToGrid w:val="0"/>
              <w:spacing w:after="0" w:line="240" w:lineRule="auto"/>
            </w:pPr>
            <w:hyperlink r:id="rId509"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 xml:space="preserve">Huawei, </w:t>
            </w:r>
            <w:proofErr w:type="spellStart"/>
            <w:r w:rsidRPr="00886B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9A3C19" w14:textId="7C21C5AB"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434B83" w:rsidRPr="002B5B90" w14:paraId="5F9BC360"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BA843B" w14:textId="409082A6"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F765E" w14:textId="446DBA4A" w:rsidR="00434B83" w:rsidRPr="00434B83" w:rsidRDefault="00434B83" w:rsidP="0011118B">
            <w:pPr>
              <w:snapToGrid w:val="0"/>
              <w:spacing w:after="0" w:line="240" w:lineRule="auto"/>
            </w:pPr>
            <w:hyperlink r:id="rId510" w:history="1">
              <w:r w:rsidRPr="00434B83">
                <w:rPr>
                  <w:rStyle w:val="Hyperlink"/>
                  <w:rFonts w:cs="Arial"/>
                </w:rPr>
                <w:t>S1-253600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1CD110" w14:textId="0FC47C4A" w:rsidR="00434B83" w:rsidRPr="00434B83" w:rsidRDefault="00434B83" w:rsidP="0011118B">
            <w:pPr>
              <w:snapToGrid w:val="0"/>
              <w:spacing w:after="0" w:line="240" w:lineRule="auto"/>
              <w:rPr>
                <w:rFonts w:cs="Arial"/>
                <w:szCs w:val="18"/>
              </w:rPr>
            </w:pPr>
            <w:r w:rsidRPr="00434B83">
              <w:rPr>
                <w:rFonts w:cs="Arial"/>
                <w:szCs w:val="18"/>
              </w:rPr>
              <w:t xml:space="preserve">Huawei, </w:t>
            </w:r>
            <w:proofErr w:type="spellStart"/>
            <w:r w:rsidRPr="00434B83">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8D0F48" w14:textId="7FE0D827" w:rsidR="00434B83" w:rsidRPr="00434B83" w:rsidRDefault="00434B83" w:rsidP="0011118B">
            <w:pPr>
              <w:snapToGrid w:val="0"/>
              <w:spacing w:after="0" w:line="240" w:lineRule="auto"/>
              <w:rPr>
                <w:rFonts w:cs="Arial"/>
                <w:szCs w:val="18"/>
              </w:rPr>
            </w:pPr>
            <w:r w:rsidRPr="00434B83">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900709" w14:textId="4E8B8954" w:rsidR="00434B83" w:rsidRPr="00115E22" w:rsidRDefault="00115E22" w:rsidP="0011118B">
            <w:pPr>
              <w:snapToGrid w:val="0"/>
              <w:spacing w:after="0" w:line="240" w:lineRule="auto"/>
              <w:rPr>
                <w:rFonts w:eastAsia="Times New Roman" w:cs="Arial"/>
                <w:szCs w:val="18"/>
                <w:lang w:eastAsia="ar-SA"/>
              </w:rPr>
            </w:pPr>
            <w:r w:rsidRPr="00115E22">
              <w:rPr>
                <w:rFonts w:eastAsia="Times New Roman" w:cs="Arial"/>
                <w:szCs w:val="18"/>
                <w:lang w:eastAsia="ar-SA"/>
              </w:rPr>
              <w:t>Revised to S1-253624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6AC1DC" w14:textId="75A32B6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S1-253272r3.</w:t>
            </w:r>
          </w:p>
        </w:tc>
      </w:tr>
      <w:tr w:rsidR="00115E22" w:rsidRPr="002B5B90" w14:paraId="2F602424"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383138" w14:textId="769D6E64" w:rsidR="00115E22" w:rsidRPr="00115E22" w:rsidRDefault="00115E22" w:rsidP="0011118B">
            <w:pPr>
              <w:snapToGrid w:val="0"/>
              <w:spacing w:after="0" w:line="240" w:lineRule="auto"/>
              <w:rPr>
                <w:rFonts w:eastAsia="Times New Roman" w:cs="Arial"/>
                <w:szCs w:val="18"/>
                <w:lang w:eastAsia="ar-SA"/>
              </w:rPr>
            </w:pPr>
            <w:proofErr w:type="spellStart"/>
            <w:r w:rsidRPr="00115E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C52568" w14:textId="1A6D853E" w:rsidR="00115E22" w:rsidRPr="00115E22" w:rsidRDefault="00115E22" w:rsidP="0011118B">
            <w:pPr>
              <w:snapToGrid w:val="0"/>
              <w:spacing w:after="0" w:line="240" w:lineRule="auto"/>
            </w:pPr>
            <w:hyperlink r:id="rId511" w:history="1">
              <w:r w:rsidRPr="00115E22">
                <w:rPr>
                  <w:rStyle w:val="Hyperlink"/>
                  <w:rFonts w:cs="Arial"/>
                </w:rPr>
                <w:t>S1-253624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238EE8F" w14:textId="2D90C481" w:rsidR="00115E22" w:rsidRPr="00115E22" w:rsidRDefault="00115E22" w:rsidP="0011118B">
            <w:pPr>
              <w:snapToGrid w:val="0"/>
              <w:spacing w:after="0" w:line="240" w:lineRule="auto"/>
              <w:rPr>
                <w:rFonts w:cs="Arial"/>
                <w:szCs w:val="18"/>
              </w:rPr>
            </w:pPr>
            <w:r w:rsidRPr="00115E22">
              <w:rPr>
                <w:rFonts w:cs="Arial"/>
                <w:szCs w:val="18"/>
              </w:rPr>
              <w:t xml:space="preserve">Huawei, </w:t>
            </w:r>
            <w:proofErr w:type="spellStart"/>
            <w:r w:rsidRPr="00115E2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D24AD62" w14:textId="25CF4F26" w:rsidR="00115E22" w:rsidRPr="00115E22" w:rsidRDefault="00115E22" w:rsidP="0011118B">
            <w:pPr>
              <w:snapToGrid w:val="0"/>
              <w:spacing w:after="0" w:line="240" w:lineRule="auto"/>
              <w:rPr>
                <w:rFonts w:cs="Arial"/>
                <w:szCs w:val="18"/>
              </w:rPr>
            </w:pPr>
            <w:r w:rsidRPr="00115E22">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31C3C61" w14:textId="77777777" w:rsidR="00115E22" w:rsidRPr="00115E22" w:rsidRDefault="00115E22"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D451C6C" w14:textId="165748CE" w:rsidR="00115E22" w:rsidRPr="00115E22" w:rsidRDefault="00115E22" w:rsidP="0011118B">
            <w:pPr>
              <w:spacing w:after="0" w:line="240" w:lineRule="auto"/>
              <w:rPr>
                <w:rFonts w:eastAsia="Arial Unicode MS" w:cs="Arial"/>
                <w:color w:val="000000"/>
                <w:szCs w:val="18"/>
                <w:lang w:eastAsia="ar-SA"/>
              </w:rPr>
            </w:pPr>
            <w:r w:rsidRPr="00115E22">
              <w:rPr>
                <w:rFonts w:eastAsia="Arial Unicode MS" w:cs="Arial"/>
                <w:color w:val="000000"/>
                <w:szCs w:val="18"/>
                <w:lang w:eastAsia="ar-SA"/>
              </w:rPr>
              <w:t>Revision of S1-253600.</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512"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proofErr w:type="spellStart"/>
            <w:r w:rsidRPr="004D1AC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513"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3A3E1" w14:textId="77777777" w:rsidR="00F463EC" w:rsidRPr="00AB3425" w:rsidRDefault="00F463EC" w:rsidP="0011118B">
            <w:pPr>
              <w:snapToGrid w:val="0"/>
              <w:spacing w:after="0" w:line="240" w:lineRule="auto"/>
              <w:rPr>
                <w:rFonts w:eastAsia="Times New Roman" w:cs="Arial"/>
                <w:szCs w:val="18"/>
                <w:lang w:eastAsia="ar-SA"/>
              </w:rPr>
            </w:pPr>
            <w:proofErr w:type="spellStart"/>
            <w:r w:rsidRPr="00AB34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2E0EE" w14:textId="77777777" w:rsidR="00F463EC" w:rsidRPr="00AB3425" w:rsidRDefault="00F463EC" w:rsidP="0011118B">
            <w:pPr>
              <w:snapToGrid w:val="0"/>
              <w:spacing w:after="0" w:line="240" w:lineRule="auto"/>
            </w:pPr>
            <w:hyperlink r:id="rId514"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BC9863" w14:textId="41AB92D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434B83" w:rsidRPr="002B5B90" w14:paraId="44195F6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914B23" w14:textId="3FFCA56C"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4FC639E" w14:textId="2763F00B" w:rsidR="00434B83" w:rsidRPr="00434B83" w:rsidRDefault="00434B83" w:rsidP="0011118B">
            <w:pPr>
              <w:snapToGrid w:val="0"/>
              <w:spacing w:after="0" w:line="240" w:lineRule="auto"/>
            </w:pPr>
            <w:hyperlink r:id="rId515" w:history="1">
              <w:r w:rsidRPr="00434B83">
                <w:rPr>
                  <w:rStyle w:val="Hyperlink"/>
                  <w:rFonts w:cs="Arial"/>
                </w:rPr>
                <w:t>S1-253601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1867F70" w14:textId="3B83EEAD" w:rsidR="00434B83" w:rsidRPr="00434B83" w:rsidRDefault="00434B83" w:rsidP="0011118B">
            <w:pPr>
              <w:snapToGrid w:val="0"/>
              <w:spacing w:after="0" w:line="240" w:lineRule="auto"/>
              <w:rPr>
                <w:rFonts w:cs="Arial"/>
                <w:szCs w:val="18"/>
              </w:rPr>
            </w:pPr>
            <w:r w:rsidRPr="00434B8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3B9C3" w14:textId="4F682A2E" w:rsidR="00434B83" w:rsidRPr="00434B83" w:rsidRDefault="00434B83" w:rsidP="0011118B">
            <w:pPr>
              <w:snapToGrid w:val="0"/>
              <w:spacing w:after="0" w:line="240" w:lineRule="auto"/>
              <w:rPr>
                <w:rFonts w:cs="Arial"/>
                <w:szCs w:val="18"/>
              </w:rPr>
            </w:pPr>
            <w:r w:rsidRPr="00434B83">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8A5205"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795E09" w14:textId="1C6DCDFC"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S1-253307r2.</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516"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 xml:space="preserve">ZTE, China Telecom, </w:t>
            </w:r>
            <w:proofErr w:type="spellStart"/>
            <w:r>
              <w:rPr>
                <w:rFonts w:cs="Arial"/>
                <w:szCs w:val="18"/>
              </w:rPr>
              <w:t>Futurewei</w:t>
            </w:r>
            <w:proofErr w:type="spellEnd"/>
            <w:r>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5C8C2"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391EC" w14:textId="77777777" w:rsidR="00F463EC" w:rsidRPr="00F253CF" w:rsidRDefault="00F463EC" w:rsidP="0011118B">
            <w:pPr>
              <w:snapToGrid w:val="0"/>
              <w:spacing w:after="0" w:line="240" w:lineRule="auto"/>
            </w:pPr>
            <w:hyperlink r:id="rId517"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 xml:space="preserve">ZTE, China Telecom, </w:t>
            </w:r>
            <w:proofErr w:type="spellStart"/>
            <w:r w:rsidRPr="00F253CF">
              <w:rPr>
                <w:rFonts w:cs="Arial"/>
                <w:szCs w:val="18"/>
              </w:rPr>
              <w:t>Futurewei</w:t>
            </w:r>
            <w:proofErr w:type="spellEnd"/>
            <w:r w:rsidRPr="00F253CF">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3762B3" w14:textId="75F304A8"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434B83" w:rsidRPr="002B5B90" w14:paraId="39AD8C7C"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72691" w14:textId="61FBAE9E"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E3F2F0A" w14:textId="36CC984E" w:rsidR="00434B83" w:rsidRPr="00434B83" w:rsidRDefault="00434B83" w:rsidP="0011118B">
            <w:pPr>
              <w:snapToGrid w:val="0"/>
              <w:spacing w:after="0" w:line="240" w:lineRule="auto"/>
            </w:pPr>
            <w:hyperlink r:id="rId518" w:history="1">
              <w:r w:rsidRPr="00434B83">
                <w:rPr>
                  <w:rStyle w:val="Hyperlink"/>
                  <w:rFonts w:cs="Arial"/>
                </w:rPr>
                <w:t>S1-253602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FC6C79" w14:textId="7B78F00F" w:rsidR="00434B83" w:rsidRPr="00434B83" w:rsidRDefault="00434B83" w:rsidP="0011118B">
            <w:pPr>
              <w:snapToGrid w:val="0"/>
              <w:spacing w:after="0" w:line="240" w:lineRule="auto"/>
              <w:rPr>
                <w:rFonts w:cs="Arial"/>
                <w:szCs w:val="18"/>
              </w:rPr>
            </w:pPr>
            <w:r w:rsidRPr="00434B83">
              <w:rPr>
                <w:rFonts w:cs="Arial"/>
                <w:szCs w:val="18"/>
              </w:rPr>
              <w:t xml:space="preserve">ZTE, China Telecom, </w:t>
            </w:r>
            <w:proofErr w:type="spellStart"/>
            <w:r w:rsidRPr="00434B83">
              <w:rPr>
                <w:rFonts w:cs="Arial"/>
                <w:szCs w:val="18"/>
              </w:rPr>
              <w:t>Futurewei</w:t>
            </w:r>
            <w:proofErr w:type="spellEnd"/>
            <w:r w:rsidRPr="00434B83">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6DA2FA1" w14:textId="699E6A54" w:rsidR="00434B83" w:rsidRPr="00434B83" w:rsidRDefault="00434B83" w:rsidP="0011118B">
            <w:pPr>
              <w:snapToGrid w:val="0"/>
              <w:spacing w:after="0" w:line="240" w:lineRule="auto"/>
              <w:rPr>
                <w:rFonts w:cs="Arial"/>
                <w:szCs w:val="18"/>
              </w:rPr>
            </w:pPr>
            <w:r w:rsidRPr="00434B83">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620CE1"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94E1F7" w14:textId="51F33D06"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S1-253101r1.</w:t>
            </w:r>
          </w:p>
        </w:tc>
      </w:tr>
      <w:tr w:rsidR="00F463EC" w:rsidRPr="002B5B90" w14:paraId="71EDEDD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519"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A7666"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F582" w14:textId="77777777" w:rsidR="00F463EC" w:rsidRPr="00F253CF" w:rsidRDefault="00F463EC" w:rsidP="0011118B">
            <w:pPr>
              <w:snapToGrid w:val="0"/>
              <w:spacing w:after="0" w:line="240" w:lineRule="auto"/>
            </w:pPr>
            <w:hyperlink r:id="rId520"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C308941" w14:textId="765E2B12"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226CAD" w:rsidRPr="002B5B90" w14:paraId="604733EF"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B94398E" w14:textId="5317F699"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70ACC4" w14:textId="642AA565" w:rsidR="00226CAD" w:rsidRPr="00226CAD" w:rsidRDefault="00226CAD" w:rsidP="0011118B">
            <w:pPr>
              <w:snapToGrid w:val="0"/>
              <w:spacing w:after="0" w:line="240" w:lineRule="auto"/>
            </w:pPr>
            <w:hyperlink r:id="rId521" w:history="1">
              <w:r w:rsidRPr="00226CAD">
                <w:rPr>
                  <w:rStyle w:val="Hyperlink"/>
                  <w:rFonts w:cs="Arial"/>
                </w:rPr>
                <w:t>S1-253603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A0AD2E" w14:textId="6AD1D619" w:rsidR="00226CAD" w:rsidRPr="00226CAD" w:rsidRDefault="00226CAD" w:rsidP="0011118B">
            <w:pPr>
              <w:snapToGrid w:val="0"/>
              <w:spacing w:after="0" w:line="240" w:lineRule="auto"/>
              <w:rPr>
                <w:rFonts w:cs="Arial"/>
                <w:szCs w:val="18"/>
              </w:rPr>
            </w:pPr>
            <w:r w:rsidRPr="00226CA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820663F" w14:textId="0F0F7F63" w:rsidR="00226CAD" w:rsidRPr="00226CAD" w:rsidRDefault="00226CAD" w:rsidP="0011118B">
            <w:pPr>
              <w:snapToGrid w:val="0"/>
              <w:spacing w:after="0" w:line="240" w:lineRule="auto"/>
              <w:rPr>
                <w:rFonts w:cs="Arial"/>
                <w:szCs w:val="18"/>
              </w:rPr>
            </w:pPr>
            <w:r w:rsidRPr="00226CAD">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DFF62FE"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57787" w14:textId="26A03304"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S1-253130r1.</w:t>
            </w:r>
          </w:p>
        </w:tc>
      </w:tr>
      <w:tr w:rsidR="00F463EC" w:rsidRPr="002B5B90" w14:paraId="657D5C1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522"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36E6C" w14:textId="77777777" w:rsidR="00F463EC" w:rsidRPr="00F149FC" w:rsidRDefault="00F463EC" w:rsidP="0011118B">
            <w:pPr>
              <w:snapToGrid w:val="0"/>
              <w:spacing w:after="0" w:line="240" w:lineRule="auto"/>
              <w:rPr>
                <w:rFonts w:eastAsia="Times New Roman" w:cs="Arial"/>
                <w:szCs w:val="18"/>
                <w:lang w:eastAsia="ar-SA"/>
              </w:rPr>
            </w:pPr>
            <w:proofErr w:type="spellStart"/>
            <w:r w:rsidRPr="00F149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FED50" w14:textId="77777777" w:rsidR="00F463EC" w:rsidRPr="00F149FC" w:rsidRDefault="00F463EC" w:rsidP="0011118B">
            <w:pPr>
              <w:snapToGrid w:val="0"/>
              <w:spacing w:after="0" w:line="240" w:lineRule="auto"/>
            </w:pPr>
            <w:hyperlink r:id="rId523"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26CEEB" w14:textId="52D6BCA9"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226CAD" w:rsidRPr="002B5B90" w14:paraId="086C1FF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F9DF3F" w14:textId="7B4FD05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F63AB2" w14:textId="11C98714" w:rsidR="00226CAD" w:rsidRPr="00226CAD" w:rsidRDefault="00226CAD" w:rsidP="0011118B">
            <w:pPr>
              <w:snapToGrid w:val="0"/>
              <w:spacing w:after="0" w:line="240" w:lineRule="auto"/>
            </w:pPr>
            <w:hyperlink r:id="rId524" w:history="1">
              <w:r w:rsidRPr="00226CAD">
                <w:rPr>
                  <w:rStyle w:val="Hyperlink"/>
                  <w:rFonts w:cs="Arial"/>
                </w:rPr>
                <w:t>S1-253604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368B18" w14:textId="72936131" w:rsidR="00226CAD" w:rsidRPr="00226CAD" w:rsidRDefault="00226CAD" w:rsidP="0011118B">
            <w:pPr>
              <w:snapToGrid w:val="0"/>
              <w:spacing w:after="0" w:line="240" w:lineRule="auto"/>
              <w:rPr>
                <w:rFonts w:cs="Arial"/>
                <w:szCs w:val="18"/>
              </w:rPr>
            </w:pPr>
            <w:r w:rsidRPr="00226CAD">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D82D5B0" w14:textId="1B0495C1" w:rsidR="00226CAD" w:rsidRPr="00226CAD" w:rsidRDefault="00226CAD" w:rsidP="0011118B">
            <w:pPr>
              <w:snapToGrid w:val="0"/>
              <w:spacing w:after="0" w:line="240" w:lineRule="auto"/>
              <w:rPr>
                <w:rFonts w:cs="Arial"/>
                <w:szCs w:val="18"/>
              </w:rPr>
            </w:pPr>
            <w:r w:rsidRPr="00226CAD">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F4C7CBC"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59E9D4" w14:textId="3713182E"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S1-253257r1.</w:t>
            </w: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525"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526"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84652" w14:textId="233E30EB" w:rsidR="009C4E10" w:rsidRPr="009C4E10" w:rsidRDefault="009C4E10" w:rsidP="0011118B">
            <w:pPr>
              <w:snapToGrid w:val="0"/>
              <w:spacing w:after="0" w:line="240" w:lineRule="auto"/>
              <w:rPr>
                <w:rFonts w:eastAsia="Times New Roman" w:cs="Arial"/>
                <w:szCs w:val="18"/>
                <w:lang w:eastAsia="ar-SA"/>
              </w:rPr>
            </w:pPr>
            <w:proofErr w:type="spellStart"/>
            <w:r w:rsidRPr="009C4E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E8F28" w14:textId="2F45C909" w:rsidR="009C4E10" w:rsidRPr="009C4E10" w:rsidRDefault="009C4E10" w:rsidP="0011118B">
            <w:pPr>
              <w:snapToGrid w:val="0"/>
              <w:spacing w:after="0" w:line="240" w:lineRule="auto"/>
            </w:pPr>
            <w:hyperlink r:id="rId527"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 xml:space="preserve">Huawei, </w:t>
            </w:r>
            <w:proofErr w:type="spellStart"/>
            <w:r w:rsidRPr="009C4E10">
              <w:rPr>
                <w:rFonts w:cs="Arial"/>
                <w:szCs w:val="18"/>
              </w:rPr>
              <w:t>HiSilicon</w:t>
            </w:r>
            <w:proofErr w:type="spellEnd"/>
            <w:r w:rsidRPr="009C4E10">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F8850F" w14:textId="5A0C42CE" w:rsidR="009C4E10"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226CAD" w:rsidRPr="002B5B90" w14:paraId="45020CE6"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7E960A" w14:textId="7FAB77F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4EBEBE" w14:textId="14E71208" w:rsidR="00226CAD" w:rsidRPr="00226CAD" w:rsidRDefault="00226CAD" w:rsidP="0011118B">
            <w:pPr>
              <w:snapToGrid w:val="0"/>
              <w:spacing w:after="0" w:line="240" w:lineRule="auto"/>
            </w:pPr>
            <w:hyperlink r:id="rId528" w:history="1">
              <w:r w:rsidRPr="00226CAD">
                <w:rPr>
                  <w:rStyle w:val="Hyperlink"/>
                  <w:rFonts w:cs="Arial"/>
                </w:rPr>
                <w:t>S1-253605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6F8794F" w14:textId="273148B6" w:rsidR="00226CAD" w:rsidRPr="00226CAD" w:rsidRDefault="00226CAD" w:rsidP="0011118B">
            <w:pPr>
              <w:snapToGrid w:val="0"/>
              <w:spacing w:after="0" w:line="240" w:lineRule="auto"/>
              <w:rPr>
                <w:rFonts w:cs="Arial"/>
                <w:szCs w:val="18"/>
              </w:rPr>
            </w:pPr>
            <w:r w:rsidRPr="00226CAD">
              <w:rPr>
                <w:rFonts w:cs="Arial"/>
                <w:szCs w:val="18"/>
              </w:rPr>
              <w:t xml:space="preserve">Huawei, </w:t>
            </w:r>
            <w:proofErr w:type="spellStart"/>
            <w:r w:rsidRPr="00226CAD">
              <w:rPr>
                <w:rFonts w:cs="Arial"/>
                <w:szCs w:val="18"/>
              </w:rPr>
              <w:t>HiSilicon</w:t>
            </w:r>
            <w:proofErr w:type="spellEnd"/>
            <w:r w:rsidRPr="00226CAD">
              <w:rPr>
                <w:rFonts w:cs="Arial"/>
                <w:szCs w:val="18"/>
              </w:rPr>
              <w:t xml:space="preserve">, China Mobile, KPN, China </w:t>
            </w:r>
            <w:r w:rsidRPr="00226CAD">
              <w:rPr>
                <w:rFonts w:cs="Arial"/>
                <w:szCs w:val="18"/>
              </w:rPr>
              <w:lastRenderedPageBreak/>
              <w:t>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528FF5" w14:textId="28BF2664" w:rsidR="00226CAD" w:rsidRPr="00226CAD" w:rsidRDefault="00226CAD" w:rsidP="0011118B">
            <w:pPr>
              <w:snapToGrid w:val="0"/>
              <w:spacing w:after="0" w:line="240" w:lineRule="auto"/>
              <w:rPr>
                <w:rFonts w:cs="Arial"/>
                <w:szCs w:val="18"/>
              </w:rPr>
            </w:pPr>
            <w:r w:rsidRPr="00226CAD">
              <w:rPr>
                <w:rFonts w:cs="Arial"/>
                <w:szCs w:val="18"/>
              </w:rPr>
              <w:lastRenderedPageBreak/>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B69960D"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EEFC320" w14:textId="77777777" w:rsid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S1-253279r2.</w:t>
            </w:r>
          </w:p>
          <w:p w14:paraId="7CAE47B6" w14:textId="3700E46E" w:rsidR="00226CAD" w:rsidRPr="00226CAD" w:rsidRDefault="00226CAD" w:rsidP="0011118B">
            <w:pPr>
              <w:spacing w:after="0" w:line="240" w:lineRule="auto"/>
              <w:rPr>
                <w:rFonts w:eastAsia="Arial Unicode MS" w:cs="Arial"/>
                <w:color w:val="000000"/>
                <w:szCs w:val="18"/>
                <w:lang w:eastAsia="ar-SA"/>
              </w:rPr>
            </w:pPr>
            <w:r>
              <w:rPr>
                <w:rFonts w:eastAsia="Arial Unicode MS" w:cs="Arial"/>
                <w:color w:val="000000"/>
                <w:szCs w:val="18"/>
                <w:lang w:eastAsia="ar-SA"/>
              </w:rPr>
              <w:lastRenderedPageBreak/>
              <w:t>The “dynamic” to be removed from PR3 and AI agent wording needs to be corrected.</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529"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530"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r w:rsidRPr="0079236F">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31"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529F6" w14:textId="2267B790" w:rsidR="009E7D13" w:rsidRPr="009E7D13" w:rsidRDefault="009E7D13" w:rsidP="0011118B">
            <w:pPr>
              <w:snapToGrid w:val="0"/>
              <w:spacing w:after="0" w:line="240" w:lineRule="auto"/>
              <w:rPr>
                <w:rFonts w:eastAsia="Times New Roman" w:cs="Arial"/>
                <w:szCs w:val="18"/>
                <w:lang w:eastAsia="ar-SA"/>
              </w:rPr>
            </w:pPr>
            <w:proofErr w:type="spellStart"/>
            <w:r w:rsidRPr="009E7D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7C112" w14:textId="6E03C9F5" w:rsidR="009E7D13" w:rsidRPr="009E7D13" w:rsidRDefault="009E7D13" w:rsidP="0011118B">
            <w:pPr>
              <w:snapToGrid w:val="0"/>
              <w:spacing w:after="0" w:line="240" w:lineRule="auto"/>
            </w:pPr>
            <w:hyperlink r:id="rId532"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 xml:space="preserve">Huawei, </w:t>
            </w:r>
            <w:proofErr w:type="spellStart"/>
            <w:r w:rsidRPr="009E7D13">
              <w:rPr>
                <w:rFonts w:cs="Arial"/>
                <w:szCs w:val="18"/>
              </w:rPr>
              <w:t>HiSilicon</w:t>
            </w:r>
            <w:proofErr w:type="spellEnd"/>
            <w:r w:rsidRPr="009E7D13">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C3E4A" w14:textId="66DEB994" w:rsidR="009E7D13" w:rsidRPr="00874A6E" w:rsidRDefault="00874A6E" w:rsidP="0011118B">
            <w:pPr>
              <w:snapToGrid w:val="0"/>
              <w:spacing w:after="0" w:line="240" w:lineRule="auto"/>
              <w:rPr>
                <w:rFonts w:eastAsia="Times New Roman" w:cs="Arial"/>
                <w:szCs w:val="18"/>
                <w:lang w:eastAsia="ar-SA"/>
              </w:rPr>
            </w:pPr>
            <w:r w:rsidRPr="00874A6E">
              <w:rPr>
                <w:rFonts w:eastAsia="Times New Roman" w:cs="Arial"/>
                <w:szCs w:val="18"/>
                <w:lang w:eastAsia="ar-SA"/>
              </w:rPr>
              <w:t>Revised to S1-253606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874A6E" w:rsidRPr="002B5B90" w14:paraId="69D02D77"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4629D1" w14:textId="05CF45E2" w:rsidR="00874A6E" w:rsidRPr="00874A6E" w:rsidRDefault="00874A6E" w:rsidP="0011118B">
            <w:pPr>
              <w:snapToGrid w:val="0"/>
              <w:spacing w:after="0" w:line="240" w:lineRule="auto"/>
              <w:rPr>
                <w:rFonts w:eastAsia="Times New Roman" w:cs="Arial"/>
                <w:szCs w:val="18"/>
                <w:lang w:eastAsia="ar-SA"/>
              </w:rPr>
            </w:pPr>
            <w:proofErr w:type="spellStart"/>
            <w:r w:rsidRPr="00874A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6BF0B86" w14:textId="6439506D" w:rsidR="00874A6E" w:rsidRPr="00874A6E" w:rsidRDefault="00874A6E" w:rsidP="0011118B">
            <w:pPr>
              <w:snapToGrid w:val="0"/>
              <w:spacing w:after="0" w:line="240" w:lineRule="auto"/>
            </w:pPr>
            <w:hyperlink r:id="rId533" w:history="1">
              <w:r w:rsidRPr="00874A6E">
                <w:rPr>
                  <w:rStyle w:val="Hyperlink"/>
                  <w:rFonts w:cs="Arial"/>
                </w:rPr>
                <w:t>S1-253606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29C9EE" w14:textId="609595C3" w:rsidR="00874A6E" w:rsidRPr="00874A6E" w:rsidRDefault="00874A6E" w:rsidP="0011118B">
            <w:pPr>
              <w:snapToGrid w:val="0"/>
              <w:spacing w:after="0" w:line="240" w:lineRule="auto"/>
              <w:rPr>
                <w:rFonts w:cs="Arial"/>
                <w:szCs w:val="18"/>
              </w:rPr>
            </w:pPr>
            <w:r w:rsidRPr="00874A6E">
              <w:rPr>
                <w:rFonts w:cs="Arial"/>
                <w:szCs w:val="18"/>
              </w:rPr>
              <w:t xml:space="preserve">Huawei, </w:t>
            </w:r>
            <w:proofErr w:type="spellStart"/>
            <w:r w:rsidRPr="00874A6E">
              <w:rPr>
                <w:rFonts w:cs="Arial"/>
                <w:szCs w:val="18"/>
              </w:rPr>
              <w:t>HiSilicon</w:t>
            </w:r>
            <w:proofErr w:type="spellEnd"/>
            <w:r w:rsidRPr="00874A6E">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034766C" w14:textId="659F510C" w:rsidR="00874A6E" w:rsidRPr="00874A6E" w:rsidRDefault="00874A6E" w:rsidP="0011118B">
            <w:pPr>
              <w:snapToGrid w:val="0"/>
              <w:spacing w:after="0" w:line="240" w:lineRule="auto"/>
              <w:rPr>
                <w:rFonts w:cs="Arial"/>
                <w:szCs w:val="18"/>
              </w:rPr>
            </w:pPr>
            <w:r w:rsidRPr="00874A6E">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AFC13B" w14:textId="77777777" w:rsidR="00874A6E" w:rsidRPr="00874A6E" w:rsidRDefault="00874A6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C94F6E3" w14:textId="726D279D" w:rsidR="00874A6E" w:rsidRPr="00874A6E" w:rsidRDefault="00874A6E" w:rsidP="0011118B">
            <w:pPr>
              <w:spacing w:after="0" w:line="240" w:lineRule="auto"/>
              <w:rPr>
                <w:rFonts w:eastAsia="Arial Unicode MS" w:cs="Arial"/>
                <w:color w:val="000000"/>
                <w:szCs w:val="18"/>
                <w:lang w:eastAsia="ar-SA"/>
              </w:rPr>
            </w:pPr>
            <w:r w:rsidRPr="00874A6E">
              <w:rPr>
                <w:rFonts w:eastAsia="Arial Unicode MS" w:cs="Arial"/>
                <w:color w:val="000000"/>
                <w:szCs w:val="18"/>
                <w:lang w:eastAsia="ar-SA"/>
              </w:rPr>
              <w:t>Revision of S1-253293r3.</w:t>
            </w:r>
          </w:p>
        </w:tc>
      </w:tr>
      <w:tr w:rsidR="00F463EC" w:rsidRPr="002B5B90" w14:paraId="1EBF5D9C"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34"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6E877" w14:textId="77777777" w:rsidR="00F463EC" w:rsidRPr="00474302" w:rsidRDefault="00F463EC" w:rsidP="0011118B">
            <w:pPr>
              <w:snapToGrid w:val="0"/>
              <w:spacing w:after="0" w:line="240" w:lineRule="auto"/>
              <w:rPr>
                <w:rFonts w:eastAsia="Times New Roman" w:cs="Arial"/>
                <w:szCs w:val="18"/>
                <w:lang w:eastAsia="ar-SA"/>
              </w:rPr>
            </w:pPr>
            <w:proofErr w:type="spellStart"/>
            <w:r w:rsidRPr="004743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0D8F3" w14:textId="77777777" w:rsidR="00F463EC" w:rsidRPr="00474302" w:rsidRDefault="00F463EC" w:rsidP="0011118B">
            <w:pPr>
              <w:snapToGrid w:val="0"/>
              <w:spacing w:after="0" w:line="240" w:lineRule="auto"/>
            </w:pPr>
            <w:hyperlink r:id="rId535"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F82D71" w14:textId="0A6353D8"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986D5B" w:rsidRPr="002B5B90" w14:paraId="454611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D45764" w14:textId="26E9CD59"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A295392" w14:textId="6CCA45EF" w:rsidR="00986D5B" w:rsidRPr="00986D5B" w:rsidRDefault="00986D5B" w:rsidP="0011118B">
            <w:pPr>
              <w:snapToGrid w:val="0"/>
              <w:spacing w:after="0" w:line="240" w:lineRule="auto"/>
            </w:pPr>
            <w:hyperlink r:id="rId536" w:history="1">
              <w:r w:rsidRPr="00986D5B">
                <w:rPr>
                  <w:rStyle w:val="Hyperlink"/>
                  <w:rFonts w:cs="Arial"/>
                </w:rPr>
                <w:t>S1-253607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77E360" w14:textId="1092EA50" w:rsidR="00986D5B" w:rsidRPr="00986D5B" w:rsidRDefault="00986D5B" w:rsidP="0011118B">
            <w:pPr>
              <w:snapToGrid w:val="0"/>
              <w:spacing w:after="0" w:line="240" w:lineRule="auto"/>
              <w:rPr>
                <w:rFonts w:cs="Arial"/>
                <w:szCs w:val="18"/>
              </w:rPr>
            </w:pPr>
            <w:r w:rsidRPr="00986D5B">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5AC3D3" w14:textId="6F33A653" w:rsidR="00986D5B" w:rsidRPr="00986D5B" w:rsidRDefault="00986D5B" w:rsidP="0011118B">
            <w:pPr>
              <w:snapToGrid w:val="0"/>
              <w:spacing w:after="0" w:line="240" w:lineRule="auto"/>
              <w:rPr>
                <w:rFonts w:cs="Arial"/>
                <w:szCs w:val="18"/>
              </w:rPr>
            </w:pPr>
            <w:r w:rsidRPr="00986D5B">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17495A"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65B10D" w14:textId="2C248870"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S1-253170r1.</w:t>
            </w: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37"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38"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proofErr w:type="spellStart"/>
            <w:r w:rsidRPr="00CD49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39"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6442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29877" w14:textId="77777777" w:rsidR="00F463EC" w:rsidRPr="005006C5" w:rsidRDefault="00F463EC" w:rsidP="0011118B">
            <w:pPr>
              <w:snapToGrid w:val="0"/>
              <w:spacing w:after="0" w:line="240" w:lineRule="auto"/>
            </w:pPr>
            <w:hyperlink r:id="rId540"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3526F4" w14:textId="5CCC637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986D5B" w:rsidRPr="002B5B90" w14:paraId="72BA3E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F4899" w14:textId="166836C3"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00C9F6" w14:textId="664C410B" w:rsidR="00986D5B" w:rsidRPr="00986D5B" w:rsidRDefault="00986D5B" w:rsidP="0011118B">
            <w:pPr>
              <w:snapToGrid w:val="0"/>
              <w:spacing w:after="0" w:line="240" w:lineRule="auto"/>
            </w:pPr>
            <w:hyperlink r:id="rId541" w:history="1">
              <w:r w:rsidRPr="00986D5B">
                <w:rPr>
                  <w:rStyle w:val="Hyperlink"/>
                  <w:rFonts w:cs="Arial"/>
                </w:rPr>
                <w:t>S1-253608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509492" w14:textId="1BBAE003" w:rsidR="00986D5B" w:rsidRPr="00986D5B" w:rsidRDefault="00986D5B" w:rsidP="0011118B">
            <w:pPr>
              <w:snapToGrid w:val="0"/>
              <w:spacing w:after="0" w:line="240" w:lineRule="auto"/>
              <w:rPr>
                <w:rFonts w:cs="Arial"/>
                <w:szCs w:val="18"/>
              </w:rPr>
            </w:pPr>
            <w:r w:rsidRPr="00986D5B">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607358" w14:textId="6B30A0F0" w:rsidR="00986D5B" w:rsidRPr="00986D5B" w:rsidRDefault="00986D5B" w:rsidP="0011118B">
            <w:pPr>
              <w:snapToGrid w:val="0"/>
              <w:spacing w:after="0" w:line="240" w:lineRule="auto"/>
              <w:rPr>
                <w:rFonts w:cs="Arial"/>
                <w:szCs w:val="18"/>
              </w:rPr>
            </w:pPr>
            <w:r w:rsidRPr="00986D5B">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35A355" w14:textId="5F83E5F8" w:rsidR="00986D5B"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6C3915" w14:textId="77777777"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The same as S1-253077r2.</w:t>
            </w:r>
          </w:p>
          <w:p w14:paraId="4A63536A" w14:textId="77777777" w:rsidR="00986D5B" w:rsidRPr="00986D5B" w:rsidRDefault="00986D5B" w:rsidP="0011118B">
            <w:pPr>
              <w:spacing w:after="0" w:line="240" w:lineRule="auto"/>
              <w:rPr>
                <w:rFonts w:eastAsia="SimSun"/>
                <w:color w:val="000000"/>
                <w:lang w:eastAsia="zh-CN"/>
              </w:rPr>
            </w:pPr>
            <w:r w:rsidRPr="00986D5B">
              <w:rPr>
                <w:rFonts w:eastAsia="Arial Unicode MS" w:cs="Arial"/>
                <w:color w:val="000000"/>
                <w:szCs w:val="18"/>
                <w:lang w:eastAsia="ar-SA"/>
              </w:rPr>
              <w:t>The only change is to remove from PR3 “</w:t>
            </w:r>
            <w:r w:rsidRPr="00986D5B">
              <w:rPr>
                <w:rFonts w:eastAsia="SimSun"/>
                <w:color w:val="000000"/>
                <w:lang w:eastAsia="zh-CN"/>
              </w:rPr>
              <w:t>(UE-UE, UE-NW)”</w:t>
            </w:r>
          </w:p>
          <w:p w14:paraId="3BC7955F" w14:textId="3F80C71C" w:rsidR="00986D5B" w:rsidRPr="00986D5B" w:rsidRDefault="00986D5B" w:rsidP="0011118B">
            <w:pPr>
              <w:spacing w:after="0" w:line="240" w:lineRule="auto"/>
              <w:rPr>
                <w:rFonts w:eastAsia="Arial Unicode MS" w:cs="Arial"/>
                <w:color w:val="000000"/>
                <w:szCs w:val="18"/>
                <w:lang w:eastAsia="ar-SA"/>
              </w:rPr>
            </w:pPr>
          </w:p>
        </w:tc>
      </w:tr>
      <w:tr w:rsidR="00F463EC" w:rsidRPr="002B5B90" w14:paraId="0C133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42"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C9E5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496DF" w14:textId="77777777" w:rsidR="00F463EC" w:rsidRPr="005006C5" w:rsidRDefault="00F463EC" w:rsidP="0011118B">
            <w:pPr>
              <w:snapToGrid w:val="0"/>
              <w:spacing w:after="0" w:line="240" w:lineRule="auto"/>
            </w:pPr>
            <w:hyperlink r:id="rId543"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FEE123" w14:textId="7379DC8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986D5B" w:rsidRPr="002B5B90" w14:paraId="5CDD77C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89B4B7" w14:textId="050BB7AD"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E6B1A9" w14:textId="0CFDF0CE" w:rsidR="00986D5B" w:rsidRPr="00986D5B" w:rsidRDefault="00986D5B" w:rsidP="0011118B">
            <w:pPr>
              <w:snapToGrid w:val="0"/>
              <w:spacing w:after="0" w:line="240" w:lineRule="auto"/>
            </w:pPr>
            <w:hyperlink r:id="rId544" w:history="1">
              <w:r w:rsidRPr="00986D5B">
                <w:rPr>
                  <w:rStyle w:val="Hyperlink"/>
                  <w:rFonts w:cs="Arial"/>
                </w:rPr>
                <w:t>S1-253609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3A90CA" w14:textId="5A6BA698" w:rsidR="00986D5B" w:rsidRPr="00986D5B" w:rsidRDefault="00986D5B" w:rsidP="0011118B">
            <w:pPr>
              <w:snapToGrid w:val="0"/>
              <w:spacing w:after="0" w:line="240" w:lineRule="auto"/>
              <w:rPr>
                <w:rFonts w:cs="Arial"/>
                <w:szCs w:val="18"/>
              </w:rPr>
            </w:pPr>
            <w:r w:rsidRPr="00986D5B">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D15A8A" w14:textId="6EE30A2E" w:rsidR="00986D5B" w:rsidRPr="00986D5B" w:rsidRDefault="00986D5B" w:rsidP="0011118B">
            <w:pPr>
              <w:snapToGrid w:val="0"/>
              <w:spacing w:after="0" w:line="240" w:lineRule="auto"/>
              <w:rPr>
                <w:rFonts w:cs="Arial"/>
                <w:szCs w:val="18"/>
              </w:rPr>
            </w:pPr>
            <w:r w:rsidRPr="00986D5B">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8B5313"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FECBCE" w14:textId="3747D964"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S1-253106r1.</w:t>
            </w:r>
          </w:p>
        </w:tc>
      </w:tr>
      <w:tr w:rsidR="00F463EC" w:rsidRPr="002B5B90" w14:paraId="3BF4CF9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45"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C97" w14:textId="77777777" w:rsidR="00F463EC" w:rsidRPr="00707BB6" w:rsidRDefault="00F463EC" w:rsidP="0011118B">
            <w:pPr>
              <w:snapToGrid w:val="0"/>
              <w:spacing w:after="0" w:line="240" w:lineRule="auto"/>
              <w:rPr>
                <w:rFonts w:eastAsia="Times New Roman" w:cs="Arial"/>
                <w:szCs w:val="18"/>
                <w:lang w:eastAsia="ar-SA"/>
              </w:rPr>
            </w:pPr>
            <w:proofErr w:type="spellStart"/>
            <w:r w:rsidRPr="00707B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2FEF1" w14:textId="77777777" w:rsidR="00F463EC" w:rsidRPr="00707BB6" w:rsidRDefault="00F463EC" w:rsidP="0011118B">
            <w:pPr>
              <w:snapToGrid w:val="0"/>
              <w:spacing w:after="0" w:line="240" w:lineRule="auto"/>
            </w:pPr>
            <w:hyperlink r:id="rId546"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514CAB" w14:textId="235AC8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650EFC" w:rsidRPr="002B5B90" w14:paraId="2D30DD6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E1C348" w14:textId="5EB63D8B"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D6C4F" w14:textId="4EE5BDFC" w:rsidR="00650EFC" w:rsidRPr="00650EFC" w:rsidRDefault="00650EFC" w:rsidP="0011118B">
            <w:pPr>
              <w:snapToGrid w:val="0"/>
              <w:spacing w:after="0" w:line="240" w:lineRule="auto"/>
            </w:pPr>
            <w:hyperlink r:id="rId547" w:history="1">
              <w:r w:rsidRPr="00650EFC">
                <w:rPr>
                  <w:rStyle w:val="Hyperlink"/>
                  <w:rFonts w:cs="Arial"/>
                </w:rPr>
                <w:t>S1-253610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00F3A9" w14:textId="2D7F9066" w:rsidR="00650EFC" w:rsidRPr="00650EFC" w:rsidRDefault="00650EFC" w:rsidP="0011118B">
            <w:pPr>
              <w:snapToGrid w:val="0"/>
              <w:spacing w:after="0" w:line="240" w:lineRule="auto"/>
              <w:rPr>
                <w:rFonts w:cs="Arial"/>
                <w:szCs w:val="18"/>
              </w:rPr>
            </w:pPr>
            <w:r w:rsidRPr="00650EF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904F85" w14:textId="11D3566D" w:rsidR="00650EFC" w:rsidRPr="00650EFC" w:rsidRDefault="00650EFC" w:rsidP="0011118B">
            <w:pPr>
              <w:snapToGrid w:val="0"/>
              <w:spacing w:after="0" w:line="240" w:lineRule="auto"/>
              <w:rPr>
                <w:rFonts w:cs="Arial"/>
                <w:szCs w:val="18"/>
              </w:rPr>
            </w:pPr>
            <w:r w:rsidRPr="00650EFC">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4772D8"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B0D6D8F" w14:textId="46AB1CE0"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S1-253129r1.</w:t>
            </w:r>
          </w:p>
        </w:tc>
      </w:tr>
      <w:tr w:rsidR="00F463EC" w:rsidRPr="002B5B90" w14:paraId="3C9C63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48"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FB5EC"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310B3" w14:textId="77777777" w:rsidR="00F463EC" w:rsidRPr="006C4FEC" w:rsidRDefault="00F463EC" w:rsidP="0011118B">
            <w:pPr>
              <w:snapToGrid w:val="0"/>
              <w:spacing w:after="0" w:line="240" w:lineRule="auto"/>
            </w:pPr>
            <w:hyperlink r:id="rId549"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E4CFC2" w14:textId="5A99932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650EFC" w:rsidRPr="002B5B90" w14:paraId="63558BF0"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CD48700" w14:textId="1E22F456"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4BD34E" w14:textId="042BC4A1" w:rsidR="00650EFC" w:rsidRPr="00650EFC" w:rsidRDefault="00650EFC" w:rsidP="0011118B">
            <w:pPr>
              <w:snapToGrid w:val="0"/>
              <w:spacing w:after="0" w:line="240" w:lineRule="auto"/>
            </w:pPr>
            <w:hyperlink r:id="rId550" w:history="1">
              <w:r w:rsidRPr="00650EFC">
                <w:rPr>
                  <w:rStyle w:val="Hyperlink"/>
                  <w:rFonts w:cs="Arial"/>
                </w:rPr>
                <w:t>S1-253611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7F63C0B" w14:textId="19F43C0A" w:rsidR="00650EFC" w:rsidRPr="00650EFC" w:rsidRDefault="00650EFC" w:rsidP="0011118B">
            <w:pPr>
              <w:snapToGrid w:val="0"/>
              <w:spacing w:after="0" w:line="240" w:lineRule="auto"/>
              <w:rPr>
                <w:rFonts w:cs="Arial"/>
                <w:szCs w:val="18"/>
              </w:rPr>
            </w:pPr>
            <w:r w:rsidRPr="00650EF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A2A45" w14:textId="49B00AF2" w:rsidR="00650EFC" w:rsidRPr="00650EFC" w:rsidRDefault="00650EFC" w:rsidP="0011118B">
            <w:pPr>
              <w:snapToGrid w:val="0"/>
              <w:spacing w:after="0" w:line="240" w:lineRule="auto"/>
              <w:rPr>
                <w:rFonts w:cs="Arial"/>
                <w:szCs w:val="18"/>
              </w:rPr>
            </w:pPr>
            <w:r w:rsidRPr="00650EF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E45C5A"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B7C6E1" w14:textId="63E66D19"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S1-253181r1.</w:t>
            </w:r>
          </w:p>
        </w:tc>
      </w:tr>
      <w:tr w:rsidR="00F463EC" w:rsidRPr="002B5B90" w14:paraId="2BF5FBB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51"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58374"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DED" w14:textId="77777777" w:rsidR="00F463EC" w:rsidRPr="006C4FEC" w:rsidRDefault="00F463EC" w:rsidP="0011118B">
            <w:pPr>
              <w:snapToGrid w:val="0"/>
              <w:spacing w:after="0" w:line="240" w:lineRule="auto"/>
            </w:pPr>
            <w:hyperlink r:id="rId552"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92FD32" w14:textId="77777777" w:rsidR="00F463EC" w:rsidRPr="006C4FEC" w:rsidRDefault="00F463EC" w:rsidP="0011118B">
            <w:pPr>
              <w:snapToGrid w:val="0"/>
              <w:spacing w:after="0" w:line="240" w:lineRule="auto"/>
              <w:rPr>
                <w:rFonts w:cs="Arial"/>
                <w:szCs w:val="18"/>
              </w:rPr>
            </w:pPr>
            <w:proofErr w:type="spellStart"/>
            <w:r w:rsidRPr="006C4FEC">
              <w:rPr>
                <w:rFonts w:cs="Arial"/>
                <w:szCs w:val="18"/>
              </w:rPr>
              <w:t>Pengcheng</w:t>
            </w:r>
            <w:proofErr w:type="spellEnd"/>
            <w:r w:rsidRPr="006C4FEC">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26988" w14:textId="6D3D6C8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8723ED"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S1-253200.</w:t>
            </w:r>
          </w:p>
        </w:tc>
      </w:tr>
      <w:tr w:rsidR="00F463EC" w:rsidRPr="002B5B90" w14:paraId="05FEB31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53"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8ADE8" w14:textId="77777777" w:rsidR="00F463EC" w:rsidRPr="001015B4" w:rsidRDefault="00F463EC" w:rsidP="0011118B">
            <w:pPr>
              <w:snapToGrid w:val="0"/>
              <w:spacing w:after="0" w:line="240" w:lineRule="auto"/>
              <w:rPr>
                <w:rFonts w:eastAsia="Times New Roman" w:cs="Arial"/>
                <w:szCs w:val="18"/>
                <w:lang w:eastAsia="ar-SA"/>
              </w:rPr>
            </w:pPr>
            <w:proofErr w:type="spellStart"/>
            <w:r w:rsidRPr="001015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5422" w14:textId="77777777" w:rsidR="00F463EC" w:rsidRPr="001015B4" w:rsidRDefault="00F463EC" w:rsidP="0011118B">
            <w:pPr>
              <w:snapToGrid w:val="0"/>
              <w:spacing w:after="0" w:line="240" w:lineRule="auto"/>
            </w:pPr>
            <w:hyperlink r:id="rId554"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CA7884" w14:textId="4F8913F8" w:rsidR="00F463EC" w:rsidRPr="00AA4187" w:rsidRDefault="00AA4187" w:rsidP="0011118B">
            <w:pPr>
              <w:snapToGrid w:val="0"/>
              <w:spacing w:after="0" w:line="240" w:lineRule="auto"/>
              <w:rPr>
                <w:rFonts w:eastAsia="Times New Roman" w:cs="Arial"/>
                <w:szCs w:val="18"/>
                <w:lang w:eastAsia="ar-SA"/>
              </w:rPr>
            </w:pPr>
            <w:r>
              <w:rPr>
                <w:rFonts w:eastAsia="Times New Roman" w:cs="Arial"/>
                <w:szCs w:val="18"/>
                <w:lang w:eastAsia="ar-SA"/>
              </w:rPr>
              <w:t>Merged into</w:t>
            </w:r>
            <w:r w:rsidRPr="00AA4187">
              <w:rPr>
                <w:rFonts w:eastAsia="Times New Roman" w:cs="Arial"/>
                <w:szCs w:val="18"/>
                <w:lang w:eastAsia="ar-SA"/>
              </w:rPr>
              <w:t xml:space="preserve">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E26B0"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S1-253213.</w:t>
            </w:r>
          </w:p>
        </w:tc>
      </w:tr>
      <w:tr w:rsidR="00F463EC" w:rsidRPr="002B5B90" w14:paraId="3B07047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55"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7E1" w14:textId="77777777" w:rsidR="00F463EC" w:rsidRPr="003F2951" w:rsidRDefault="00F463EC" w:rsidP="0011118B">
            <w:pPr>
              <w:snapToGrid w:val="0"/>
              <w:spacing w:after="0" w:line="240" w:lineRule="auto"/>
              <w:rPr>
                <w:rFonts w:eastAsia="Times New Roman" w:cs="Arial"/>
                <w:szCs w:val="18"/>
                <w:lang w:eastAsia="ar-SA"/>
              </w:rPr>
            </w:pPr>
            <w:proofErr w:type="spellStart"/>
            <w:r w:rsidRPr="003F29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66160" w14:textId="77777777" w:rsidR="00F463EC" w:rsidRPr="003F2951" w:rsidRDefault="00F463EC" w:rsidP="0011118B">
            <w:pPr>
              <w:snapToGrid w:val="0"/>
              <w:spacing w:after="0" w:line="240" w:lineRule="auto"/>
            </w:pPr>
            <w:hyperlink r:id="rId556"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2A70C2" w14:textId="15AEAE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349679"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S1-253214.</w:t>
            </w:r>
          </w:p>
        </w:tc>
      </w:tr>
      <w:tr w:rsidR="00F463EC" w:rsidRPr="002B5B90" w14:paraId="2CE06723"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57"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17325" w14:textId="77777777" w:rsidR="00F463EC" w:rsidRPr="00683422" w:rsidRDefault="00F463EC" w:rsidP="0011118B">
            <w:pPr>
              <w:snapToGrid w:val="0"/>
              <w:spacing w:after="0" w:line="240" w:lineRule="auto"/>
              <w:rPr>
                <w:rFonts w:eastAsia="Times New Roman" w:cs="Arial"/>
                <w:szCs w:val="18"/>
                <w:lang w:eastAsia="ar-SA"/>
              </w:rPr>
            </w:pPr>
            <w:proofErr w:type="spellStart"/>
            <w:r w:rsidRPr="006834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2C94" w14:textId="77777777" w:rsidR="00F463EC" w:rsidRPr="00683422" w:rsidRDefault="00F463EC" w:rsidP="0011118B">
            <w:pPr>
              <w:snapToGrid w:val="0"/>
              <w:spacing w:after="0" w:line="240" w:lineRule="auto"/>
            </w:pPr>
            <w:hyperlink r:id="rId558"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699D1" w14:textId="181A12A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7CAF5"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S1-253215.</w:t>
            </w: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59"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proofErr w:type="spellStart"/>
            <w:r w:rsidRPr="00A41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60"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0BAC10" w14:textId="77777777" w:rsidR="00F463EC" w:rsidRPr="00316DBD" w:rsidRDefault="00F463EC" w:rsidP="0011118B">
            <w:pPr>
              <w:snapToGrid w:val="0"/>
              <w:spacing w:after="0" w:line="240" w:lineRule="auto"/>
              <w:rPr>
                <w:rFonts w:eastAsia="Times New Roman" w:cs="Arial"/>
                <w:szCs w:val="18"/>
                <w:lang w:eastAsia="ar-SA"/>
              </w:rPr>
            </w:pPr>
            <w:proofErr w:type="spellStart"/>
            <w:r w:rsidRPr="00316DB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99EF" w14:textId="77777777" w:rsidR="00F463EC" w:rsidRPr="00316DBD" w:rsidRDefault="00F463EC" w:rsidP="0011118B">
            <w:pPr>
              <w:snapToGrid w:val="0"/>
              <w:spacing w:after="0" w:line="240" w:lineRule="auto"/>
            </w:pPr>
            <w:hyperlink r:id="rId561"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6F629F" w14:textId="3EA0F5F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650EFC" w:rsidRPr="002B5B90" w14:paraId="043FC65E"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BB184B" w14:textId="58C43E35"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D9FBFE0" w14:textId="723AE731" w:rsidR="00650EFC" w:rsidRPr="00650EFC" w:rsidRDefault="00650EFC" w:rsidP="0011118B">
            <w:pPr>
              <w:snapToGrid w:val="0"/>
              <w:spacing w:after="0" w:line="240" w:lineRule="auto"/>
            </w:pPr>
            <w:hyperlink r:id="rId562" w:history="1">
              <w:r w:rsidRPr="00650EFC">
                <w:rPr>
                  <w:rStyle w:val="Hyperlink"/>
                  <w:rFonts w:cs="Arial"/>
                </w:rPr>
                <w:t>S1-253612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490CAEC" w14:textId="1485D4D3" w:rsidR="00650EFC" w:rsidRPr="00650EFC" w:rsidRDefault="00650EFC" w:rsidP="0011118B">
            <w:pPr>
              <w:snapToGrid w:val="0"/>
              <w:spacing w:after="0" w:line="240" w:lineRule="auto"/>
              <w:rPr>
                <w:rFonts w:cs="Arial"/>
                <w:szCs w:val="18"/>
              </w:rPr>
            </w:pPr>
            <w:r w:rsidRPr="00650EFC">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1C56B58" w14:textId="6D42584C" w:rsidR="00650EFC" w:rsidRPr="00650EFC" w:rsidRDefault="00650EFC" w:rsidP="0011118B">
            <w:pPr>
              <w:snapToGrid w:val="0"/>
              <w:spacing w:after="0" w:line="240" w:lineRule="auto"/>
              <w:rPr>
                <w:rFonts w:cs="Arial"/>
                <w:szCs w:val="18"/>
              </w:rPr>
            </w:pPr>
            <w:r w:rsidRPr="00650EFC">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B3DDDE"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5371C2" w14:textId="1DA9C20B"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S1-253232r2.</w:t>
            </w:r>
          </w:p>
        </w:tc>
      </w:tr>
      <w:tr w:rsidR="00F463EC" w:rsidRPr="002B5B90" w14:paraId="2CAFE6C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63"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5B2D7"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ACBAD" w14:textId="77777777" w:rsidR="00F463EC" w:rsidRPr="008D50A7" w:rsidRDefault="00F463EC" w:rsidP="0011118B">
            <w:pPr>
              <w:snapToGrid w:val="0"/>
              <w:spacing w:after="0" w:line="240" w:lineRule="auto"/>
            </w:pPr>
            <w:hyperlink r:id="rId564"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E10BAB" w14:textId="119799D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650EFC" w:rsidRPr="002B5B90" w14:paraId="6E05F171"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A0188D" w14:textId="725A5568"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DAA1E6" w14:textId="2C8B2D6C" w:rsidR="00650EFC" w:rsidRPr="00650EFC" w:rsidRDefault="00650EFC" w:rsidP="0011118B">
            <w:pPr>
              <w:snapToGrid w:val="0"/>
              <w:spacing w:after="0" w:line="240" w:lineRule="auto"/>
            </w:pPr>
            <w:hyperlink r:id="rId565" w:history="1">
              <w:r w:rsidRPr="00650EFC">
                <w:rPr>
                  <w:rStyle w:val="Hyperlink"/>
                  <w:rFonts w:cs="Arial"/>
                </w:rPr>
                <w:t>S1-253613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81FC1A" w14:textId="7A83614E" w:rsidR="00650EFC" w:rsidRPr="00650EFC" w:rsidRDefault="00650EFC" w:rsidP="0011118B">
            <w:pPr>
              <w:snapToGrid w:val="0"/>
              <w:spacing w:after="0" w:line="240" w:lineRule="auto"/>
              <w:rPr>
                <w:rFonts w:cs="Arial"/>
                <w:szCs w:val="18"/>
              </w:rPr>
            </w:pPr>
            <w:r w:rsidRPr="00650EFC">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9B13B8D" w14:textId="1D38F1E3" w:rsidR="00650EFC" w:rsidRPr="00650EFC" w:rsidRDefault="00650EFC" w:rsidP="0011118B">
            <w:pPr>
              <w:snapToGrid w:val="0"/>
              <w:spacing w:after="0" w:line="240" w:lineRule="auto"/>
              <w:rPr>
                <w:rFonts w:cs="Arial"/>
                <w:szCs w:val="18"/>
              </w:rPr>
            </w:pPr>
            <w:r w:rsidRPr="00650EFC">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465C5A" w14:textId="4DDFB23B" w:rsidR="00650EF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73973E" w14:textId="77777777" w:rsidR="00650EFC"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w:t>
            </w:r>
            <w:r w:rsidR="00650EFC" w:rsidRPr="00B6526A">
              <w:rPr>
                <w:rFonts w:eastAsia="Arial Unicode MS" w:cs="Arial"/>
                <w:color w:val="000000"/>
                <w:szCs w:val="18"/>
                <w:lang w:eastAsia="ar-SA"/>
              </w:rPr>
              <w:t xml:space="preserve"> S1-253261r1.</w:t>
            </w:r>
          </w:p>
          <w:p w14:paraId="3649F243"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only change is to substitute “hosted in the network” with “in the service hosting environment” in all PRs.</w:t>
            </w:r>
          </w:p>
          <w:p w14:paraId="1951B127" w14:textId="073924EB"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37FBE473"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66"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7E38C"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14E8B" w14:textId="77777777" w:rsidR="00F463EC" w:rsidRPr="008D50A7" w:rsidRDefault="00F463EC" w:rsidP="0011118B">
            <w:pPr>
              <w:snapToGrid w:val="0"/>
              <w:spacing w:after="0" w:line="240" w:lineRule="auto"/>
            </w:pPr>
            <w:hyperlink r:id="rId567"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1475E0" w14:textId="72483D9C" w:rsidR="00F463E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Revised to S1-253614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B6526A" w:rsidRPr="002B5B90" w14:paraId="1675D415"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66A9DF" w14:textId="795A8C39" w:rsidR="00B6526A" w:rsidRPr="00B6526A" w:rsidRDefault="00B6526A" w:rsidP="0011118B">
            <w:pPr>
              <w:snapToGrid w:val="0"/>
              <w:spacing w:after="0" w:line="240" w:lineRule="auto"/>
              <w:rPr>
                <w:rFonts w:eastAsia="Times New Roman" w:cs="Arial"/>
                <w:szCs w:val="18"/>
                <w:lang w:eastAsia="ar-SA"/>
              </w:rPr>
            </w:pPr>
            <w:proofErr w:type="spellStart"/>
            <w:r w:rsidRPr="00B652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8FBC6F" w14:textId="7A6E6D0D" w:rsidR="00B6526A" w:rsidRPr="00B6526A" w:rsidRDefault="00B6526A" w:rsidP="0011118B">
            <w:pPr>
              <w:snapToGrid w:val="0"/>
              <w:spacing w:after="0" w:line="240" w:lineRule="auto"/>
            </w:pPr>
            <w:hyperlink r:id="rId568" w:history="1">
              <w:r w:rsidRPr="00B6526A">
                <w:rPr>
                  <w:rStyle w:val="Hyperlink"/>
                  <w:rFonts w:cs="Arial"/>
                </w:rPr>
                <w:t>S1-253614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3CCD43" w14:textId="16B9BEDA" w:rsidR="00B6526A" w:rsidRPr="00B6526A" w:rsidRDefault="00B6526A" w:rsidP="0011118B">
            <w:pPr>
              <w:snapToGrid w:val="0"/>
              <w:spacing w:after="0" w:line="240" w:lineRule="auto"/>
              <w:rPr>
                <w:rFonts w:cs="Arial"/>
                <w:szCs w:val="18"/>
              </w:rPr>
            </w:pPr>
            <w:r w:rsidRPr="00B6526A">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9B3C23" w14:textId="6EDB7D9F" w:rsidR="00B6526A" w:rsidRPr="00B6526A" w:rsidRDefault="00B6526A" w:rsidP="0011118B">
            <w:pPr>
              <w:snapToGrid w:val="0"/>
              <w:spacing w:after="0" w:line="240" w:lineRule="auto"/>
              <w:rPr>
                <w:rFonts w:cs="Arial"/>
                <w:szCs w:val="18"/>
              </w:rPr>
            </w:pPr>
            <w:r w:rsidRPr="00B6526A">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45ED86A" w14:textId="5035F39A" w:rsidR="00B6526A"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DA864F5"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 S1-253301r1.</w:t>
            </w:r>
          </w:p>
          <w:p w14:paraId="05A14236" w14:textId="3D75075E"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4929ED03"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569"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67104" w14:textId="77777777" w:rsidR="00F463EC" w:rsidRPr="00956915" w:rsidRDefault="00F463EC" w:rsidP="0011118B">
            <w:pPr>
              <w:snapToGrid w:val="0"/>
              <w:spacing w:after="0" w:line="240" w:lineRule="auto"/>
              <w:rPr>
                <w:rFonts w:eastAsia="Times New Roman" w:cs="Arial"/>
                <w:szCs w:val="18"/>
                <w:lang w:eastAsia="ar-SA"/>
              </w:rPr>
            </w:pPr>
            <w:proofErr w:type="spellStart"/>
            <w:r w:rsidRPr="009569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A99FF" w14:textId="77777777" w:rsidR="00F463EC" w:rsidRPr="00956915" w:rsidRDefault="00F463EC" w:rsidP="0011118B">
            <w:pPr>
              <w:snapToGrid w:val="0"/>
              <w:spacing w:after="0" w:line="240" w:lineRule="auto"/>
            </w:pPr>
            <w:hyperlink r:id="rId570" w:history="1">
              <w:r w:rsidRPr="00956915">
                <w:rPr>
                  <w:rStyle w:val="Hyperlink"/>
                  <w:rFonts w:cs="Arial"/>
                </w:rPr>
                <w:t>S1-253304r1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BCCA9D" w14:textId="7CC28026"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B5C892" w14:textId="77777777" w:rsidR="00F463EC" w:rsidRPr="00193143" w:rsidRDefault="00F463EC"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S1-253304.</w:t>
            </w:r>
          </w:p>
        </w:tc>
      </w:tr>
      <w:tr w:rsidR="00F463EC" w:rsidRPr="002B5B90" w14:paraId="2E3B8BF0"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571"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4302F" w14:textId="77777777" w:rsidR="00F463EC" w:rsidRPr="00031FFA" w:rsidRDefault="00F463EC" w:rsidP="0011118B">
            <w:pPr>
              <w:snapToGrid w:val="0"/>
              <w:spacing w:after="0" w:line="240" w:lineRule="auto"/>
              <w:rPr>
                <w:rFonts w:eastAsia="Times New Roman" w:cs="Arial"/>
                <w:szCs w:val="18"/>
                <w:lang w:eastAsia="ar-SA"/>
              </w:rPr>
            </w:pPr>
            <w:proofErr w:type="spellStart"/>
            <w:r w:rsidRPr="00031F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452E" w14:textId="77777777" w:rsidR="00F463EC" w:rsidRPr="00031FFA" w:rsidRDefault="00F463EC" w:rsidP="0011118B">
            <w:pPr>
              <w:snapToGrid w:val="0"/>
              <w:spacing w:after="0" w:line="240" w:lineRule="auto"/>
            </w:pPr>
            <w:hyperlink r:id="rId572"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8FC1D7" w14:textId="77777777" w:rsidR="00F463EC" w:rsidRPr="00031FFA" w:rsidRDefault="00F463EC" w:rsidP="0011118B">
            <w:pPr>
              <w:snapToGrid w:val="0"/>
              <w:spacing w:after="0" w:line="240" w:lineRule="auto"/>
              <w:rPr>
                <w:rFonts w:cs="Arial"/>
                <w:szCs w:val="18"/>
              </w:rPr>
            </w:pPr>
            <w:proofErr w:type="spellStart"/>
            <w:r w:rsidRPr="00031FFA">
              <w:rPr>
                <w:rFonts w:cs="Arial"/>
                <w:szCs w:val="18"/>
              </w:rPr>
              <w:t>Pengcheng</w:t>
            </w:r>
            <w:proofErr w:type="spellEnd"/>
            <w:r w:rsidRPr="00031FFA">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D6E997" w14:textId="21A4970F" w:rsidR="00F463EC" w:rsidRPr="0027355B" w:rsidRDefault="0027355B" w:rsidP="0011118B">
            <w:pPr>
              <w:snapToGrid w:val="0"/>
              <w:spacing w:after="0" w:line="240" w:lineRule="auto"/>
              <w:rPr>
                <w:rFonts w:eastAsia="Times New Roman" w:cs="Arial"/>
                <w:szCs w:val="18"/>
                <w:lang w:eastAsia="ar-SA"/>
              </w:rPr>
            </w:pPr>
            <w:r w:rsidRPr="0027355B">
              <w:rPr>
                <w:rFonts w:eastAsia="Times New Roman" w:cs="Arial"/>
                <w:szCs w:val="18"/>
                <w:lang w:eastAsia="ar-SA"/>
              </w:rPr>
              <w:t>Revised to S1-253615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27355B" w:rsidRPr="002B5B90" w14:paraId="72A6AFB3"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1C78184" w14:textId="7C602444" w:rsidR="0027355B" w:rsidRPr="0027355B" w:rsidRDefault="0027355B" w:rsidP="0011118B">
            <w:pPr>
              <w:snapToGrid w:val="0"/>
              <w:spacing w:after="0" w:line="240" w:lineRule="auto"/>
              <w:rPr>
                <w:rFonts w:eastAsia="Times New Roman" w:cs="Arial"/>
                <w:szCs w:val="18"/>
                <w:lang w:eastAsia="ar-SA"/>
              </w:rPr>
            </w:pPr>
            <w:proofErr w:type="spellStart"/>
            <w:r w:rsidRPr="002735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DC09F50" w14:textId="0A0BA907" w:rsidR="0027355B" w:rsidRPr="0027355B" w:rsidRDefault="0027355B" w:rsidP="0011118B">
            <w:pPr>
              <w:snapToGrid w:val="0"/>
              <w:spacing w:after="0" w:line="240" w:lineRule="auto"/>
            </w:pPr>
            <w:hyperlink r:id="rId573" w:history="1">
              <w:r w:rsidRPr="0027355B">
                <w:rPr>
                  <w:rStyle w:val="Hyperlink"/>
                  <w:rFonts w:cs="Arial"/>
                </w:rPr>
                <w:t>S1-253615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1AC8B5E" w14:textId="060321D8" w:rsidR="0027355B" w:rsidRPr="0027355B" w:rsidRDefault="0027355B" w:rsidP="0011118B">
            <w:pPr>
              <w:snapToGrid w:val="0"/>
              <w:spacing w:after="0" w:line="240" w:lineRule="auto"/>
              <w:rPr>
                <w:rFonts w:cs="Arial"/>
                <w:szCs w:val="18"/>
              </w:rPr>
            </w:pPr>
            <w:proofErr w:type="spellStart"/>
            <w:r w:rsidRPr="0027355B">
              <w:rPr>
                <w:rFonts w:cs="Arial"/>
                <w:szCs w:val="18"/>
              </w:rPr>
              <w:t>Pengcheng</w:t>
            </w:r>
            <w:proofErr w:type="spellEnd"/>
            <w:r w:rsidRPr="0027355B">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36B5DAE" w14:textId="41360B59" w:rsidR="0027355B" w:rsidRPr="0027355B" w:rsidRDefault="0027355B" w:rsidP="0011118B">
            <w:pPr>
              <w:snapToGrid w:val="0"/>
              <w:spacing w:after="0" w:line="240" w:lineRule="auto"/>
              <w:rPr>
                <w:rFonts w:cs="Arial"/>
                <w:szCs w:val="18"/>
              </w:rPr>
            </w:pPr>
            <w:r w:rsidRPr="0027355B">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F5AF76" w14:textId="77777777" w:rsidR="0027355B" w:rsidRPr="0027355B" w:rsidRDefault="002735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58EDC6" w14:textId="7FAF6002" w:rsidR="0027355B" w:rsidRPr="0027355B" w:rsidRDefault="0027355B" w:rsidP="0011118B">
            <w:pPr>
              <w:spacing w:after="0" w:line="240" w:lineRule="auto"/>
              <w:rPr>
                <w:rFonts w:eastAsia="Arial Unicode MS" w:cs="Arial"/>
                <w:color w:val="000000"/>
                <w:szCs w:val="18"/>
                <w:lang w:eastAsia="ar-SA"/>
              </w:rPr>
            </w:pPr>
            <w:r w:rsidRPr="0027355B">
              <w:rPr>
                <w:rFonts w:eastAsia="Arial Unicode MS" w:cs="Arial"/>
                <w:color w:val="000000"/>
                <w:szCs w:val="18"/>
                <w:lang w:eastAsia="ar-SA"/>
              </w:rPr>
              <w:t>Revision of S1-253309r1.</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574"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575"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1B275" w14:textId="77777777" w:rsidR="00F463EC" w:rsidRPr="004639A1" w:rsidRDefault="00F463EC" w:rsidP="0011118B">
            <w:pPr>
              <w:snapToGrid w:val="0"/>
              <w:spacing w:after="0" w:line="240" w:lineRule="auto"/>
              <w:rPr>
                <w:rFonts w:eastAsia="Times New Roman" w:cs="Arial"/>
                <w:szCs w:val="18"/>
                <w:lang w:eastAsia="ar-SA"/>
              </w:rPr>
            </w:pPr>
            <w:proofErr w:type="spellStart"/>
            <w:r w:rsidRPr="004639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8163B" w14:textId="77777777" w:rsidR="00F463EC" w:rsidRPr="004639A1" w:rsidRDefault="00F463EC" w:rsidP="0011118B">
            <w:pPr>
              <w:snapToGrid w:val="0"/>
              <w:spacing w:after="0" w:line="240" w:lineRule="auto"/>
            </w:pPr>
            <w:hyperlink r:id="rId576"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9B9416" w14:textId="1527BD9E"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193143" w:rsidRPr="002B5B90" w14:paraId="066515A4"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77078" w14:textId="4184F5AB"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D2771F" w14:textId="29FBF223" w:rsidR="00193143" w:rsidRPr="00193143" w:rsidRDefault="00193143" w:rsidP="0011118B">
            <w:pPr>
              <w:snapToGrid w:val="0"/>
              <w:spacing w:after="0" w:line="240" w:lineRule="auto"/>
            </w:pPr>
            <w:hyperlink r:id="rId577" w:history="1">
              <w:r w:rsidRPr="00193143">
                <w:rPr>
                  <w:rStyle w:val="Hyperlink"/>
                  <w:rFonts w:cs="Arial"/>
                </w:rPr>
                <w:t>S1-253616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530BDB3" w14:textId="50305C33" w:rsidR="00193143" w:rsidRPr="00193143" w:rsidRDefault="00193143" w:rsidP="0011118B">
            <w:pPr>
              <w:snapToGrid w:val="0"/>
              <w:spacing w:after="0" w:line="240" w:lineRule="auto"/>
              <w:rPr>
                <w:rFonts w:cs="Arial"/>
                <w:szCs w:val="18"/>
              </w:rPr>
            </w:pPr>
            <w:r w:rsidRPr="00193143">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9EA42EA" w14:textId="6A4DE3EC" w:rsidR="00193143" w:rsidRPr="00193143" w:rsidRDefault="00193143" w:rsidP="0011118B">
            <w:pPr>
              <w:snapToGrid w:val="0"/>
              <w:spacing w:after="0" w:line="240" w:lineRule="auto"/>
              <w:rPr>
                <w:rFonts w:cs="Arial"/>
                <w:szCs w:val="18"/>
              </w:rPr>
            </w:pPr>
            <w:r w:rsidRPr="00193143">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15B809" w14:textId="2131F5E8" w:rsidR="00193143"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ED58A93" w14:textId="77777777"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The same as S1-253102r1.</w:t>
            </w:r>
          </w:p>
          <w:p w14:paraId="0B4237D8" w14:textId="4E917F82" w:rsidR="00193143" w:rsidRPr="00193143" w:rsidRDefault="00193143" w:rsidP="0011118B">
            <w:pPr>
              <w:spacing w:after="0" w:line="240" w:lineRule="auto"/>
              <w:rPr>
                <w:rFonts w:eastAsia="Arial Unicode MS" w:cs="Arial"/>
                <w:color w:val="000000"/>
                <w:szCs w:val="18"/>
                <w:lang w:eastAsia="ar-SA"/>
              </w:rPr>
            </w:pPr>
          </w:p>
        </w:tc>
      </w:tr>
      <w:tr w:rsidR="00F463EC" w:rsidRPr="002B5B90" w14:paraId="586FF02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578"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D77B6" w14:textId="77777777" w:rsidR="00F463EC" w:rsidRPr="00416F84" w:rsidRDefault="00F463EC" w:rsidP="0011118B">
            <w:pPr>
              <w:snapToGrid w:val="0"/>
              <w:spacing w:after="0" w:line="240" w:lineRule="auto"/>
              <w:rPr>
                <w:rFonts w:eastAsia="Times New Roman" w:cs="Arial"/>
                <w:szCs w:val="18"/>
                <w:lang w:eastAsia="ar-SA"/>
              </w:rPr>
            </w:pPr>
            <w:proofErr w:type="spellStart"/>
            <w:r w:rsidRPr="00416F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67601" w14:textId="77777777" w:rsidR="00F463EC" w:rsidRPr="00416F84" w:rsidRDefault="00F463EC" w:rsidP="0011118B">
            <w:pPr>
              <w:snapToGrid w:val="0"/>
              <w:spacing w:after="0" w:line="240" w:lineRule="auto"/>
            </w:pPr>
            <w:hyperlink r:id="rId579"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AB6375" w14:textId="13621D9C"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193143" w:rsidRPr="002B5B90" w14:paraId="7B52C3F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A6744AA" w14:textId="54AF46FA"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6C201AD" w14:textId="46C6D391" w:rsidR="00193143" w:rsidRPr="00193143" w:rsidRDefault="00193143" w:rsidP="0011118B">
            <w:pPr>
              <w:snapToGrid w:val="0"/>
              <w:spacing w:after="0" w:line="240" w:lineRule="auto"/>
            </w:pPr>
            <w:hyperlink r:id="rId580" w:history="1">
              <w:r w:rsidRPr="00193143">
                <w:rPr>
                  <w:rStyle w:val="Hyperlink"/>
                  <w:rFonts w:cs="Arial"/>
                </w:rPr>
                <w:t>S1-253617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BC73479" w14:textId="6ADB8A6B" w:rsidR="00193143" w:rsidRPr="00193143" w:rsidRDefault="00193143" w:rsidP="0011118B">
            <w:pPr>
              <w:snapToGrid w:val="0"/>
              <w:spacing w:after="0" w:line="240" w:lineRule="auto"/>
              <w:rPr>
                <w:rFonts w:cs="Arial"/>
                <w:szCs w:val="18"/>
              </w:rPr>
            </w:pPr>
            <w:r w:rsidRPr="0019314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434CBB6" w14:textId="035A0863" w:rsidR="00193143" w:rsidRPr="00193143" w:rsidRDefault="00193143" w:rsidP="0011118B">
            <w:pPr>
              <w:snapToGrid w:val="0"/>
              <w:spacing w:after="0" w:line="240" w:lineRule="auto"/>
              <w:rPr>
                <w:rFonts w:cs="Arial"/>
                <w:szCs w:val="18"/>
              </w:rPr>
            </w:pPr>
            <w:r w:rsidRPr="00193143">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780971"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0F0580" w14:textId="31357523"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S1-253105r1.</w:t>
            </w:r>
          </w:p>
        </w:tc>
      </w:tr>
      <w:tr w:rsidR="00F463EC" w:rsidRPr="002B5B90" w14:paraId="03EDE4EC"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581"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3E19D" w14:textId="77777777" w:rsidR="00F463EC" w:rsidRPr="00CC1A70" w:rsidRDefault="00F463EC" w:rsidP="0011118B">
            <w:pPr>
              <w:snapToGrid w:val="0"/>
              <w:spacing w:after="0" w:line="240" w:lineRule="auto"/>
              <w:rPr>
                <w:rFonts w:eastAsia="Times New Roman" w:cs="Arial"/>
                <w:szCs w:val="18"/>
                <w:lang w:eastAsia="ar-SA"/>
              </w:rPr>
            </w:pPr>
            <w:proofErr w:type="spellStart"/>
            <w:r w:rsidRPr="00CC1A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A3207E" w14:textId="77777777" w:rsidR="00F463EC" w:rsidRPr="00CC1A70" w:rsidRDefault="00F463EC" w:rsidP="0011118B">
            <w:pPr>
              <w:snapToGrid w:val="0"/>
              <w:spacing w:after="0" w:line="240" w:lineRule="auto"/>
            </w:pPr>
            <w:hyperlink r:id="rId582"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C5A7F2" w14:textId="01A9D3E9"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193143" w:rsidRPr="002B5B90" w14:paraId="4FEE6045"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9FB418B" w14:textId="16D79921"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70E6C74" w14:textId="5C507CFB" w:rsidR="00193143" w:rsidRPr="00193143" w:rsidRDefault="00193143" w:rsidP="0011118B">
            <w:pPr>
              <w:snapToGrid w:val="0"/>
              <w:spacing w:after="0" w:line="240" w:lineRule="auto"/>
            </w:pPr>
            <w:hyperlink r:id="rId583" w:history="1">
              <w:r w:rsidRPr="00193143">
                <w:rPr>
                  <w:rStyle w:val="Hyperlink"/>
                  <w:rFonts w:cs="Arial"/>
                </w:rPr>
                <w:t>S1-253618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F637AC1" w14:textId="416C7579" w:rsidR="00193143" w:rsidRPr="00193143" w:rsidRDefault="00193143" w:rsidP="0011118B">
            <w:pPr>
              <w:snapToGrid w:val="0"/>
              <w:spacing w:after="0" w:line="240" w:lineRule="auto"/>
              <w:rPr>
                <w:rFonts w:cs="Arial"/>
                <w:szCs w:val="18"/>
              </w:rPr>
            </w:pPr>
            <w:r w:rsidRPr="00193143">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6690513" w14:textId="78E37826" w:rsidR="00193143" w:rsidRPr="00193143" w:rsidRDefault="00193143" w:rsidP="0011118B">
            <w:pPr>
              <w:snapToGrid w:val="0"/>
              <w:spacing w:after="0" w:line="240" w:lineRule="auto"/>
              <w:rPr>
                <w:rFonts w:cs="Arial"/>
                <w:szCs w:val="18"/>
              </w:rPr>
            </w:pPr>
            <w:r w:rsidRPr="00193143">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45DE7"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AC34302" w14:textId="06F007EB"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S1-253167r1.</w:t>
            </w:r>
          </w:p>
        </w:tc>
      </w:tr>
      <w:tr w:rsidR="00F463EC" w:rsidRPr="002B5B90" w14:paraId="3810E4F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584"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CCB91"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72D7" w14:textId="77777777" w:rsidR="00F463EC" w:rsidRPr="00BB3253" w:rsidRDefault="00F463EC" w:rsidP="0011118B">
            <w:pPr>
              <w:snapToGrid w:val="0"/>
              <w:spacing w:after="0" w:line="240" w:lineRule="auto"/>
            </w:pPr>
            <w:hyperlink r:id="rId585"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CD674A" w14:textId="7F032C47"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05E1F"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S1-253216.</w:t>
            </w:r>
          </w:p>
        </w:tc>
      </w:tr>
      <w:tr w:rsidR="00F463EC" w:rsidRPr="002B5B90" w14:paraId="17E2958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586"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E5C96"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2E7D1" w14:textId="77777777" w:rsidR="00F463EC" w:rsidRPr="00BB3253" w:rsidRDefault="00F463EC" w:rsidP="0011118B">
            <w:pPr>
              <w:snapToGrid w:val="0"/>
              <w:spacing w:after="0" w:line="240" w:lineRule="auto"/>
            </w:pPr>
            <w:hyperlink r:id="rId587"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85FFE" w14:textId="50256D88"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F74C71"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S1-253217.</w:t>
            </w:r>
          </w:p>
        </w:tc>
      </w:tr>
      <w:tr w:rsidR="00F463EC" w:rsidRPr="002B5B90" w14:paraId="2FBDFC1F"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5E497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D352C81" w14:textId="731F9940" w:rsidR="00F463EC" w:rsidRPr="00EB1149" w:rsidRDefault="00F463EC" w:rsidP="0011118B">
            <w:pPr>
              <w:snapToGrid w:val="0"/>
              <w:spacing w:after="0" w:line="240" w:lineRule="auto"/>
            </w:pPr>
            <w:hyperlink r:id="rId588"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9FAB79" w14:textId="051C9CAC"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821721" w14:textId="430A908E"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DE70C64"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7DEE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2FC7A6" w14:textId="22F66663" w:rsidR="00F463EC" w:rsidRPr="00EB1149" w:rsidRDefault="00F463EC" w:rsidP="0011118B">
            <w:pPr>
              <w:snapToGrid w:val="0"/>
              <w:spacing w:after="0" w:line="240" w:lineRule="auto"/>
            </w:pPr>
            <w:hyperlink r:id="rId589"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1C572" w14:textId="77777777" w:rsidR="00F463EC" w:rsidRPr="0035555A" w:rsidRDefault="00F463EC" w:rsidP="0011118B">
            <w:pPr>
              <w:snapToGrid w:val="0"/>
              <w:spacing w:after="0" w:line="240" w:lineRule="auto"/>
            </w:pPr>
            <w:r>
              <w:rPr>
                <w:rFonts w:cs="Arial"/>
                <w:szCs w:val="18"/>
              </w:rPr>
              <w:t xml:space="preserve">Pseudo-CR on semantic </w:t>
            </w:r>
            <w:proofErr w:type="gramStart"/>
            <w:r>
              <w:rPr>
                <w:rFonts w:cs="Arial"/>
                <w:szCs w:val="18"/>
              </w:rPr>
              <w:t>communication based</w:t>
            </w:r>
            <w:proofErr w:type="gramEnd"/>
            <w:r>
              <w:rPr>
                <w:rFonts w:cs="Arial"/>
                <w:szCs w:val="18"/>
              </w:rPr>
              <w:t xml:space="preserve">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9509EAD" w14:textId="3428E706"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4E41ADA" w14:textId="18696D20"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Author</w:t>
            </w:r>
            <w:r w:rsidR="00EC1D8B">
              <w:rPr>
                <w:rFonts w:eastAsia="Arial Unicode MS" w:cs="Arial"/>
                <w:color w:val="000000"/>
                <w:szCs w:val="18"/>
                <w:lang w:eastAsia="ar-SA"/>
              </w:rPr>
              <w:t xml:space="preserve"> company</w:t>
            </w:r>
            <w:r>
              <w:rPr>
                <w:rFonts w:eastAsia="Arial Unicode MS" w:cs="Arial"/>
                <w:color w:val="000000"/>
                <w:szCs w:val="18"/>
                <w:lang w:eastAsia="ar-SA"/>
              </w:rPr>
              <w:t xml:space="preserve">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A11BB6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590"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E4D35" w14:textId="77777777" w:rsidR="00F463EC" w:rsidRPr="008F58D2" w:rsidRDefault="00F463EC" w:rsidP="0011118B">
            <w:pPr>
              <w:snapToGrid w:val="0"/>
              <w:spacing w:after="0" w:line="240" w:lineRule="auto"/>
              <w:rPr>
                <w:rFonts w:eastAsia="Times New Roman" w:cs="Arial"/>
                <w:szCs w:val="18"/>
                <w:lang w:eastAsia="ar-SA"/>
              </w:rPr>
            </w:pPr>
            <w:proofErr w:type="spellStart"/>
            <w:r w:rsidRPr="008F58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4C359" w14:textId="77777777" w:rsidR="00F463EC" w:rsidRPr="008F58D2" w:rsidRDefault="00F463EC" w:rsidP="0011118B">
            <w:pPr>
              <w:snapToGrid w:val="0"/>
              <w:spacing w:after="0" w:line="240" w:lineRule="auto"/>
            </w:pPr>
            <w:hyperlink r:id="rId591"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 xml:space="preserve">Huawei, </w:t>
            </w:r>
            <w:proofErr w:type="spellStart"/>
            <w:r w:rsidRPr="008F58D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F4AE0B" w14:textId="0FF25949"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C5A49A"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592"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proofErr w:type="spellStart"/>
            <w:r w:rsidRPr="00DC7B8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593"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 xml:space="preserve">Huawei, </w:t>
            </w:r>
            <w:proofErr w:type="spellStart"/>
            <w:r w:rsidRPr="00DC7B8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BDAE5" w14:textId="77777777" w:rsidR="00F463EC" w:rsidRPr="00D71D6A" w:rsidRDefault="00F463EC" w:rsidP="0011118B">
            <w:pPr>
              <w:snapToGrid w:val="0"/>
              <w:spacing w:after="0" w:line="240" w:lineRule="auto"/>
              <w:rPr>
                <w:rFonts w:eastAsia="Times New Roman" w:cs="Arial"/>
                <w:szCs w:val="18"/>
                <w:lang w:eastAsia="ar-SA"/>
              </w:rPr>
            </w:pPr>
            <w:proofErr w:type="spellStart"/>
            <w:r w:rsidRPr="00D71D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928EC" w14:textId="77777777" w:rsidR="00F463EC" w:rsidRPr="00D71D6A" w:rsidRDefault="00F463EC" w:rsidP="0011118B">
            <w:pPr>
              <w:snapToGrid w:val="0"/>
              <w:spacing w:after="0" w:line="240" w:lineRule="auto"/>
            </w:pPr>
            <w:hyperlink r:id="rId594"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 xml:space="preserve">Huawei, </w:t>
            </w:r>
            <w:proofErr w:type="spellStart"/>
            <w:r w:rsidRPr="00D71D6A">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DF2486" w14:textId="6DD3D5EE"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Revised to S1-253619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B77212" w:rsidRPr="002B5B90" w14:paraId="16A75F7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2395E2" w14:textId="6304C7ED" w:rsidR="00B77212" w:rsidRPr="00B77212" w:rsidRDefault="00B77212" w:rsidP="0011118B">
            <w:pPr>
              <w:snapToGrid w:val="0"/>
              <w:spacing w:after="0" w:line="240" w:lineRule="auto"/>
              <w:rPr>
                <w:rFonts w:eastAsia="Times New Roman" w:cs="Arial"/>
                <w:szCs w:val="18"/>
                <w:lang w:eastAsia="ar-SA"/>
              </w:rPr>
            </w:pPr>
            <w:proofErr w:type="spellStart"/>
            <w:r w:rsidRPr="00B772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39D63F" w14:textId="30EF2FAD" w:rsidR="00B77212" w:rsidRPr="00B77212" w:rsidRDefault="00B77212" w:rsidP="0011118B">
            <w:pPr>
              <w:snapToGrid w:val="0"/>
              <w:spacing w:after="0" w:line="240" w:lineRule="auto"/>
            </w:pPr>
            <w:hyperlink r:id="rId595" w:history="1">
              <w:r w:rsidRPr="00B77212">
                <w:rPr>
                  <w:rStyle w:val="Hyperlink"/>
                  <w:rFonts w:cs="Arial"/>
                </w:rPr>
                <w:t>S1-253619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7DCEBE1" w14:textId="5DED06F1" w:rsidR="00B77212" w:rsidRPr="00B77212" w:rsidRDefault="00B77212" w:rsidP="0011118B">
            <w:pPr>
              <w:snapToGrid w:val="0"/>
              <w:spacing w:after="0" w:line="240" w:lineRule="auto"/>
              <w:rPr>
                <w:rFonts w:cs="Arial"/>
                <w:szCs w:val="18"/>
              </w:rPr>
            </w:pPr>
            <w:r w:rsidRPr="00B77212">
              <w:rPr>
                <w:rFonts w:cs="Arial"/>
                <w:szCs w:val="18"/>
              </w:rPr>
              <w:t xml:space="preserve">Huawei, </w:t>
            </w:r>
            <w:proofErr w:type="spellStart"/>
            <w:r w:rsidRPr="00B7721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151EB09" w14:textId="69303B44" w:rsidR="00B77212" w:rsidRPr="00B77212" w:rsidRDefault="00B77212" w:rsidP="0011118B">
            <w:pPr>
              <w:snapToGrid w:val="0"/>
              <w:spacing w:after="0" w:line="240" w:lineRule="auto"/>
              <w:rPr>
                <w:rFonts w:cs="Arial"/>
                <w:szCs w:val="18"/>
              </w:rPr>
            </w:pPr>
            <w:r w:rsidRPr="00B77212">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EB27902" w14:textId="77777777" w:rsidR="00B77212" w:rsidRPr="00B77212" w:rsidRDefault="00B77212"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D9192C" w14:textId="2E070239" w:rsidR="00B77212" w:rsidRPr="00B77212" w:rsidRDefault="00B77212"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S1-253274r2.</w:t>
            </w: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596"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proofErr w:type="spellStart"/>
            <w:r w:rsidRPr="00C01F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597"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 xml:space="preserve">Huawei, </w:t>
            </w:r>
            <w:proofErr w:type="spellStart"/>
            <w:r w:rsidRPr="00C01FD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33D0" w14:textId="060B2D35"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9C10" w14:textId="0117B86F" w:rsidR="00633CEF" w:rsidRPr="00633CEF" w:rsidRDefault="00633CEF" w:rsidP="0011118B">
            <w:pPr>
              <w:snapToGrid w:val="0"/>
              <w:spacing w:after="0" w:line="240" w:lineRule="auto"/>
            </w:pPr>
            <w:hyperlink r:id="rId598"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 xml:space="preserve">Huawei, </w:t>
            </w:r>
            <w:proofErr w:type="spellStart"/>
            <w:r w:rsidRPr="00633CE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ACEBFE" w14:textId="1203DB48" w:rsidR="00633CEF"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6C1E7E" w:rsidRPr="002B5B90" w14:paraId="47A2D0B5"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5C44A8" w14:textId="439BB727"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BC2BB79" w14:textId="65352A11" w:rsidR="006C1E7E" w:rsidRPr="006C1E7E" w:rsidRDefault="006C1E7E" w:rsidP="0011118B">
            <w:pPr>
              <w:snapToGrid w:val="0"/>
              <w:spacing w:after="0" w:line="240" w:lineRule="auto"/>
            </w:pPr>
            <w:hyperlink r:id="rId599" w:history="1">
              <w:r w:rsidRPr="006C1E7E">
                <w:rPr>
                  <w:rStyle w:val="Hyperlink"/>
                  <w:rFonts w:cs="Arial"/>
                </w:rPr>
                <w:t>S1-253620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89ECDA6" w14:textId="0791BA16"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F443817" w14:textId="7C9CA10D" w:rsidR="006C1E7E" w:rsidRPr="006C1E7E" w:rsidRDefault="006C1E7E" w:rsidP="0011118B">
            <w:pPr>
              <w:snapToGrid w:val="0"/>
              <w:spacing w:after="0" w:line="240" w:lineRule="auto"/>
              <w:rPr>
                <w:rFonts w:cs="Arial"/>
                <w:szCs w:val="18"/>
              </w:rPr>
            </w:pPr>
            <w:r w:rsidRPr="006C1E7E">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289B93"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E552B6" w14:textId="4C2D7942"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S1-253275r2.</w:t>
            </w:r>
          </w:p>
        </w:tc>
      </w:tr>
      <w:tr w:rsidR="00F463EC" w:rsidRPr="002B5B90" w14:paraId="540F907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600"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263CE2" w14:textId="77777777" w:rsidR="00F463EC" w:rsidRPr="00023BD0" w:rsidRDefault="00F463EC" w:rsidP="0011118B">
            <w:pPr>
              <w:snapToGrid w:val="0"/>
              <w:spacing w:after="0" w:line="240" w:lineRule="auto"/>
              <w:rPr>
                <w:rFonts w:eastAsia="Times New Roman" w:cs="Arial"/>
                <w:szCs w:val="18"/>
                <w:lang w:eastAsia="ar-SA"/>
              </w:rPr>
            </w:pPr>
            <w:proofErr w:type="spellStart"/>
            <w:r w:rsidRPr="00023B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9FA9C84" w14:textId="3216BDA2" w:rsidR="00F463EC" w:rsidRPr="00023BD0" w:rsidRDefault="00F463EC" w:rsidP="0011118B">
            <w:pPr>
              <w:snapToGrid w:val="0"/>
              <w:spacing w:after="0" w:line="240" w:lineRule="auto"/>
            </w:pPr>
            <w:hyperlink r:id="rId601"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92394" w14:textId="77FE3E74"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308F35E" w14:textId="77777777" w:rsidR="00F463EC" w:rsidRDefault="00F463EC" w:rsidP="0011118B">
            <w:pPr>
              <w:spacing w:after="0" w:line="240" w:lineRule="auto"/>
              <w:rPr>
                <w:rFonts w:eastAsia="Arial Unicode MS" w:cs="Arial"/>
                <w:color w:val="000000"/>
                <w:szCs w:val="18"/>
                <w:lang w:eastAsia="ar-SA"/>
              </w:rPr>
            </w:pPr>
            <w:r w:rsidRPr="00FC7A71">
              <w:rPr>
                <w:rFonts w:eastAsia="Arial Unicode MS" w:cs="Arial"/>
                <w:color w:val="000000"/>
                <w:szCs w:val="18"/>
                <w:lang w:eastAsia="ar-SA"/>
              </w:rPr>
              <w:t>Revision of S1-253282.</w:t>
            </w:r>
          </w:p>
          <w:p w14:paraId="30D25EBF" w14:textId="2527A8B2" w:rsidR="00DE7353"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p w14:paraId="7F36A8B9" w14:textId="70330D88" w:rsidR="0060227A" w:rsidRPr="00FC7A71" w:rsidRDefault="0060227A" w:rsidP="0011118B">
            <w:pPr>
              <w:spacing w:after="0" w:line="240" w:lineRule="auto"/>
              <w:rPr>
                <w:rFonts w:eastAsia="Arial Unicode MS" w:cs="Arial"/>
                <w:color w:val="000000"/>
                <w:szCs w:val="18"/>
                <w:lang w:eastAsia="ar-SA"/>
              </w:rPr>
            </w:pPr>
          </w:p>
        </w:tc>
      </w:tr>
      <w:tr w:rsidR="00F463EC" w:rsidRPr="002B5B90" w14:paraId="0C0E7C0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602"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99DBF" w14:textId="77777777" w:rsidR="00F463EC" w:rsidRPr="008C1608" w:rsidRDefault="00F463EC" w:rsidP="0011118B">
            <w:pPr>
              <w:snapToGrid w:val="0"/>
              <w:spacing w:after="0" w:line="240" w:lineRule="auto"/>
              <w:rPr>
                <w:rFonts w:eastAsia="Times New Roman" w:cs="Arial"/>
                <w:szCs w:val="18"/>
                <w:lang w:eastAsia="ar-SA"/>
              </w:rPr>
            </w:pPr>
            <w:proofErr w:type="spellStart"/>
            <w:r w:rsidRPr="008C160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E56381" w14:textId="77777777" w:rsidR="00F463EC" w:rsidRPr="008C1608" w:rsidRDefault="00F463EC" w:rsidP="0011118B">
            <w:pPr>
              <w:snapToGrid w:val="0"/>
              <w:spacing w:after="0" w:line="240" w:lineRule="auto"/>
            </w:pPr>
            <w:hyperlink r:id="rId603"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 xml:space="preserve">Huawei, </w:t>
            </w:r>
            <w:proofErr w:type="spellStart"/>
            <w:r w:rsidRPr="008C160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FBA399" w14:textId="0CE05342"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S1-253297r2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54CAB" w:rsidRPr="002B5B90" w14:paraId="3A2009DC"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ED319" w14:textId="7862D23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53D39" w14:textId="4032D003" w:rsidR="00F54CAB" w:rsidRPr="00F54CAB" w:rsidRDefault="00F54CAB" w:rsidP="0011118B">
            <w:pPr>
              <w:snapToGrid w:val="0"/>
              <w:spacing w:after="0" w:line="240" w:lineRule="auto"/>
            </w:pPr>
            <w:hyperlink r:id="rId604" w:history="1">
              <w:r w:rsidRPr="00F54CAB">
                <w:rPr>
                  <w:rStyle w:val="Hyperlink"/>
                  <w:rFonts w:cs="Arial"/>
                </w:rPr>
                <w:t>S1-253297r2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FA9711" w14:textId="4553EE89"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2151B" w14:textId="3FF2C720" w:rsidR="00F54CAB" w:rsidRPr="00F54CAB" w:rsidRDefault="00F54CAB" w:rsidP="0011118B">
            <w:pPr>
              <w:snapToGrid w:val="0"/>
              <w:spacing w:after="0" w:line="240" w:lineRule="auto"/>
              <w:rPr>
                <w:rFonts w:cs="Arial"/>
                <w:szCs w:val="18"/>
              </w:rPr>
            </w:pPr>
            <w:r w:rsidRPr="00F54CAB">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093E9" w14:textId="76C4B070" w:rsidR="00F54CAB"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E72916" w14:textId="7A2700BB"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S1-253297r1.</w:t>
            </w:r>
          </w:p>
        </w:tc>
      </w:tr>
      <w:tr w:rsidR="006C1E7E" w:rsidRPr="002B5B90" w14:paraId="2266926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7A0129" w14:textId="4DAAB3CA"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88B5104" w14:textId="1E556905" w:rsidR="006C1E7E" w:rsidRPr="006C1E7E" w:rsidRDefault="006C1E7E" w:rsidP="0011118B">
            <w:pPr>
              <w:snapToGrid w:val="0"/>
              <w:spacing w:after="0" w:line="240" w:lineRule="auto"/>
            </w:pPr>
            <w:hyperlink r:id="rId605" w:history="1">
              <w:r w:rsidRPr="006C1E7E">
                <w:rPr>
                  <w:rStyle w:val="Hyperlink"/>
                  <w:rFonts w:cs="Arial"/>
                </w:rPr>
                <w:t>S1-253621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FFF76" w14:textId="7AEC1FD2"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1E8391E" w14:textId="4F8DB892" w:rsidR="006C1E7E" w:rsidRPr="006C1E7E" w:rsidRDefault="006C1E7E" w:rsidP="0011118B">
            <w:pPr>
              <w:snapToGrid w:val="0"/>
              <w:spacing w:after="0" w:line="240" w:lineRule="auto"/>
              <w:rPr>
                <w:rFonts w:cs="Arial"/>
                <w:szCs w:val="18"/>
              </w:rPr>
            </w:pPr>
            <w:r w:rsidRPr="006C1E7E">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4E41947"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AA896A" w14:textId="540C6784"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S1-253297r2.</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606"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 </w:t>
            </w:r>
            <w:proofErr w:type="spellStart"/>
            <w:r>
              <w:rPr>
                <w:rFonts w:cs="Arial"/>
                <w:szCs w:val="18"/>
              </w:rPr>
              <w:t>AsiaInfo</w:t>
            </w:r>
            <w:proofErr w:type="spellEnd"/>
            <w:r>
              <w:rPr>
                <w:rFonts w:cs="Arial"/>
                <w:szCs w:val="18"/>
              </w:rPr>
              <w:t>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607"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B293"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887B8" w14:textId="77777777" w:rsidR="00F463EC" w:rsidRPr="00135A34" w:rsidRDefault="00F463EC" w:rsidP="0011118B">
            <w:pPr>
              <w:snapToGrid w:val="0"/>
              <w:spacing w:after="0" w:line="240" w:lineRule="auto"/>
            </w:pPr>
            <w:hyperlink r:id="rId608"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 xml:space="preserve">Huawei, </w:t>
            </w:r>
            <w:proofErr w:type="spellStart"/>
            <w:r w:rsidRPr="00135A34">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8A8A27" w14:textId="02275AA1"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S1-253312r2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54CAB" w:rsidRPr="002B5B90" w14:paraId="4886E1AA"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12F74" w14:textId="261312F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6361A" w14:textId="617D7C36" w:rsidR="00F54CAB" w:rsidRPr="00F54CAB" w:rsidRDefault="00F54CAB" w:rsidP="0011118B">
            <w:pPr>
              <w:snapToGrid w:val="0"/>
              <w:spacing w:after="0" w:line="240" w:lineRule="auto"/>
            </w:pPr>
            <w:hyperlink r:id="rId609" w:history="1">
              <w:r w:rsidRPr="00F54CAB">
                <w:rPr>
                  <w:rStyle w:val="Hyperlink"/>
                  <w:rFonts w:cs="Arial"/>
                </w:rPr>
                <w:t>S1-253312r2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C66FCB" w14:textId="0FE6926B"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7BB96C9" w14:textId="1B8BC7B3" w:rsidR="00F54CAB" w:rsidRPr="00F54CAB" w:rsidRDefault="00F54CAB" w:rsidP="0011118B">
            <w:pPr>
              <w:snapToGrid w:val="0"/>
              <w:spacing w:after="0" w:line="240" w:lineRule="auto"/>
              <w:rPr>
                <w:rFonts w:cs="Arial"/>
                <w:szCs w:val="18"/>
              </w:rPr>
            </w:pPr>
            <w:r w:rsidRPr="00F54CAB">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948746" w14:textId="04A049EE" w:rsidR="00F54CAB"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162B46" w14:textId="798C214D" w:rsidR="00F54CAB" w:rsidRPr="001F1D2A" w:rsidRDefault="00F54CAB"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S1-253312r1.</w:t>
            </w:r>
          </w:p>
        </w:tc>
      </w:tr>
      <w:tr w:rsidR="00F463EC" w:rsidRPr="002B5B90" w14:paraId="26842E69"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610"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54A69"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476EF" w14:textId="77777777" w:rsidR="00F463EC" w:rsidRPr="00135A34" w:rsidRDefault="00F463EC" w:rsidP="0011118B">
            <w:pPr>
              <w:snapToGrid w:val="0"/>
              <w:spacing w:after="0" w:line="240" w:lineRule="auto"/>
            </w:pPr>
            <w:hyperlink r:id="rId611"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C39207" w14:textId="77777777" w:rsidR="00F463EC" w:rsidRPr="00135A34" w:rsidRDefault="00F463EC" w:rsidP="0011118B">
            <w:pPr>
              <w:snapToGrid w:val="0"/>
              <w:spacing w:after="0" w:line="240" w:lineRule="auto"/>
              <w:rPr>
                <w:rFonts w:cs="Arial"/>
                <w:szCs w:val="18"/>
              </w:rPr>
            </w:pPr>
            <w:proofErr w:type="spellStart"/>
            <w:r w:rsidRPr="00135A34">
              <w:rPr>
                <w:rFonts w:cs="Arial"/>
                <w:szCs w:val="18"/>
              </w:rPr>
              <w:t>Pengcheng</w:t>
            </w:r>
            <w:proofErr w:type="spellEnd"/>
            <w:r w:rsidRPr="00135A34">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7810C3" w14:textId="222C71B9" w:rsidR="00F463EC"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27C024" w14:textId="77777777" w:rsidR="00F463EC" w:rsidRPr="001F1D2A" w:rsidRDefault="00F463EC"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S1-253321.</w:t>
            </w:r>
          </w:p>
        </w:tc>
      </w:tr>
      <w:tr w:rsidR="00F463EC" w:rsidRPr="002B5B90" w14:paraId="6BD82634"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612"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E9AD1"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61C91" w14:textId="77777777" w:rsidR="00F463EC" w:rsidRPr="00A669B5" w:rsidRDefault="00F463EC" w:rsidP="0011118B">
            <w:pPr>
              <w:snapToGrid w:val="0"/>
              <w:spacing w:after="0" w:line="240" w:lineRule="auto"/>
            </w:pPr>
            <w:hyperlink r:id="rId613"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13ED2F" w14:textId="6894EC0F"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A7F01CF"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S1-253326.</w:t>
            </w:r>
          </w:p>
        </w:tc>
      </w:tr>
      <w:tr w:rsidR="00F463EC" w:rsidRPr="002B5B90" w14:paraId="36B7B707"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32DE9"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54BB6" w14:textId="77777777" w:rsidR="00F463EC" w:rsidRPr="00A669B5" w:rsidRDefault="00F463EC" w:rsidP="0011118B">
            <w:pPr>
              <w:snapToGrid w:val="0"/>
              <w:spacing w:after="0" w:line="240" w:lineRule="auto"/>
              <w:rPr>
                <w:rFonts w:cs="Arial"/>
              </w:rPr>
            </w:pPr>
            <w:hyperlink r:id="rId614"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3DC01" w14:textId="58C35D01"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2BC17E"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S1-253182.</w:t>
            </w:r>
          </w:p>
          <w:p w14:paraId="00AAE249"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hint="eastAsia"/>
                <w:color w:val="000000"/>
                <w:szCs w:val="18"/>
                <w:lang w:eastAsia="ar-SA"/>
              </w:rPr>
              <w:t>Moved</w:t>
            </w:r>
            <w:r w:rsidRPr="004224E7">
              <w:rPr>
                <w:rFonts w:eastAsia="Arial Unicode MS" w:cs="Arial"/>
                <w:color w:val="000000"/>
                <w:szCs w:val="18"/>
                <w:lang w:eastAsia="ar-SA"/>
              </w:rPr>
              <w:t xml:space="preserve"> from</w:t>
            </w:r>
            <w:r w:rsidRPr="004224E7">
              <w:rPr>
                <w:rFonts w:eastAsia="Arial Unicode MS" w:cs="Arial" w:hint="eastAsia"/>
                <w:color w:val="000000"/>
                <w:szCs w:val="18"/>
                <w:lang w:eastAsia="ar-SA"/>
              </w:rPr>
              <w:t xml:space="preserve"> 8.1.</w:t>
            </w:r>
            <w:r w:rsidRPr="004224E7">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615"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616"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617"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618"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619"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proofErr w:type="spellStart"/>
            <w:r w:rsidRPr="00BB2B73">
              <w:rPr>
                <w:rFonts w:eastAsia="Times New Roman" w:cs="Arial"/>
                <w:szCs w:val="18"/>
                <w:lang w:val="de-DE" w:eastAsia="ar-SA"/>
              </w:rPr>
              <w:t>Moved</w:t>
            </w:r>
            <w:proofErr w:type="spellEnd"/>
            <w:r w:rsidRPr="00BB2B73">
              <w:rPr>
                <w:rFonts w:eastAsia="Times New Roman" w:cs="Arial"/>
                <w:szCs w:val="18"/>
                <w:lang w:val="de-DE" w:eastAsia="ar-SA"/>
              </w:rPr>
              <w:t xml:space="preserve"> </w:t>
            </w:r>
            <w:proofErr w:type="spellStart"/>
            <w:r w:rsidRPr="00BB2B73">
              <w:rPr>
                <w:rFonts w:eastAsia="Times New Roman" w:cs="Arial"/>
                <w:szCs w:val="18"/>
                <w:lang w:val="de-DE" w:eastAsia="ar-SA"/>
              </w:rPr>
              <w:t>to</w:t>
            </w:r>
            <w:proofErr w:type="spellEnd"/>
            <w:r w:rsidRPr="00BB2B73">
              <w:rPr>
                <w:rFonts w:eastAsia="Times New Roman" w:cs="Arial"/>
                <w:szCs w:val="18"/>
                <w:lang w:val="de-DE" w:eastAsia="ar-SA"/>
              </w:rPr>
              <w:t xml:space="preserve">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620"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621"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622"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623"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624"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625"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626"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4224E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627"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628"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C57761" w14:textId="5A70AB5D" w:rsidR="004A2750"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Revised to S1-253506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224E7" w:rsidRPr="004A2750" w14:paraId="72A4C739"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E2B584" w14:textId="5CE9DD1C"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5A7380" w14:textId="1171FC54" w:rsidR="004224E7" w:rsidRPr="004224E7" w:rsidRDefault="004224E7" w:rsidP="004A2750">
            <w:pPr>
              <w:snapToGrid w:val="0"/>
              <w:spacing w:after="0" w:line="240" w:lineRule="auto"/>
            </w:pPr>
            <w:hyperlink r:id="rId629" w:history="1">
              <w:r w:rsidRPr="004224E7">
                <w:rPr>
                  <w:rStyle w:val="Hyperlink"/>
                  <w:rFonts w:cs="Arial"/>
                </w:rPr>
                <w:t>S1-253506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0DDA95" w14:textId="448E42A3" w:rsidR="004224E7"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873AE0" w14:textId="209F452D"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pCR</w:t>
            </w:r>
            <w:proofErr w:type="spellEnd"/>
            <w:r w:rsidRPr="004224E7">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EA9EC8" w14:textId="0DF7427F" w:rsidR="004224E7"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22A852F" w14:textId="77777777" w:rsidR="004224E7" w:rsidRPr="006922E1" w:rsidRDefault="004224E7"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S1-253353r1.</w:t>
            </w:r>
          </w:p>
          <w:p w14:paraId="6C54D834" w14:textId="77777777" w:rsidR="006922E1" w:rsidRPr="006922E1" w:rsidRDefault="004224E7" w:rsidP="004A2750">
            <w:pPr>
              <w:snapToGrid w:val="0"/>
              <w:spacing w:after="0" w:line="240" w:lineRule="auto"/>
              <w:rPr>
                <w:b/>
                <w:color w:val="000000"/>
                <w:lang w:eastAsia="ja-JP"/>
              </w:rPr>
            </w:pPr>
            <w:r w:rsidRPr="006922E1">
              <w:rPr>
                <w:rFonts w:eastAsia="Times New Roman" w:cs="Arial"/>
                <w:color w:val="000000"/>
                <w:szCs w:val="18"/>
                <w:lang w:eastAsia="ar-SA"/>
              </w:rPr>
              <w:t xml:space="preserve">The only change is to leave the square brackets and to remove content below the table </w:t>
            </w:r>
            <w:proofErr w:type="spellStart"/>
            <w:r w:rsidRPr="006922E1">
              <w:rPr>
                <w:b/>
                <w:color w:val="000000"/>
                <w:lang w:eastAsia="ja-JP"/>
              </w:rPr>
              <w:t>Table</w:t>
            </w:r>
            <w:proofErr w:type="spellEnd"/>
            <w:r w:rsidRPr="006922E1">
              <w:rPr>
                <w:b/>
                <w:color w:val="000000"/>
                <w:lang w:eastAsia="ja-JP"/>
              </w:rPr>
              <w:t xml:space="preserve"> 7.3.6-1</w:t>
            </w:r>
          </w:p>
          <w:p w14:paraId="7FDA3EB6" w14:textId="5AA7A43E" w:rsidR="004224E7" w:rsidRPr="006922E1" w:rsidRDefault="004224E7" w:rsidP="004A2750">
            <w:pPr>
              <w:snapToGrid w:val="0"/>
              <w:spacing w:after="0" w:line="240" w:lineRule="auto"/>
              <w:rPr>
                <w:rFonts w:eastAsia="Times New Roman" w:cs="Arial"/>
                <w:color w:val="000000"/>
                <w:szCs w:val="18"/>
                <w:lang w:eastAsia="ar-SA"/>
              </w:rPr>
            </w:pP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15" w:name="_Hlk206438927"/>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630"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631"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632"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B6E04A" w14:textId="61BEC280"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S1-253233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633"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634"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15"/>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635"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636"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637"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9902B" w14:textId="4029D847"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6922E1" w:rsidRPr="004A2750" w14:paraId="7571749F"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5C37E" w14:textId="60365819"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9765D" w14:textId="052464A9" w:rsidR="006922E1" w:rsidRPr="006922E1" w:rsidRDefault="006922E1" w:rsidP="004A2750">
            <w:pPr>
              <w:snapToGrid w:val="0"/>
              <w:spacing w:after="0" w:line="240" w:lineRule="auto"/>
            </w:pPr>
            <w:hyperlink r:id="rId638" w:history="1">
              <w:r w:rsidRPr="006922E1">
                <w:rPr>
                  <w:rStyle w:val="Hyperlink"/>
                  <w:rFonts w:cs="Arial"/>
                </w:rPr>
                <w:t>S1-253507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7EB377" w14:textId="7251FF46"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0B7A25D" w14:textId="4EBB0761"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DCA43A" w14:textId="05DA7564"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00C6E1" w14:textId="77777777"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S1-253270r2.</w:t>
            </w:r>
          </w:p>
          <w:p w14:paraId="3E9501C3" w14:textId="7471135D" w:rsidR="006922E1" w:rsidRPr="006922E1" w:rsidRDefault="006922E1" w:rsidP="004A2750">
            <w:pPr>
              <w:snapToGrid w:val="0"/>
              <w:spacing w:after="0" w:line="240" w:lineRule="auto"/>
              <w:rPr>
                <w:rFonts w:eastAsia="Times New Roman" w:cs="Arial"/>
                <w:color w:val="000000"/>
                <w:szCs w:val="18"/>
                <w:lang w:eastAsia="ar-SA"/>
              </w:rPr>
            </w:pP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639"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640"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641"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642"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E734CF" w14:textId="7C0A008A"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6922E1" w:rsidRPr="004A2750" w14:paraId="3B5F4F2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F3B627" w14:textId="2809300D"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B9FF314" w14:textId="70B6989A" w:rsidR="006922E1" w:rsidRPr="006922E1" w:rsidRDefault="006922E1" w:rsidP="004A2750">
            <w:pPr>
              <w:snapToGrid w:val="0"/>
              <w:spacing w:after="0" w:line="240" w:lineRule="auto"/>
            </w:pPr>
            <w:hyperlink r:id="rId643" w:history="1">
              <w:r w:rsidRPr="006922E1">
                <w:rPr>
                  <w:rStyle w:val="Hyperlink"/>
                  <w:rFonts w:cs="Arial"/>
                </w:rPr>
                <w:t>S1-253508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23CF1E1" w14:textId="192B657A"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717ED46" w14:textId="30E0AF45"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F67A88" w14:textId="77777777" w:rsidR="006922E1" w:rsidRPr="006922E1" w:rsidRDefault="006922E1"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9C7A705" w14:textId="526C2099"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Revision of S1-253138r1.</w:t>
            </w:r>
          </w:p>
        </w:tc>
      </w:tr>
      <w:tr w:rsidR="004A2750" w:rsidRPr="004A2750" w14:paraId="0DA8A5BB"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644"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645"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58CE14" w14:textId="65B74CE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E02606" w:rsidRPr="004A2750" w14:paraId="65B31629"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0E1ABD6" w14:textId="5CC02ED9"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C89FCCB" w14:textId="04E83EDC" w:rsidR="00E02606" w:rsidRPr="00E02606" w:rsidRDefault="00E02606" w:rsidP="004A2750">
            <w:pPr>
              <w:snapToGrid w:val="0"/>
              <w:spacing w:after="0" w:line="240" w:lineRule="auto"/>
            </w:pPr>
            <w:hyperlink r:id="rId646" w:history="1">
              <w:r w:rsidRPr="00E02606">
                <w:rPr>
                  <w:rStyle w:val="Hyperlink"/>
                  <w:rFonts w:cs="Arial"/>
                </w:rPr>
                <w:t>S1-253509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B3DF99" w14:textId="3EC2BCC7"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95C0FA" w14:textId="4FD0F955"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193333"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CE1973" w14:textId="22660461"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S1-253337r1.</w:t>
            </w: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647"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648"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649"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BC774B" w14:textId="53325DB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S1-253510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E02606" w:rsidRPr="004A2750" w14:paraId="1A4F996E"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7DF43A" w14:textId="0C5E6752"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B0F240C" w14:textId="365F9831" w:rsidR="00E02606" w:rsidRPr="00E02606" w:rsidRDefault="00E02606" w:rsidP="004A2750">
            <w:pPr>
              <w:snapToGrid w:val="0"/>
              <w:spacing w:after="0" w:line="240" w:lineRule="auto"/>
            </w:pPr>
            <w:hyperlink r:id="rId650" w:history="1">
              <w:r w:rsidRPr="00E02606">
                <w:rPr>
                  <w:rStyle w:val="Hyperlink"/>
                  <w:rFonts w:cs="Arial"/>
                </w:rPr>
                <w:t>S1-253510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E6A512" w14:textId="5FD4CF73"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China Mobile </w:t>
            </w:r>
            <w:proofErr w:type="spellStart"/>
            <w:r w:rsidRPr="00E02606">
              <w:rPr>
                <w:rFonts w:eastAsia="Times New Roman" w:cs="Arial"/>
                <w:szCs w:val="18"/>
                <w:lang w:eastAsia="ar-SA"/>
              </w:rPr>
              <w:t>lnfo.Tech.Co</w:t>
            </w:r>
            <w:proofErr w:type="spellEnd"/>
            <w:r w:rsidRPr="00E02606">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1576CAB" w14:textId="022754C2"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Pseudo-CR on update 7.15 Use case on multi-sensor fusion based sensing for UAV </w:t>
            </w:r>
            <w:proofErr w:type="spellStart"/>
            <w:r w:rsidRPr="00E02606">
              <w:rPr>
                <w:rFonts w:eastAsia="Times New Roman" w:cs="Arial"/>
                <w:szCs w:val="18"/>
                <w:lang w:eastAsia="ar-SA"/>
              </w:rPr>
              <w:t>takeoff</w:t>
            </w:r>
            <w:proofErr w:type="spellEnd"/>
            <w:r w:rsidRPr="00E02606">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F0C0BF"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C1F5D6B" w14:textId="7ABDD657"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S1-253139r2.</w:t>
            </w:r>
          </w:p>
        </w:tc>
      </w:tr>
      <w:tr w:rsidR="004A2750" w:rsidRPr="004A2750" w14:paraId="4178AF7F"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651"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652"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FD1B06" w14:textId="24F0BA5E"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S1-253085r4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2819C" w14:textId="77777777" w:rsidR="004A2750" w:rsidRPr="00F35DD2" w:rsidRDefault="004A2750" w:rsidP="004A2750">
            <w:pPr>
              <w:snapToGrid w:val="0"/>
              <w:spacing w:after="0" w:line="240" w:lineRule="auto"/>
              <w:rPr>
                <w:rFonts w:eastAsia="Times New Roman" w:cs="Arial"/>
                <w:color w:val="000000"/>
                <w:szCs w:val="18"/>
                <w:lang w:eastAsia="ar-SA"/>
              </w:rPr>
            </w:pPr>
            <w:r w:rsidRPr="00F35DD2">
              <w:rPr>
                <w:rFonts w:eastAsia="Times New Roman" w:cs="Arial"/>
                <w:color w:val="000000"/>
                <w:szCs w:val="18"/>
                <w:lang w:eastAsia="ar-SA"/>
              </w:rPr>
              <w:t>Revision of S1-253085.</w:t>
            </w:r>
          </w:p>
          <w:p w14:paraId="1232FBA4" w14:textId="77777777" w:rsidR="004A2750" w:rsidRPr="00F35DD2" w:rsidRDefault="004A2750" w:rsidP="004A2750">
            <w:pPr>
              <w:snapToGrid w:val="0"/>
              <w:spacing w:after="0" w:line="240" w:lineRule="auto"/>
              <w:rPr>
                <w:rFonts w:eastAsia="Times New Roman" w:cs="Arial"/>
                <w:color w:val="000000"/>
                <w:szCs w:val="18"/>
                <w:lang w:eastAsia="ar-SA"/>
              </w:rPr>
            </w:pPr>
          </w:p>
        </w:tc>
      </w:tr>
      <w:tr w:rsidR="00E02606" w:rsidRPr="004A2750" w14:paraId="0ED6094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9F30A" w14:textId="518DF3DA"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DAEB5" w14:textId="00BF9A45" w:rsidR="00E02606" w:rsidRPr="00E02606" w:rsidRDefault="00E02606" w:rsidP="004A2750">
            <w:pPr>
              <w:snapToGrid w:val="0"/>
              <w:spacing w:after="0" w:line="240" w:lineRule="auto"/>
            </w:pPr>
            <w:hyperlink r:id="rId653" w:history="1">
              <w:r w:rsidRPr="00E02606">
                <w:rPr>
                  <w:rStyle w:val="Hyperlink"/>
                  <w:rFonts w:cs="Arial"/>
                </w:rPr>
                <w:t>S1-253085r4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43B0E" w14:textId="259605B9"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EA781B" w14:textId="0766561D"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22.870 </w:t>
            </w: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0E6C7E" w14:textId="5C539EA9" w:rsidR="00E02606"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64D898" w14:textId="442DA169"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S1-253085r1.</w:t>
            </w:r>
          </w:p>
        </w:tc>
      </w:tr>
      <w:tr w:rsidR="00974EFF" w:rsidRPr="004A2750" w14:paraId="3322B14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D7A1CA" w14:textId="1DD57D8B"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D66AC1B" w14:textId="0E9FA6FA" w:rsidR="00974EFF" w:rsidRPr="00974EFF" w:rsidRDefault="00974EFF" w:rsidP="004A2750">
            <w:pPr>
              <w:snapToGrid w:val="0"/>
              <w:spacing w:after="0" w:line="240" w:lineRule="auto"/>
              <w:rPr>
                <w:rFonts w:cs="Arial"/>
              </w:rPr>
            </w:pPr>
            <w:hyperlink r:id="rId654" w:history="1">
              <w:r w:rsidRPr="00974EFF">
                <w:rPr>
                  <w:rStyle w:val="Hyperlink"/>
                  <w:rFonts w:cs="Arial"/>
                </w:rPr>
                <w:t>S1-253511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E56D0A" w14:textId="6F2088EE"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A94DB52" w14:textId="4E32165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 xml:space="preserve">22.870 </w:t>
            </w:r>
            <w:proofErr w:type="spellStart"/>
            <w:r w:rsidRPr="00974EFF">
              <w:rPr>
                <w:rFonts w:eastAsia="Times New Roman" w:cs="Arial"/>
                <w:szCs w:val="18"/>
                <w:lang w:eastAsia="ar-SA"/>
              </w:rPr>
              <w:t>pCR</w:t>
            </w:r>
            <w:proofErr w:type="spellEnd"/>
            <w:r w:rsidRPr="00974EFF">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BAEA597"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1372AB" w14:textId="54F8FD76"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S1-253085r4.</w:t>
            </w: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55"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56"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DF28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57"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18E51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21994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58"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59"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60"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ABB969"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1F4C2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61"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62"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663"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664" w:history="1">
              <w:r w:rsidRPr="004A2750">
                <w:rPr>
                  <w:rStyle w:val="Hyperlink"/>
                  <w:rFonts w:eastAsia="Times New Roman" w:cs="Arial"/>
                  <w:szCs w:val="18"/>
                  <w:lang w:eastAsia="ar-SA"/>
                </w:rPr>
                <w:t>S1-253144r3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A0867E" w14:textId="451AB253"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974EFF" w:rsidRPr="004A2750" w14:paraId="5E758C5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55F29D" w14:textId="6566B00D"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494960" w14:textId="0708530C" w:rsidR="00974EFF" w:rsidRPr="00974EFF" w:rsidRDefault="00974EFF" w:rsidP="004A2750">
            <w:pPr>
              <w:snapToGrid w:val="0"/>
              <w:spacing w:after="0" w:line="240" w:lineRule="auto"/>
            </w:pPr>
            <w:hyperlink r:id="rId665" w:history="1">
              <w:r w:rsidRPr="00974EFF">
                <w:rPr>
                  <w:rStyle w:val="Hyperlink"/>
                  <w:rFonts w:cs="Arial"/>
                </w:rPr>
                <w:t>S1-253514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90C7A3" w14:textId="1D1B593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14770F0" w14:textId="3D3A378C"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C46DEB" w14:textId="239236B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186972" w14:textId="5AD90512" w:rsidR="00974EFF" w:rsidRPr="00974EFF" w:rsidRDefault="00974EFF" w:rsidP="004A275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974EFF">
              <w:rPr>
                <w:rFonts w:eastAsia="Times New Roman" w:cs="Arial"/>
                <w:color w:val="000000"/>
                <w:szCs w:val="18"/>
                <w:lang w:eastAsia="ar-SA"/>
              </w:rPr>
              <w:t xml:space="preserve"> S1-253144r3.</w:t>
            </w:r>
          </w:p>
          <w:p w14:paraId="46B9BC31" w14:textId="2F7CC182" w:rsidR="00974EFF" w:rsidRPr="00974EFF" w:rsidRDefault="00974EFF" w:rsidP="004A2750">
            <w:pPr>
              <w:snapToGrid w:val="0"/>
              <w:spacing w:after="0" w:line="240" w:lineRule="auto"/>
              <w:rPr>
                <w:rFonts w:eastAsia="Times New Roman" w:cs="Arial"/>
                <w:color w:val="000000"/>
                <w:szCs w:val="18"/>
                <w:lang w:eastAsia="ar-SA"/>
              </w:rPr>
            </w:pP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666"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667"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668"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669"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670"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671"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B3210" w14:textId="2B4754D4"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974EFF" w:rsidRPr="004A2750" w14:paraId="39AFFBA8"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22E5C8C" w14:textId="5246ADD9"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A11BE9" w14:textId="56E9614D" w:rsidR="00974EFF" w:rsidRPr="00974EFF" w:rsidRDefault="00974EFF" w:rsidP="004A2750">
            <w:pPr>
              <w:snapToGrid w:val="0"/>
              <w:spacing w:after="0" w:line="240" w:lineRule="auto"/>
            </w:pPr>
            <w:hyperlink r:id="rId672" w:history="1">
              <w:r w:rsidRPr="00974EFF">
                <w:rPr>
                  <w:rStyle w:val="Hyperlink"/>
                  <w:rFonts w:cs="Arial"/>
                </w:rPr>
                <w:t>S1-253512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AB88433" w14:textId="1A910FD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B4681A" w14:textId="4A19BE44"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0A838A"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6513A8" w14:textId="2F563DE4"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S1-253315r3.</w:t>
            </w: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673"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674"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675"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676"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BF2904" w14:textId="5B8B29AF"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974EFF" w:rsidRPr="004A2750" w14:paraId="03E4D023"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2FBDBD8" w14:textId="59626568"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32D9376" w14:textId="571B9CFC" w:rsidR="00974EFF" w:rsidRPr="00974EFF" w:rsidRDefault="00974EFF" w:rsidP="004A2750">
            <w:pPr>
              <w:snapToGrid w:val="0"/>
              <w:spacing w:after="0" w:line="240" w:lineRule="auto"/>
            </w:pPr>
            <w:hyperlink r:id="rId677" w:history="1">
              <w:r w:rsidRPr="00974EFF">
                <w:rPr>
                  <w:rStyle w:val="Hyperlink"/>
                  <w:rFonts w:cs="Arial"/>
                </w:rPr>
                <w:t>S1-253513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67ECCDE" w14:textId="47F5C0D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9863790" w14:textId="39F516A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0E8421"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0EFA049" w14:textId="7C118A5B"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S1-253316r3.</w:t>
            </w:r>
          </w:p>
        </w:tc>
      </w:tr>
      <w:tr w:rsidR="004A2750" w:rsidRPr="004A2750" w14:paraId="02F289AB"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678"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New use case origination from ISAC for </w:t>
            </w:r>
            <w:proofErr w:type="spellStart"/>
            <w:r w:rsidRPr="004A2750">
              <w:rPr>
                <w:rFonts w:eastAsia="Times New Roman" w:cs="Arial"/>
                <w:szCs w:val="18"/>
                <w:lang w:eastAsia="ar-SA"/>
              </w:rPr>
              <w:t>IIoT</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62E4E0AE" w14:textId="21B8A4E0" w:rsidR="004A2750" w:rsidRPr="00FC7A71" w:rsidRDefault="00FC7A71" w:rsidP="004A2750">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8C6B07" w14:textId="40277CE4" w:rsidR="004A2750" w:rsidRPr="00FC7A71" w:rsidRDefault="00DE7353" w:rsidP="004A2750">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679"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680"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681"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682"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32A1AF" w14:textId="7919CA2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Revised to S1-253515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A6314C" w:rsidRPr="004A2750" w14:paraId="532F8153"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40CCE5" w14:textId="742051FC" w:rsidR="00A6314C" w:rsidRPr="00A6314C" w:rsidRDefault="00A6314C" w:rsidP="004A2750">
            <w:pPr>
              <w:snapToGrid w:val="0"/>
              <w:spacing w:after="0" w:line="240" w:lineRule="auto"/>
              <w:rPr>
                <w:rFonts w:eastAsia="Times New Roman" w:cs="Arial"/>
                <w:szCs w:val="18"/>
                <w:lang w:eastAsia="ar-SA"/>
              </w:rPr>
            </w:pPr>
            <w:proofErr w:type="spellStart"/>
            <w:r w:rsidRPr="00A631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012577" w14:textId="176761D1" w:rsidR="00A6314C" w:rsidRPr="00A6314C" w:rsidRDefault="00A6314C" w:rsidP="004A2750">
            <w:pPr>
              <w:snapToGrid w:val="0"/>
              <w:spacing w:after="0" w:line="240" w:lineRule="auto"/>
            </w:pPr>
            <w:hyperlink r:id="rId683" w:history="1">
              <w:r w:rsidRPr="00A6314C">
                <w:rPr>
                  <w:rStyle w:val="Hyperlink"/>
                  <w:rFonts w:cs="Arial"/>
                </w:rPr>
                <w:t>S1-253515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070984" w14:textId="5787DB83"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04EB23" w14:textId="11FD0B08"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BD83EB" w14:textId="69E5740E"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0877B7" w14:textId="77777777" w:rsidR="00A6314C" w:rsidRPr="00A6314C" w:rsidRDefault="00A6314C"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The same as S1-253334r3.</w:t>
            </w:r>
          </w:p>
          <w:p w14:paraId="387A9EEB" w14:textId="20D477E6" w:rsidR="00A6314C" w:rsidRPr="00A6314C" w:rsidRDefault="00A6314C" w:rsidP="004A2750">
            <w:pPr>
              <w:snapToGrid w:val="0"/>
              <w:spacing w:after="0" w:line="240" w:lineRule="auto"/>
              <w:rPr>
                <w:rFonts w:eastAsia="Times New Roman" w:cs="Arial"/>
                <w:color w:val="000000"/>
                <w:szCs w:val="18"/>
                <w:lang w:eastAsia="ar-SA"/>
              </w:rPr>
            </w:pP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684"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685"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686"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687"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688"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689"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690"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C0DBB4" w14:textId="3CBCE15C"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B96514"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691"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692"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693"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694"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1275D5" w14:textId="351E5386"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3F477F"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695"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696"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697"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EFD98" w14:textId="677711FF"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936B0A"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S1-253347.</w:t>
            </w:r>
          </w:p>
        </w:tc>
      </w:tr>
      <w:tr w:rsidR="004A2750" w:rsidRPr="004A2750" w14:paraId="1B7578D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698"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41ECD5AB"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A6314C" w:rsidRDefault="004A2750" w:rsidP="004A2750">
            <w:pPr>
              <w:snapToGrid w:val="0"/>
              <w:spacing w:after="0" w:line="240" w:lineRule="auto"/>
              <w:rPr>
                <w:rFonts w:eastAsia="Times New Roman" w:cs="Arial"/>
                <w:color w:val="000000"/>
                <w:szCs w:val="18"/>
                <w:lang w:eastAsia="ar-SA"/>
              </w:rPr>
            </w:pPr>
          </w:p>
        </w:tc>
      </w:tr>
      <w:tr w:rsidR="004A2750" w:rsidRPr="004A2750" w14:paraId="363DC49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4AAB4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699"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21B6C47A" w14:textId="5DFA471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B9C4CDD"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700"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701"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702"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0D794E" w14:textId="519728A9"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E5276A" w:rsidRPr="004A2750" w14:paraId="2F5D9D9D"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86F48DA" w14:textId="0736251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4AAD7B" w14:textId="61B8BCF6" w:rsidR="00E5276A" w:rsidRPr="00E5276A" w:rsidRDefault="00E5276A" w:rsidP="004A2750">
            <w:pPr>
              <w:snapToGrid w:val="0"/>
              <w:spacing w:after="0" w:line="240" w:lineRule="auto"/>
            </w:pPr>
            <w:hyperlink r:id="rId703" w:history="1">
              <w:r w:rsidRPr="00E5276A">
                <w:rPr>
                  <w:rStyle w:val="Hyperlink"/>
                  <w:rFonts w:cs="Arial"/>
                </w:rPr>
                <w:t>S1-253516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EE4329" w14:textId="4B8AA50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InterDigital</w:t>
            </w:r>
            <w:proofErr w:type="spellEnd"/>
            <w:r w:rsidRPr="00E5276A">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38948" w14:textId="20E9663E"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068610"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521E34" w14:textId="35745917"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S1-253351r1.</w:t>
            </w: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704"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w:t>
            </w:r>
            <w:proofErr w:type="gramStart"/>
            <w:r w:rsidRPr="004A2750">
              <w:rPr>
                <w:rFonts w:eastAsia="Times New Roman" w:cs="Arial"/>
                <w:szCs w:val="18"/>
                <w:lang w:eastAsia="ar-SA"/>
              </w:rPr>
              <w:t>New</w:t>
            </w:r>
            <w:proofErr w:type="gramEnd"/>
            <w:r w:rsidRPr="004A2750">
              <w:rPr>
                <w:rFonts w:eastAsia="Times New Roman" w:cs="Arial"/>
                <w:szCs w:val="18"/>
                <w:lang w:eastAsia="ar-SA"/>
              </w:rPr>
              <w:t xml:space="preserve">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705"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706"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707"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59C13B" w14:textId="5F5A4D81"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E5276A" w:rsidRPr="004A2750" w14:paraId="7DCACA5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16E4ACE" w14:textId="2EA6F095"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F389655" w14:textId="06B025CD" w:rsidR="00E5276A" w:rsidRPr="00E5276A" w:rsidRDefault="00E5276A" w:rsidP="004A2750">
            <w:pPr>
              <w:snapToGrid w:val="0"/>
              <w:spacing w:after="0" w:line="240" w:lineRule="auto"/>
            </w:pPr>
            <w:hyperlink r:id="rId708" w:history="1">
              <w:r w:rsidRPr="00E5276A">
                <w:rPr>
                  <w:rStyle w:val="Hyperlink"/>
                  <w:rFonts w:cs="Arial"/>
                </w:rPr>
                <w:t>S1-253517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8EBF805" w14:textId="71DBB389"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F96BA0B" w14:textId="14838190"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46C3D39"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7565AF" w14:textId="67C0FDF6"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S1-253183r1.</w:t>
            </w:r>
          </w:p>
        </w:tc>
      </w:tr>
      <w:tr w:rsidR="004A2750" w:rsidRPr="004A2750" w14:paraId="05F35BDC"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709"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710"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4299AF" w14:textId="6D9248B8"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0EAC28" w14:textId="77777777" w:rsidR="004A2750" w:rsidRPr="00E5276A" w:rsidRDefault="004A2750"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711"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712"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713"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714"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715"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716"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w:t>
            </w:r>
          </w:p>
        </w:tc>
      </w:tr>
      <w:tr w:rsidR="005E0822" w:rsidRPr="005E0822" w14:paraId="6DE850EE"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717"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6D967" w14:textId="606F2FDB" w:rsidR="005E0822" w:rsidRPr="00D506D1" w:rsidRDefault="00D506D1" w:rsidP="005E0822">
            <w:pPr>
              <w:snapToGrid w:val="0"/>
              <w:spacing w:after="0" w:line="240" w:lineRule="auto"/>
              <w:rPr>
                <w:rFonts w:eastAsia="Times New Roman" w:cs="Arial"/>
                <w:szCs w:val="18"/>
                <w:lang w:val="de-DE" w:eastAsia="ar-SA"/>
              </w:rPr>
            </w:pPr>
            <w:proofErr w:type="spellStart"/>
            <w:r w:rsidRPr="00D506D1">
              <w:rPr>
                <w:rFonts w:eastAsia="Times New Roman" w:cs="Arial"/>
                <w:szCs w:val="18"/>
                <w:lang w:val="de-DE" w:eastAsia="ar-SA"/>
              </w:rPr>
              <w:t>Revised</w:t>
            </w:r>
            <w:proofErr w:type="spellEnd"/>
            <w:r w:rsidRPr="00D506D1">
              <w:rPr>
                <w:rFonts w:eastAsia="Times New Roman" w:cs="Arial"/>
                <w:szCs w:val="18"/>
                <w:lang w:val="de-DE" w:eastAsia="ar-SA"/>
              </w:rPr>
              <w:t xml:space="preserve"> </w:t>
            </w:r>
            <w:proofErr w:type="spellStart"/>
            <w:r w:rsidRPr="00D506D1">
              <w:rPr>
                <w:rFonts w:eastAsia="Times New Roman" w:cs="Arial"/>
                <w:szCs w:val="18"/>
                <w:lang w:val="de-DE" w:eastAsia="ar-SA"/>
              </w:rPr>
              <w:t>to</w:t>
            </w:r>
            <w:proofErr w:type="spellEnd"/>
            <w:r w:rsidRPr="00D506D1">
              <w:rPr>
                <w:rFonts w:eastAsia="Times New Roman" w:cs="Arial"/>
                <w:szCs w:val="18"/>
                <w:lang w:val="de-DE" w:eastAsia="ar-SA"/>
              </w:rPr>
              <w:t xml:space="preserve"> S1-253454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S1-253017r1.</w:t>
            </w:r>
          </w:p>
        </w:tc>
      </w:tr>
      <w:tr w:rsidR="00D506D1" w:rsidRPr="005E0822" w14:paraId="2C433E37"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6CDA5" w14:textId="22DC01E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7C158D" w14:textId="1C772BE7" w:rsidR="00D506D1" w:rsidRPr="00D506D1" w:rsidRDefault="00D506D1" w:rsidP="005E0822">
            <w:pPr>
              <w:snapToGrid w:val="0"/>
              <w:spacing w:after="0" w:line="240" w:lineRule="auto"/>
            </w:pPr>
            <w:hyperlink r:id="rId718" w:history="1">
              <w:r w:rsidRPr="00D506D1">
                <w:rPr>
                  <w:rStyle w:val="Hyperlink"/>
                  <w:rFonts w:cs="Arial"/>
                </w:rPr>
                <w:t>S1-253454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7537733" w14:textId="3A3BD9B0"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THALES, </w:t>
            </w:r>
            <w:proofErr w:type="spellStart"/>
            <w:r w:rsidRPr="00D506D1">
              <w:rPr>
                <w:rFonts w:eastAsia="Times New Roman" w:cs="Arial"/>
                <w:szCs w:val="18"/>
                <w:lang w:eastAsia="ar-SA"/>
              </w:rPr>
              <w:t>Novamint</w:t>
            </w:r>
            <w:proofErr w:type="spellEnd"/>
            <w:r w:rsidRPr="00D506D1">
              <w:rPr>
                <w:rFonts w:eastAsia="Times New Roman" w:cs="Arial"/>
                <w:szCs w:val="18"/>
                <w:lang w:eastAsia="ar-SA"/>
              </w:rPr>
              <w:t xml:space="preserve">, MITRE, </w:t>
            </w:r>
            <w:proofErr w:type="spellStart"/>
            <w:r w:rsidRPr="00D506D1">
              <w:rPr>
                <w:rFonts w:eastAsia="Times New Roman" w:cs="Arial"/>
                <w:szCs w:val="18"/>
                <w:lang w:eastAsia="ar-SA"/>
              </w:rPr>
              <w:t>Firstnet</w:t>
            </w:r>
            <w:proofErr w:type="spellEnd"/>
            <w:r w:rsidRPr="00D506D1">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810A31D" w14:textId="251AFE72"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E633B" w14:textId="77777777" w:rsidR="00D506D1" w:rsidRPr="00D506D1" w:rsidRDefault="00D506D1" w:rsidP="005E0822">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741A426" w14:textId="2AB699ED" w:rsidR="00D506D1" w:rsidRPr="00D506D1" w:rsidRDefault="00D506D1" w:rsidP="005E0822">
            <w:pPr>
              <w:snapToGrid w:val="0"/>
              <w:spacing w:after="0" w:line="240" w:lineRule="auto"/>
              <w:rPr>
                <w:rFonts w:eastAsia="Times New Roman" w:cs="Arial"/>
                <w:color w:val="000000"/>
                <w:szCs w:val="18"/>
                <w:lang w:val="de-DE" w:eastAsia="ar-SA"/>
              </w:rPr>
            </w:pPr>
            <w:r w:rsidRPr="00D506D1">
              <w:rPr>
                <w:rFonts w:eastAsia="Times New Roman" w:cs="Arial"/>
                <w:color w:val="000000"/>
                <w:szCs w:val="18"/>
                <w:lang w:val="de-DE" w:eastAsia="ar-SA"/>
              </w:rPr>
              <w:t xml:space="preserve">Revision </w:t>
            </w:r>
            <w:proofErr w:type="spellStart"/>
            <w:r w:rsidRPr="00D506D1">
              <w:rPr>
                <w:rFonts w:eastAsia="Times New Roman" w:cs="Arial"/>
                <w:color w:val="000000"/>
                <w:szCs w:val="18"/>
                <w:lang w:val="de-DE" w:eastAsia="ar-SA"/>
              </w:rPr>
              <w:t>of</w:t>
            </w:r>
            <w:proofErr w:type="spellEnd"/>
            <w:r w:rsidRPr="00D506D1">
              <w:rPr>
                <w:rFonts w:eastAsia="Times New Roman" w:cs="Arial"/>
                <w:color w:val="000000"/>
                <w:szCs w:val="18"/>
                <w:lang w:val="de-DE" w:eastAsia="ar-SA"/>
              </w:rPr>
              <w:t xml:space="preserve"> S1-253017r2.</w:t>
            </w: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719"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720"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721"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E6B" w14:textId="65EEE14E"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D506D1" w:rsidRPr="005E0822" w14:paraId="0E6C48D9"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C2B96F" w14:textId="5EEDEC10"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50A21B" w14:textId="1777831F" w:rsidR="00D506D1" w:rsidRPr="00D506D1" w:rsidRDefault="00D506D1" w:rsidP="005E0822">
            <w:pPr>
              <w:snapToGrid w:val="0"/>
              <w:spacing w:after="0" w:line="240" w:lineRule="auto"/>
            </w:pPr>
            <w:hyperlink r:id="rId722" w:history="1">
              <w:r w:rsidRPr="00D506D1">
                <w:rPr>
                  <w:rStyle w:val="Hyperlink"/>
                  <w:rFonts w:cs="Arial"/>
                </w:rPr>
                <w:t>S1-253529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67A3ED" w14:textId="2B78BA17"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0884D3" w14:textId="5187D2F4"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DC88A9" w14:textId="708B69F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E64253"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S1-253041r2.</w:t>
            </w:r>
          </w:p>
          <w:p w14:paraId="5773BED1" w14:textId="022BC9B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723"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724"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725"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726"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727"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728"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647675" w14:textId="1DC7A42B"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S1-253530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D506D1" w:rsidRPr="005E0822" w14:paraId="7E81D538"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9CE0BF" w14:textId="38F84D95"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6A3F4" w14:textId="4005C8E2" w:rsidR="00D506D1" w:rsidRPr="00D506D1" w:rsidRDefault="00D506D1" w:rsidP="005E0822">
            <w:pPr>
              <w:snapToGrid w:val="0"/>
              <w:spacing w:after="0" w:line="240" w:lineRule="auto"/>
            </w:pPr>
            <w:hyperlink r:id="rId729" w:history="1">
              <w:r w:rsidRPr="00D506D1">
                <w:rPr>
                  <w:rStyle w:val="Hyperlink"/>
                  <w:rFonts w:cs="Arial"/>
                </w:rPr>
                <w:t>S1-253530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BAC93B2" w14:textId="34DFA0FD"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AAD526" w14:textId="022FD76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pCR</w:t>
            </w:r>
            <w:proofErr w:type="spellEnd"/>
            <w:r w:rsidRPr="00D506D1">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2C00991" w14:textId="51663DD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D780BB8"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S1-253249r3.</w:t>
            </w:r>
          </w:p>
          <w:p w14:paraId="5C3BD5B1" w14:textId="76AAB1E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730"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731"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732"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733"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734"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735"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30EDA6" w14:textId="7EFB2730"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D506D1" w:rsidRPr="005E0822" w14:paraId="5B190C4D"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A47EF" w14:textId="39C971CF"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9684F3" w14:textId="69B4024F" w:rsidR="00D506D1" w:rsidRPr="00D506D1" w:rsidRDefault="00D506D1" w:rsidP="005E0822">
            <w:pPr>
              <w:snapToGrid w:val="0"/>
              <w:spacing w:after="0" w:line="240" w:lineRule="auto"/>
            </w:pPr>
            <w:hyperlink r:id="rId736" w:history="1">
              <w:r w:rsidRPr="00D506D1">
                <w:rPr>
                  <w:rStyle w:val="Hyperlink"/>
                  <w:rFonts w:cs="Arial"/>
                </w:rPr>
                <w:t>S1-253528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77320D" w14:textId="0B1516A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C7D30C" w14:textId="43135318"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FF84149" w14:textId="6BCE582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561E1E"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S1-253037r2.</w:t>
            </w:r>
          </w:p>
          <w:p w14:paraId="11ED63C4" w14:textId="60DC4529"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737"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738"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739"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740"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741"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742"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743"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744"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745"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746"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747"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6F7A4" w14:textId="35C215E4" w:rsidR="005E082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Revised to S1-253531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CB7E12" w:rsidRPr="005E0822" w14:paraId="16543F7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A68459" w14:textId="3516FC83" w:rsidR="00CB7E12" w:rsidRPr="00CB7E12" w:rsidRDefault="00CB7E12" w:rsidP="005E0822">
            <w:pPr>
              <w:snapToGrid w:val="0"/>
              <w:spacing w:after="0" w:line="240" w:lineRule="auto"/>
              <w:rPr>
                <w:rFonts w:eastAsia="Times New Roman" w:cs="Arial"/>
                <w:szCs w:val="18"/>
                <w:lang w:eastAsia="ar-SA"/>
              </w:rPr>
            </w:pPr>
            <w:proofErr w:type="spellStart"/>
            <w:r w:rsidRPr="00CB7E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3011F7" w14:textId="45D26FC7" w:rsidR="00CB7E12" w:rsidRPr="00CB7E12" w:rsidRDefault="00CB7E12" w:rsidP="005E0822">
            <w:pPr>
              <w:snapToGrid w:val="0"/>
              <w:spacing w:after="0" w:line="240" w:lineRule="auto"/>
            </w:pPr>
            <w:hyperlink r:id="rId748" w:history="1">
              <w:r w:rsidRPr="00CB7E12">
                <w:rPr>
                  <w:rStyle w:val="Hyperlink"/>
                  <w:rFonts w:cs="Arial"/>
                </w:rPr>
                <w:t>S1-253531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2DFD16" w14:textId="4C2B94B3"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752EBFE" w14:textId="3EF48339"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3342F31" w14:textId="586C108C"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3F711A1" w14:textId="77777777" w:rsidR="00CB7E12" w:rsidRPr="00CB7E12" w:rsidRDefault="00CB7E12" w:rsidP="005E0822">
            <w:pPr>
              <w:snapToGrid w:val="0"/>
              <w:spacing w:after="0" w:line="240" w:lineRule="auto"/>
              <w:rPr>
                <w:rFonts w:eastAsia="Times New Roman" w:cs="Arial"/>
                <w:color w:val="000000"/>
                <w:szCs w:val="18"/>
                <w:lang w:eastAsia="ar-SA"/>
              </w:rPr>
            </w:pPr>
            <w:r w:rsidRPr="00CB7E12">
              <w:rPr>
                <w:rFonts w:eastAsia="Times New Roman" w:cs="Arial"/>
                <w:color w:val="000000"/>
                <w:szCs w:val="18"/>
                <w:lang w:eastAsia="ar-SA"/>
              </w:rPr>
              <w:t>The same as S1-253236r2.</w:t>
            </w:r>
          </w:p>
          <w:p w14:paraId="54031BF4" w14:textId="77E84048" w:rsidR="00CB7E12" w:rsidRPr="00CB7E12" w:rsidRDefault="00CB7E12" w:rsidP="005E0822">
            <w:pPr>
              <w:snapToGrid w:val="0"/>
              <w:spacing w:after="0" w:line="240" w:lineRule="auto"/>
              <w:rPr>
                <w:rFonts w:eastAsia="Times New Roman" w:cs="Arial"/>
                <w:color w:val="000000"/>
                <w:szCs w:val="18"/>
                <w:lang w:eastAsia="ar-SA"/>
              </w:rPr>
            </w:pP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749"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750"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751"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752"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753"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4DA141B" w14:textId="6059FCCC"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E408EA" w:rsidRPr="005E0822" w14:paraId="7C1ECCFA"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B52C32" w14:textId="7CBC574C"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6D58B9" w14:textId="0D010F80" w:rsidR="00E408EA" w:rsidRPr="00E408EA" w:rsidRDefault="00E408EA" w:rsidP="005E0822">
            <w:pPr>
              <w:snapToGrid w:val="0"/>
              <w:spacing w:after="0" w:line="240" w:lineRule="auto"/>
            </w:pPr>
            <w:hyperlink r:id="rId754" w:history="1">
              <w:r w:rsidRPr="00E408EA">
                <w:rPr>
                  <w:rStyle w:val="Hyperlink"/>
                  <w:rFonts w:cs="Arial"/>
                </w:rPr>
                <w:t>S1-253532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F193E4" w14:textId="60C2A8E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8C34DC5" w14:textId="26D5E5A2"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8B6464" w14:textId="4E99F6C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33E9B7"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S1-253033r2.</w:t>
            </w:r>
          </w:p>
          <w:p w14:paraId="39974AD6" w14:textId="23E325F5"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755"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756"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757"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758"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FF802" w14:textId="4F44A4F5"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6A62AE"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759"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760"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761"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762"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763"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764"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765"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766"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767"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768"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DA74B0" w14:textId="30E6BFC1"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BB7455"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769"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770"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771"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772"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773"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56CE7C" w14:textId="3CD58C6A"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E408EA" w:rsidRPr="005E0822" w14:paraId="3834AF1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AC4C16" w14:textId="550BF1C5"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EFE63F" w14:textId="0C989800" w:rsidR="00E408EA" w:rsidRPr="00E408EA" w:rsidRDefault="00E408EA" w:rsidP="005E0822">
            <w:pPr>
              <w:snapToGrid w:val="0"/>
              <w:spacing w:after="0" w:line="240" w:lineRule="auto"/>
            </w:pPr>
            <w:hyperlink r:id="rId774" w:history="1">
              <w:r w:rsidRPr="00E408EA">
                <w:rPr>
                  <w:rStyle w:val="Hyperlink"/>
                  <w:rFonts w:cs="Arial"/>
                </w:rPr>
                <w:t>S1-253533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C60DB46" w14:textId="7AC2D7A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AC8E4D9" w14:textId="1FD8520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8001932" w14:textId="1992E71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AF7A572"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S1-253195r4.</w:t>
            </w:r>
          </w:p>
          <w:p w14:paraId="46D36E20" w14:textId="3A78E50B"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775"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776"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777"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A6A1E8" w14:textId="418CE973"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E408EA" w:rsidRPr="005E0822" w14:paraId="0A7E1847"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31B927" w14:textId="6035D3AE"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98EAAE" w14:textId="52173AC1" w:rsidR="00E408EA" w:rsidRPr="00E408EA" w:rsidRDefault="00E408EA" w:rsidP="005E0822">
            <w:pPr>
              <w:snapToGrid w:val="0"/>
              <w:spacing w:after="0" w:line="240" w:lineRule="auto"/>
            </w:pPr>
            <w:hyperlink r:id="rId778" w:history="1">
              <w:r w:rsidRPr="00E408EA">
                <w:rPr>
                  <w:rStyle w:val="Hyperlink"/>
                  <w:rFonts w:cs="Arial"/>
                </w:rPr>
                <w:t>S1-253534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A6FE30F" w14:textId="23C7B7A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166AC16" w14:textId="3FDE22AB"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AE4A893" w14:textId="1850E127"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F6D1F26"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S1-253271r2.</w:t>
            </w:r>
          </w:p>
          <w:p w14:paraId="7123EE69" w14:textId="19B993F0"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779"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780"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781"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782"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783"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784"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785"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786"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787"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778C0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942A3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788"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789"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790"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F43BBD" w14:textId="118EC4B1" w:rsidR="005E0822"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Revised to S1-253360r3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EB491D" w:rsidRPr="005E0822" w14:paraId="0660D9B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79CC0" w14:textId="72EBB051" w:rsidR="00EB491D" w:rsidRPr="00EB491D" w:rsidRDefault="00EB491D" w:rsidP="005E0822">
            <w:pPr>
              <w:snapToGrid w:val="0"/>
              <w:spacing w:after="0" w:line="240" w:lineRule="auto"/>
              <w:rPr>
                <w:rFonts w:eastAsia="Times New Roman" w:cs="Arial"/>
                <w:szCs w:val="18"/>
                <w:lang w:eastAsia="ar-SA"/>
              </w:rPr>
            </w:pPr>
            <w:proofErr w:type="spellStart"/>
            <w:r w:rsidRPr="00EB49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54872" w14:textId="6B85466D" w:rsidR="00EB491D" w:rsidRPr="00EB491D" w:rsidRDefault="00EB491D" w:rsidP="005E0822">
            <w:pPr>
              <w:snapToGrid w:val="0"/>
              <w:spacing w:after="0" w:line="240" w:lineRule="auto"/>
            </w:pPr>
            <w:hyperlink r:id="rId791" w:history="1">
              <w:r w:rsidRPr="00EB491D">
                <w:rPr>
                  <w:rStyle w:val="Hyperlink"/>
                  <w:rFonts w:cs="Arial"/>
                </w:rPr>
                <w:t>S1-253360r3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78F6F5" w14:textId="6E609B05"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A70207" w14:textId="0B2802E2"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058508" w14:textId="1E5BF91F" w:rsidR="00EB491D"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CD707B" w14:textId="4C8D9381" w:rsidR="00EB491D" w:rsidRPr="00E408EA" w:rsidRDefault="00EB491D"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S1-253360r2.</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lastRenderedPageBreak/>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792"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793"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AD633F" w14:textId="3B72A89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2A1C17" w:rsidRPr="00982AAF" w14:paraId="25A46A8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15121" w14:textId="1CE6AD6E"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722965" w14:textId="345ADD40" w:rsidR="002A1C17" w:rsidRPr="002A1C17" w:rsidRDefault="002A1C17" w:rsidP="00982AAF">
            <w:pPr>
              <w:snapToGrid w:val="0"/>
              <w:spacing w:after="0" w:line="240" w:lineRule="auto"/>
            </w:pPr>
            <w:hyperlink r:id="rId794" w:history="1">
              <w:r w:rsidRPr="002A1C17">
                <w:rPr>
                  <w:rStyle w:val="Hyperlink"/>
                  <w:rFonts w:cs="Arial"/>
                </w:rPr>
                <w:t>S1-253518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AC955" w14:textId="7D3B1CA2"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FA79D9" w14:textId="5FC6776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7216DF9" w14:textId="3D74E12C"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9FE717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S1-253247r1.</w:t>
            </w:r>
          </w:p>
          <w:p w14:paraId="278892CF"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only change is to change all occurrences of “camera” to “UE” in the KPI table.</w:t>
            </w:r>
          </w:p>
          <w:p w14:paraId="4884B1C3" w14:textId="47B5E114"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05C3CF3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795"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796" w:history="1">
              <w:r w:rsidRPr="00982AAF">
                <w:rPr>
                  <w:rStyle w:val="Hyperlink"/>
                  <w:rFonts w:eastAsia="Times New Roman" w:cs="Arial"/>
                  <w:szCs w:val="18"/>
                  <w:lang w:eastAsia="ar-SA"/>
                </w:rPr>
                <w:t>S1-253082r1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EA4405" w14:textId="65C7DB5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2A1C17" w:rsidRPr="00982AAF" w14:paraId="388AD9D7"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696FD6" w14:textId="0A829941"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F439DD" w14:textId="5BD4B723" w:rsidR="002A1C17" w:rsidRPr="002A1C17" w:rsidRDefault="002A1C17" w:rsidP="00982AAF">
            <w:pPr>
              <w:snapToGrid w:val="0"/>
              <w:spacing w:after="0" w:line="240" w:lineRule="auto"/>
            </w:pPr>
            <w:hyperlink r:id="rId797" w:history="1">
              <w:r w:rsidRPr="002A1C17">
                <w:rPr>
                  <w:rStyle w:val="Hyperlink"/>
                  <w:rFonts w:cs="Arial"/>
                </w:rPr>
                <w:t>S1-253520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5C93F2" w14:textId="79EDBC78"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4A4A1C1" w14:textId="30644AD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 xml:space="preserve">22.870 </w:t>
            </w:r>
            <w:proofErr w:type="spellStart"/>
            <w:r w:rsidRPr="002A1C17">
              <w:rPr>
                <w:rFonts w:eastAsia="Times New Roman" w:cs="Arial"/>
                <w:szCs w:val="18"/>
                <w:lang w:eastAsia="ar-SA"/>
              </w:rPr>
              <w:t>pCR</w:t>
            </w:r>
            <w:proofErr w:type="spellEnd"/>
            <w:r w:rsidRPr="002A1C17">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ADE1FBD" w14:textId="42B89CFA" w:rsidR="002A1C17"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311327" w14:textId="77777777" w:rsidR="00782025" w:rsidRPr="00782025" w:rsidRDefault="002A1C17"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S1-253082r1.</w:t>
            </w:r>
          </w:p>
          <w:p w14:paraId="06745919" w14:textId="05FF60CC" w:rsidR="002A1C17" w:rsidRPr="00782025" w:rsidRDefault="002A1C17" w:rsidP="00982AAF">
            <w:pPr>
              <w:snapToGrid w:val="0"/>
              <w:spacing w:after="0" w:line="240" w:lineRule="auto"/>
              <w:rPr>
                <w:rFonts w:eastAsia="Times New Roman" w:cs="Arial"/>
                <w:color w:val="000000"/>
                <w:szCs w:val="18"/>
                <w:lang w:eastAsia="ar-SA"/>
              </w:rPr>
            </w:pPr>
          </w:p>
        </w:tc>
      </w:tr>
      <w:tr w:rsidR="00982AAF" w:rsidRPr="00982AAF" w14:paraId="743BC352"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798"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799"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FD2092" w14:textId="4267BBD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2A1C17" w:rsidRPr="00982AAF" w14:paraId="2CD24551"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C4181" w14:textId="7929CC27"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69EE05" w14:textId="213B4098" w:rsidR="002A1C17" w:rsidRPr="002A1C17" w:rsidRDefault="002A1C17" w:rsidP="00982AAF">
            <w:pPr>
              <w:snapToGrid w:val="0"/>
              <w:spacing w:after="0" w:line="240" w:lineRule="auto"/>
            </w:pPr>
            <w:hyperlink r:id="rId800" w:history="1">
              <w:r w:rsidRPr="002A1C17">
                <w:rPr>
                  <w:rStyle w:val="Hyperlink"/>
                  <w:rFonts w:cs="Arial"/>
                </w:rPr>
                <w:t>S1-253519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0DD0EE9" w14:textId="0E2761E4"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91B2FF" w14:textId="17E32D5D"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8CBCDF" w14:textId="784AB9D3"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2EE9B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S1-253040r1.</w:t>
            </w:r>
          </w:p>
          <w:p w14:paraId="79DB975D" w14:textId="77777777" w:rsidR="002A1C17" w:rsidRPr="002A1C17" w:rsidRDefault="002A1C17" w:rsidP="002A1C17">
            <w:pPr>
              <w:pStyle w:val="Normalwspacing"/>
              <w:rPr>
                <w:rFonts w:eastAsiaTheme="minorEastAsia"/>
                <w:color w:val="000000"/>
                <w:sz w:val="20"/>
                <w:lang w:eastAsia="en-US"/>
              </w:rPr>
            </w:pPr>
            <w:r w:rsidRPr="002A1C17">
              <w:rPr>
                <w:rFonts w:eastAsia="Times New Roman" w:cs="Arial"/>
                <w:color w:val="000000"/>
                <w:szCs w:val="18"/>
                <w:lang w:eastAsia="ar-SA"/>
              </w:rPr>
              <w:t xml:space="preserve">The only change is to change PR1 to: </w:t>
            </w:r>
            <w:r w:rsidRPr="002A1C17">
              <w:rPr>
                <w:rFonts w:eastAsiaTheme="minorEastAsia"/>
                <w:color w:val="000000"/>
                <w:sz w:val="20"/>
                <w:lang w:eastAsia="en-US"/>
              </w:rPr>
              <w:t xml:space="preserve">[PR 9.9.6-4] Subject to operator policy, the 6G system (including IMS) shall provide </w:t>
            </w:r>
            <w:r w:rsidRPr="002A1C17">
              <w:rPr>
                <w:rFonts w:eastAsiaTheme="minorEastAsia" w:hint="eastAsia"/>
                <w:color w:val="000000"/>
                <w:sz w:val="20"/>
                <w:lang w:eastAsia="zh-CN"/>
              </w:rPr>
              <w:t xml:space="preserve">mechanisms </w:t>
            </w:r>
            <w:r w:rsidRPr="002A1C17">
              <w:rPr>
                <w:rFonts w:eastAsiaTheme="minorEastAsia"/>
                <w:color w:val="000000"/>
                <w:sz w:val="20"/>
                <w:lang w:eastAsia="en-US"/>
              </w:rPr>
              <w:t xml:space="preserve">for the intelligent immersive calling service to render media </w:t>
            </w:r>
            <w:r w:rsidRPr="002A1C17">
              <w:rPr>
                <w:rFonts w:eastAsiaTheme="minorEastAsia" w:hint="eastAsia"/>
                <w:color w:val="000000"/>
                <w:sz w:val="20"/>
                <w:lang w:eastAsia="zh-CN"/>
              </w:rPr>
              <w:t>based on</w:t>
            </w:r>
            <w:r w:rsidRPr="002A1C17">
              <w:rPr>
                <w:rFonts w:eastAsiaTheme="minorEastAsia"/>
                <w:color w:val="000000"/>
                <w:sz w:val="20"/>
                <w:lang w:eastAsia="en-US"/>
              </w:rPr>
              <w:t xml:space="preserve"> the</w:t>
            </w:r>
            <w:r w:rsidRPr="002A1C17">
              <w:rPr>
                <w:rFonts w:eastAsiaTheme="minorEastAsia" w:hint="eastAsia"/>
                <w:color w:val="000000"/>
                <w:sz w:val="20"/>
                <w:lang w:eastAsia="zh-CN"/>
              </w:rPr>
              <w:t xml:space="preserve"> received</w:t>
            </w:r>
            <w:r w:rsidRPr="002A1C17">
              <w:rPr>
                <w:rFonts w:eastAsiaTheme="minorEastAsia"/>
                <w:color w:val="000000"/>
                <w:sz w:val="20"/>
                <w:lang w:eastAsia="en-US"/>
              </w:rPr>
              <w:t xml:space="preserve"> intent</w:t>
            </w:r>
            <w:r w:rsidRPr="002A1C17">
              <w:rPr>
                <w:rFonts w:eastAsiaTheme="minorEastAsia" w:hint="eastAsia"/>
                <w:color w:val="000000"/>
                <w:sz w:val="20"/>
                <w:lang w:eastAsia="zh-CN"/>
              </w:rPr>
              <w:t xml:space="preserve"> </w:t>
            </w:r>
            <w:r w:rsidRPr="002A1C17">
              <w:rPr>
                <w:rFonts w:eastAsiaTheme="minorEastAsia"/>
                <w:color w:val="000000"/>
                <w:sz w:val="20"/>
                <w:lang w:eastAsia="zh-CN"/>
              </w:rPr>
              <w:t xml:space="preserve">from a user </w:t>
            </w:r>
            <w:r w:rsidRPr="002A1C17">
              <w:rPr>
                <w:rFonts w:eastAsiaTheme="minorEastAsia" w:hint="eastAsia"/>
                <w:color w:val="000000"/>
                <w:sz w:val="20"/>
                <w:lang w:eastAsia="zh-CN"/>
              </w:rPr>
              <w:t xml:space="preserve">(e.g. </w:t>
            </w:r>
            <w:r w:rsidRPr="002A1C17">
              <w:rPr>
                <w:rFonts w:eastAsiaTheme="minorEastAsia"/>
                <w:color w:val="000000"/>
                <w:sz w:val="20"/>
                <w:lang w:eastAsia="zh-CN"/>
              </w:rPr>
              <w:t xml:space="preserve">voice, </w:t>
            </w:r>
            <w:r w:rsidRPr="002A1C17">
              <w:rPr>
                <w:rFonts w:eastAsiaTheme="minorEastAsia" w:hint="eastAsia"/>
                <w:color w:val="000000"/>
                <w:sz w:val="20"/>
                <w:lang w:eastAsia="zh-CN"/>
              </w:rPr>
              <w:t xml:space="preserve">gesture) </w:t>
            </w:r>
            <w:r w:rsidRPr="002A1C17">
              <w:rPr>
                <w:rFonts w:eastAsiaTheme="minorEastAsia"/>
                <w:color w:val="000000"/>
                <w:sz w:val="20"/>
                <w:lang w:eastAsia="en-US"/>
              </w:rPr>
              <w:t>during the calling.</w:t>
            </w:r>
          </w:p>
          <w:p w14:paraId="5536A7DA" w14:textId="1276FD2E" w:rsidR="002A1C17" w:rsidRPr="002A1C17" w:rsidRDefault="002A1C17" w:rsidP="002A1C17">
            <w:pPr>
              <w:pStyle w:val="Normalwspacing"/>
              <w:rPr>
                <w:rFonts w:eastAsiaTheme="minorEastAsia"/>
                <w:color w:val="000000"/>
                <w:sz w:val="20"/>
                <w:lang w:eastAsia="en-US"/>
              </w:rPr>
            </w:pP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801"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802"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803"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1CB5DBE" w14:textId="3092E88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2A1C17" w:rsidRPr="00982AAF" w14:paraId="4F439B1B"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814313" w14:textId="2F835303"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F7114F" w14:textId="2B3BC863" w:rsidR="002A1C17" w:rsidRPr="002A1C17" w:rsidRDefault="002A1C17" w:rsidP="00982AAF">
            <w:pPr>
              <w:snapToGrid w:val="0"/>
              <w:spacing w:after="0" w:line="240" w:lineRule="auto"/>
            </w:pPr>
            <w:hyperlink r:id="rId804" w:history="1">
              <w:r w:rsidRPr="002A1C17">
                <w:rPr>
                  <w:rStyle w:val="Hyperlink"/>
                  <w:rFonts w:cs="Arial"/>
                </w:rPr>
                <w:t>S1-253521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5FE2A1" w14:textId="3CF2D42B"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E864002" w14:textId="4AC23BA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5280F1" w14:textId="54126907"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181CB7"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S1-253075r2.</w:t>
            </w:r>
          </w:p>
          <w:p w14:paraId="0B296CE7" w14:textId="7FED425E"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660C4C9E"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805"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806"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2B3E17" w14:textId="5C7CFBD0"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782025" w:rsidRPr="00982AAF" w14:paraId="5C38BE6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1CEB0" w14:textId="1DE7060C"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72E6CA" w14:textId="2EE4E30C" w:rsidR="00782025" w:rsidRPr="00782025" w:rsidRDefault="00782025" w:rsidP="00982AAF">
            <w:pPr>
              <w:snapToGrid w:val="0"/>
              <w:spacing w:after="0" w:line="240" w:lineRule="auto"/>
            </w:pPr>
            <w:hyperlink r:id="rId807" w:history="1">
              <w:r w:rsidRPr="00782025">
                <w:rPr>
                  <w:rStyle w:val="Hyperlink"/>
                  <w:rFonts w:cs="Arial"/>
                </w:rPr>
                <w:t>S1-253523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0CBDB5" w14:textId="444064CB"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5D698ED" w14:textId="75679529"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pCR</w:t>
            </w:r>
            <w:proofErr w:type="spellEnd"/>
            <w:r w:rsidRPr="00782025">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4B5A393" w14:textId="7CFC577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ADDCCC"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S1-253339r1.</w:t>
            </w:r>
          </w:p>
          <w:p w14:paraId="57511252" w14:textId="24DA45A0"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808"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809"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810"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811"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812"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813"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814"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8170062" w14:textId="40DAD21C"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2A1C17" w:rsidRPr="00982AAF" w14:paraId="1B26B72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148C80" w14:textId="5097F558"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5EF08D" w14:textId="07F4ACDB" w:rsidR="002A1C17" w:rsidRPr="002A1C17" w:rsidRDefault="002A1C17" w:rsidP="00982AAF">
            <w:pPr>
              <w:snapToGrid w:val="0"/>
              <w:spacing w:after="0" w:line="240" w:lineRule="auto"/>
            </w:pPr>
            <w:hyperlink r:id="rId815" w:history="1">
              <w:r w:rsidRPr="002A1C17">
                <w:rPr>
                  <w:rStyle w:val="Hyperlink"/>
                  <w:rFonts w:cs="Arial"/>
                </w:rPr>
                <w:t>S1-253522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83F3A33" w14:textId="3DF72C3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CA87C5C" w14:textId="4E67EF8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B7BA5A" w14:textId="574BE12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67F938A"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S1-253248r3.</w:t>
            </w:r>
          </w:p>
          <w:p w14:paraId="2174DBF3" w14:textId="7AD0C76D"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816"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817"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82752C" w14:textId="5D1A6F6B"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D5EEA0" w14:textId="77777777" w:rsidR="00982AAF" w:rsidRPr="00782025" w:rsidRDefault="00982AAF"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818"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819"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820"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44CAFF" w14:textId="5A3154E1"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S1-253159r3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782025" w:rsidRPr="00982AAF" w14:paraId="5913EFD5"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76D9" w14:textId="01D6B8AD"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F4AE8" w14:textId="25E5F437" w:rsidR="00782025" w:rsidRPr="00782025" w:rsidRDefault="00782025" w:rsidP="00982AAF">
            <w:pPr>
              <w:snapToGrid w:val="0"/>
              <w:spacing w:after="0" w:line="240" w:lineRule="auto"/>
            </w:pPr>
            <w:hyperlink r:id="rId821" w:history="1">
              <w:r w:rsidRPr="00782025">
                <w:rPr>
                  <w:rStyle w:val="Hyperlink"/>
                  <w:rFonts w:cs="Arial"/>
                </w:rPr>
                <w:t>S1-253159r3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598BA8" w14:textId="18405310"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4FA305" w14:textId="76BF472E"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DBB61" w14:textId="6DB7191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7A336E" w14:textId="6CE4954B"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S1-253159r2.</w:t>
            </w:r>
          </w:p>
        </w:tc>
      </w:tr>
      <w:tr w:rsidR="00782025" w:rsidRPr="00982AAF" w14:paraId="357861F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7DAB8" w14:textId="7B15AA5E"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2E7C11" w14:textId="58F6472F" w:rsidR="00782025" w:rsidRPr="00782025" w:rsidRDefault="00782025" w:rsidP="00982AAF">
            <w:pPr>
              <w:snapToGrid w:val="0"/>
              <w:spacing w:after="0" w:line="240" w:lineRule="auto"/>
              <w:rPr>
                <w:rFonts w:cs="Arial"/>
              </w:rPr>
            </w:pPr>
            <w:hyperlink r:id="rId822" w:history="1">
              <w:r w:rsidRPr="00782025">
                <w:rPr>
                  <w:rStyle w:val="Hyperlink"/>
                  <w:rFonts w:cs="Arial"/>
                </w:rPr>
                <w:t>S1-253524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5A6CFF" w14:textId="3689C0B2"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5143DC9" w14:textId="5DB2309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4934F58" w14:textId="6F27990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F6D1B0" w14:textId="29FB06B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S1-253159r3.</w:t>
            </w:r>
          </w:p>
          <w:p w14:paraId="3D301410" w14:textId="1E464A1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 xml:space="preserve">The only change </w:t>
            </w:r>
            <w:proofErr w:type="gramStart"/>
            <w:r w:rsidRPr="00782025">
              <w:rPr>
                <w:rFonts w:eastAsia="Times New Roman" w:cs="Arial"/>
                <w:color w:val="000000"/>
                <w:szCs w:val="18"/>
                <w:lang w:eastAsia="ar-SA"/>
              </w:rPr>
              <w:t>is:</w:t>
            </w:r>
            <w:proofErr w:type="gramEnd"/>
            <w:r w:rsidRPr="00782025">
              <w:rPr>
                <w:rFonts w:eastAsia="Times New Roman" w:cs="Arial"/>
                <w:color w:val="000000"/>
                <w:szCs w:val="18"/>
                <w:lang w:eastAsia="ar-SA"/>
              </w:rPr>
              <w:t xml:space="preserve"> </w:t>
            </w:r>
            <w:r w:rsidRPr="00782025">
              <w:rPr>
                <w:color w:val="000000"/>
              </w:rPr>
              <w:t>NOTE:</w:t>
            </w:r>
            <w:r w:rsidRPr="00782025">
              <w:rPr>
                <w:color w:val="000000"/>
              </w:rPr>
              <w:tab/>
              <w:t xml:space="preserve">Example of information related to the application can include previous, current and/or expected user application </w:t>
            </w:r>
            <w:r w:rsidRPr="00782025">
              <w:rPr>
                <w:color w:val="000000"/>
              </w:rPr>
              <w:lastRenderedPageBreak/>
              <w:t>characteristics. When provided by the UE, the network can verify the information.</w:t>
            </w:r>
          </w:p>
          <w:p w14:paraId="426671C6" w14:textId="77777777" w:rsidR="00782025" w:rsidRPr="00782025" w:rsidRDefault="00782025" w:rsidP="00982AAF">
            <w:pPr>
              <w:snapToGrid w:val="0"/>
              <w:spacing w:after="0" w:line="240" w:lineRule="auto"/>
              <w:rPr>
                <w:rFonts w:eastAsia="Times New Roman" w:cs="Arial"/>
                <w:color w:val="000000"/>
                <w:szCs w:val="18"/>
                <w:lang w:eastAsia="ar-SA"/>
              </w:rPr>
            </w:pPr>
          </w:p>
          <w:p w14:paraId="4257983E" w14:textId="09955EE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823"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824"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825"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DB356" w14:textId="3A35E4EA"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782025" w:rsidRPr="00982AAF" w14:paraId="19D0389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F2A2E1" w14:textId="015AA8B4"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5F656F" w14:textId="128487CE" w:rsidR="00782025" w:rsidRPr="00782025" w:rsidRDefault="00782025" w:rsidP="00982AAF">
            <w:pPr>
              <w:snapToGrid w:val="0"/>
              <w:spacing w:after="0" w:line="240" w:lineRule="auto"/>
            </w:pPr>
            <w:hyperlink r:id="rId826" w:history="1">
              <w:r w:rsidRPr="00782025">
                <w:rPr>
                  <w:rStyle w:val="Hyperlink"/>
                  <w:rFonts w:cs="Arial"/>
                </w:rPr>
                <w:t>S1-253525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C3290A" w14:textId="7692203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50A5D0C" w14:textId="5EEAF3FC"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9A044F0" w14:textId="6B0F8289"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33172D8"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S1-253208r2.</w:t>
            </w:r>
          </w:p>
          <w:p w14:paraId="24819224" w14:textId="7837E3F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0B837375"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16" w:name="_Hlk198278441"/>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827"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828"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9EC3BB" w14:textId="0E93F714"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1F5116" w:rsidRPr="00982AAF" w14:paraId="44B76920"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242C29" w14:textId="4C0F0CC4"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EBED9D8" w14:textId="4CF7734C" w:rsidR="001F5116" w:rsidRPr="001F5116" w:rsidRDefault="001F5116" w:rsidP="00982AAF">
            <w:pPr>
              <w:snapToGrid w:val="0"/>
              <w:spacing w:after="0" w:line="240" w:lineRule="auto"/>
            </w:pPr>
            <w:hyperlink r:id="rId829" w:history="1">
              <w:r w:rsidRPr="001F5116">
                <w:rPr>
                  <w:rStyle w:val="Hyperlink"/>
                  <w:rFonts w:cs="Arial"/>
                </w:rPr>
                <w:t>S1-253526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B7E8BE" w14:textId="411C1975"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8A07C" w14:textId="6E096D4D"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E17842"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8CF5331" w14:textId="4B48C0DF"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S1-253259r1.</w:t>
            </w:r>
          </w:p>
        </w:tc>
      </w:tr>
      <w:tr w:rsidR="00982AAF" w:rsidRPr="00982AAF" w14:paraId="6992720C"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830"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B7C7043" w14:textId="04540481"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EB8677" w14:textId="30D63C00" w:rsidR="00DE7353"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887402">
              <w:rPr>
                <w:rFonts w:eastAsia="Arial Unicode MS" w:cs="Arial"/>
                <w:color w:val="000000"/>
                <w:szCs w:val="18"/>
                <w:lang w:eastAsia="ar-SA"/>
              </w:rPr>
              <w:t xml:space="preserve">the </w:t>
            </w:r>
            <w:r>
              <w:rPr>
                <w:rFonts w:eastAsia="Arial Unicode MS" w:cs="Arial"/>
                <w:color w:val="000000"/>
                <w:szCs w:val="18"/>
                <w:lang w:eastAsia="ar-SA"/>
              </w:rPr>
              <w:t>meeting</w:t>
            </w:r>
            <w:r w:rsidRPr="00FC7A71">
              <w:rPr>
                <w:rFonts w:eastAsia="Times New Roman" w:cs="Arial"/>
                <w:color w:val="000000"/>
                <w:szCs w:val="18"/>
                <w:lang w:eastAsia="ar-SA"/>
              </w:rPr>
              <w:t xml:space="preserve"> </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831"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This is submitted to Clause </w:t>
            </w:r>
            <w:proofErr w:type="gramStart"/>
            <w:r w:rsidRPr="00982AAF">
              <w:rPr>
                <w:rFonts w:eastAsia="Times New Roman" w:cs="Arial"/>
                <w:szCs w:val="18"/>
                <w:lang w:eastAsia="ar-SA"/>
              </w:rPr>
              <w:t>9</w:t>
            </w:r>
            <w:proofErr w:type="gramEnd"/>
            <w:r w:rsidRPr="00982AAF">
              <w:rPr>
                <w:rFonts w:eastAsia="Times New Roman" w:cs="Arial"/>
                <w:szCs w:val="18"/>
                <w:lang w:eastAsia="ar-SA"/>
              </w:rPr>
              <w:t xml:space="preserve"> but UC is written for W</w:t>
            </w:r>
          </w:p>
        </w:tc>
      </w:tr>
      <w:tr w:rsidR="00982AAF" w:rsidRPr="00982AAF" w14:paraId="4F15ADB0"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832"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833"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D12A58" w14:textId="5737A2CF"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1F5116" w:rsidRPr="00982AAF" w14:paraId="23AB74F6"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67E9B2" w14:textId="0C6DED28"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D2A9A" w14:textId="4422F716" w:rsidR="001F5116" w:rsidRPr="001F5116" w:rsidRDefault="001F5116" w:rsidP="00982AAF">
            <w:pPr>
              <w:snapToGrid w:val="0"/>
              <w:spacing w:after="0" w:line="240" w:lineRule="auto"/>
            </w:pPr>
            <w:hyperlink r:id="rId834" w:history="1">
              <w:r w:rsidRPr="001F5116">
                <w:rPr>
                  <w:rStyle w:val="Hyperlink"/>
                  <w:rFonts w:cs="Arial"/>
                </w:rPr>
                <w:t>S1-253527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D84717" w14:textId="7C31F8B8"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A2BFB9F" w14:textId="241FB34A"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60DA6E"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A8755E" w14:textId="03B2C4BB"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S1-253302r2.</w:t>
            </w:r>
          </w:p>
        </w:tc>
      </w:tr>
      <w:tr w:rsidR="00982AAF" w:rsidRPr="00982AAF" w14:paraId="279537B8"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835"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836"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89874C4" w14:textId="1EC3F3B2"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BC4455D" w14:textId="5AB920B7" w:rsidR="00982AAF"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887402">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982AAF" w:rsidRPr="00982AAF" w14:paraId="119D174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837"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816007" w14:textId="026D3A83"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4DE6D3" w14:textId="77777777" w:rsidR="00982AAF" w:rsidRPr="001F5116" w:rsidRDefault="00982AAF"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16"/>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838"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839"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AB3579"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02F3E4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840"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841"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842"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46337D" w14:textId="3A9D738A" w:rsidR="00140EEA"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Revised to S1-253310r3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3215B0" w:rsidRPr="00140EEA" w14:paraId="48157EE6"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D604B" w14:textId="4D4217C0" w:rsidR="003215B0" w:rsidRPr="003215B0" w:rsidRDefault="003215B0" w:rsidP="00140EEA">
            <w:pPr>
              <w:snapToGrid w:val="0"/>
              <w:spacing w:after="0" w:line="240" w:lineRule="auto"/>
              <w:rPr>
                <w:rFonts w:eastAsia="Times New Roman" w:cs="Arial"/>
                <w:szCs w:val="18"/>
                <w:lang w:eastAsia="ar-SA"/>
              </w:rPr>
            </w:pPr>
            <w:proofErr w:type="spellStart"/>
            <w:r w:rsidRPr="003215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401E0" w14:textId="3F983550" w:rsidR="003215B0" w:rsidRPr="003215B0" w:rsidRDefault="003215B0" w:rsidP="00140EEA">
            <w:pPr>
              <w:snapToGrid w:val="0"/>
              <w:spacing w:after="0" w:line="240" w:lineRule="auto"/>
            </w:pPr>
            <w:hyperlink r:id="rId843" w:history="1">
              <w:r w:rsidRPr="003215B0">
                <w:rPr>
                  <w:rStyle w:val="Hyperlink"/>
                  <w:rFonts w:cs="Arial"/>
                </w:rPr>
                <w:t>S1-253310r3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E8C60B" w14:textId="7B748122"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8025B68" w14:textId="3F8AFC26"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95C3A" w14:textId="1F8F328D"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D406CC" w14:textId="7BB21FA2" w:rsidR="003215B0" w:rsidRPr="003215B0" w:rsidRDefault="003215B0" w:rsidP="00140EEA">
            <w:pPr>
              <w:snapToGrid w:val="0"/>
              <w:spacing w:after="0" w:line="240" w:lineRule="auto"/>
              <w:rPr>
                <w:rFonts w:eastAsia="Times New Roman" w:cs="Arial"/>
                <w:color w:val="000000"/>
                <w:szCs w:val="18"/>
                <w:lang w:eastAsia="ar-SA"/>
              </w:rPr>
            </w:pPr>
            <w:r w:rsidRPr="003215B0">
              <w:rPr>
                <w:rFonts w:eastAsia="Times New Roman" w:cs="Arial"/>
                <w:color w:val="000000"/>
                <w:szCs w:val="18"/>
                <w:lang w:eastAsia="ar-SA"/>
              </w:rPr>
              <w:t>Revision of S1-253310r2.</w:t>
            </w:r>
          </w:p>
        </w:tc>
      </w:tr>
      <w:tr w:rsidR="00140EEA" w:rsidRPr="00140EEA" w14:paraId="3116BDBA"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844"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845"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41A09E" w14:textId="685F6F04"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BBA92" w14:textId="77777777" w:rsidR="00140EEA" w:rsidRPr="002842F8" w:rsidRDefault="00140EEA"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S1-253323.</w:t>
            </w:r>
          </w:p>
        </w:tc>
      </w:tr>
      <w:tr w:rsidR="00140EEA" w:rsidRPr="00140EEA" w14:paraId="3001E180"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846"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847"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165EAD" w14:textId="770A3CDB"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Revised to S1-253383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2842F8" w:rsidRPr="00140EEA" w14:paraId="6ED702C5"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4B17952" w14:textId="6EAB60BC" w:rsidR="002842F8" w:rsidRPr="002842F8" w:rsidRDefault="002842F8" w:rsidP="00140EEA">
            <w:pPr>
              <w:snapToGrid w:val="0"/>
              <w:spacing w:after="0" w:line="240" w:lineRule="auto"/>
              <w:rPr>
                <w:rFonts w:eastAsia="Times New Roman" w:cs="Arial"/>
                <w:szCs w:val="18"/>
                <w:lang w:eastAsia="ar-SA"/>
              </w:rPr>
            </w:pPr>
            <w:proofErr w:type="spellStart"/>
            <w:r w:rsidRPr="002842F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87E59B" w14:textId="6A197BB3" w:rsidR="002842F8" w:rsidRPr="002842F8" w:rsidRDefault="002842F8" w:rsidP="00140EEA">
            <w:pPr>
              <w:snapToGrid w:val="0"/>
              <w:spacing w:after="0" w:line="240" w:lineRule="auto"/>
            </w:pPr>
            <w:hyperlink r:id="rId848" w:history="1">
              <w:r w:rsidRPr="002842F8">
                <w:rPr>
                  <w:rStyle w:val="Hyperlink"/>
                  <w:rFonts w:cs="Arial"/>
                </w:rPr>
                <w:t>S1-253383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80223C" w14:textId="07F32B59"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5AE10BF" w14:textId="16D2B912"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1C524AA" w14:textId="77777777" w:rsidR="002842F8" w:rsidRPr="002842F8" w:rsidRDefault="002842F8"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31C46DB" w14:textId="49922DC8" w:rsidR="002842F8" w:rsidRPr="002842F8" w:rsidRDefault="002842F8"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S1-253324r1.</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t xml:space="preserve">Further </w:t>
            </w:r>
            <w:r w:rsidRPr="008977B4">
              <w:rPr>
                <w:rFonts w:eastAsia="Times New Roman"/>
                <w:bCs/>
              </w:rPr>
              <w:t>Use Cases on Industry and Verticals</w:t>
            </w:r>
          </w:p>
        </w:tc>
      </w:tr>
      <w:tr w:rsidR="00A22389" w:rsidRPr="00A22389" w14:paraId="566C127C"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849"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850"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6FC114" w14:textId="6F418171" w:rsidR="00A22389"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Revised to S1-253535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E408EA" w:rsidRPr="00A22389" w14:paraId="32C636E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3E8976" w14:textId="5CE60E17" w:rsidR="00E408EA" w:rsidRPr="00E408EA" w:rsidRDefault="00E408EA" w:rsidP="00A22389">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C1882" w14:textId="70B14D0E" w:rsidR="00E408EA" w:rsidRPr="00E408EA" w:rsidRDefault="00E408EA" w:rsidP="00A22389">
            <w:pPr>
              <w:snapToGrid w:val="0"/>
              <w:spacing w:after="0" w:line="240" w:lineRule="auto"/>
            </w:pPr>
            <w:hyperlink r:id="rId851" w:history="1">
              <w:r w:rsidRPr="00E408EA">
                <w:rPr>
                  <w:rStyle w:val="Hyperlink"/>
                  <w:rFonts w:cs="Arial"/>
                </w:rPr>
                <w:t>S1-253535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B511C0" w14:textId="2906013B"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76A7C3" w14:textId="6669EF40"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60EBE17" w14:textId="32ED27E5"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62604" w14:textId="77777777" w:rsidR="00E408EA" w:rsidRPr="00E408EA" w:rsidRDefault="00E408EA" w:rsidP="00A22389">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S1-253093r1.</w:t>
            </w:r>
          </w:p>
          <w:p w14:paraId="2E9F5D2C" w14:textId="1837495D" w:rsidR="00E408EA" w:rsidRPr="00E408EA" w:rsidRDefault="00E408EA" w:rsidP="00A22389">
            <w:pPr>
              <w:snapToGrid w:val="0"/>
              <w:spacing w:after="0" w:line="240" w:lineRule="auto"/>
              <w:rPr>
                <w:rFonts w:eastAsia="Times New Roman" w:cs="Arial"/>
                <w:color w:val="000000"/>
                <w:szCs w:val="18"/>
                <w:lang w:eastAsia="ar-SA"/>
              </w:rPr>
            </w:pP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852"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853"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854"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855"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856"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22.870 </w:t>
            </w: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857"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858"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859"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C0342C" w14:textId="0E80FADE"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0D43C0" w:rsidRPr="00A22389" w14:paraId="2AD6EDAB"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494518" w14:textId="2F3B5122"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C7420" w14:textId="50DC51CF" w:rsidR="000D43C0" w:rsidRPr="000D43C0" w:rsidRDefault="000D43C0" w:rsidP="00A22389">
            <w:pPr>
              <w:snapToGrid w:val="0"/>
              <w:spacing w:after="0" w:line="240" w:lineRule="auto"/>
            </w:pPr>
            <w:hyperlink r:id="rId860" w:history="1">
              <w:r w:rsidRPr="000D43C0">
                <w:rPr>
                  <w:rStyle w:val="Hyperlink"/>
                  <w:rFonts w:cs="Arial"/>
                </w:rPr>
                <w:t>S1-253536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FB143" w14:textId="4BD2F2FA"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4B035AD" w14:textId="76C03F01"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707FBA0" w14:textId="1D3D39A3"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13B3010"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same as S1-253107r2.</w:t>
            </w:r>
          </w:p>
          <w:p w14:paraId="55FE70E1"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only change is to remove the content of the brackets in PR1 and to move the note below PR1.</w:t>
            </w:r>
          </w:p>
          <w:p w14:paraId="284CF16F" w14:textId="5FE1015F" w:rsidR="000D43C0" w:rsidRPr="000D43C0" w:rsidRDefault="000D43C0" w:rsidP="00A22389">
            <w:pPr>
              <w:snapToGrid w:val="0"/>
              <w:spacing w:after="0" w:line="240" w:lineRule="auto"/>
              <w:rPr>
                <w:rFonts w:eastAsia="Times New Roman" w:cs="Arial"/>
                <w:color w:val="000000"/>
                <w:szCs w:val="18"/>
                <w:lang w:eastAsia="ar-SA"/>
              </w:rPr>
            </w:pP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861"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862"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863"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864"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865"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1BD8636D"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Moved from 8.1.9</w:t>
            </w:r>
          </w:p>
          <w:p w14:paraId="29D92C46"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Rapp comment: Proposed to be merged into 3126</w:t>
            </w:r>
          </w:p>
        </w:tc>
      </w:tr>
      <w:tr w:rsidR="00A22389" w:rsidRPr="00A22389" w14:paraId="1029864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B5953D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866"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4703A0C5" w14:textId="6E5E3C7B"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13B6F4B"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867"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868"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869"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870"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871"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872"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873"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874"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875"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876"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877"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878"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879"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FE35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880"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4DD0DB" w14:textId="52A88AD5" w:rsidR="00A22389"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Revised to S1-253546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3C024F" w:rsidRPr="00A22389" w14:paraId="70B717F0"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811388" w14:textId="55F655ED" w:rsidR="003C024F" w:rsidRPr="003C024F" w:rsidRDefault="003C024F" w:rsidP="00A22389">
            <w:pPr>
              <w:snapToGrid w:val="0"/>
              <w:spacing w:after="0" w:line="240" w:lineRule="auto"/>
              <w:rPr>
                <w:rFonts w:eastAsia="Times New Roman" w:cs="Arial"/>
                <w:szCs w:val="18"/>
                <w:lang w:eastAsia="ar-SA"/>
              </w:rPr>
            </w:pPr>
            <w:proofErr w:type="spellStart"/>
            <w:r w:rsidRPr="003C024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7D72324" w14:textId="5130BE03" w:rsidR="003C024F" w:rsidRPr="003C024F" w:rsidRDefault="003C024F" w:rsidP="00A22389">
            <w:pPr>
              <w:snapToGrid w:val="0"/>
              <w:spacing w:after="0" w:line="240" w:lineRule="auto"/>
            </w:pPr>
            <w:hyperlink r:id="rId881" w:history="1">
              <w:r w:rsidRPr="003C024F">
                <w:rPr>
                  <w:rStyle w:val="Hyperlink"/>
                  <w:rFonts w:cs="Arial"/>
                </w:rPr>
                <w:t>S1-253546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36C2679" w14:textId="13770D15"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CB651" w14:textId="593DA536"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BB0A67" w14:textId="77777777" w:rsidR="003C024F" w:rsidRPr="003C024F" w:rsidRDefault="003C024F"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8B0E7A" w14:textId="3B1E462D" w:rsidR="003C024F" w:rsidRPr="003C024F" w:rsidRDefault="003C024F" w:rsidP="00A22389">
            <w:pPr>
              <w:snapToGrid w:val="0"/>
              <w:spacing w:after="0" w:line="240" w:lineRule="auto"/>
              <w:rPr>
                <w:rFonts w:eastAsia="Times New Roman" w:cs="Arial"/>
                <w:color w:val="000000"/>
                <w:szCs w:val="18"/>
                <w:lang w:eastAsia="ar-SA"/>
              </w:rPr>
            </w:pPr>
            <w:r w:rsidRPr="003C024F">
              <w:rPr>
                <w:rFonts w:eastAsia="Times New Roman" w:cs="Arial"/>
                <w:color w:val="000000"/>
                <w:szCs w:val="18"/>
                <w:lang w:eastAsia="ar-SA"/>
              </w:rPr>
              <w:t>Revision of S1-253461.</w:t>
            </w: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882"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883"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E5C39" w14:textId="4EE62675"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94D09F"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884"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885"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886"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05FC1C" w14:textId="7BA2D254"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0D43C0" w:rsidRPr="00A22389" w14:paraId="4787386A"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E5DEC7D" w14:textId="3880ED2E"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465EBD" w14:textId="1C3BADA2" w:rsidR="000D43C0" w:rsidRPr="000D43C0" w:rsidRDefault="000D43C0" w:rsidP="00A22389">
            <w:pPr>
              <w:snapToGrid w:val="0"/>
              <w:spacing w:after="0" w:line="240" w:lineRule="auto"/>
            </w:pPr>
            <w:hyperlink r:id="rId887" w:history="1">
              <w:r w:rsidRPr="000D43C0">
                <w:rPr>
                  <w:rStyle w:val="Hyperlink"/>
                  <w:rFonts w:cs="Arial"/>
                </w:rPr>
                <w:t>S1-253537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AD3EA6" w14:textId="7DCD2DD0"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490C72" w14:textId="43637149"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46F365A" w14:textId="77777777" w:rsidR="000D43C0" w:rsidRPr="000D43C0" w:rsidRDefault="000D43C0"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4D25F" w14:textId="298C134D"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S1-253078r2.</w:t>
            </w: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888"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889"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890"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BF159B" w14:textId="3D8F2729"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CC137"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891"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6F274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892"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3278D" w14:textId="0718C2EB" w:rsidR="00B865A9" w:rsidRPr="00B865A9" w:rsidRDefault="00B865A9" w:rsidP="00A22389">
            <w:pPr>
              <w:snapToGrid w:val="0"/>
              <w:spacing w:after="0" w:line="240" w:lineRule="auto"/>
              <w:rPr>
                <w:rFonts w:eastAsia="Times New Roman" w:cs="Arial"/>
                <w:szCs w:val="18"/>
                <w:lang w:eastAsia="ar-SA"/>
              </w:rPr>
            </w:pPr>
            <w:proofErr w:type="spellStart"/>
            <w:r w:rsidRPr="00B865A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1495B" w14:textId="41DAEF3D" w:rsidR="00B865A9" w:rsidRPr="00B865A9" w:rsidRDefault="00B865A9" w:rsidP="00A22389">
            <w:pPr>
              <w:snapToGrid w:val="0"/>
              <w:spacing w:after="0" w:line="240" w:lineRule="auto"/>
            </w:pPr>
            <w:hyperlink r:id="rId893"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D3DD32" w14:textId="2B92BF8C" w:rsidR="00B865A9"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Revised to S1-253104r3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6F2740" w:rsidRPr="00A22389" w14:paraId="055B988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199E0" w14:textId="75C9FE1F" w:rsidR="006F2740" w:rsidRPr="006F2740" w:rsidRDefault="006F2740" w:rsidP="00A22389">
            <w:pPr>
              <w:snapToGrid w:val="0"/>
              <w:spacing w:after="0" w:line="240" w:lineRule="auto"/>
              <w:rPr>
                <w:rFonts w:eastAsia="Times New Roman" w:cs="Arial"/>
                <w:szCs w:val="18"/>
                <w:lang w:eastAsia="ar-SA"/>
              </w:rPr>
            </w:pPr>
            <w:proofErr w:type="spellStart"/>
            <w:r w:rsidRPr="006F27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90BAD" w14:textId="6262725B" w:rsidR="006F2740" w:rsidRPr="006F2740" w:rsidRDefault="006F2740" w:rsidP="00A22389">
            <w:pPr>
              <w:snapToGrid w:val="0"/>
              <w:spacing w:after="0" w:line="240" w:lineRule="auto"/>
            </w:pPr>
            <w:hyperlink r:id="rId894" w:history="1">
              <w:r w:rsidRPr="006F2740">
                <w:rPr>
                  <w:rStyle w:val="Hyperlink"/>
                  <w:rFonts w:cs="Arial"/>
                </w:rPr>
                <w:t>S1-253104r3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C1DBDF" w14:textId="3FCB6777"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1C9C67" w14:textId="794D14F9"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A90391" w14:textId="517775A9" w:rsidR="006F2740"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FABE19" w14:textId="25F84067" w:rsidR="006F2740" w:rsidRPr="006F2740" w:rsidRDefault="006F2740" w:rsidP="00A22389">
            <w:pPr>
              <w:snapToGrid w:val="0"/>
              <w:spacing w:after="0" w:line="240" w:lineRule="auto"/>
              <w:rPr>
                <w:rFonts w:eastAsia="Times New Roman" w:cs="Arial"/>
                <w:color w:val="000000"/>
                <w:szCs w:val="18"/>
                <w:lang w:eastAsia="ar-SA"/>
              </w:rPr>
            </w:pPr>
            <w:r w:rsidRPr="006F2740">
              <w:rPr>
                <w:rFonts w:eastAsia="Times New Roman" w:cs="Arial"/>
                <w:color w:val="000000"/>
                <w:szCs w:val="18"/>
                <w:lang w:eastAsia="ar-SA"/>
              </w:rPr>
              <w:t>Revision of S1-253104r2.</w:t>
            </w:r>
          </w:p>
        </w:tc>
      </w:tr>
      <w:tr w:rsidR="00D7125C" w:rsidRPr="00A22389" w14:paraId="506D7A03"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C49F4C" w14:textId="24A350FF"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1FEBFF" w14:textId="1E54573C" w:rsidR="00D7125C" w:rsidRPr="00D7125C" w:rsidRDefault="00D7125C" w:rsidP="00A22389">
            <w:pPr>
              <w:snapToGrid w:val="0"/>
              <w:spacing w:after="0" w:line="240" w:lineRule="auto"/>
            </w:pPr>
            <w:hyperlink r:id="rId895" w:history="1">
              <w:r w:rsidRPr="00D7125C">
                <w:rPr>
                  <w:rStyle w:val="Hyperlink"/>
                  <w:rFonts w:cs="Arial"/>
                </w:rPr>
                <w:t>S1-253538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AD50C2" w14:textId="667C4BD5"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FFE204" w14:textId="497605F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8E8E7D" w14:textId="58324350"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6461B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S1-253104r3.</w:t>
            </w:r>
          </w:p>
          <w:p w14:paraId="53CF7116" w14:textId="77777777" w:rsidR="00D7125C" w:rsidRPr="00D7125C" w:rsidRDefault="00D7125C" w:rsidP="00A22389">
            <w:pPr>
              <w:snapToGrid w:val="0"/>
              <w:spacing w:after="0" w:line="240" w:lineRule="auto"/>
              <w:rPr>
                <w:color w:val="000000"/>
                <w:lang w:val="en-US" w:eastAsia="zh-CN" w:bidi="ar"/>
              </w:rPr>
            </w:pPr>
            <w:r w:rsidRPr="00D7125C">
              <w:rPr>
                <w:rFonts w:eastAsia="Times New Roman" w:cs="Arial"/>
                <w:color w:val="000000"/>
                <w:szCs w:val="18"/>
                <w:lang w:eastAsia="ar-SA"/>
              </w:rPr>
              <w:t xml:space="preserve">The only change is: </w:t>
            </w:r>
            <w:r w:rsidRPr="00D7125C">
              <w:rPr>
                <w:color w:val="000000"/>
                <w:lang w:val="en-US" w:eastAsia="zh-CN" w:bidi="ar"/>
              </w:rPr>
              <w:t xml:space="preserve">Subject to operator’s policy, the </w:t>
            </w:r>
            <w:r w:rsidRPr="00D7125C">
              <w:rPr>
                <w:rFonts w:hint="eastAsia"/>
                <w:color w:val="000000"/>
                <w:lang w:val="en-US" w:eastAsia="zh-CN" w:bidi="ar"/>
              </w:rPr>
              <w:t>6</w:t>
            </w:r>
            <w:r w:rsidRPr="00D7125C">
              <w:rPr>
                <w:color w:val="000000"/>
                <w:lang w:val="en-US" w:eastAsia="zh-CN" w:bidi="ar"/>
              </w:rPr>
              <w:t xml:space="preserve">G network shall </w:t>
            </w:r>
            <w:r w:rsidRPr="00D7125C">
              <w:rPr>
                <w:rFonts w:eastAsia="SimSun"/>
                <w:color w:val="000000"/>
                <w:lang w:val="en-US" w:eastAsia="zh-CN" w:bidi="ar"/>
              </w:rPr>
              <w:t xml:space="preserve">be able to </w:t>
            </w:r>
            <w:r w:rsidRPr="00D7125C">
              <w:rPr>
                <w:color w:val="000000"/>
                <w:lang w:val="en-US" w:eastAsia="zh-CN" w:bidi="ar"/>
              </w:rPr>
              <w:t xml:space="preserve">expose information related to a network </w:t>
            </w:r>
            <w:r w:rsidRPr="00D7125C">
              <w:rPr>
                <w:rFonts w:hint="eastAsia"/>
                <w:color w:val="000000"/>
                <w:lang w:val="en-US" w:eastAsia="zh-CN" w:bidi="ar"/>
              </w:rPr>
              <w:lastRenderedPageBreak/>
              <w:t xml:space="preserve">slice </w:t>
            </w:r>
            <w:r w:rsidRPr="00D7125C">
              <w:rPr>
                <w:color w:val="000000"/>
                <w:lang w:val="en-US" w:eastAsia="zh-CN" w:bidi="ar"/>
              </w:rPr>
              <w:t xml:space="preserve">(e.g. current or predicted </w:t>
            </w:r>
            <w:r w:rsidRPr="00D7125C">
              <w:rPr>
                <w:rFonts w:hint="eastAsia"/>
                <w:color w:val="000000"/>
                <w:szCs w:val="24"/>
                <w:lang w:val="en-US" w:eastAsia="zh-CN"/>
              </w:rPr>
              <w:t>latency and reliability</w:t>
            </w:r>
            <w:r w:rsidRPr="00D7125C">
              <w:rPr>
                <w:color w:val="000000"/>
                <w:szCs w:val="24"/>
                <w:lang w:val="en-US" w:eastAsia="zh-CN"/>
              </w:rPr>
              <w:t>)</w:t>
            </w:r>
            <w:r w:rsidRPr="00D7125C">
              <w:rPr>
                <w:rFonts w:hint="eastAsia"/>
                <w:color w:val="000000"/>
                <w:lang w:val="en-US" w:eastAsia="zh-CN" w:bidi="ar"/>
              </w:rPr>
              <w:t xml:space="preserve"> </w:t>
            </w:r>
            <w:r w:rsidRPr="00D7125C">
              <w:rPr>
                <w:color w:val="000000"/>
                <w:lang w:val="en-US" w:eastAsia="zh-CN" w:bidi="ar"/>
              </w:rPr>
              <w:t>to</w:t>
            </w:r>
            <w:r w:rsidRPr="00D7125C">
              <w:rPr>
                <w:rFonts w:hint="eastAsia"/>
                <w:color w:val="000000"/>
                <w:lang w:val="en-US" w:eastAsia="zh-CN" w:bidi="ar"/>
              </w:rPr>
              <w:t xml:space="preserve"> </w:t>
            </w:r>
            <w:r w:rsidRPr="00D7125C">
              <w:rPr>
                <w:color w:val="000000"/>
                <w:lang w:val="en-US" w:eastAsia="zh-CN" w:bidi="ar"/>
              </w:rPr>
              <w:t>the</w:t>
            </w:r>
            <w:r w:rsidRPr="00D7125C">
              <w:rPr>
                <w:rFonts w:hint="eastAsia"/>
                <w:color w:val="000000"/>
                <w:lang w:val="en-US" w:eastAsia="zh-CN" w:bidi="ar"/>
              </w:rPr>
              <w:t xml:space="preserve"> authorized third party.</w:t>
            </w:r>
          </w:p>
          <w:p w14:paraId="35FD45DA" w14:textId="5B11C56B"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6838193D"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896"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897"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040332" w14:textId="47977726"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B7FB6"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17" w:name="_Hlk207178092"/>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898"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17"/>
      </w:tr>
      <w:tr w:rsidR="00A22389" w:rsidRPr="00A22389" w14:paraId="33A6926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899"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900"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561305" w14:textId="7AC53920"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248140"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S1-253128.</w:t>
            </w:r>
          </w:p>
        </w:tc>
      </w:tr>
      <w:tr w:rsidR="00A22389" w:rsidRPr="00A22389" w14:paraId="57061CC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901"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902"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BF337B" w14:textId="767EAE4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D7125C" w:rsidRPr="00A22389" w14:paraId="25FED0F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BD0802" w14:textId="1176C259"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E8EF8C" w14:textId="75C49436" w:rsidR="00D7125C" w:rsidRPr="00D7125C" w:rsidRDefault="00D7125C" w:rsidP="00A22389">
            <w:pPr>
              <w:snapToGrid w:val="0"/>
              <w:spacing w:after="0" w:line="240" w:lineRule="auto"/>
            </w:pPr>
            <w:hyperlink r:id="rId903" w:history="1">
              <w:r w:rsidRPr="00D7125C">
                <w:rPr>
                  <w:rStyle w:val="Hyperlink"/>
                  <w:rFonts w:cs="Arial"/>
                </w:rPr>
                <w:t>S1-253539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B3A97E4" w14:textId="1D2474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E1CAFE" w14:textId="1A98D39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35187D" w14:textId="3943FB76"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037F9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S1-253148r1.</w:t>
            </w:r>
          </w:p>
          <w:p w14:paraId="65F93F50" w14:textId="7C843C20"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7D85E2E0"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904"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905"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208008" w14:textId="014BADB7"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D7125C" w:rsidRPr="00A22389" w14:paraId="265B7169"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47EC24" w14:textId="7B9532FD"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3AE7F7" w14:textId="1A70FC8B" w:rsidR="00D7125C" w:rsidRPr="00D7125C" w:rsidRDefault="00D7125C" w:rsidP="00A22389">
            <w:pPr>
              <w:snapToGrid w:val="0"/>
              <w:spacing w:after="0" w:line="240" w:lineRule="auto"/>
            </w:pPr>
            <w:hyperlink r:id="rId906" w:history="1">
              <w:r w:rsidRPr="00D7125C">
                <w:rPr>
                  <w:rStyle w:val="Hyperlink"/>
                  <w:rFonts w:cs="Arial"/>
                </w:rPr>
                <w:t>S1-253540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E19BC4" w14:textId="1FB808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221680C" w14:textId="722D7E2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6A18DE6" w14:textId="5762280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389B07"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S1-253149r1.</w:t>
            </w:r>
          </w:p>
          <w:p w14:paraId="2BDB415E" w14:textId="77777777" w:rsidR="00D7125C" w:rsidRPr="00D7125C" w:rsidRDefault="00D7125C" w:rsidP="00D7125C">
            <w:pPr>
              <w:pStyle w:val="NO"/>
              <w:rPr>
                <w:color w:val="000000"/>
              </w:rPr>
            </w:pPr>
            <w:r w:rsidRPr="00D7125C">
              <w:rPr>
                <w:rFonts w:eastAsia="Times New Roman" w:cs="Arial"/>
                <w:color w:val="000000"/>
                <w:szCs w:val="18"/>
                <w:lang w:eastAsia="ar-SA"/>
              </w:rPr>
              <w:t xml:space="preserve">The only change is: </w:t>
            </w:r>
            <w:r w:rsidRPr="00D7125C">
              <w:rPr>
                <w:color w:val="000000"/>
              </w:rPr>
              <w:t>NOTE1:</w:t>
            </w:r>
            <w:r w:rsidRPr="00D7125C">
              <w:rPr>
                <w:color w:val="000000"/>
              </w:rPr>
              <w:tab/>
              <w:t>The local 6G network is composed of at least 6G RAN and core network of 6G which are deployed in the local area e.g. factory.</w:t>
            </w:r>
          </w:p>
          <w:p w14:paraId="486B4C7D" w14:textId="77777777" w:rsidR="00D7125C" w:rsidRPr="00D7125C" w:rsidRDefault="00D7125C" w:rsidP="00A22389">
            <w:pPr>
              <w:snapToGrid w:val="0"/>
              <w:spacing w:after="0" w:line="240" w:lineRule="auto"/>
              <w:rPr>
                <w:rFonts w:eastAsia="Times New Roman" w:cs="Arial"/>
                <w:color w:val="000000"/>
                <w:szCs w:val="18"/>
                <w:lang w:eastAsia="ar-SA"/>
              </w:rPr>
            </w:pPr>
          </w:p>
          <w:p w14:paraId="7ECD55A4" w14:textId="1DF7D9CD"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16BF269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907"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908"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CB6504" w14:textId="78CAD4D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EF21E4"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S1-253154.</w:t>
            </w:r>
          </w:p>
        </w:tc>
      </w:tr>
      <w:tr w:rsidR="00A22389" w:rsidRPr="00A22389" w14:paraId="3DE99486"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909"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910"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935F2D" w14:textId="257D8394"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D7125C" w:rsidRPr="00A22389" w14:paraId="71A5FC3F"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8BAA29" w14:textId="5AB3662A"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0BE004" w14:textId="40BE2C39" w:rsidR="00D7125C" w:rsidRPr="00D7125C" w:rsidRDefault="00D7125C" w:rsidP="00A22389">
            <w:pPr>
              <w:snapToGrid w:val="0"/>
              <w:spacing w:after="0" w:line="240" w:lineRule="auto"/>
            </w:pPr>
            <w:hyperlink r:id="rId911" w:history="1">
              <w:r w:rsidRPr="00D7125C">
                <w:rPr>
                  <w:rStyle w:val="Hyperlink"/>
                  <w:rFonts w:cs="Arial"/>
                </w:rPr>
                <w:t>S1-253541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9DD804" w14:textId="11424E5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A74CDC4" w14:textId="37C445A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 xml:space="preserve">New Use case on </w:t>
            </w:r>
            <w:proofErr w:type="spellStart"/>
            <w:r w:rsidRPr="00D7125C">
              <w:rPr>
                <w:rFonts w:eastAsia="Times New Roman" w:cs="Arial"/>
                <w:szCs w:val="18"/>
                <w:lang w:eastAsia="ar-SA"/>
              </w:rPr>
              <w:t>Utiility</w:t>
            </w:r>
            <w:proofErr w:type="spellEnd"/>
            <w:r w:rsidRPr="00D7125C">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06E0DF" w14:textId="6801479D"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05DFCB0"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S1-253164r1.</w:t>
            </w:r>
          </w:p>
          <w:p w14:paraId="44A0CDBB" w14:textId="77777777" w:rsidR="00D7125C" w:rsidRPr="00D7125C" w:rsidRDefault="00D7125C" w:rsidP="00D7125C">
            <w:pPr>
              <w:rPr>
                <w:color w:val="000000"/>
              </w:rPr>
            </w:pPr>
            <w:r w:rsidRPr="00D7125C">
              <w:rPr>
                <w:rFonts w:eastAsia="Times New Roman" w:cs="Arial"/>
                <w:color w:val="000000"/>
                <w:szCs w:val="18"/>
                <w:lang w:eastAsia="ar-SA"/>
              </w:rPr>
              <w:t xml:space="preserve">The only change is to add </w:t>
            </w:r>
            <w:proofErr w:type="spellStart"/>
            <w:r w:rsidRPr="00D7125C">
              <w:rPr>
                <w:color w:val="000000"/>
              </w:rPr>
              <w:t>Editors</w:t>
            </w:r>
            <w:proofErr w:type="spellEnd"/>
            <w:r w:rsidRPr="00D7125C">
              <w:rPr>
                <w:color w:val="000000"/>
              </w:rPr>
              <w:t xml:space="preserve"> Note: This requirement is FFS to PR3 which becomes PR2. Supporting company is added (NOVAMINT)</w:t>
            </w:r>
          </w:p>
          <w:p w14:paraId="18EDB0D8" w14:textId="4FDF4D2E" w:rsidR="00D7125C" w:rsidRPr="00D7125C" w:rsidRDefault="00D7125C" w:rsidP="00D7125C">
            <w:pPr>
              <w:rPr>
                <w:color w:val="000000"/>
              </w:rPr>
            </w:pP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912"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913"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914"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63A1" w14:textId="6E75C47A"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D57E9D" w:rsidRPr="00A22389" w14:paraId="79677B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9A2AA3" w14:textId="72598428"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628767" w14:textId="11AB43ED" w:rsidR="00D57E9D" w:rsidRPr="00D57E9D" w:rsidRDefault="00D57E9D" w:rsidP="00A22389">
            <w:pPr>
              <w:snapToGrid w:val="0"/>
              <w:spacing w:after="0" w:line="240" w:lineRule="auto"/>
            </w:pPr>
            <w:hyperlink r:id="rId915" w:history="1">
              <w:r w:rsidRPr="00D57E9D">
                <w:rPr>
                  <w:rStyle w:val="Hyperlink"/>
                  <w:rFonts w:cs="Arial"/>
                </w:rPr>
                <w:t>S1-253542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1729B" w14:textId="7744F18A"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C66547" w14:textId="2AF3345E"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D27F46A" w14:textId="5D825513"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A17B16" w14:textId="7777777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The same as S1-253165r2.</w:t>
            </w:r>
          </w:p>
          <w:p w14:paraId="4918F52B" w14:textId="77777777" w:rsidR="00D57E9D" w:rsidRPr="00D57E9D" w:rsidRDefault="00D57E9D" w:rsidP="00A22389">
            <w:pPr>
              <w:snapToGrid w:val="0"/>
              <w:spacing w:after="0" w:line="240" w:lineRule="auto"/>
              <w:rPr>
                <w:color w:val="000000"/>
              </w:rPr>
            </w:pPr>
            <w:r w:rsidRPr="00D57E9D">
              <w:rPr>
                <w:rFonts w:eastAsia="Times New Roman" w:cs="Arial"/>
                <w:color w:val="000000"/>
                <w:szCs w:val="18"/>
                <w:lang w:eastAsia="ar-SA"/>
              </w:rPr>
              <w:t xml:space="preserve">The only change is: </w:t>
            </w:r>
            <w:r w:rsidRPr="00D57E9D">
              <w:rPr>
                <w:color w:val="000000"/>
              </w:rPr>
              <w:t xml:space="preserve">[PR 11.x.6-2] Subject to the Operator’s policies and control, the 6G system shall provide means to support extended coverage. And adding </w:t>
            </w:r>
            <w:proofErr w:type="spellStart"/>
            <w:r w:rsidRPr="00D57E9D">
              <w:rPr>
                <w:color w:val="000000"/>
              </w:rPr>
              <w:t>editors</w:t>
            </w:r>
            <w:proofErr w:type="spellEnd"/>
            <w:r w:rsidRPr="00D57E9D">
              <w:rPr>
                <w:color w:val="000000"/>
              </w:rPr>
              <w:t xml:space="preserve"> note to KPI table: Parameters are FFS</w:t>
            </w:r>
          </w:p>
          <w:p w14:paraId="30D86A01" w14:textId="0AB47C80" w:rsidR="00D57E9D" w:rsidRPr="00D57E9D" w:rsidRDefault="00D57E9D" w:rsidP="00A22389">
            <w:pPr>
              <w:snapToGrid w:val="0"/>
              <w:spacing w:after="0" w:line="240" w:lineRule="auto"/>
              <w:rPr>
                <w:rFonts w:eastAsia="Times New Roman" w:cs="Arial"/>
                <w:color w:val="000000"/>
                <w:szCs w:val="18"/>
                <w:lang w:eastAsia="ar-SA"/>
              </w:rPr>
            </w:pP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916"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917"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918"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CB6165" w14:textId="1B3F3331"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D57E9D" w:rsidRPr="00A22389" w14:paraId="4EA1EA46"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8A459D0" w14:textId="53C2FDBB"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165CE1" w14:textId="0415CF6B" w:rsidR="00D57E9D" w:rsidRPr="00D57E9D" w:rsidRDefault="00D57E9D" w:rsidP="00A22389">
            <w:pPr>
              <w:snapToGrid w:val="0"/>
              <w:spacing w:after="0" w:line="240" w:lineRule="auto"/>
            </w:pPr>
            <w:hyperlink r:id="rId919" w:history="1">
              <w:r w:rsidRPr="00D57E9D">
                <w:rPr>
                  <w:rStyle w:val="Hyperlink"/>
                  <w:rFonts w:cs="Arial"/>
                </w:rPr>
                <w:t>S1-253543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8F5CED3" w14:textId="4530AB51"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90C3923" w14:textId="77292687"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4F8CE4D" w14:textId="77777777" w:rsidR="00D57E9D" w:rsidRPr="00D57E9D" w:rsidRDefault="00D57E9D"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0F50F8" w14:textId="34A5516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Revision of S1-253317r2.</w:t>
            </w:r>
          </w:p>
        </w:tc>
      </w:tr>
      <w:tr w:rsidR="00A22389" w:rsidRPr="00A22389" w14:paraId="4DB205EE"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920"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921"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05FD84" w14:textId="63834BCB" w:rsidR="00A22389"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Revised to S1-253544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4B5374" w:rsidRPr="00A22389" w14:paraId="4FD456F0"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045EB3" w14:textId="453BC4DA" w:rsidR="004B5374" w:rsidRPr="004B5374" w:rsidRDefault="004B5374" w:rsidP="00A22389">
            <w:pPr>
              <w:snapToGrid w:val="0"/>
              <w:spacing w:after="0" w:line="240" w:lineRule="auto"/>
              <w:rPr>
                <w:rFonts w:eastAsia="Times New Roman" w:cs="Arial"/>
                <w:szCs w:val="18"/>
                <w:lang w:eastAsia="ar-SA"/>
              </w:rPr>
            </w:pPr>
            <w:proofErr w:type="spellStart"/>
            <w:r w:rsidRPr="004B53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B1E0F3" w14:textId="2A096386" w:rsidR="004B5374" w:rsidRPr="004B5374" w:rsidRDefault="004B5374" w:rsidP="00A22389">
            <w:pPr>
              <w:snapToGrid w:val="0"/>
              <w:spacing w:after="0" w:line="240" w:lineRule="auto"/>
            </w:pPr>
            <w:hyperlink r:id="rId922" w:history="1">
              <w:r w:rsidRPr="004B5374">
                <w:rPr>
                  <w:rStyle w:val="Hyperlink"/>
                  <w:rFonts w:cs="Arial"/>
                </w:rPr>
                <w:t>S1-253544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0FC802" w14:textId="581BF92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78C6A0" w14:textId="4432740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A68B00E" w14:textId="63CC92A4"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B0E447"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The same as S1-253318r1.</w:t>
            </w:r>
          </w:p>
          <w:p w14:paraId="062F689A"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With the following changes: Remove PR1. Add editors note to the KPI table: Values are FFS and replace “broadcast” with “send” in service flow.</w:t>
            </w:r>
          </w:p>
          <w:p w14:paraId="4D36F150" w14:textId="1CB9278F" w:rsidR="004B5374" w:rsidRPr="004B5374" w:rsidRDefault="004B5374" w:rsidP="00A22389">
            <w:pPr>
              <w:snapToGrid w:val="0"/>
              <w:spacing w:after="0" w:line="240" w:lineRule="auto"/>
              <w:rPr>
                <w:rFonts w:eastAsia="Times New Roman" w:cs="Arial"/>
                <w:color w:val="000000"/>
                <w:szCs w:val="18"/>
                <w:lang w:eastAsia="ar-SA"/>
              </w:rPr>
            </w:pP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923"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924"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5AA0D7" w14:textId="2A7A481D"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D9334B"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925"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926"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927"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928"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B428D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929"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Remove NOTE, add “using” in the </w:t>
            </w:r>
            <w:proofErr w:type="spellStart"/>
            <w:r w:rsidRPr="000755A0">
              <w:rPr>
                <w:rFonts w:eastAsia="Times New Roman" w:cs="Arial"/>
                <w:szCs w:val="18"/>
                <w:lang w:eastAsia="ar-SA"/>
              </w:rPr>
              <w:t>blacket</w:t>
            </w:r>
            <w:proofErr w:type="spellEnd"/>
            <w:r w:rsidRPr="000755A0">
              <w:rPr>
                <w:rFonts w:eastAsia="Times New Roman" w:cs="Arial"/>
                <w:szCs w:val="18"/>
                <w:lang w:eastAsia="ar-SA"/>
              </w:rPr>
              <w: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930"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57B9027D" w:rsidR="000755A0" w:rsidRPr="00B428D7" w:rsidRDefault="00B428D7" w:rsidP="000755A0">
            <w:pPr>
              <w:snapToGrid w:val="0"/>
              <w:spacing w:after="0" w:line="240" w:lineRule="auto"/>
              <w:rPr>
                <w:rFonts w:eastAsia="Times New Roman" w:cs="Arial"/>
                <w:szCs w:val="18"/>
                <w:lang w:eastAsia="ar-SA"/>
              </w:rPr>
            </w:pPr>
            <w:r w:rsidRPr="00B428D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Revision of S1-253142r3.</w:t>
            </w:r>
          </w:p>
          <w:p w14:paraId="15AC634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The content is same as 3142r3</w:t>
            </w:r>
          </w:p>
          <w:p w14:paraId="1DACD014" w14:textId="77777777" w:rsidR="00B428D7" w:rsidRPr="00B428D7" w:rsidRDefault="00B428D7" w:rsidP="000755A0">
            <w:pPr>
              <w:snapToGrid w:val="0"/>
              <w:spacing w:after="0" w:line="240" w:lineRule="auto"/>
              <w:rPr>
                <w:rFonts w:eastAsia="Times New Roman" w:cs="Arial"/>
                <w:color w:val="000000"/>
                <w:szCs w:val="18"/>
                <w:lang w:eastAsia="ar-SA"/>
              </w:rPr>
            </w:pPr>
          </w:p>
          <w:p w14:paraId="1169CD33" w14:textId="019DCC21" w:rsidR="000755A0" w:rsidRPr="00B428D7" w:rsidRDefault="000755A0" w:rsidP="000755A0">
            <w:pPr>
              <w:snapToGrid w:val="0"/>
              <w:spacing w:after="0" w:line="240" w:lineRule="auto"/>
              <w:rPr>
                <w:rFonts w:eastAsia="Times New Roman" w:cs="Arial"/>
                <w:color w:val="000000"/>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931"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932"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933"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D31B5" w14:textId="4C816B25"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18CD90"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934"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935"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936"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937"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10095F" w14:textId="48C8335B"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Revised to S1-253384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3E3355" w:rsidRPr="000755A0" w14:paraId="47C68C3A"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672FA0" w14:textId="43D9EC8C" w:rsidR="003E3355" w:rsidRPr="003E3355" w:rsidRDefault="003E3355" w:rsidP="000755A0">
            <w:pPr>
              <w:snapToGrid w:val="0"/>
              <w:spacing w:after="0" w:line="240" w:lineRule="auto"/>
              <w:rPr>
                <w:rFonts w:eastAsia="Times New Roman" w:cs="Arial"/>
                <w:szCs w:val="18"/>
                <w:lang w:eastAsia="ar-SA"/>
              </w:rPr>
            </w:pPr>
            <w:proofErr w:type="spellStart"/>
            <w:r w:rsidRPr="003E3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AD74E" w14:textId="613EDE10" w:rsidR="003E3355" w:rsidRPr="003E3355" w:rsidRDefault="003E3355" w:rsidP="000755A0">
            <w:pPr>
              <w:snapToGrid w:val="0"/>
              <w:spacing w:after="0" w:line="240" w:lineRule="auto"/>
            </w:pPr>
            <w:hyperlink r:id="rId938" w:history="1">
              <w:r w:rsidRPr="003E3355">
                <w:rPr>
                  <w:rStyle w:val="Hyperlink"/>
                  <w:rFonts w:cs="Arial"/>
                </w:rPr>
                <w:t>S1-253384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429E6F" w14:textId="08A20B9D"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3C4CCA8" w14:textId="4BA43BE9"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EC3C0D" w14:textId="425F9FD4"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AE5F11C" w14:textId="77777777" w:rsidR="003E3355" w:rsidRPr="003E3355" w:rsidRDefault="003E3355"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 xml:space="preserve">The same </w:t>
            </w:r>
            <w:proofErr w:type="gramStart"/>
            <w:r w:rsidRPr="003E3355">
              <w:rPr>
                <w:rFonts w:eastAsia="Times New Roman" w:cs="Arial"/>
                <w:color w:val="000000"/>
                <w:szCs w:val="18"/>
                <w:lang w:eastAsia="ar-SA"/>
              </w:rPr>
              <w:t>as  S</w:t>
            </w:r>
            <w:proofErr w:type="gramEnd"/>
            <w:r w:rsidRPr="003E3355">
              <w:rPr>
                <w:rFonts w:eastAsia="Times New Roman" w:cs="Arial"/>
                <w:color w:val="000000"/>
                <w:szCs w:val="18"/>
                <w:lang w:eastAsia="ar-SA"/>
              </w:rPr>
              <w:t>1-253197r1.</w:t>
            </w:r>
          </w:p>
          <w:p w14:paraId="74C86B3A" w14:textId="4F4310BD" w:rsidR="003E3355" w:rsidRPr="003E3355" w:rsidRDefault="003E3355" w:rsidP="000755A0">
            <w:pPr>
              <w:snapToGrid w:val="0"/>
              <w:spacing w:after="0" w:line="240" w:lineRule="auto"/>
              <w:rPr>
                <w:rFonts w:eastAsia="Times New Roman" w:cs="Arial"/>
                <w:color w:val="000000"/>
                <w:szCs w:val="18"/>
                <w:lang w:eastAsia="ar-SA"/>
              </w:rPr>
            </w:pP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939"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940"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941"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942"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943"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6264CF60"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w:t>
            </w:r>
            <w:proofErr w:type="spellStart"/>
            <w:r w:rsidRPr="00D77EC5">
              <w:rPr>
                <w:rFonts w:eastAsia="Times New Roman" w:cs="Arial"/>
                <w:color w:val="000000"/>
                <w:szCs w:val="18"/>
                <w:lang w:eastAsia="ar-SA"/>
              </w:rPr>
              <w:t>vers</w:t>
            </w:r>
            <w:proofErr w:type="spellEnd"/>
            <w:r w:rsidRPr="00D77EC5">
              <w:rPr>
                <w:rFonts w:eastAsia="Times New Roman" w:cs="Arial"/>
                <w:color w:val="000000"/>
                <w:szCs w:val="18"/>
                <w:lang w:eastAsia="ar-SA"/>
              </w:rPr>
              <w:t xml:space="preserve">. by Friday </w:t>
            </w:r>
            <w:r>
              <w:rPr>
                <w:rFonts w:eastAsia="Times New Roman" w:cs="Arial"/>
                <w:color w:val="000000"/>
                <w:szCs w:val="18"/>
                <w:lang w:eastAsia="ar-SA"/>
              </w:rPr>
              <w:t>12</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D62F02">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t>Session information outputs</w:t>
            </w:r>
          </w:p>
        </w:tc>
      </w:tr>
      <w:tr w:rsidR="00E64043" w:rsidRPr="002B5B90" w14:paraId="6E62538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0F6E3" w14:textId="706DB793" w:rsidR="00E64043" w:rsidRPr="0035555A" w:rsidRDefault="00E136B8" w:rsidP="00E64043">
            <w:pPr>
              <w:snapToGrid w:val="0"/>
              <w:spacing w:after="0" w:line="240" w:lineRule="auto"/>
            </w:pPr>
            <w:hyperlink r:id="rId944"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100DB4" w14:textId="5BB396E7" w:rsidR="00E64043" w:rsidRPr="00D62F02" w:rsidRDefault="00D62F02" w:rsidP="00E64043">
            <w:pPr>
              <w:snapToGrid w:val="0"/>
              <w:spacing w:after="0" w:line="240" w:lineRule="auto"/>
              <w:rPr>
                <w:rFonts w:eastAsia="Times New Roman" w:cs="Arial"/>
                <w:szCs w:val="18"/>
                <w:lang w:eastAsia="ar-SA"/>
              </w:rPr>
            </w:pPr>
            <w:r w:rsidRPr="00D62F0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DEAA901" w14:textId="77777777" w:rsidR="00E64043" w:rsidRPr="00D62F02" w:rsidRDefault="00E64043" w:rsidP="00E64043">
            <w:pPr>
              <w:spacing w:after="0" w:line="240" w:lineRule="auto"/>
              <w:rPr>
                <w:rFonts w:eastAsia="Arial Unicode MS" w:cs="Arial"/>
                <w:color w:val="000000"/>
                <w:szCs w:val="18"/>
                <w:lang w:eastAsia="ar-SA"/>
              </w:rPr>
            </w:pPr>
          </w:p>
        </w:tc>
      </w:tr>
      <w:tr w:rsidR="00E64043" w:rsidRPr="002B5B90" w14:paraId="59C09EA0"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0AFA9D" w14:textId="41197CBF" w:rsidR="00E64043" w:rsidRPr="0035555A" w:rsidRDefault="00E136B8" w:rsidP="00E64043">
            <w:pPr>
              <w:snapToGrid w:val="0"/>
              <w:spacing w:after="0" w:line="240" w:lineRule="auto"/>
            </w:pPr>
            <w:hyperlink r:id="rId945"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B81807" w14:textId="58CFE7A2" w:rsidR="00E64043" w:rsidRPr="00AA4187" w:rsidRDefault="00AA4187" w:rsidP="00E64043">
            <w:pPr>
              <w:snapToGrid w:val="0"/>
              <w:spacing w:after="0" w:line="240" w:lineRule="auto"/>
              <w:rPr>
                <w:rFonts w:eastAsia="Times New Roman" w:cs="Arial"/>
                <w:szCs w:val="18"/>
                <w:lang w:eastAsia="ar-SA"/>
              </w:rPr>
            </w:pPr>
            <w:r w:rsidRPr="00AA418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27E7E50" w14:textId="77777777" w:rsidR="00E64043" w:rsidRPr="00AA4187"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946"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proofErr w:type="spellStart"/>
            <w:r w:rsidRPr="00633CEF">
              <w:rPr>
                <w:rFonts w:eastAsia="Times New Roman" w:cs="Arial"/>
                <w:szCs w:val="18"/>
                <w:lang w:val="de-DE" w:eastAsia="ar-SA"/>
              </w:rPr>
              <w:t>Revised</w:t>
            </w:r>
            <w:proofErr w:type="spellEnd"/>
            <w:r w:rsidRPr="00633CEF">
              <w:rPr>
                <w:rFonts w:eastAsia="Times New Roman" w:cs="Arial"/>
                <w:szCs w:val="18"/>
                <w:lang w:val="de-DE" w:eastAsia="ar-SA"/>
              </w:rPr>
              <w:t xml:space="preserve"> </w:t>
            </w:r>
            <w:proofErr w:type="spellStart"/>
            <w:r w:rsidRPr="00633CEF">
              <w:rPr>
                <w:rFonts w:eastAsia="Times New Roman" w:cs="Arial"/>
                <w:szCs w:val="18"/>
                <w:lang w:val="de-DE" w:eastAsia="ar-SA"/>
              </w:rPr>
              <w:t>to</w:t>
            </w:r>
            <w:proofErr w:type="spellEnd"/>
            <w:r w:rsidRPr="00633CEF">
              <w:rPr>
                <w:rFonts w:eastAsia="Times New Roman" w:cs="Arial"/>
                <w:szCs w:val="18"/>
                <w:lang w:val="de-DE" w:eastAsia="ar-SA"/>
              </w:rPr>
              <w:t xml:space="preserve">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2BFC4A" w14:textId="1E5C1ADD" w:rsidR="00633CEF" w:rsidRPr="00633CEF" w:rsidRDefault="00633CEF" w:rsidP="00E64043">
            <w:pPr>
              <w:snapToGrid w:val="0"/>
              <w:spacing w:after="0" w:line="240" w:lineRule="auto"/>
            </w:pPr>
            <w:hyperlink r:id="rId947"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B1C2AC" w14:textId="77777777" w:rsidR="00633CEF" w:rsidRPr="00633CEF" w:rsidRDefault="00633CEF"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5145F3" w14:textId="77777777" w:rsidR="00633CEF" w:rsidRPr="00132BA7" w:rsidRDefault="00633CEF" w:rsidP="00E64043">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Revision of S1-253373.</w:t>
            </w:r>
          </w:p>
          <w:p w14:paraId="078616BB" w14:textId="7CFCFEAA" w:rsidR="00633CEF" w:rsidRPr="00633CEF" w:rsidRDefault="00633CEF" w:rsidP="00E64043">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To mark the not t</w:t>
            </w:r>
            <w:r>
              <w:rPr>
                <w:rFonts w:eastAsia="Arial Unicode MS" w:cs="Arial"/>
                <w:color w:val="000000"/>
                <w:szCs w:val="18"/>
                <w:lang w:eastAsia="ar-SA"/>
              </w:rPr>
              <w:t>reated contributions as not handled</w:t>
            </w:r>
          </w:p>
        </w:tc>
      </w:tr>
      <w:tr w:rsidR="00E64043" w:rsidRPr="002B5B90" w14:paraId="767691A0"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948"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proofErr w:type="spellStart"/>
            <w:r w:rsidRPr="002119E4">
              <w:rPr>
                <w:rFonts w:eastAsia="Times New Roman" w:cs="Arial"/>
                <w:szCs w:val="18"/>
                <w:lang w:val="de-DE" w:eastAsia="ar-SA"/>
              </w:rPr>
              <w:t>Revised</w:t>
            </w:r>
            <w:proofErr w:type="spellEnd"/>
            <w:r w:rsidRPr="002119E4">
              <w:rPr>
                <w:rFonts w:eastAsia="Times New Roman" w:cs="Arial"/>
                <w:szCs w:val="18"/>
                <w:lang w:val="de-DE" w:eastAsia="ar-SA"/>
              </w:rPr>
              <w:t xml:space="preserve"> </w:t>
            </w:r>
            <w:proofErr w:type="spellStart"/>
            <w:r w:rsidRPr="002119E4">
              <w:rPr>
                <w:rFonts w:eastAsia="Times New Roman" w:cs="Arial"/>
                <w:szCs w:val="18"/>
                <w:lang w:val="de-DE" w:eastAsia="ar-SA"/>
              </w:rPr>
              <w:t>to</w:t>
            </w:r>
            <w:proofErr w:type="spellEnd"/>
            <w:r w:rsidRPr="002119E4">
              <w:rPr>
                <w:rFonts w:eastAsia="Times New Roman" w:cs="Arial"/>
                <w:szCs w:val="18"/>
                <w:lang w:val="de-DE" w:eastAsia="ar-SA"/>
              </w:rPr>
              <w:t xml:space="preserve">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5D2489" w14:textId="321417F7" w:rsidR="002119E4" w:rsidRPr="002119E4" w:rsidRDefault="002119E4" w:rsidP="00E64043">
            <w:pPr>
              <w:snapToGrid w:val="0"/>
              <w:spacing w:after="0" w:line="240" w:lineRule="auto"/>
            </w:pPr>
            <w:hyperlink r:id="rId949"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8466D7" w14:textId="21FFBD42" w:rsidR="002119E4"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B6E5000" w14:textId="77777777" w:rsidR="00D62F02" w:rsidRPr="00D62F02" w:rsidRDefault="002119E4" w:rsidP="00E64043">
            <w:pPr>
              <w:spacing w:after="0" w:line="240" w:lineRule="auto"/>
              <w:rPr>
                <w:rFonts w:eastAsia="Arial Unicode MS" w:cs="Arial"/>
                <w:color w:val="000000"/>
                <w:szCs w:val="18"/>
                <w:lang w:val="de-DE" w:eastAsia="ar-SA"/>
              </w:rPr>
            </w:pPr>
            <w:r w:rsidRPr="00D62F02">
              <w:rPr>
                <w:rFonts w:eastAsia="Arial Unicode MS" w:cs="Arial"/>
                <w:color w:val="000000"/>
                <w:szCs w:val="18"/>
                <w:lang w:val="de-DE" w:eastAsia="ar-SA"/>
              </w:rPr>
              <w:t xml:space="preserve">Revision </w:t>
            </w:r>
            <w:proofErr w:type="spellStart"/>
            <w:r w:rsidRPr="00D62F02">
              <w:rPr>
                <w:rFonts w:eastAsia="Arial Unicode MS" w:cs="Arial"/>
                <w:color w:val="000000"/>
                <w:szCs w:val="18"/>
                <w:lang w:val="de-DE" w:eastAsia="ar-SA"/>
              </w:rPr>
              <w:t>of</w:t>
            </w:r>
            <w:proofErr w:type="spellEnd"/>
            <w:r w:rsidRPr="00D62F02">
              <w:rPr>
                <w:rFonts w:eastAsia="Arial Unicode MS" w:cs="Arial"/>
                <w:color w:val="000000"/>
                <w:szCs w:val="18"/>
                <w:lang w:val="de-DE" w:eastAsia="ar-SA"/>
              </w:rPr>
              <w:t xml:space="preserve"> S1-253374.</w:t>
            </w:r>
          </w:p>
          <w:p w14:paraId="7069F6E2" w14:textId="13B1148E" w:rsidR="002119E4" w:rsidRPr="00D62F02" w:rsidRDefault="002119E4" w:rsidP="00E64043">
            <w:pPr>
              <w:spacing w:after="0" w:line="240" w:lineRule="auto"/>
              <w:rPr>
                <w:rFonts w:eastAsia="Arial Unicode MS" w:cs="Arial"/>
                <w:color w:val="000000"/>
                <w:szCs w:val="18"/>
                <w:lang w:val="de-DE" w:eastAsia="ar-SA"/>
              </w:rPr>
            </w:pPr>
          </w:p>
        </w:tc>
      </w:tr>
      <w:tr w:rsidR="00E64043" w:rsidRPr="002B5B90" w14:paraId="12623053"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24AE79" w14:textId="1BF5AF3A" w:rsidR="00E64043" w:rsidRPr="0035555A" w:rsidRDefault="002A0E5F" w:rsidP="00E64043">
            <w:pPr>
              <w:snapToGrid w:val="0"/>
              <w:spacing w:after="0" w:line="240" w:lineRule="auto"/>
            </w:pPr>
            <w:hyperlink r:id="rId950"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C0DCCF" w14:textId="7F2712DA" w:rsidR="00E64043"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2E3A5F3" w14:textId="6465C25D" w:rsidR="00E64043" w:rsidRPr="00D62F02" w:rsidRDefault="00E64043" w:rsidP="00E64043">
            <w:pPr>
              <w:spacing w:after="0" w:line="240" w:lineRule="auto"/>
              <w:rPr>
                <w:rFonts w:eastAsia="Arial Unicode MS" w:cs="Arial"/>
                <w:color w:val="000000"/>
                <w:szCs w:val="18"/>
                <w:lang w:val="de-DE" w:eastAsia="ar-SA"/>
              </w:rPr>
            </w:pPr>
          </w:p>
        </w:tc>
      </w:tr>
      <w:tr w:rsidR="00E64043" w:rsidRPr="002B5B90" w14:paraId="1B8AFE3E"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C4A41" w14:textId="18C43F8F" w:rsidR="00E64043" w:rsidRPr="0035555A" w:rsidRDefault="00E136B8" w:rsidP="00E64043">
            <w:pPr>
              <w:snapToGrid w:val="0"/>
              <w:spacing w:after="0" w:line="240" w:lineRule="auto"/>
            </w:pPr>
            <w:hyperlink r:id="rId951"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ACA88B4" w14:textId="36007533" w:rsidR="00E64043" w:rsidRPr="00E408EA" w:rsidRDefault="00E408EA" w:rsidP="00E64043">
            <w:pPr>
              <w:snapToGrid w:val="0"/>
              <w:spacing w:after="0" w:line="240" w:lineRule="auto"/>
              <w:rPr>
                <w:rFonts w:eastAsia="Times New Roman" w:cs="Arial"/>
                <w:szCs w:val="18"/>
                <w:lang w:val="de-DE" w:eastAsia="ar-SA"/>
              </w:rPr>
            </w:pPr>
            <w:proofErr w:type="spellStart"/>
            <w:r w:rsidRPr="00E408E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EB4A37" w14:textId="77777777" w:rsidR="00E64043" w:rsidRPr="00E408EA"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DDD600" w14:textId="4B7FACA4" w:rsidR="00547D1D" w:rsidRPr="0035555A" w:rsidRDefault="00D770DE" w:rsidP="00547D1D">
            <w:pPr>
              <w:snapToGrid w:val="0"/>
              <w:spacing w:after="0" w:line="240" w:lineRule="auto"/>
            </w:pPr>
            <w:hyperlink r:id="rId952" w:history="1">
              <w:r>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7D5C7" w14:textId="4F528737"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E2115C0" w14:textId="14D2DE0F" w:rsidR="00547D1D" w:rsidRPr="00547D1D"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27C6DD" w14:textId="7DD91D53" w:rsidR="00547D1D" w:rsidRPr="0035555A" w:rsidRDefault="00D770DE" w:rsidP="00547D1D">
            <w:pPr>
              <w:snapToGrid w:val="0"/>
              <w:spacing w:after="0" w:line="240" w:lineRule="auto"/>
            </w:pPr>
            <w:hyperlink r:id="rId953" w:history="1">
              <w:r>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B7A302" w14:textId="1A00993B"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DF57218" w14:textId="725EF301" w:rsidR="00547D1D" w:rsidRPr="00547D1D"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18" w:name="_Toc316030638"/>
            <w:bookmarkStart w:id="119" w:name="_Toc324137380"/>
            <w:bookmarkStart w:id="120" w:name="_Toc331152544"/>
            <w:bookmarkStart w:id="121" w:name="_Toc378052471"/>
            <w:bookmarkStart w:id="122" w:name="_Toc387990780"/>
            <w:bookmarkStart w:id="123" w:name="_Toc395595531"/>
            <w:bookmarkStart w:id="124" w:name="_Toc414625511"/>
            <w:r w:rsidRPr="00F45489">
              <w:t xml:space="preserve">Next </w:t>
            </w:r>
            <w:r>
              <w:t>m</w:t>
            </w:r>
            <w:r w:rsidRPr="00F45489">
              <w:t>eetings</w:t>
            </w:r>
            <w:bookmarkEnd w:id="118"/>
            <w:bookmarkEnd w:id="119"/>
            <w:bookmarkEnd w:id="120"/>
            <w:bookmarkEnd w:id="121"/>
            <w:bookmarkEnd w:id="122"/>
            <w:bookmarkEnd w:id="123"/>
            <w:bookmarkEnd w:id="124"/>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lastRenderedPageBreak/>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India</w:t>
            </w:r>
            <w:proofErr w:type="spellEnd"/>
            <w:r>
              <w:rPr>
                <w:rFonts w:eastAsia="Arial Unicode MS" w:cs="Arial"/>
                <w:szCs w:val="18"/>
                <w:lang w:val="fr-FR" w:eastAsia="ar-SA"/>
              </w:rPr>
              <w:t>,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 xml:space="preserve">Prague, </w:t>
            </w:r>
            <w:proofErr w:type="spellStart"/>
            <w:r>
              <w:rPr>
                <w:rFonts w:eastAsia="Arial Unicode MS" w:cs="Arial"/>
                <w:szCs w:val="18"/>
                <w:lang w:val="fr-FR" w:eastAsia="ar-SA"/>
              </w:rPr>
              <w:t>Czech</w:t>
            </w:r>
            <w:proofErr w:type="spellEnd"/>
            <w:r>
              <w:rPr>
                <w:rFonts w:eastAsia="Arial Unicode MS" w:cs="Arial"/>
                <w:szCs w:val="18"/>
                <w:lang w:val="fr-FR" w:eastAsia="ar-SA"/>
              </w:rPr>
              <w:t xml:space="preserve">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25" w:name="_Toc414625514"/>
            <w:r w:rsidRPr="00E225F9">
              <w:lastRenderedPageBreak/>
              <w:t>Any other business</w:t>
            </w:r>
            <w:bookmarkEnd w:id="125"/>
          </w:p>
        </w:tc>
      </w:tr>
      <w:tr w:rsidR="00670211" w:rsidRPr="002B5B90" w14:paraId="5121E95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26" w:name="_Hlk20643905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954"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5A7AC" w14:textId="6C19D28E" w:rsidR="000F0E6B" w:rsidRPr="000F0E6B" w:rsidRDefault="000F0E6B" w:rsidP="00670211">
            <w:pPr>
              <w:snapToGrid w:val="0"/>
              <w:spacing w:after="0" w:line="240" w:lineRule="auto"/>
              <w:rPr>
                <w:rFonts w:eastAsia="Times New Roman" w:cs="Arial"/>
                <w:szCs w:val="18"/>
                <w:lang w:eastAsia="ar-SA"/>
              </w:rPr>
            </w:pPr>
            <w:proofErr w:type="spellStart"/>
            <w:r w:rsidRPr="000F0E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38E4A80" w14:textId="1F571DAA" w:rsidR="000F0E6B" w:rsidRPr="000F0E6B" w:rsidRDefault="000F0E6B" w:rsidP="00670211">
            <w:pPr>
              <w:snapToGrid w:val="0"/>
              <w:spacing w:after="0" w:line="240" w:lineRule="auto"/>
            </w:pPr>
            <w:hyperlink r:id="rId955"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EF19FF" w14:textId="77777777" w:rsidR="000F0E6B" w:rsidRPr="000F0E6B" w:rsidRDefault="000F0E6B" w:rsidP="00670211">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27" w:name="_Toc316030641"/>
            <w:bookmarkStart w:id="128" w:name="_Toc324137383"/>
            <w:bookmarkStart w:id="129" w:name="_Toc331152547"/>
            <w:bookmarkStart w:id="130" w:name="_Toc378052474"/>
            <w:bookmarkStart w:id="131" w:name="_Toc387990783"/>
            <w:bookmarkStart w:id="132" w:name="_Toc395595534"/>
            <w:bookmarkStart w:id="133" w:name="_Toc414625515"/>
            <w:bookmarkEnd w:id="126"/>
            <w:r w:rsidRPr="00F45489">
              <w:t>Close</w:t>
            </w:r>
            <w:bookmarkEnd w:id="127"/>
            <w:bookmarkEnd w:id="128"/>
            <w:bookmarkEnd w:id="129"/>
            <w:bookmarkEnd w:id="130"/>
            <w:bookmarkEnd w:id="131"/>
            <w:bookmarkEnd w:id="132"/>
            <w:bookmarkEnd w:id="133"/>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w:t>
      </w:r>
      <w:proofErr w:type="gramStart"/>
      <w:r w:rsidRPr="00B73DDE">
        <w:rPr>
          <w:rFonts w:cs="Arial"/>
          <w:lang w:val="en-US"/>
        </w:rPr>
        <w:t>10.10</w:t>
      </w:r>
      <w:proofErr w:type="gramEnd"/>
      <w:r w:rsidRPr="00B73DDE">
        <w:rPr>
          <w:rFonts w:cs="Arial"/>
          <w:lang w:val="en-US"/>
        </w:rPr>
        <w:t>:</w:t>
      </w:r>
    </w:p>
    <w:p w14:paraId="5ABEABDF" w14:textId="5DEAD307" w:rsidR="009C7FC4" w:rsidRDefault="009C7FC4" w:rsidP="009C7FC4">
      <w:pPr>
        <w:spacing w:before="120" w:after="120"/>
        <w:rPr>
          <w:rFonts w:cs="Arial"/>
          <w:lang w:val="en-US"/>
        </w:rPr>
      </w:pPr>
      <w:r w:rsidRPr="00B73DDE">
        <w:rPr>
          <w:rFonts w:cs="Arial"/>
          <w:lang w:val="en-US"/>
        </w:rPr>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lastRenderedPageBreak/>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w:t>
      </w:r>
      <w:proofErr w:type="spellStart"/>
      <w:r w:rsidR="000B5401">
        <w:rPr>
          <w:rFonts w:cs="Arial"/>
          <w:lang w:val="en-US"/>
        </w:rPr>
        <w:t>pCR</w:t>
      </w:r>
      <w:proofErr w:type="spellEnd"/>
      <w:r w:rsidR="000B5401">
        <w:rPr>
          <w:rFonts w:cs="Arial"/>
          <w:lang w:val="en-US"/>
        </w:rPr>
        <w:t xml:space="preserve">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w:t>
      </w:r>
      <w:proofErr w:type="gramStart"/>
      <w:r w:rsidR="0063197B" w:rsidRPr="00B73DDE">
        <w:rPr>
          <w:rFonts w:cs="Arial"/>
          <w:lang w:val="en-US"/>
        </w:rPr>
        <w:t>presentation</w:t>
      </w:r>
      <w:proofErr w:type="gramEnd"/>
      <w:r w:rsidR="0063197B" w:rsidRPr="00B73DDE">
        <w:rPr>
          <w:rFonts w:cs="Arial"/>
          <w:lang w:val="en-US"/>
        </w:rPr>
        <w:t xml:space="preserve">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t xml:space="preserve">The goal is to handle </w:t>
      </w:r>
      <w:r w:rsidR="00591E0F">
        <w:rPr>
          <w:rFonts w:cs="Arial"/>
          <w:lang w:val="en-US"/>
        </w:rPr>
        <w:t>15</w:t>
      </w:r>
      <w:r w:rsidRPr="00B73DDE">
        <w:rPr>
          <w:rFonts w:cs="Arial"/>
          <w:lang w:val="en-US"/>
        </w:rPr>
        <w:t xml:space="preserve"> </w:t>
      </w:r>
      <w:proofErr w:type="spellStart"/>
      <w:r w:rsidRPr="00B73DDE">
        <w:rPr>
          <w:rFonts w:cs="Arial"/>
          <w:lang w:val="en-US"/>
        </w:rPr>
        <w:t>Tdocs</w:t>
      </w:r>
      <w:proofErr w:type="spellEnd"/>
      <w:r w:rsidRPr="00B73DDE">
        <w:rPr>
          <w:rFonts w:cs="Arial"/>
          <w:lang w:val="en-US"/>
        </w:rPr>
        <w:t xml:space="preserve">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 xml:space="preserve"> by using the existing </w:t>
      </w:r>
      <w:proofErr w:type="spellStart"/>
      <w:r>
        <w:rPr>
          <w:rFonts w:cs="Arial"/>
          <w:lang w:val="en-US"/>
        </w:rPr>
        <w:t>tdoc</w:t>
      </w:r>
      <w:proofErr w:type="spellEnd"/>
      <w:r>
        <w:rPr>
          <w:rFonts w:cs="Arial"/>
          <w:lang w:val="en-US"/>
        </w:rPr>
        <w:t xml:space="preserve">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t xml:space="preserve">Revisions </w:t>
      </w:r>
      <w:r>
        <w:rPr>
          <w:rFonts w:cs="Arial"/>
          <w:lang w:val="en-US"/>
        </w:rPr>
        <w:t>must</w:t>
      </w:r>
      <w:r w:rsidRPr="00B73DDE">
        <w:rPr>
          <w:rFonts w:cs="Arial"/>
          <w:lang w:val="en-US"/>
        </w:rPr>
        <w:t xml:space="preserve"> be uploaded to the INBOX of the local ftp server 10.10.</w:t>
      </w:r>
      <w:proofErr w:type="gramStart"/>
      <w:r w:rsidRPr="00B73DDE">
        <w:rPr>
          <w:rFonts w:cs="Arial"/>
          <w:lang w:val="en-US"/>
        </w:rPr>
        <w:t>10.10</w:t>
      </w:r>
      <w:proofErr w:type="gramEnd"/>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w:t>
      </w:r>
      <w:proofErr w:type="spellStart"/>
      <w:r w:rsidR="00E41789">
        <w:rPr>
          <w:rFonts w:cs="Arial"/>
          <w:lang w:val="en-US"/>
        </w:rPr>
        <w:t>tdoc</w:t>
      </w:r>
      <w:proofErr w:type="spellEnd"/>
      <w:r w:rsidR="00E41789">
        <w:rPr>
          <w:rFonts w:cs="Arial"/>
          <w:lang w:val="en-US"/>
        </w:rPr>
        <w:t xml:space="preserve"> number </w:t>
      </w:r>
      <w:r w:rsidR="00922CF1">
        <w:rPr>
          <w:rFonts w:cs="Arial"/>
          <w:lang w:val="en-US"/>
        </w:rPr>
        <w:t xml:space="preserve">(without any </w:t>
      </w:r>
      <w:r w:rsidR="00C50937">
        <w:rPr>
          <w:rFonts w:cs="Arial"/>
          <w:lang w:val="en-US"/>
        </w:rPr>
        <w:t>“</w:t>
      </w:r>
      <w:proofErr w:type="spellStart"/>
      <w:r w:rsidR="00922CF1">
        <w:rPr>
          <w:rFonts w:cs="Arial"/>
          <w:lang w:val="en-US"/>
        </w:rPr>
        <w:t>r</w:t>
      </w:r>
      <w:r w:rsidR="00922CF1" w:rsidRPr="00C50937">
        <w:rPr>
          <w:rFonts w:cs="Arial"/>
          <w:sz w:val="14"/>
          <w:szCs w:val="14"/>
          <w:lang w:val="en-US"/>
        </w:rPr>
        <w:t>x</w:t>
      </w:r>
      <w:proofErr w:type="spellEnd"/>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w:t>
      </w:r>
      <w:proofErr w:type="gramStart"/>
      <w:r w:rsidRPr="00B73DDE">
        <w:rPr>
          <w:rFonts w:cs="Arial"/>
          <w:lang w:val="en-US"/>
        </w:rPr>
        <w:t>on</w:t>
      </w:r>
      <w:proofErr w:type="gramEnd"/>
      <w:r w:rsidRPr="00B73DDE">
        <w:rPr>
          <w:rFonts w:cs="Arial"/>
          <w:lang w:val="en-US"/>
        </w:rPr>
        <w:t xml:space="preserve">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 xml:space="preserve">Thursday. The allocation of parallel sessions will be determined after the </w:t>
      </w:r>
      <w:proofErr w:type="spellStart"/>
      <w:r w:rsidRPr="00B73DDE">
        <w:rPr>
          <w:rFonts w:cs="Arial"/>
          <w:lang w:val="en-US"/>
        </w:rPr>
        <w:t>tdoc</w:t>
      </w:r>
      <w:proofErr w:type="spellEnd"/>
      <w:r w:rsidRPr="00B73DDE">
        <w:rPr>
          <w:rFonts w:cs="Arial"/>
          <w:lang w:val="en-US"/>
        </w:rPr>
        <w:t xml:space="preserve">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w:t>
      </w:r>
      <w:proofErr w:type="gramStart"/>
      <w:r w:rsidRPr="00B73DDE">
        <w:rPr>
          <w:rFonts w:cs="Arial"/>
          <w:lang w:val="en-US"/>
        </w:rPr>
        <w:t>to</w:t>
      </w:r>
      <w:proofErr w:type="gramEnd"/>
      <w:r w:rsidRPr="00B73DDE">
        <w:rPr>
          <w:rFonts w:cs="Arial"/>
          <w:lang w:val="en-US"/>
        </w:rPr>
        <w:t xml:space="preserve">: </w:t>
      </w:r>
    </w:p>
    <w:p w14:paraId="0075D2B2" w14:textId="00363ED6" w:rsidR="008065A1" w:rsidRDefault="008065A1" w:rsidP="0063197B">
      <w:pPr>
        <w:numPr>
          <w:ilvl w:val="0"/>
          <w:numId w:val="18"/>
        </w:numPr>
        <w:spacing w:before="120" w:after="120"/>
        <w:rPr>
          <w:rFonts w:cs="Arial"/>
          <w:lang w:val="en-US"/>
        </w:rPr>
      </w:pPr>
      <w:r>
        <w:rPr>
          <w:rFonts w:cs="Arial"/>
          <w:lang w:val="en-US"/>
        </w:rPr>
        <w:lastRenderedPageBreak/>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t xml:space="preserve">Review of parallel drafting </w:t>
      </w:r>
      <w:proofErr w:type="gramStart"/>
      <w:r w:rsidRPr="003C6CE8">
        <w:rPr>
          <w:rFonts w:cs="Arial"/>
          <w:u w:val="single"/>
          <w:lang w:val="en-US"/>
        </w:rPr>
        <w:t>sessions</w:t>
      </w:r>
      <w:proofErr w:type="gramEnd"/>
      <w:r w:rsidRPr="003C6CE8">
        <w:rPr>
          <w:rFonts w:cs="Arial"/>
          <w:u w:val="single"/>
          <w:lang w:val="en-US"/>
        </w:rPr>
        <w:t xml:space="preserve">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 xml:space="preserve">When all parallel sessions have been concluded, the SA1 Chair will ask in the main session whether there are any concerns with the decisions of the </w:t>
      </w:r>
      <w:proofErr w:type="spellStart"/>
      <w:r w:rsidRPr="003C6CE8">
        <w:rPr>
          <w:rFonts w:cs="Arial"/>
          <w:lang w:val="en-US"/>
        </w:rPr>
        <w:t>Tdocs</w:t>
      </w:r>
      <w:proofErr w:type="spellEnd"/>
      <w:r w:rsidRPr="003C6CE8">
        <w:rPr>
          <w:rFonts w:cs="Arial"/>
          <w:lang w:val="en-US"/>
        </w:rPr>
        <w:t xml:space="preserve">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w:t>
      </w:r>
      <w:proofErr w:type="spellStart"/>
      <w:r w:rsidR="00F64D9E" w:rsidRPr="00B73DDE">
        <w:rPr>
          <w:rFonts w:cs="Arial"/>
          <w:lang w:val="en-US"/>
        </w:rPr>
        <w:t>Tdoc</w:t>
      </w:r>
      <w:proofErr w:type="spellEnd"/>
      <w:r w:rsidR="00F64D9E" w:rsidRPr="00B73DDE">
        <w:rPr>
          <w:rFonts w:cs="Arial"/>
          <w:lang w:val="en-US"/>
        </w:rPr>
        <w:t xml:space="preserve">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w:t>
      </w:r>
      <w:proofErr w:type="spellStart"/>
      <w:r w:rsidRPr="00B73DDE">
        <w:rPr>
          <w:rFonts w:cs="Arial"/>
          <w:lang w:val="en-US"/>
        </w:rPr>
        <w:t>Tdoc</w:t>
      </w:r>
      <w:proofErr w:type="spellEnd"/>
      <w:r w:rsidRPr="00B73DDE">
        <w:rPr>
          <w:rFonts w:cs="Arial"/>
          <w:lang w:val="en-US"/>
        </w:rPr>
        <w:t xml:space="preserve"> numbers (for</w:t>
      </w:r>
      <w:r w:rsidR="00041A8D">
        <w:rPr>
          <w:rFonts w:cs="Arial"/>
          <w:lang w:val="en-US"/>
        </w:rPr>
        <w:t xml:space="preserve"> pre-agreed CRs or pre-approved </w:t>
      </w:r>
      <w:proofErr w:type="spellStart"/>
      <w:r w:rsidR="00041A8D">
        <w:rPr>
          <w:rFonts w:cs="Arial"/>
          <w:lang w:val="en-US"/>
        </w:rPr>
        <w:t>pCRs</w:t>
      </w:r>
      <w:proofErr w:type="spellEnd"/>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w:t>
      </w:r>
      <w:proofErr w:type="spellStart"/>
      <w:r>
        <w:rPr>
          <w:rFonts w:cs="Arial"/>
          <w:lang w:val="en-US"/>
        </w:rPr>
        <w:t>Tdoc</w:t>
      </w:r>
      <w:proofErr w:type="spellEnd"/>
      <w:r>
        <w:rPr>
          <w:rFonts w:cs="Arial"/>
          <w:lang w:val="en-US"/>
        </w:rPr>
        <w:t xml:space="preserve">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w:t>
      </w:r>
      <w:proofErr w:type="gramStart"/>
      <w:r w:rsidRPr="00B73DDE">
        <w:rPr>
          <w:rFonts w:cs="Arial"/>
          <w:lang w:val="en-US"/>
        </w:rPr>
        <w:t>in order to</w:t>
      </w:r>
      <w:proofErr w:type="gramEnd"/>
      <w:r w:rsidRPr="00B73DDE">
        <w:rPr>
          <w:rFonts w:cs="Arial"/>
          <w:lang w:val="en-US"/>
        </w:rPr>
        <w:t xml:space="preserve">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w:t>
      </w:r>
      <w:proofErr w:type="gramStart"/>
      <w:r w:rsidRPr="00B73DDE">
        <w:rPr>
          <w:rFonts w:cs="Arial"/>
          <w:lang w:val="en-US"/>
        </w:rPr>
        <w:t>in</w:t>
      </w:r>
      <w:proofErr w:type="gramEnd"/>
      <w:r w:rsidRPr="00B73DDE">
        <w:rPr>
          <w:rFonts w:cs="Arial"/>
          <w:lang w:val="en-US"/>
        </w:rPr>
        <w:t xml:space="preserve"> the local server. The </w:t>
      </w:r>
      <w:proofErr w:type="gramStart"/>
      <w:r w:rsidRPr="00B73DDE">
        <w:rPr>
          <w:rFonts w:cs="Arial"/>
          <w:lang w:val="en-US"/>
        </w:rPr>
        <w:t>merge</w:t>
      </w:r>
      <w:proofErr w:type="gramEnd"/>
      <w:r w:rsidRPr="00B73DDE">
        <w:rPr>
          <w:rFonts w:cs="Arial"/>
          <w:lang w:val="en-US"/>
        </w:rPr>
        <w:t xml:space="preserv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6C82" w14:textId="77777777" w:rsidR="000C579C" w:rsidRDefault="000C579C" w:rsidP="002E015E">
      <w:pPr>
        <w:spacing w:after="0" w:line="240" w:lineRule="auto"/>
      </w:pPr>
      <w:r>
        <w:separator/>
      </w:r>
    </w:p>
  </w:endnote>
  <w:endnote w:type="continuationSeparator" w:id="0">
    <w:p w14:paraId="62EB8EAC" w14:textId="77777777" w:rsidR="000C579C" w:rsidRDefault="000C579C" w:rsidP="002E015E">
      <w:pPr>
        <w:spacing w:after="0" w:line="240" w:lineRule="auto"/>
      </w:pPr>
      <w:r>
        <w:continuationSeparator/>
      </w:r>
    </w:p>
  </w:endnote>
  <w:endnote w:type="continuationNotice" w:id="1">
    <w:p w14:paraId="3D69C91F" w14:textId="77777777" w:rsidR="000C579C" w:rsidRDefault="000C5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853B" w14:textId="77777777" w:rsidR="000C579C" w:rsidRDefault="000C579C" w:rsidP="002E015E">
      <w:pPr>
        <w:spacing w:after="0" w:line="240" w:lineRule="auto"/>
      </w:pPr>
      <w:r>
        <w:separator/>
      </w:r>
    </w:p>
  </w:footnote>
  <w:footnote w:type="continuationSeparator" w:id="0">
    <w:p w14:paraId="7A50E0C0" w14:textId="77777777" w:rsidR="000C579C" w:rsidRDefault="000C579C" w:rsidP="002E015E">
      <w:pPr>
        <w:spacing w:after="0" w:line="240" w:lineRule="auto"/>
      </w:pPr>
      <w:r>
        <w:continuationSeparator/>
      </w:r>
    </w:p>
  </w:footnote>
  <w:footnote w:type="continuationNotice" w:id="1">
    <w:p w14:paraId="0873B64F" w14:textId="77777777" w:rsidR="000C579C" w:rsidRDefault="000C57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 w:numId="29" w16cid:durableId="74590298">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odovar Chico, J.L. (José)">
    <w15:presenceInfo w15:providerId="None" w15:userId="Almodovar Chico, J.L. (José)"/>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3C"/>
    <w:rsid w:val="000A2BEC"/>
    <w:rsid w:val="000A2FCF"/>
    <w:rsid w:val="000A3304"/>
    <w:rsid w:val="000A3B25"/>
    <w:rsid w:val="000A405C"/>
    <w:rsid w:val="000A41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579C"/>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3C0"/>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2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2BA7"/>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143"/>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1D2A"/>
    <w:rsid w:val="001F234F"/>
    <w:rsid w:val="001F24F5"/>
    <w:rsid w:val="001F2AFE"/>
    <w:rsid w:val="001F2B51"/>
    <w:rsid w:val="001F30B0"/>
    <w:rsid w:val="001F3162"/>
    <w:rsid w:val="001F32B0"/>
    <w:rsid w:val="001F3464"/>
    <w:rsid w:val="001F4183"/>
    <w:rsid w:val="001F45AE"/>
    <w:rsid w:val="001F4771"/>
    <w:rsid w:val="001F4B93"/>
    <w:rsid w:val="001F4D5A"/>
    <w:rsid w:val="001F5116"/>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CAD"/>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55B"/>
    <w:rsid w:val="002736C4"/>
    <w:rsid w:val="002738D8"/>
    <w:rsid w:val="00274461"/>
    <w:rsid w:val="00274ADC"/>
    <w:rsid w:val="00275B0E"/>
    <w:rsid w:val="00275BB3"/>
    <w:rsid w:val="0027612A"/>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2F8"/>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1C17"/>
    <w:rsid w:val="002A2057"/>
    <w:rsid w:val="002A27EF"/>
    <w:rsid w:val="002A2B2B"/>
    <w:rsid w:val="002A306C"/>
    <w:rsid w:val="002A3505"/>
    <w:rsid w:val="002A388A"/>
    <w:rsid w:val="002A3BB4"/>
    <w:rsid w:val="002A544D"/>
    <w:rsid w:val="002A55E3"/>
    <w:rsid w:val="002A5E6E"/>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4C7"/>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5B0"/>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024F"/>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355"/>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4E7"/>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4B83"/>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374"/>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327"/>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0DE"/>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E93"/>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219"/>
    <w:rsid w:val="00647B5C"/>
    <w:rsid w:val="00647D68"/>
    <w:rsid w:val="00647F28"/>
    <w:rsid w:val="006501E6"/>
    <w:rsid w:val="00650407"/>
    <w:rsid w:val="00650EFC"/>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2E1"/>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7E"/>
    <w:rsid w:val="006C1EC0"/>
    <w:rsid w:val="006C30CC"/>
    <w:rsid w:val="006C333B"/>
    <w:rsid w:val="006C3EC2"/>
    <w:rsid w:val="006C4183"/>
    <w:rsid w:val="006C439D"/>
    <w:rsid w:val="006C4A83"/>
    <w:rsid w:val="006C4D40"/>
    <w:rsid w:val="006C529D"/>
    <w:rsid w:val="006C5622"/>
    <w:rsid w:val="006C57E3"/>
    <w:rsid w:val="006C5A72"/>
    <w:rsid w:val="006C5E5B"/>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2740"/>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1628"/>
    <w:rsid w:val="00782025"/>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879E0"/>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0EBE"/>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8E5"/>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25"/>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A6E"/>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402"/>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7E7"/>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07BD1"/>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482"/>
    <w:rsid w:val="0094263F"/>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4EFF"/>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6D5B"/>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5D"/>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914"/>
    <w:rsid w:val="009D3F23"/>
    <w:rsid w:val="009D47D8"/>
    <w:rsid w:val="009D4B72"/>
    <w:rsid w:val="009D4C69"/>
    <w:rsid w:val="009D6723"/>
    <w:rsid w:val="009D6F57"/>
    <w:rsid w:val="009D75DC"/>
    <w:rsid w:val="009D7E49"/>
    <w:rsid w:val="009E137E"/>
    <w:rsid w:val="009E1A8F"/>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1BA"/>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14C"/>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187"/>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9B2"/>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2A9"/>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8D7"/>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4E7"/>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B72"/>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750"/>
    <w:rsid w:val="00B62936"/>
    <w:rsid w:val="00B62EE7"/>
    <w:rsid w:val="00B637FE"/>
    <w:rsid w:val="00B63ACD"/>
    <w:rsid w:val="00B63C3D"/>
    <w:rsid w:val="00B63D8B"/>
    <w:rsid w:val="00B64006"/>
    <w:rsid w:val="00B645E4"/>
    <w:rsid w:val="00B64F16"/>
    <w:rsid w:val="00B6526A"/>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212"/>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610"/>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3C11"/>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6E76"/>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B7E12"/>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6D1"/>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57E9D"/>
    <w:rsid w:val="00D60C46"/>
    <w:rsid w:val="00D60CFD"/>
    <w:rsid w:val="00D60ED2"/>
    <w:rsid w:val="00D610C7"/>
    <w:rsid w:val="00D61320"/>
    <w:rsid w:val="00D61532"/>
    <w:rsid w:val="00D61600"/>
    <w:rsid w:val="00D6182B"/>
    <w:rsid w:val="00D61924"/>
    <w:rsid w:val="00D61EE9"/>
    <w:rsid w:val="00D625E2"/>
    <w:rsid w:val="00D626FE"/>
    <w:rsid w:val="00D62F0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25C"/>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5F8A"/>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2"/>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353"/>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D3E"/>
    <w:rsid w:val="00E00E43"/>
    <w:rsid w:val="00E00EFF"/>
    <w:rsid w:val="00E01333"/>
    <w:rsid w:val="00E01338"/>
    <w:rsid w:val="00E015D7"/>
    <w:rsid w:val="00E01737"/>
    <w:rsid w:val="00E01F1E"/>
    <w:rsid w:val="00E023E4"/>
    <w:rsid w:val="00E02606"/>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08EA"/>
    <w:rsid w:val="00E41789"/>
    <w:rsid w:val="00E41B0D"/>
    <w:rsid w:val="00E41D21"/>
    <w:rsid w:val="00E423C3"/>
    <w:rsid w:val="00E42BF2"/>
    <w:rsid w:val="00E43232"/>
    <w:rsid w:val="00E43850"/>
    <w:rsid w:val="00E4388F"/>
    <w:rsid w:val="00E43993"/>
    <w:rsid w:val="00E444CB"/>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276A"/>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28C"/>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441"/>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84C"/>
    <w:rsid w:val="00EB0926"/>
    <w:rsid w:val="00EB1149"/>
    <w:rsid w:val="00EB11D1"/>
    <w:rsid w:val="00EB2575"/>
    <w:rsid w:val="00EB260D"/>
    <w:rsid w:val="00EB31CF"/>
    <w:rsid w:val="00EB3239"/>
    <w:rsid w:val="00EB33AB"/>
    <w:rsid w:val="00EB3712"/>
    <w:rsid w:val="00EB409C"/>
    <w:rsid w:val="00EB413F"/>
    <w:rsid w:val="00EB4788"/>
    <w:rsid w:val="00EB48BB"/>
    <w:rsid w:val="00EB491D"/>
    <w:rsid w:val="00EB4985"/>
    <w:rsid w:val="00EB4A23"/>
    <w:rsid w:val="00EB509C"/>
    <w:rsid w:val="00EB52E6"/>
    <w:rsid w:val="00EB5787"/>
    <w:rsid w:val="00EB5AC3"/>
    <w:rsid w:val="00EB5BF5"/>
    <w:rsid w:val="00EB7147"/>
    <w:rsid w:val="00EC0422"/>
    <w:rsid w:val="00EC11BB"/>
    <w:rsid w:val="00EC1375"/>
    <w:rsid w:val="00EC169C"/>
    <w:rsid w:val="00EC1A9A"/>
    <w:rsid w:val="00EC1D8B"/>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5917"/>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DD2"/>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4CAB"/>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395"/>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D11"/>
    <w:rsid w:val="00FC6DCA"/>
    <w:rsid w:val="00FC6F2B"/>
    <w:rsid w:val="00FC70CE"/>
    <w:rsid w:val="00FC7A71"/>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3CDC"/>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nhideWhenUsed/>
    <w:qFormat/>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 w:type="character" w:customStyle="1" w:styleId="B1Char">
    <w:name w:val="B1 Char"/>
    <w:link w:val="B1"/>
    <w:qFormat/>
    <w:rsid w:val="00BA3610"/>
    <w:rPr>
      <w:rFonts w:ascii="Arial" w:eastAsia="Times New Roman" w:hAnsi="Arial"/>
      <w:lang w:eastAsia="en-US"/>
    </w:rPr>
  </w:style>
  <w:style w:type="paragraph" w:customStyle="1" w:styleId="Normalwspacing">
    <w:name w:val="Normal_w/spacing"/>
    <w:basedOn w:val="Standard"/>
    <w:link w:val="NormalwspacingChar"/>
    <w:qFormat/>
    <w:rsid w:val="002A1C17"/>
    <w:pPr>
      <w:spacing w:before="120" w:after="120" w:line="240" w:lineRule="auto"/>
      <w:jc w:val="both"/>
    </w:pPr>
    <w:rPr>
      <w:rFonts w:ascii="Times New Roman" w:eastAsia="Arial Unicode MS" w:hAnsi="Times New Roman"/>
      <w:sz w:val="22"/>
      <w:szCs w:val="20"/>
      <w:lang w:eastAsia="de-DE"/>
    </w:rPr>
  </w:style>
  <w:style w:type="character" w:customStyle="1" w:styleId="NormalwspacingChar">
    <w:name w:val="Normal_w/spacing Char"/>
    <w:link w:val="Normalwspacing"/>
    <w:rsid w:val="002A1C17"/>
    <w:rPr>
      <w:rFonts w:ascii="Times New Roman" w:eastAsia="Arial Unicode MS" w:hAnsi="Times New Roman"/>
      <w:sz w:val="22"/>
      <w:lang w:eastAsia="de-DE"/>
    </w:rPr>
  </w:style>
  <w:style w:type="paragraph" w:customStyle="1" w:styleId="EditorsNote">
    <w:name w:val="Editor's Note"/>
    <w:aliases w:val="EN"/>
    <w:basedOn w:val="NO"/>
    <w:link w:val="EditorsNoteChar"/>
    <w:qFormat/>
    <w:rsid w:val="005E4E93"/>
    <w:pPr>
      <w:overflowPunct/>
      <w:autoSpaceDE/>
      <w:autoSpaceDN/>
      <w:adjustRightInd/>
      <w:textAlignment w:val="auto"/>
    </w:pPr>
    <w:rPr>
      <w:rFonts w:eastAsia="Times New Roman"/>
      <w:color w:val="FF0000"/>
      <w:lang w:eastAsia="en-US"/>
    </w:rPr>
  </w:style>
  <w:style w:type="character" w:customStyle="1" w:styleId="EditorsNoteChar">
    <w:name w:val="Editor's Note Char"/>
    <w:aliases w:val="EN Char"/>
    <w:link w:val="EditorsNote"/>
    <w:qFormat/>
    <w:rsid w:val="005E4E93"/>
    <w:rPr>
      <w:rFonts w:ascii="Times New Roman" w:eastAsia="Times New Roman" w:hAnsi="Times New Roman"/>
      <w:color w:val="FF0000"/>
      <w:lang w:eastAsia="en-US"/>
    </w:rPr>
  </w:style>
  <w:style w:type="character" w:customStyle="1" w:styleId="NOZchn">
    <w:name w:val="NO Zchn"/>
    <w:qFormat/>
    <w:rsid w:val="005603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175.zip" TargetMode="External"/><Relationship Id="rId671" Type="http://schemas.openxmlformats.org/officeDocument/2006/relationships/hyperlink" Target="file:///C:\Users\TE01721\AppData\Roaming\Microsoft\Templates\Docs\S1-253315r3.zip" TargetMode="External"/><Relationship Id="rId769" Type="http://schemas.openxmlformats.org/officeDocument/2006/relationships/hyperlink" Target="file:///C:\TSGS1_111_Goteborg\Docs\S1-253195.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Users\Public\Documents\SA1%23111_Gothenburg\docs\S1-253231r3.zip" TargetMode="External"/><Relationship Id="rId531" Type="http://schemas.openxmlformats.org/officeDocument/2006/relationships/hyperlink" Target="file:///C:\TSGS1_111_Goteborg\docs\S1-253293r2.zip" TargetMode="External"/><Relationship Id="rId629" Type="http://schemas.openxmlformats.org/officeDocument/2006/relationships/hyperlink" Target="file:///C:\TSGS1_111_Goteborg\docs\S1-253506.zip" TargetMode="External"/><Relationship Id="rId170" Type="http://schemas.openxmlformats.org/officeDocument/2006/relationships/hyperlink" Target="file:///C:\TSGS1_111_Goteborg\docs\S1-253405.zip" TargetMode="External"/><Relationship Id="rId836" Type="http://schemas.openxmlformats.org/officeDocument/2006/relationships/hyperlink" Target="file:///C:\TSGS1_111_Goteborg\Docs\S1-253325.zip" TargetMode="External"/><Relationship Id="rId268" Type="http://schemas.openxmlformats.org/officeDocument/2006/relationships/hyperlink" Target="file:///C:\TSGS1_111_Goteborg\Docs\S1-253083.zip" TargetMode="External"/><Relationship Id="rId475" Type="http://schemas.openxmlformats.org/officeDocument/2006/relationships/hyperlink" Target="file:///C:\TSGS1_111_Goteborg\docs\S1-253592.zip" TargetMode="External"/><Relationship Id="rId682" Type="http://schemas.openxmlformats.org/officeDocument/2006/relationships/hyperlink" Target="file:///C:\Users\TE01721\AppData\Roaming\Microsoft\Templates\Docs\S1-253334r3.zip" TargetMode="External"/><Relationship Id="rId903" Type="http://schemas.openxmlformats.org/officeDocument/2006/relationships/hyperlink" Target="file:///C:\TSGS1_111_Goteborg\docs\S1-253539.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177.zip" TargetMode="External"/><Relationship Id="rId335" Type="http://schemas.openxmlformats.org/officeDocument/2006/relationships/hyperlink" Target="file:///C:\TSGS1_111_Goteborg\docs\S1-253407.zip" TargetMode="External"/><Relationship Id="rId542" Type="http://schemas.openxmlformats.org/officeDocument/2006/relationships/hyperlink" Target="file:///C:\TSGS1_111_Goteborg\Docs\S1-253106.zip" TargetMode="External"/><Relationship Id="rId181" Type="http://schemas.openxmlformats.org/officeDocument/2006/relationships/hyperlink" Target="file:///C:\Users\Public\Documents\SA1%23111_Gothenburg\docs\S1-253021r2.zip" TargetMode="External"/><Relationship Id="rId402" Type="http://schemas.openxmlformats.org/officeDocument/2006/relationships/hyperlink" Target="file:///C:\TSGS1_111_Goteborg\docs\S1-253579.zip" TargetMode="External"/><Relationship Id="rId847" Type="http://schemas.openxmlformats.org/officeDocument/2006/relationships/hyperlink" Target="file:///C:\TSGS1_111_Goteborg\docs\S1-253324r1.zip" TargetMode="External"/><Relationship Id="rId279" Type="http://schemas.openxmlformats.org/officeDocument/2006/relationships/hyperlink" Target="file:///C:\TSGS1_111_Goteborg\Docs\S1-253128.zip" TargetMode="External"/><Relationship Id="rId486" Type="http://schemas.openxmlformats.org/officeDocument/2006/relationships/hyperlink" Target="file:///C:\TSGS1_111_Goteborg\docs\S1-253039r1.zip" TargetMode="External"/><Relationship Id="rId693" Type="http://schemas.openxmlformats.org/officeDocument/2006/relationships/hyperlink" Target="file:///C:\Users\TE01721\AppData\Roaming\Microsoft\Templates\Docs\S1-253346r1.zip" TargetMode="External"/><Relationship Id="rId707" Type="http://schemas.openxmlformats.org/officeDocument/2006/relationships/hyperlink" Target="file:///C:\Users\TE01721\AppData\Roaming\Microsoft\Templates\Docs\S1-253183r1.zip" TargetMode="External"/><Relationship Id="rId914" Type="http://schemas.openxmlformats.org/officeDocument/2006/relationships/hyperlink" Target="file:///C:\SA1%23111\Docs\S1-253165r2.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235r1.zip" TargetMode="External"/><Relationship Id="rId346" Type="http://schemas.openxmlformats.org/officeDocument/2006/relationships/hyperlink" Target="file:///C:\TSGS1_111_Goteborg\docs\S1-253158r2.zip" TargetMode="External"/><Relationship Id="rId553" Type="http://schemas.openxmlformats.org/officeDocument/2006/relationships/hyperlink" Target="file:///C:\TSGS1_111_Goteborg\Docs\S1-253213.zip" TargetMode="External"/><Relationship Id="rId760" Type="http://schemas.openxmlformats.org/officeDocument/2006/relationships/hyperlink" Target="file:///C:\TSGS1_111_Goteborg\docs\S1-253050r1.zip" TargetMode="External"/><Relationship Id="rId192" Type="http://schemas.openxmlformats.org/officeDocument/2006/relationships/hyperlink" Target="file:///C:\Users\Public\Documents\SA1%23111_Gothenburg\docs\S1-253116r3.zip" TargetMode="External"/><Relationship Id="rId206" Type="http://schemas.openxmlformats.org/officeDocument/2006/relationships/hyperlink" Target="file:///C:\TSGS1_111_Goteborg\Docs\S1-253281.zip" TargetMode="External"/><Relationship Id="rId413" Type="http://schemas.openxmlformats.org/officeDocument/2006/relationships/hyperlink" Target="file:///C:\TSGS1_111_Goteborg\Docs\S1-253287.zip" TargetMode="External"/><Relationship Id="rId858" Type="http://schemas.openxmlformats.org/officeDocument/2006/relationships/hyperlink" Target="file:///C:\SA1%23111\Docs\S1-253107r1.zip" TargetMode="External"/><Relationship Id="rId497" Type="http://schemas.openxmlformats.org/officeDocument/2006/relationships/hyperlink" Target="file:///C:\TSGS1_111_Goteborg\docs\S1-253597.zip" TargetMode="External"/><Relationship Id="rId620" Type="http://schemas.openxmlformats.org/officeDocument/2006/relationships/hyperlink" Target="file:///C:\TSGS1_111_Goteborg\Docs\S1-253223.zip" TargetMode="External"/><Relationship Id="rId718" Type="http://schemas.openxmlformats.org/officeDocument/2006/relationships/hyperlink" Target="file:///C:\TSGS1_111_Goteborg\docs\S1-253454.zip" TargetMode="External"/><Relationship Id="rId925" Type="http://schemas.openxmlformats.org/officeDocument/2006/relationships/hyperlink" Target="file:///C:\TSGS1_111_Goteborg\Docs\S1-253098.zip" TargetMode="External"/><Relationship Id="rId357" Type="http://schemas.openxmlformats.org/officeDocument/2006/relationships/hyperlink" Target="file:///C:\TSGS1_111_Goteborg\Docs\S1-253359.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TSGS1_111_Goteborg\Docs\S1-253029.zip" TargetMode="External"/><Relationship Id="rId564" Type="http://schemas.openxmlformats.org/officeDocument/2006/relationships/hyperlink" Target="file:///C:\TSGS1_111_Goteborg\docs\S1-253261r1.zip" TargetMode="External"/><Relationship Id="rId771" Type="http://schemas.openxmlformats.org/officeDocument/2006/relationships/hyperlink" Target="file:///C:\SA1%23111\Docs\S1-253195r2.zip" TargetMode="External"/><Relationship Id="rId869" Type="http://schemas.openxmlformats.org/officeDocument/2006/relationships/hyperlink" Target="file:///C:\SA1%23111\Docs\S1-253147r2.zip" TargetMode="External"/><Relationship Id="rId424" Type="http://schemas.openxmlformats.org/officeDocument/2006/relationships/hyperlink" Target="file:///C:\TSGS1_111_Goteborg\docs\S1-253160r2.zip" TargetMode="External"/><Relationship Id="rId631" Type="http://schemas.openxmlformats.org/officeDocument/2006/relationships/hyperlink" Target="file:///C:\TSGS1_111_Goteborg\docs\S1-253184r1.zip" TargetMode="External"/><Relationship Id="rId729" Type="http://schemas.openxmlformats.org/officeDocument/2006/relationships/hyperlink" Target="file:///C:\TSGS1_111_Goteborg\docs\S1-253530.zip" TargetMode="External"/><Relationship Id="rId270" Type="http://schemas.openxmlformats.org/officeDocument/2006/relationships/hyperlink" Target="file:///C:\Users\Public\Documents\SA1%23111_Gothenburg\docs\S1-253083r2.zip" TargetMode="External"/><Relationship Id="rId936" Type="http://schemas.openxmlformats.org/officeDocument/2006/relationships/hyperlink" Target="file:///C:\TSGS1_111_Goteborg\Docs\S1-253197.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177r2.zip" TargetMode="External"/><Relationship Id="rId368" Type="http://schemas.openxmlformats.org/officeDocument/2006/relationships/hyperlink" Target="file:///C:\TSGS1_111_Goteborg\Docs\S1-253203.zip" TargetMode="External"/><Relationship Id="rId575" Type="http://schemas.openxmlformats.org/officeDocument/2006/relationships/hyperlink" Target="file:///C:\TSGS1_111_Goteborg\Docs\S1-253102.zip" TargetMode="External"/><Relationship Id="rId782" Type="http://schemas.openxmlformats.org/officeDocument/2006/relationships/hyperlink" Target="file:///C:\SA1%23111\Docs\S1-253329r2.zip" TargetMode="External"/><Relationship Id="rId228" Type="http://schemas.openxmlformats.org/officeDocument/2006/relationships/hyperlink" Target="file:///C:\Users\Public\Documents\SA1%23111_Gothenburg\docs\S1-253220r2.zip" TargetMode="External"/><Relationship Id="rId435" Type="http://schemas.openxmlformats.org/officeDocument/2006/relationships/hyperlink" Target="file:///C:\TSGS1_111_Goteborg\docs\S1-253226r3.zip" TargetMode="External"/><Relationship Id="rId642" Type="http://schemas.openxmlformats.org/officeDocument/2006/relationships/hyperlink" Target="file:///C:\Users\TE01721\AppData\Roaming\Microsoft\Templates\Docs\S1-253138r1.zip" TargetMode="External"/><Relationship Id="rId281" Type="http://schemas.openxmlformats.org/officeDocument/2006/relationships/hyperlink" Target="file:///C:\Users\Public\Documents\SA1%23111_Gothenburg\docs\S1-253084r1.zip" TargetMode="External"/><Relationship Id="rId502" Type="http://schemas.openxmlformats.org/officeDocument/2006/relationships/hyperlink" Target="file:///C:\TSGS1_111_Goteborg\docs\S1-253174r1.zip" TargetMode="External"/><Relationship Id="rId947" Type="http://schemas.openxmlformats.org/officeDocument/2006/relationships/hyperlink" Target="file:///C:\TSGS1_111_Goteborg\docs\S1-253573.zip" TargetMode="External"/><Relationship Id="rId76" Type="http://schemas.openxmlformats.org/officeDocument/2006/relationships/hyperlink" Target="file:///C:\TSGS1_111_Goteborg\Docs\S1-253070.zip" TargetMode="External"/><Relationship Id="rId141" Type="http://schemas.openxmlformats.org/officeDocument/2006/relationships/hyperlink" Target="file:///C:\TSGS1_111_Goteborg\Docs\S1-253137.zip" TargetMode="External"/><Relationship Id="rId379" Type="http://schemas.openxmlformats.org/officeDocument/2006/relationships/hyperlink" Target="file:///C:\TSGS1_111_Goteborg\docs\S1-253099r1.zip" TargetMode="External"/><Relationship Id="rId586" Type="http://schemas.openxmlformats.org/officeDocument/2006/relationships/hyperlink" Target="file:///C:\TSGS1_111_Goteborg\Docs\S1-253217.zip" TargetMode="External"/><Relationship Id="rId793" Type="http://schemas.openxmlformats.org/officeDocument/2006/relationships/hyperlink" Target="file:///C:\Users\TE01721\AppData\Roaming\Microsoft\Templates\Docs\S1-253247r1.zip" TargetMode="External"/><Relationship Id="rId807" Type="http://schemas.openxmlformats.org/officeDocument/2006/relationships/hyperlink" Target="file:///C:\TSGS1_111_Goteborg\docs\S1-253523.zip" TargetMode="External"/><Relationship Id="rId7" Type="http://schemas.openxmlformats.org/officeDocument/2006/relationships/settings" Target="settings.xml"/><Relationship Id="rId239" Type="http://schemas.openxmlformats.org/officeDocument/2006/relationships/hyperlink" Target="file:///C:\Users\Public\Documents\SA1%23111_Gothenburg\docs\S1-253313r1.zip" TargetMode="External"/><Relationship Id="rId446" Type="http://schemas.openxmlformats.org/officeDocument/2006/relationships/hyperlink" Target="file:///C:\TSGS1_111_Goteborg\Docs\S1-253191.zip" TargetMode="External"/><Relationship Id="rId653" Type="http://schemas.openxmlformats.org/officeDocument/2006/relationships/hyperlink" Target="file:///C:\TSGS1_111_Goteborg\docs\S1-253085r4.zip" TargetMode="External"/><Relationship Id="rId292" Type="http://schemas.openxmlformats.org/officeDocument/2006/relationships/hyperlink" Target="file:///C:\Users\Public\Documents\SA1%23111_Gothenburg\docs\S1-253227r1.zip" TargetMode="External"/><Relationship Id="rId306" Type="http://schemas.openxmlformats.org/officeDocument/2006/relationships/hyperlink" Target="file:///C:\TSGS1_111_Goteborg\Docs\S1-253151.zip" TargetMode="External"/><Relationship Id="rId860" Type="http://schemas.openxmlformats.org/officeDocument/2006/relationships/hyperlink" Target="file:///C:\TSGS1_111_Goteborg\docs\S1-253536.zip" TargetMode="External"/><Relationship Id="rId958" Type="http://schemas.openxmlformats.org/officeDocument/2006/relationships/theme" Target="theme/theme1.xml"/><Relationship Id="rId87" Type="http://schemas.openxmlformats.org/officeDocument/2006/relationships/hyperlink" Target="https://www.3gpp.org/ftp/tsg_sa/TSG_SA/TSGS_105_Melbourne_2024-09/Docs/SP-241392.zip" TargetMode="External"/><Relationship Id="rId513" Type="http://schemas.openxmlformats.org/officeDocument/2006/relationships/hyperlink" Target="file:///C:\TSGS1_111_Goteborg\docs\S1-253307r1.zip" TargetMode="External"/><Relationship Id="rId597" Type="http://schemas.openxmlformats.org/officeDocument/2006/relationships/hyperlink" Target="file:///C:\TSGS1_111_Goteborg\docs\S1-253275r1.zip" TargetMode="External"/><Relationship Id="rId720" Type="http://schemas.openxmlformats.org/officeDocument/2006/relationships/hyperlink" Target="file:///C:\SA1%23111\Docs\S1-253041r1.zip" TargetMode="External"/><Relationship Id="rId818" Type="http://schemas.openxmlformats.org/officeDocument/2006/relationships/hyperlink" Target="file:///C:\TSGS1_111_Goteborg\Docs\S1-253159.zip" TargetMode="External"/><Relationship Id="rId152" Type="http://schemas.openxmlformats.org/officeDocument/2006/relationships/hyperlink" Target="file:///C:\TSGS1_111_Goteborg\Docs\S1-253091.zip" TargetMode="External"/><Relationship Id="rId457" Type="http://schemas.openxmlformats.org/officeDocument/2006/relationships/hyperlink" Target="file:///C:\TSGS1_111_Goteborg\docs\S1-253588.zip" TargetMode="External"/><Relationship Id="rId664" Type="http://schemas.openxmlformats.org/officeDocument/2006/relationships/hyperlink" Target="file:///C:\Users\TE01721\AppData\Roaming\Microsoft\Templates\Docs\S1-253144r3.zip" TargetMode="External"/><Relationship Id="rId871" Type="http://schemas.openxmlformats.org/officeDocument/2006/relationships/hyperlink" Target="file:///C:\TSGS1_111_Goteborg\Docs\S1-253180.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118.zip" TargetMode="External"/><Relationship Id="rId524" Type="http://schemas.openxmlformats.org/officeDocument/2006/relationships/hyperlink" Target="file:///C:\TSGS1_111_Goteborg\docs\S1-253604.zip" TargetMode="External"/><Relationship Id="rId731" Type="http://schemas.openxmlformats.org/officeDocument/2006/relationships/hyperlink" Target="file:///C:\SA1%23111\Docs\S1-253032r1.zip" TargetMode="External"/><Relationship Id="rId98" Type="http://schemas.openxmlformats.org/officeDocument/2006/relationships/hyperlink" Target="file:///C:\TSGS1_111_Goteborg\Docs\S1-253263.zip" TargetMode="External"/><Relationship Id="rId163" Type="http://schemas.openxmlformats.org/officeDocument/2006/relationships/hyperlink" Target="file:///C:\Users\Public\Documents\SA1%23111_Gothenburg\docs\S1-253162r2.zip" TargetMode="External"/><Relationship Id="rId370" Type="http://schemas.openxmlformats.org/officeDocument/2006/relationships/hyperlink" Target="file:///C:\TSGS1_111_Goteborg\docs\S1-253409.zip" TargetMode="External"/><Relationship Id="rId829" Type="http://schemas.openxmlformats.org/officeDocument/2006/relationships/hyperlink" Target="file:///C:\TSGS1_111_Goteborg\docs\S1-253526.zip" TargetMode="External"/><Relationship Id="rId230" Type="http://schemas.openxmlformats.org/officeDocument/2006/relationships/hyperlink" Target="file:///C:\TSGS1_111_Goteborg\Docs\S1-253292.zip" TargetMode="External"/><Relationship Id="rId468" Type="http://schemas.openxmlformats.org/officeDocument/2006/relationships/hyperlink" Target="file:///C:\TSGS1_111_Goteborg\Docs\S1-253552.zip" TargetMode="External"/><Relationship Id="rId675" Type="http://schemas.openxmlformats.org/officeDocument/2006/relationships/hyperlink" Target="file:///C:\Users\TE01721\AppData\Roaming\Microsoft\Templates\Docs\S1-253316r2.zip" TargetMode="External"/><Relationship Id="rId882" Type="http://schemas.openxmlformats.org/officeDocument/2006/relationships/hyperlink" Target="file:///C:\TSGS1_111_Goteborg\Docs\S1-253073.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Users\Public\Documents\SA1%23111_Gothenburg\docs\S1-253119r2.zip" TargetMode="External"/><Relationship Id="rId535" Type="http://schemas.openxmlformats.org/officeDocument/2006/relationships/hyperlink" Target="file:///C:\TSGS1_111_Goteborg\docs\S1-253170r1.zip" TargetMode="External"/><Relationship Id="rId742" Type="http://schemas.openxmlformats.org/officeDocument/2006/relationships/hyperlink" Target="file:///C:\TSGS1_111_Goteborg\Docs\S1-253453.zip" TargetMode="External"/><Relationship Id="rId174" Type="http://schemas.openxmlformats.org/officeDocument/2006/relationships/hyperlink" Target="file:///C:\TSGS1_111_Goteborg\Docs\S1-253401.zip" TargetMode="External"/><Relationship Id="rId381" Type="http://schemas.openxmlformats.org/officeDocument/2006/relationships/hyperlink" Target="file:///C:\TSGS1_111_Goteborg\Docs\S1-253100.zip" TargetMode="External"/><Relationship Id="rId602" Type="http://schemas.openxmlformats.org/officeDocument/2006/relationships/hyperlink" Target="file:///C:\TSGS1_111_Goteborg\Docs\S1-253297.zip" TargetMode="External"/><Relationship Id="rId241" Type="http://schemas.openxmlformats.org/officeDocument/2006/relationships/hyperlink" Target="file:///C:\TSGS1_111_Goteborg\Docs\S1-253330.zip" TargetMode="External"/><Relationship Id="rId479" Type="http://schemas.openxmlformats.org/officeDocument/2006/relationships/hyperlink" Target="file:///C:\TSGS1_111_Goteborg\docs\S1-253593.zip" TargetMode="External"/><Relationship Id="rId686" Type="http://schemas.openxmlformats.org/officeDocument/2006/relationships/hyperlink" Target="file:///C:\Users\TE01721\AppData\Roaming\Microsoft\Templates\Docs\S1-253342r1.zip" TargetMode="External"/><Relationship Id="rId893" Type="http://schemas.openxmlformats.org/officeDocument/2006/relationships/hyperlink" Target="file:///C:\TSGS1_111_Goteborg\docs\S1-253104r2.zip" TargetMode="External"/><Relationship Id="rId907" Type="http://schemas.openxmlformats.org/officeDocument/2006/relationships/hyperlink" Target="file:///C:\TSGS1_111_Goteborg\Docs\S1-253154.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Users\Public\Documents\SA1%23111_Gothenburg\docs\S1-253097r2.zip" TargetMode="External"/><Relationship Id="rId546" Type="http://schemas.openxmlformats.org/officeDocument/2006/relationships/hyperlink" Target="file:///C:\TSGS1_111_Goteborg\docs\S1-253129r1.zip" TargetMode="External"/><Relationship Id="rId753" Type="http://schemas.openxmlformats.org/officeDocument/2006/relationships/hyperlink" Target="file:///C:\SA1%23111\Docs\S1-253033r2.zip" TargetMode="External"/><Relationship Id="rId101" Type="http://schemas.openxmlformats.org/officeDocument/2006/relationships/hyperlink" Target="file:///C:\TSGS1_111_Goteborg\Docs\S1-253381.zip" TargetMode="External"/><Relationship Id="rId185" Type="http://schemas.openxmlformats.org/officeDocument/2006/relationships/hyperlink" Target="file:///C:\Users\Public\Documents\SA1%23111_Gothenburg\docs\S1-253284r1.zip" TargetMode="External"/><Relationship Id="rId406" Type="http://schemas.openxmlformats.org/officeDocument/2006/relationships/hyperlink" Target="file:///C:\TSGS1_111_Goteborg\Docs\S1-253296.zip" TargetMode="External"/><Relationship Id="rId392" Type="http://schemas.openxmlformats.org/officeDocument/2006/relationships/hyperlink" Target="file:///C:\TSGS1_111_Goteborg\docs\S1-253577.zip" TargetMode="External"/><Relationship Id="rId613" Type="http://schemas.openxmlformats.org/officeDocument/2006/relationships/hyperlink" Target="file:///C:\TSGS1_111_Goteborg\docs\S1-253326r1.zip" TargetMode="External"/><Relationship Id="rId697" Type="http://schemas.openxmlformats.org/officeDocument/2006/relationships/hyperlink" Target="file:///C:\Users\TE01721\AppData\Roaming\Microsoft\Templates\Docs\S1-253347r1.zip" TargetMode="External"/><Relationship Id="rId820" Type="http://schemas.openxmlformats.org/officeDocument/2006/relationships/hyperlink" Target="file:///C:\Users\TE01721\AppData\Roaming\Microsoft\Templates\Docs\S1-253159r2.zip" TargetMode="External"/><Relationship Id="rId918" Type="http://schemas.openxmlformats.org/officeDocument/2006/relationships/hyperlink" Target="file:///C:\SA1%23111\Docs\S1-253317r2.zip" TargetMode="External"/><Relationship Id="rId252" Type="http://schemas.openxmlformats.org/officeDocument/2006/relationships/hyperlink" Target="file:///C:\Users\Public\Documents\SA1%23111_Gothenburg\docs\S1-253269r1.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095.zip" TargetMode="External"/><Relationship Id="rId557" Type="http://schemas.openxmlformats.org/officeDocument/2006/relationships/hyperlink" Target="file:///C:\TSGS1_111_Goteborg\Docs\S1-253215.zip" TargetMode="External"/><Relationship Id="rId764" Type="http://schemas.openxmlformats.org/officeDocument/2006/relationships/hyperlink" Target="file:///C:\TSGS1_111_Goteborg\docs\S1-253051r2.zip" TargetMode="External"/><Relationship Id="rId196" Type="http://schemas.openxmlformats.org/officeDocument/2006/relationships/hyperlink" Target="file:///C:\Users\Public\Documents\SA1%23111_Gothenburg\docs\S1-253048r1.zip" TargetMode="External"/><Relationship Id="rId417" Type="http://schemas.openxmlformats.org/officeDocument/2006/relationships/hyperlink" Target="file:///C:\TSGS1_111_Goteborg\Docs\S1-253155.zip" TargetMode="External"/><Relationship Id="rId624" Type="http://schemas.openxmlformats.org/officeDocument/2006/relationships/hyperlink" Target="file:///C:\TSGS1_111_Goteborg\Docs\S1-253503.zip" TargetMode="External"/><Relationship Id="rId831" Type="http://schemas.openxmlformats.org/officeDocument/2006/relationships/hyperlink" Target="file:///C:\TSGS1_111_Goteborg\Docs\S1-253302.zip" TargetMode="External"/><Relationship Id="rId263" Type="http://schemas.openxmlformats.org/officeDocument/2006/relationships/hyperlink" Target="file:///C:\TSGS1_111_Goteborg\docs\S1-253294r1.zip" TargetMode="External"/><Relationship Id="rId470" Type="http://schemas.openxmlformats.org/officeDocument/2006/relationships/hyperlink" Target="file:///C:\TSGS1_111_Goteborg\docs\S1-253288r1.zip" TargetMode="External"/><Relationship Id="rId929" Type="http://schemas.openxmlformats.org/officeDocument/2006/relationships/hyperlink" Target="file:///C:\Users\Public\Documents\SA1%23111_Gothenburg\docs\S1-253142r3.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565.zip" TargetMode="External"/><Relationship Id="rId330" Type="http://schemas.openxmlformats.org/officeDocument/2006/relationships/hyperlink" Target="file:///C:\Users\Public\Documents\SA1%23111_Gothenburg\docs\S1-253239r1.zip" TargetMode="External"/><Relationship Id="rId568" Type="http://schemas.openxmlformats.org/officeDocument/2006/relationships/hyperlink" Target="file:///C:\TSGS1_111_Goteborg\docs\S1-253614.zip" TargetMode="External"/><Relationship Id="rId775" Type="http://schemas.openxmlformats.org/officeDocument/2006/relationships/hyperlink" Target="file:///C:\TSGS1_111_Goteborg\Docs\S1-253271.zip" TargetMode="External"/><Relationship Id="rId428" Type="http://schemas.openxmlformats.org/officeDocument/2006/relationships/hyperlink" Target="file:///C:\TSGS1_111_Goteborg\docs\S1-253168r2.zip" TargetMode="External"/><Relationship Id="rId635" Type="http://schemas.openxmlformats.org/officeDocument/2006/relationships/hyperlink" Target="file:///C:\TSGS1_111_Goteborg\Docs\S1-253270.zip" TargetMode="External"/><Relationship Id="rId842" Type="http://schemas.openxmlformats.org/officeDocument/2006/relationships/hyperlink" Target="file:///C:\Users\Public\Documents\SA1%23111_Gothenburg\docs\S1-253310r2.zip" TargetMode="External"/><Relationship Id="rId274" Type="http://schemas.openxmlformats.org/officeDocument/2006/relationships/hyperlink" Target="file:///C:\TSGS1_111_Goteborg\Docs\S1-253117.zip" TargetMode="External"/><Relationship Id="rId481" Type="http://schemas.openxmlformats.org/officeDocument/2006/relationships/hyperlink" Target="file:///C:\TSGS1_111_Goteborg\docs\S1-253350r1.zip" TargetMode="External"/><Relationship Id="rId702" Type="http://schemas.openxmlformats.org/officeDocument/2006/relationships/hyperlink" Target="file:///C:\Users\TE01721\AppData\Roaming\Microsoft\Templates\Docs\S1-253351r1.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569.zip" TargetMode="External"/><Relationship Id="rId579" Type="http://schemas.openxmlformats.org/officeDocument/2006/relationships/hyperlink" Target="file:///C:\TSGS1_111_Goteborg\docs\S1-253105r1.zip" TargetMode="External"/><Relationship Id="rId786" Type="http://schemas.openxmlformats.org/officeDocument/2006/relationships/hyperlink" Target="file:///C:\SA1%23111\Docs\S1-253341r1.zip" TargetMode="External"/><Relationship Id="rId341" Type="http://schemas.openxmlformats.org/officeDocument/2006/relationships/hyperlink" Target="file:///C:\TSGS1_111_Goteborg\Docs\S1-253127.zip" TargetMode="External"/><Relationship Id="rId439" Type="http://schemas.openxmlformats.org/officeDocument/2006/relationships/hyperlink" Target="file:///C:\TSGS1_111_Goteborg\docs\S1-253172r2.zip" TargetMode="External"/><Relationship Id="rId646" Type="http://schemas.openxmlformats.org/officeDocument/2006/relationships/hyperlink" Target="file:///C:\TSGS1_111_Goteborg\docs\S1-253509.zip" TargetMode="External"/><Relationship Id="rId201" Type="http://schemas.openxmlformats.org/officeDocument/2006/relationships/hyperlink" Target="file:///C:\TSGS1_111_Goteborg\Docs\S1-253277.zip" TargetMode="External"/><Relationship Id="rId285" Type="http://schemas.openxmlformats.org/officeDocument/2006/relationships/hyperlink" Target="file:///C:\Users\Public\Documents\SA1%23111_Gothenburg\docs\S1-253178r1.zip" TargetMode="External"/><Relationship Id="rId506" Type="http://schemas.openxmlformats.org/officeDocument/2006/relationships/hyperlink" Target="file:///C:\TSGS1_111_Goteborg\Docs\S1-253272.zip" TargetMode="External"/><Relationship Id="rId853" Type="http://schemas.openxmlformats.org/officeDocument/2006/relationships/hyperlink" Target="file:///C:\TSGS1_111_Goteborg\Docs\S1-253111.zip" TargetMode="External"/><Relationship Id="rId492" Type="http://schemas.openxmlformats.org/officeDocument/2006/relationships/hyperlink" Target="file:///C:\TSGS1_111_Goteborg\docs\S1-253057r1.zip" TargetMode="External"/><Relationship Id="rId713" Type="http://schemas.openxmlformats.org/officeDocument/2006/relationships/hyperlink" Target="file:///C:\SA1%23111\Docs\S1-253228r1.zip" TargetMode="External"/><Relationship Id="rId797" Type="http://schemas.openxmlformats.org/officeDocument/2006/relationships/hyperlink" Target="file:///C:\TSGS1_111_Goteborg\docs\S1-253520.zip" TargetMode="External"/><Relationship Id="rId920" Type="http://schemas.openxmlformats.org/officeDocument/2006/relationships/hyperlink" Target="file:///C:\TSGS1_111_Goteborg\Docs\S1-253318.zip" TargetMode="External"/><Relationship Id="rId145" Type="http://schemas.openxmlformats.org/officeDocument/2006/relationships/hyperlink" Target="file:///C:\TSGS1_111_Goteborg\Docs\S1-253140.zip" TargetMode="External"/><Relationship Id="rId352" Type="http://schemas.openxmlformats.org/officeDocument/2006/relationships/hyperlink" Target="file:///C:\TSGS1_111_Goteborg\docs\S1-253163r5.zip" TargetMode="External"/><Relationship Id="rId212" Type="http://schemas.openxmlformats.org/officeDocument/2006/relationships/hyperlink" Target="file:///C:\TSGS1_111_Goteborg\Docs\S1-253179.zip" TargetMode="External"/><Relationship Id="rId657" Type="http://schemas.openxmlformats.org/officeDocument/2006/relationships/hyperlink" Target="file:///C:\Users\TE01721\AppData\Roaming\Microsoft\Templates\Docs\S1-253114r1.zip" TargetMode="External"/><Relationship Id="rId864" Type="http://schemas.openxmlformats.org/officeDocument/2006/relationships/hyperlink" Target="file:///C:\TSGS1_111_Goteborg\Docs\S1-253457.zip" TargetMode="External"/><Relationship Id="rId296" Type="http://schemas.openxmlformats.org/officeDocument/2006/relationships/hyperlink" Target="file:///C:\Users\Public\Documents\SA1%23111_Gothenburg\docs\S1-253260r2.zip" TargetMode="External"/><Relationship Id="rId517" Type="http://schemas.openxmlformats.org/officeDocument/2006/relationships/hyperlink" Target="file:///C:\TSGS1_111_Goteborg\docs\S1-253101r1.zip" TargetMode="External"/><Relationship Id="rId724" Type="http://schemas.openxmlformats.org/officeDocument/2006/relationships/hyperlink" Target="file:///C:\TSGS1_111_Goteborg\Docs\S1-253193.zip" TargetMode="External"/><Relationship Id="rId931" Type="http://schemas.openxmlformats.org/officeDocument/2006/relationships/hyperlink" Target="file:///C:\TSGS1_111_Goteborg\Docs\S1-253157.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014.zip" TargetMode="External"/><Relationship Id="rId363" Type="http://schemas.openxmlformats.org/officeDocument/2006/relationships/hyperlink" Target="file:///C:\TSGS1_111_Goteborg\Docs\S1-253185.zip" TargetMode="External"/><Relationship Id="rId570" Type="http://schemas.openxmlformats.org/officeDocument/2006/relationships/hyperlink" Target="file:///C:\TSGS1_111_Goteborg\docs\S1-253304r1.zip" TargetMode="External"/><Relationship Id="rId223" Type="http://schemas.openxmlformats.org/officeDocument/2006/relationships/hyperlink" Target="file:///C:\Users\Public\Documents\SA1%23111_Gothenburg\docs\S1-253038r3.zip" TargetMode="External"/><Relationship Id="rId430" Type="http://schemas.openxmlformats.org/officeDocument/2006/relationships/hyperlink" Target="file:///C:\TSGS1_111_Goteborg\Docs\S1-253169.zip" TargetMode="External"/><Relationship Id="rId668" Type="http://schemas.openxmlformats.org/officeDocument/2006/relationships/hyperlink" Target="file:///C:\TSGS1_111_Goteborg\Docs\S1-253315.zip" TargetMode="External"/><Relationship Id="rId875" Type="http://schemas.openxmlformats.org/officeDocument/2006/relationships/hyperlink" Target="file:///C:\SA1%23111\Docs\S1-253242r1.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605.zip" TargetMode="External"/><Relationship Id="rId735" Type="http://schemas.openxmlformats.org/officeDocument/2006/relationships/hyperlink" Target="file:///C:\SA1%23111\Docs\S1-253037r2.zip" TargetMode="External"/><Relationship Id="rId942" Type="http://schemas.openxmlformats.org/officeDocument/2006/relationships/hyperlink" Target="file:///C:\Users\Public\Documents\SA1%23111_Gothenburg\docs\S1-253359r2.zip" TargetMode="External"/><Relationship Id="rId167" Type="http://schemas.openxmlformats.org/officeDocument/2006/relationships/hyperlink" Target="file:///C:\TSGS1_111_Goteborg\Docs\S1-253024.zip" TargetMode="External"/><Relationship Id="rId374" Type="http://schemas.openxmlformats.org/officeDocument/2006/relationships/hyperlink" Target="file:///C:\TSGS1_111_Goteborg\docs\S1-253023r1.zip" TargetMode="External"/><Relationship Id="rId581" Type="http://schemas.openxmlformats.org/officeDocument/2006/relationships/hyperlink" Target="file:///C:\TSGS1_111_Goteborg\Docs\S1-253167.zip" TargetMode="External"/><Relationship Id="rId71" Type="http://schemas.openxmlformats.org/officeDocument/2006/relationships/hyperlink" Target="file:///C:\TSGS1_111_Goteborg\Docs\S1-253198.zip" TargetMode="External"/><Relationship Id="rId234" Type="http://schemas.openxmlformats.org/officeDocument/2006/relationships/hyperlink" Target="file:///C:\TSGS1_111_Goteborg\Docs\S1-253308.zip" TargetMode="External"/><Relationship Id="rId679" Type="http://schemas.openxmlformats.org/officeDocument/2006/relationships/hyperlink" Target="file:///C:\TSGS1_111_Goteborg\Docs\S1-253334.zip" TargetMode="External"/><Relationship Id="rId802" Type="http://schemas.openxmlformats.org/officeDocument/2006/relationships/hyperlink" Target="file:///C:\Users\TE01721\AppData\Roaming\Microsoft\Templates\Docs\S1-253075r1.zip" TargetMode="External"/><Relationship Id="rId886" Type="http://schemas.openxmlformats.org/officeDocument/2006/relationships/hyperlink" Target="file:///C:\SA1%23111\Docs\S1-253078r2.zip" TargetMode="Externa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240.zip" TargetMode="External"/><Relationship Id="rId539" Type="http://schemas.openxmlformats.org/officeDocument/2006/relationships/hyperlink" Target="file:///C:\TSGS1_111_Goteborg\docs\S1-253077r1.zip" TargetMode="External"/><Relationship Id="rId746" Type="http://schemas.openxmlformats.org/officeDocument/2006/relationships/hyperlink" Target="file:///C:\SA1%23111\Docs\S1-253236r1.zip" TargetMode="External"/><Relationship Id="rId178" Type="http://schemas.openxmlformats.org/officeDocument/2006/relationships/hyperlink" Target="file:///C:\TSGS1_111_Goteborg\docs\S1-253412.zip" TargetMode="External"/><Relationship Id="rId301" Type="http://schemas.openxmlformats.org/officeDocument/2006/relationships/hyperlink" Target="file:///C:\Users\Public\Documents\SA1%23111_Gothenburg\docs\S1-253016r1.zip" TargetMode="External"/><Relationship Id="rId953" Type="http://schemas.openxmlformats.org/officeDocument/2006/relationships/hyperlink" Target="file:///C:\TSGS1_111_Goteborg\Docs\S1-253379.zip" TargetMode="External"/><Relationship Id="rId82" Type="http://schemas.openxmlformats.org/officeDocument/2006/relationships/hyperlink" Target="file:///C:\TSGS1_111_Goteborg\docs\S1-253563.zip" TargetMode="External"/><Relationship Id="rId385" Type="http://schemas.openxmlformats.org/officeDocument/2006/relationships/hyperlink" Target="file:///C:\TSGS1_111_Goteborg\Docs\S1-253125.zip" TargetMode="External"/><Relationship Id="rId592" Type="http://schemas.openxmlformats.org/officeDocument/2006/relationships/hyperlink" Target="file:///C:\TSGS1_111_Goteborg\Docs\S1-253274.zip" TargetMode="External"/><Relationship Id="rId606" Type="http://schemas.openxmlformats.org/officeDocument/2006/relationships/hyperlink" Target="file:///C:\TSGS1_111_Goteborg\Docs\S1-253303.zip" TargetMode="External"/><Relationship Id="rId813" Type="http://schemas.openxmlformats.org/officeDocument/2006/relationships/hyperlink" Target="file:///C:\Users\TE01721\AppData\Roaming\Microsoft\Templates\Docs\S1-253248r2.zip" TargetMode="External"/><Relationship Id="rId245" Type="http://schemas.openxmlformats.org/officeDocument/2006/relationships/hyperlink" Target="file:///C:\Users\Public\Documents\SA1%23111_Gothenburg\docs\S1-253276r1.zip" TargetMode="External"/><Relationship Id="rId452" Type="http://schemas.openxmlformats.org/officeDocument/2006/relationships/hyperlink" Target="file:///C:\TSGS1_111_Goteborg\docs\S1-253201r2.zip" TargetMode="External"/><Relationship Id="rId897" Type="http://schemas.openxmlformats.org/officeDocument/2006/relationships/hyperlink" Target="file:///C:\SA1%23111\Docs\S1-253133r1.zip" TargetMode="External"/><Relationship Id="rId105" Type="http://schemas.openxmlformats.org/officeDocument/2006/relationships/hyperlink" Target="https://www.3gpp.org/ftp/tsg_sa/TSG_SA/TSGS_105_Melbourne_2024-09/Docs/SP-241391.zip" TargetMode="External"/><Relationship Id="rId312" Type="http://schemas.openxmlformats.org/officeDocument/2006/relationships/hyperlink" Target="file:///C:\TSGS1_111_Goteborg\Docs\S1-253255.zip" TargetMode="External"/><Relationship Id="rId757" Type="http://schemas.openxmlformats.org/officeDocument/2006/relationships/hyperlink" Target="file:///C:\SA1%23111\Docs\S1-253043r2.zip" TargetMode="External"/><Relationship Id="rId93" Type="http://schemas.openxmlformats.org/officeDocument/2006/relationships/hyperlink" Target="file:///C:\Users\Public\Documents\SA1%23111_Gothenburg\docs\S1-253088r3.zip" TargetMode="External"/><Relationship Id="rId189" Type="http://schemas.openxmlformats.org/officeDocument/2006/relationships/hyperlink" Target="file:///C:\TSGS1_111_Goteborg\Docs\S1-253116.zip" TargetMode="External"/><Relationship Id="rId396" Type="http://schemas.openxmlformats.org/officeDocument/2006/relationships/hyperlink" Target="file:///C:\TSGS1_111_Goteborg\docs\S1-253121r2.zip" TargetMode="External"/><Relationship Id="rId617" Type="http://schemas.openxmlformats.org/officeDocument/2006/relationships/hyperlink" Target="file:///C:\TSGS1_111_Goteborg\Docs\S1-253212.zip" TargetMode="External"/><Relationship Id="rId824" Type="http://schemas.openxmlformats.org/officeDocument/2006/relationships/hyperlink" Target="file:///C:\Users\TE01721\AppData\Roaming\Microsoft\Templates\Docs\S1-253208r1.zip" TargetMode="External"/><Relationship Id="rId256" Type="http://schemas.openxmlformats.org/officeDocument/2006/relationships/hyperlink" Target="file:///C:\Users\Public\Documents\SA1%23111_Gothenburg\docs\S1-253280r2.zip" TargetMode="External"/><Relationship Id="rId463" Type="http://schemas.openxmlformats.org/officeDocument/2006/relationships/hyperlink" Target="file:///C:\TSGS1_111_Goteborg\Docs\S1-253225.zip" TargetMode="External"/><Relationship Id="rId670" Type="http://schemas.openxmlformats.org/officeDocument/2006/relationships/hyperlink" Target="file:///C:\Users\TE01721\AppData\Roaming\Microsoft\Templates\Docs\S1-253315r2.zip" TargetMode="External"/><Relationship Id="rId116" Type="http://schemas.openxmlformats.org/officeDocument/2006/relationships/hyperlink" Target="file:///C:\TSGS1_111_Goteborg\Docs\S1-253367.zip" TargetMode="External"/><Relationship Id="rId323" Type="http://schemas.openxmlformats.org/officeDocument/2006/relationships/hyperlink" Target="file:///C:\Users\Public\Documents\SA1%23111_Gothenburg\docs\S1-253231r2.zip" TargetMode="External"/><Relationship Id="rId530" Type="http://schemas.openxmlformats.org/officeDocument/2006/relationships/hyperlink" Target="file:///C:\TSGS1_111_Goteborg\docs\S1-253293r1.zip" TargetMode="External"/><Relationship Id="rId768" Type="http://schemas.openxmlformats.org/officeDocument/2006/relationships/hyperlink" Target="file:///C:\SA1%23111\Docs\S1-253112r3.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Users\TE01721\AppData\Roaming\Microsoft\Templates\Docs\S1-253353r1.zip" TargetMode="External"/><Relationship Id="rId835" Type="http://schemas.openxmlformats.org/officeDocument/2006/relationships/hyperlink" Target="file:///C:\TSGS1_111_Goteborg\Docs\S1-253352.zip" TargetMode="External"/><Relationship Id="rId267" Type="http://schemas.openxmlformats.org/officeDocument/2006/relationships/hyperlink" Target="file:///C:\Users\Public\Documents\SA1%23111_Gothenburg\docs\S1-253333r1.zip" TargetMode="External"/><Relationship Id="rId474" Type="http://schemas.openxmlformats.org/officeDocument/2006/relationships/hyperlink" Target="file:///C:\TSGS1_111_Goteborg\docs\S1-253291r2.zip" TargetMode="External"/><Relationship Id="rId127" Type="http://schemas.openxmlformats.org/officeDocument/2006/relationships/hyperlink" Target="file:///C:\TSGS1_111_Goteborg\Docs\S1-253567.zip" TargetMode="External"/><Relationship Id="rId681" Type="http://schemas.openxmlformats.org/officeDocument/2006/relationships/hyperlink" Target="file:///C:\Users\TE01721\AppData\Roaming\Microsoft\Templates\Docs\S1-253334r2.zip" TargetMode="External"/><Relationship Id="rId779" Type="http://schemas.openxmlformats.org/officeDocument/2006/relationships/hyperlink" Target="file:///C:\TSGS1_111_Goteborg\Docs\S1-253451.zip" TargetMode="External"/><Relationship Id="rId902" Type="http://schemas.openxmlformats.org/officeDocument/2006/relationships/hyperlink" Target="file:///C:\SA1%23111\Docs\S1-253148r1.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Users\Public\Documents\SA1%23111_Gothenburg\docs\S1-253188r2.zip" TargetMode="External"/><Relationship Id="rId541" Type="http://schemas.openxmlformats.org/officeDocument/2006/relationships/hyperlink" Target="file:///C:\TSGS1_111_Goteborg\docs\S1-253608.zip" TargetMode="External"/><Relationship Id="rId639" Type="http://schemas.openxmlformats.org/officeDocument/2006/relationships/hyperlink" Target="file:///C:\TSGS1_111_Goteborg\Docs\S1-253166.zip" TargetMode="External"/><Relationship Id="rId180" Type="http://schemas.openxmlformats.org/officeDocument/2006/relationships/hyperlink" Target="file:///C:\Users\Public\Documents\SA1%23111_Gothenburg\docs\S1-253021r1.zip" TargetMode="External"/><Relationship Id="rId278" Type="http://schemas.openxmlformats.org/officeDocument/2006/relationships/hyperlink" Target="file:///C:\Users\Public\Documents\SA1%23111_Gothenburg\docs\S1-253361r1.zip" TargetMode="External"/><Relationship Id="rId401" Type="http://schemas.openxmlformats.org/officeDocument/2006/relationships/hyperlink" Target="file:///C:\TSGS1_111_Goteborg\docs\S1-253123r2.zip" TargetMode="External"/><Relationship Id="rId846" Type="http://schemas.openxmlformats.org/officeDocument/2006/relationships/hyperlink" Target="file:///C:\TSGS1_111_Goteborg\Docs\S1-253324.zip" TargetMode="External"/><Relationship Id="rId485" Type="http://schemas.openxmlformats.org/officeDocument/2006/relationships/hyperlink" Target="file:///C:\TSGS1_111_Goteborg\Docs\S1-253039.zip" TargetMode="External"/><Relationship Id="rId692" Type="http://schemas.openxmlformats.org/officeDocument/2006/relationships/hyperlink" Target="file:///C:\TSGS1_111_Goteborg\Docs\S1-253346.zip" TargetMode="External"/><Relationship Id="rId706" Type="http://schemas.openxmlformats.org/officeDocument/2006/relationships/hyperlink" Target="file:///C:\TSGS1_111_Goteborg\Docs\S1-253183.zip" TargetMode="External"/><Relationship Id="rId913" Type="http://schemas.openxmlformats.org/officeDocument/2006/relationships/hyperlink" Target="file:///C:\SA1%23111\Docs\S1-253165r1.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235.zip" TargetMode="External"/><Relationship Id="rId345" Type="http://schemas.openxmlformats.org/officeDocument/2006/relationships/hyperlink" Target="file:///C:\Users\Public\Documents\SA1%23111_Gothenburg\docs\S1-253158r1.zip" TargetMode="External"/><Relationship Id="rId552" Type="http://schemas.openxmlformats.org/officeDocument/2006/relationships/hyperlink" Target="file:///C:\TSGS1_111_Goteborg\docs\S1-253200r1.zip" TargetMode="External"/><Relationship Id="rId191" Type="http://schemas.openxmlformats.org/officeDocument/2006/relationships/hyperlink" Target="file:///C:\Users\Public\Documents\SA1%23111_Gothenburg\docs\S1-253116r2.zip" TargetMode="External"/><Relationship Id="rId205" Type="http://schemas.openxmlformats.org/officeDocument/2006/relationships/hyperlink" Target="file:///C:\Users\Public\Documents\SA1%23111_Gothenburg\docs\S1-253363r3.zip" TargetMode="External"/><Relationship Id="rId412" Type="http://schemas.openxmlformats.org/officeDocument/2006/relationships/hyperlink" Target="file:///C:\TSGS1_111_Goteborg\Docs\S1-253286.zip" TargetMode="External"/><Relationship Id="rId857" Type="http://schemas.openxmlformats.org/officeDocument/2006/relationships/hyperlink" Target="file:///C:\TSGS1_111_Goteborg\Docs\S1-253107.zip" TargetMode="External"/><Relationship Id="rId289" Type="http://schemas.openxmlformats.org/officeDocument/2006/relationships/hyperlink" Target="file:///C:\Users\Public\Documents\SA1%23111_Gothenburg\docs\S1-253202r2.zip" TargetMode="External"/><Relationship Id="rId496" Type="http://schemas.openxmlformats.org/officeDocument/2006/relationships/hyperlink" Target="file:///C:\TSGS1_111_Goteborg\docs\S1-253591.zip" TargetMode="External"/><Relationship Id="rId717" Type="http://schemas.openxmlformats.org/officeDocument/2006/relationships/hyperlink" Target="file:///C:\SA1%23111\Docs\S1-253017r2.zip" TargetMode="External"/><Relationship Id="rId924" Type="http://schemas.openxmlformats.org/officeDocument/2006/relationships/hyperlink" Target="file:///C:\Users\Public\Documents\SA1%23111_Gothenburg\docs\S1-253056r1.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186.zip" TargetMode="External"/><Relationship Id="rId356" Type="http://schemas.openxmlformats.org/officeDocument/2006/relationships/hyperlink" Target="file:///C:\TSGS1_111_Goteborg\Docs\S1-253253.zip" TargetMode="External"/><Relationship Id="rId563" Type="http://schemas.openxmlformats.org/officeDocument/2006/relationships/hyperlink" Target="file:///C:\TSGS1_111_Goteborg\Docs\S1-253261.zip" TargetMode="External"/><Relationship Id="rId770" Type="http://schemas.openxmlformats.org/officeDocument/2006/relationships/hyperlink" Target="file:///C:\SA1%23111\Docs\S1-253195r1.zip" TargetMode="External"/><Relationship Id="rId216" Type="http://schemas.openxmlformats.org/officeDocument/2006/relationships/hyperlink" Target="file:///C:\Users\Public\Documents\SA1%23111_Gothenburg\docs\S1-253019r1.zip" TargetMode="External"/><Relationship Id="rId423" Type="http://schemas.openxmlformats.org/officeDocument/2006/relationships/hyperlink" Target="file:///C:\TSGS1_111_Goteborg\docs\S1-253160r1.zip" TargetMode="External"/><Relationship Id="rId868" Type="http://schemas.openxmlformats.org/officeDocument/2006/relationships/hyperlink" Target="file:///C:\SA1%23111\Docs\S1-253147r1.zip" TargetMode="External"/><Relationship Id="rId630" Type="http://schemas.openxmlformats.org/officeDocument/2006/relationships/hyperlink" Target="file:///C:\TSGS1_111_Goteborg\Docs\S1-253184.zip" TargetMode="External"/><Relationship Id="rId728" Type="http://schemas.openxmlformats.org/officeDocument/2006/relationships/hyperlink" Target="file:///C:\SA1%23111\Docs\S1-253249r3.zip" TargetMode="External"/><Relationship Id="rId935" Type="http://schemas.openxmlformats.org/officeDocument/2006/relationships/hyperlink" Target="file:///C:\Users\Public\Documents\SA1%23111_Gothenburg\docs\S1-253182r1.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TSGS1_111_Goteborg\Docs\S1-253096.zip" TargetMode="External"/><Relationship Id="rId574" Type="http://schemas.openxmlformats.org/officeDocument/2006/relationships/hyperlink" Target="file:///C:\TSGS1_111_Goteborg\Docs\S1-253348.zip" TargetMode="External"/><Relationship Id="rId227" Type="http://schemas.openxmlformats.org/officeDocument/2006/relationships/hyperlink" Target="file:///C:\TSGS1_111_Goteborg\docs\S1-253220r1.zip" TargetMode="External"/><Relationship Id="rId781" Type="http://schemas.openxmlformats.org/officeDocument/2006/relationships/hyperlink" Target="file:///C:\SA1%23111\Docs\S1-253329r1.zip" TargetMode="External"/><Relationship Id="rId879" Type="http://schemas.openxmlformats.org/officeDocument/2006/relationships/hyperlink" Target="file:///C:\SA1%23111\Docs\S1-253256r2.zip" TargetMode="External"/><Relationship Id="rId434" Type="http://schemas.openxmlformats.org/officeDocument/2006/relationships/hyperlink" Target="file:///C:\TSGS1_111_Goteborg\docs\S1-253226r2.zip" TargetMode="External"/><Relationship Id="rId641" Type="http://schemas.openxmlformats.org/officeDocument/2006/relationships/hyperlink" Target="file:///C:\TSGS1_111_Goteborg\Docs\S1-253138.zip" TargetMode="External"/><Relationship Id="rId739" Type="http://schemas.openxmlformats.org/officeDocument/2006/relationships/hyperlink" Target="file:///C:\SA1%23111\Docs\S1-253146r2.zip" TargetMode="External"/><Relationship Id="rId280" Type="http://schemas.openxmlformats.org/officeDocument/2006/relationships/hyperlink" Target="file:///C:\TSGS1_111_Goteborg\Docs\S1-253084.zip" TargetMode="External"/><Relationship Id="rId501" Type="http://schemas.openxmlformats.org/officeDocument/2006/relationships/hyperlink" Target="file:///C:\TSGS1_111_Goteborg\Docs\S1-253174.zip" TargetMode="External"/><Relationship Id="rId946" Type="http://schemas.openxmlformats.org/officeDocument/2006/relationships/hyperlink" Target="file:///C:\TSGS1_111_Goteborg\Docs\S1-253373.zip" TargetMode="External"/><Relationship Id="rId75" Type="http://schemas.openxmlformats.org/officeDocument/2006/relationships/hyperlink" Target="file:///C:\TSGS1_111_Goteborg\Docs\S1-253368.zip" TargetMode="External"/><Relationship Id="rId140" Type="http://schemas.openxmlformats.org/officeDocument/2006/relationships/hyperlink" Target="file:///C:\TSGS1_111_Goteborg\docs\S1-253571.zip" TargetMode="External"/><Relationship Id="rId378" Type="http://schemas.openxmlformats.org/officeDocument/2006/relationships/hyperlink" Target="file:///C:\TSGS1_111_Goteborg\Docs\S1-253099.zip" TargetMode="External"/><Relationship Id="rId585" Type="http://schemas.openxmlformats.org/officeDocument/2006/relationships/hyperlink" Target="file:///C:\TSGS1_111_Goteborg\docs\S1-253216r1.zip" TargetMode="External"/><Relationship Id="rId792" Type="http://schemas.openxmlformats.org/officeDocument/2006/relationships/hyperlink" Target="file:///C:\TSGS1_111_Goteborg\Docs\S1-253247.zip" TargetMode="External"/><Relationship Id="rId806" Type="http://schemas.openxmlformats.org/officeDocument/2006/relationships/hyperlink" Target="file:///C:\Users\TE01721\AppData\Roaming\Microsoft\Templates\Docs\S1-253339r1.zip" TargetMode="External"/><Relationship Id="rId6" Type="http://schemas.openxmlformats.org/officeDocument/2006/relationships/styles" Target="styles.xml"/><Relationship Id="rId238" Type="http://schemas.openxmlformats.org/officeDocument/2006/relationships/hyperlink" Target="file:///C:\TSGS1_111_Goteborg\Docs\S1-253313.zip" TargetMode="External"/><Relationship Id="rId445" Type="http://schemas.openxmlformats.org/officeDocument/2006/relationships/hyperlink" Target="file:///C:\TSGS1_111_Goteborg\Docs\S1-253190.zip" TargetMode="External"/><Relationship Id="rId652" Type="http://schemas.openxmlformats.org/officeDocument/2006/relationships/hyperlink" Target="file:///C:\Users\TE01721\AppData\Roaming\Microsoft\Templates\Docs\S1-253085r1.zip" TargetMode="External"/><Relationship Id="rId291" Type="http://schemas.openxmlformats.org/officeDocument/2006/relationships/hyperlink" Target="file:///C:\TSGS1_111_Goteborg\Docs\S1-253227.zip" TargetMode="External"/><Relationship Id="rId305" Type="http://schemas.openxmlformats.org/officeDocument/2006/relationships/hyperlink" Target="file:///C:\Users\Public\Documents\SA1%23111_Gothenburg\docs\S1-253103r1.zip" TargetMode="External"/><Relationship Id="rId512" Type="http://schemas.openxmlformats.org/officeDocument/2006/relationships/hyperlink" Target="file:///C:\TSGS1_111_Goteborg\Docs\S1-253307.zip" TargetMode="External"/><Relationship Id="rId957" Type="http://schemas.microsoft.com/office/2011/relationships/people" Target="people.xml"/><Relationship Id="rId86" Type="http://schemas.openxmlformats.org/officeDocument/2006/relationships/hyperlink" Target="file:///C:\TSGS1_111_Goteborg\docs\S1-253244r1.zip" TargetMode="External"/><Relationship Id="rId151" Type="http://schemas.openxmlformats.org/officeDocument/2006/relationships/hyperlink" Target="file:///C:\TSGS1_111_Goteborg\Docs\S1-253090.zip" TargetMode="External"/><Relationship Id="rId389" Type="http://schemas.openxmlformats.org/officeDocument/2006/relationships/hyperlink" Target="file:///C:\TSGS1_111_Goteborg\Docs\S1-253120.zip" TargetMode="External"/><Relationship Id="rId596" Type="http://schemas.openxmlformats.org/officeDocument/2006/relationships/hyperlink" Target="file:///C:\TSGS1_111_Goteborg\Docs\S1-253275.zip" TargetMode="External"/><Relationship Id="rId817" Type="http://schemas.openxmlformats.org/officeDocument/2006/relationships/hyperlink" Target="file:///C:\Users\TE01721\AppData\Roaming\Microsoft\Templates\Docs\S1-253074r1.zip" TargetMode="External"/><Relationship Id="rId249" Type="http://schemas.openxmlformats.org/officeDocument/2006/relationships/hyperlink" Target="file:///C:\TSGS1_111_Goteborg\Docs\S1-253403.zip" TargetMode="External"/><Relationship Id="rId456" Type="http://schemas.openxmlformats.org/officeDocument/2006/relationships/hyperlink" Target="file:///C:\TSGS1_111_Goteborg\docs\S1-253285r2.zip" TargetMode="External"/><Relationship Id="rId663" Type="http://schemas.openxmlformats.org/officeDocument/2006/relationships/hyperlink" Target="file:///C:\Users\TE01721\AppData\Roaming\Microsoft\Templates\Docs\S1-253144r2.zip" TargetMode="External"/><Relationship Id="rId870" Type="http://schemas.openxmlformats.org/officeDocument/2006/relationships/hyperlink" Target="file:///C:\TSGS1_111_Goteborg\Docs\S1-253458.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234.zip" TargetMode="External"/><Relationship Id="rId316" Type="http://schemas.openxmlformats.org/officeDocument/2006/relationships/hyperlink" Target="file:///C:\Users\Public\Documents\SA1%23111_Gothenburg\docs\S1-253344r2.zip" TargetMode="External"/><Relationship Id="rId523" Type="http://schemas.openxmlformats.org/officeDocument/2006/relationships/hyperlink" Target="file:///C:\TSGS1_111_Goteborg\docs\S1-253257r1.zip" TargetMode="External"/><Relationship Id="rId97" Type="http://schemas.openxmlformats.org/officeDocument/2006/relationships/hyperlink" Target="file:///C:\TSGS1_111_Goteborg\Docs\S1-253380.zip" TargetMode="External"/><Relationship Id="rId730" Type="http://schemas.openxmlformats.org/officeDocument/2006/relationships/hyperlink" Target="file:///C:\TSGS1_111_Goteborg\Docs\S1-253032.zip" TargetMode="External"/><Relationship Id="rId828" Type="http://schemas.openxmlformats.org/officeDocument/2006/relationships/hyperlink" Target="file:///C:\Users\TE01721\AppData\Roaming\Microsoft\Templates\Docs\S1-253259r1.zip" TargetMode="External"/><Relationship Id="rId162" Type="http://schemas.openxmlformats.org/officeDocument/2006/relationships/hyperlink" Target="file:///C:\TSGS1_111_Goteborg\docs\S1-253162r1.zip" TargetMode="External"/><Relationship Id="rId467" Type="http://schemas.openxmlformats.org/officeDocument/2006/relationships/hyperlink" Target="file:///C:\TSGS1_111_Goteborg\docs\S1-253278r1.zip" TargetMode="External"/><Relationship Id="rId674" Type="http://schemas.openxmlformats.org/officeDocument/2006/relationships/hyperlink" Target="file:///C:\Users\TE01721\AppData\Roaming\Microsoft\Templates\Docs\S1-253316r1.zip" TargetMode="External"/><Relationship Id="rId881" Type="http://schemas.openxmlformats.org/officeDocument/2006/relationships/hyperlink" Target="file:///C:\TSGS1_111_Goteborg\docs\S1-253546.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Users\Public\Documents\SA1%23111_Gothenburg\docs\S1-253119r1.zip" TargetMode="External"/><Relationship Id="rId534" Type="http://schemas.openxmlformats.org/officeDocument/2006/relationships/hyperlink" Target="file:///C:\TSGS1_111_Goteborg\Docs\S1-253170.zip" TargetMode="External"/><Relationship Id="rId741" Type="http://schemas.openxmlformats.org/officeDocument/2006/relationships/hyperlink" Target="file:///C:\SA1%23111\Docs\S1-253146r4.zip" TargetMode="External"/><Relationship Id="rId839" Type="http://schemas.openxmlformats.org/officeDocument/2006/relationships/hyperlink" Target="file:///C:\Users\Public\Documents\SA1%23111_Gothenburg\docs\S1-253305r1.zip" TargetMode="External"/><Relationship Id="rId173" Type="http://schemas.openxmlformats.org/officeDocument/2006/relationships/hyperlink" Target="file:///C:\Users\Public\Documents\SA1%23111_Gothenburg\docs\S1-253295r1.zip" TargetMode="External"/><Relationship Id="rId380" Type="http://schemas.openxmlformats.org/officeDocument/2006/relationships/hyperlink" Target="file:///C:\TSGS1_111_Goteborg\Docs\S1-253554.zip" TargetMode="External"/><Relationship Id="rId601" Type="http://schemas.openxmlformats.org/officeDocument/2006/relationships/hyperlink" Target="file:///C:\TSGS1_111_Goteborg\Docs\S1-253289.zip" TargetMode="External"/><Relationship Id="rId240" Type="http://schemas.openxmlformats.org/officeDocument/2006/relationships/hyperlink" Target="file:///C:\Users\Public\Documents\SA1%23111_Gothenburg\docs\S1-253313r2.zip" TargetMode="External"/><Relationship Id="rId478" Type="http://schemas.openxmlformats.org/officeDocument/2006/relationships/hyperlink" Target="file:///C:\TSGS1_111_Goteborg\docs\S1-253314r2.zip" TargetMode="External"/><Relationship Id="rId685" Type="http://schemas.openxmlformats.org/officeDocument/2006/relationships/hyperlink" Target="file:///C:\TSGS1_111_Goteborg\Docs\S1-253342.zip" TargetMode="External"/><Relationship Id="rId892" Type="http://schemas.openxmlformats.org/officeDocument/2006/relationships/hyperlink" Target="file:///C:\SA1%23111\Docs\S1-253104r1.zip" TargetMode="External"/><Relationship Id="rId906" Type="http://schemas.openxmlformats.org/officeDocument/2006/relationships/hyperlink" Target="file:///C:\TSGS1_111_Goteborg\docs\S1-253540.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Users\Public\Documents\SA1%23111_Gothenburg\docs\S1-253263r2.zip" TargetMode="External"/><Relationship Id="rId338" Type="http://schemas.openxmlformats.org/officeDocument/2006/relationships/hyperlink" Target="file:///C:\Users\Public\Documents\SA1%23111_Gothenburg\docs\S1-253097r1.zip" TargetMode="External"/><Relationship Id="rId545" Type="http://schemas.openxmlformats.org/officeDocument/2006/relationships/hyperlink" Target="file:///C:\TSGS1_111_Goteborg\Docs\S1-253129.zip" TargetMode="External"/><Relationship Id="rId752" Type="http://schemas.openxmlformats.org/officeDocument/2006/relationships/hyperlink" Target="file:///C:\SA1%23111\Docs\S1-253033r1.zip" TargetMode="External"/><Relationship Id="rId184" Type="http://schemas.openxmlformats.org/officeDocument/2006/relationships/hyperlink" Target="file:///C:\TSGS1_111_Goteborg\Docs\S1-253284.zip" TargetMode="External"/><Relationship Id="rId391" Type="http://schemas.openxmlformats.org/officeDocument/2006/relationships/hyperlink" Target="file:///C:\TSGS1_111_Goteborg\docs\S1-253120r2.zip" TargetMode="External"/><Relationship Id="rId405" Type="http://schemas.openxmlformats.org/officeDocument/2006/relationships/hyperlink" Target="file:///C:\TSGS1_111_Goteborg\docs\S1-253580.zip" TargetMode="External"/><Relationship Id="rId612" Type="http://schemas.openxmlformats.org/officeDocument/2006/relationships/hyperlink" Target="file:///C:\TSGS1_111_Goteborg\Docs\S1-253326.zip" TargetMode="External"/><Relationship Id="rId251" Type="http://schemas.openxmlformats.org/officeDocument/2006/relationships/hyperlink" Target="file:///C:\TSGS1_111_Goteborg\Docs\S1-253269.zip" TargetMode="External"/><Relationship Id="rId489" Type="http://schemas.openxmlformats.org/officeDocument/2006/relationships/hyperlink" Target="file:///C:\TSGS1_111_Goteborg\docs\S1-253042r1.zip" TargetMode="External"/><Relationship Id="rId696" Type="http://schemas.openxmlformats.org/officeDocument/2006/relationships/hyperlink" Target="file:///C:\TSGS1_111_Goteborg\Docs\S1-253347.zip" TargetMode="External"/><Relationship Id="rId917" Type="http://schemas.openxmlformats.org/officeDocument/2006/relationships/hyperlink" Target="file:///C:\SA1%23111\Docs\S1-253317r1.zip" TargetMode="External"/><Relationship Id="rId46" Type="http://schemas.openxmlformats.org/officeDocument/2006/relationships/hyperlink" Target="file:///C:\TSGS1_111_Goteborg\docs\S1-253299r1.zip" TargetMode="External"/><Relationship Id="rId349" Type="http://schemas.openxmlformats.org/officeDocument/2006/relationships/hyperlink" Target="file:///C:\Users\Public\Documents\SA1%23111_Gothenburg\docs\S1-253163r2.zip" TargetMode="External"/><Relationship Id="rId556" Type="http://schemas.openxmlformats.org/officeDocument/2006/relationships/hyperlink" Target="file:///C:\TSGS1_111_Goteborg\docs\S1-253214r1.zip" TargetMode="External"/><Relationship Id="rId763" Type="http://schemas.openxmlformats.org/officeDocument/2006/relationships/hyperlink" Target="file:///C:\TSGS1_111_Goteborg\docs\S1-253051r1.zip" TargetMode="External"/><Relationship Id="rId111" Type="http://schemas.openxmlformats.org/officeDocument/2006/relationships/hyperlink" Target="file:///C:\TSGS1_111_Goteborg\Docs\S1-253025.zip" TargetMode="External"/><Relationship Id="rId195" Type="http://schemas.openxmlformats.org/officeDocument/2006/relationships/hyperlink" Target="file:///C:\TSGS1_111_Goteborg\Docs\S1-253048.zip" TargetMode="External"/><Relationship Id="rId209" Type="http://schemas.openxmlformats.org/officeDocument/2006/relationships/hyperlink" Target="file:///C:\Users\Public\Documents\SA1%23111_Gothenburg\docs\S1-253281r3.zip" TargetMode="External"/><Relationship Id="rId416" Type="http://schemas.openxmlformats.org/officeDocument/2006/relationships/hyperlink" Target="file:///C:\TSGS1_111_Goteborg\Docs\S1-253290.zip" TargetMode="External"/><Relationship Id="rId623" Type="http://schemas.openxmlformats.org/officeDocument/2006/relationships/hyperlink" Target="file:///C:\TSGS1_111_Goteborg\Docs\S1-253055.zip" TargetMode="External"/><Relationship Id="rId830" Type="http://schemas.openxmlformats.org/officeDocument/2006/relationships/hyperlink" Target="file:///C:\TSGS1_111_Goteborg\Docs\S1-253266.zip" TargetMode="External"/><Relationship Id="rId928" Type="http://schemas.openxmlformats.org/officeDocument/2006/relationships/hyperlink" Target="file:///C:\Users\Public\Documents\SA1%23111_Gothenburg\docs\S1-253142r2.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TSGS1_111_Goteborg\Docs\S1-253294.zip" TargetMode="External"/><Relationship Id="rId567" Type="http://schemas.openxmlformats.org/officeDocument/2006/relationships/hyperlink" Target="file:///C:\TSGS1_111_Goteborg\docs\S1-253301r1.zip" TargetMode="External"/><Relationship Id="rId122" Type="http://schemas.openxmlformats.org/officeDocument/2006/relationships/hyperlink" Target="file:///C:\TSGS1_111_Goteborg\docs\S1-253335r3.zip" TargetMode="External"/><Relationship Id="rId774" Type="http://schemas.openxmlformats.org/officeDocument/2006/relationships/hyperlink" Target="file:///C:\TSGS1_111_Goteborg\docs\S1-253533.zip" TargetMode="External"/><Relationship Id="rId427" Type="http://schemas.openxmlformats.org/officeDocument/2006/relationships/hyperlink" Target="file:///C:\TSGS1_111_Goteborg\docs\S1-253168r1.zip" TargetMode="External"/><Relationship Id="rId634" Type="http://schemas.openxmlformats.org/officeDocument/2006/relationships/hyperlink" Target="file:///C:\Users\TE01721\AppData\Roaming\Microsoft\Templates\Docs\S1-253233r1.zip" TargetMode="External"/><Relationship Id="rId841" Type="http://schemas.openxmlformats.org/officeDocument/2006/relationships/hyperlink" Target="file:///C:\Users\Public\Documents\SA1%23111_Gothenburg\docs\S1-253310r1.zip" TargetMode="External"/><Relationship Id="rId273" Type="http://schemas.openxmlformats.org/officeDocument/2006/relationships/hyperlink" Target="file:///C:\TSGS1_111_Goteborg\docs\S1-253087r1.zip" TargetMode="External"/><Relationship Id="rId480" Type="http://schemas.openxmlformats.org/officeDocument/2006/relationships/hyperlink" Target="file:///C:\TSGS1_111_Goteborg\Docs\S1-253350.zip" TargetMode="External"/><Relationship Id="rId701" Type="http://schemas.openxmlformats.org/officeDocument/2006/relationships/hyperlink" Target="file:///C:\TSGS1_111_Goteborg\Docs\S1-253351.zip" TargetMode="External"/><Relationship Id="rId939" Type="http://schemas.openxmlformats.org/officeDocument/2006/relationships/hyperlink" Target="file:///C:\TSGS1_111_Goteborg\Docs\S1-253251.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320r1.zip" TargetMode="External"/><Relationship Id="rId340" Type="http://schemas.openxmlformats.org/officeDocument/2006/relationships/hyperlink" Target="file:///C:\TSGS1_111_Goteborg\docs\S1-253097r3.zip" TargetMode="External"/><Relationship Id="rId578" Type="http://schemas.openxmlformats.org/officeDocument/2006/relationships/hyperlink" Target="file:///C:\TSGS1_111_Goteborg\Docs\S1-253105.zip" TargetMode="External"/><Relationship Id="rId785" Type="http://schemas.openxmlformats.org/officeDocument/2006/relationships/hyperlink" Target="file:///C:\TSGS1_111_Goteborg\Docs\S1-253341.zip" TargetMode="External"/><Relationship Id="rId200" Type="http://schemas.openxmlformats.org/officeDocument/2006/relationships/hyperlink" Target="file:///C:\TSGS1_111_Goteborg\Docs\S1-253092.zip" TargetMode="External"/><Relationship Id="rId438" Type="http://schemas.openxmlformats.org/officeDocument/2006/relationships/hyperlink" Target="file:///C:\TSGS1_111_Goteborg\docs\S1-253172r1.zip" TargetMode="External"/><Relationship Id="rId645" Type="http://schemas.openxmlformats.org/officeDocument/2006/relationships/hyperlink" Target="file:///C:\Users\TE01721\AppData\Roaming\Microsoft\Templates\Docs\S1-253337r1.zip" TargetMode="External"/><Relationship Id="rId852" Type="http://schemas.openxmlformats.org/officeDocument/2006/relationships/hyperlink" Target="file:///C:\TSGS1_111_Goteborg\Docs\S1-253053.zip" TargetMode="External"/><Relationship Id="rId284" Type="http://schemas.openxmlformats.org/officeDocument/2006/relationships/hyperlink" Target="file:///C:\TSGS1_111_Goteborg\Docs\S1-253178.zip" TargetMode="External"/><Relationship Id="rId491" Type="http://schemas.openxmlformats.org/officeDocument/2006/relationships/hyperlink" Target="file:///C:\TSGS1_111_Goteborg\Docs\S1-253057.zip" TargetMode="External"/><Relationship Id="rId505" Type="http://schemas.openxmlformats.org/officeDocument/2006/relationships/hyperlink" Target="file:///C:\TSGS1_111_Goteborg\docs\S1-253268r1.zip" TargetMode="External"/><Relationship Id="rId712" Type="http://schemas.openxmlformats.org/officeDocument/2006/relationships/hyperlink" Target="file:///C:\TSGS1_111_Goteborg\Docs\S1-253228.zip" TargetMode="External"/><Relationship Id="rId79" Type="http://schemas.openxmlformats.org/officeDocument/2006/relationships/hyperlink" Target="file:///C:\TSGS1_111_Goteborg\docs\S1-253072r1.zip" TargetMode="External"/><Relationship Id="rId144" Type="http://schemas.openxmlformats.org/officeDocument/2006/relationships/hyperlink" Target="file:///C:\TSGS1_111_Goteborg\docs\S1-253572.zip" TargetMode="External"/><Relationship Id="rId589" Type="http://schemas.openxmlformats.org/officeDocument/2006/relationships/hyperlink" Target="file:///C:\TSGS1_111_Goteborg\Docs\S1-253265.zip" TargetMode="External"/><Relationship Id="rId796" Type="http://schemas.openxmlformats.org/officeDocument/2006/relationships/hyperlink" Target="file:///C:\Users\TE01721\AppData\Roaming\Microsoft\Templates\Docs\S1-253082r1.zip" TargetMode="External"/><Relationship Id="rId351" Type="http://schemas.openxmlformats.org/officeDocument/2006/relationships/hyperlink" Target="file:///C:\TSGS1_111_Goteborg\docs\S1-253163r4.zip" TargetMode="External"/><Relationship Id="rId449" Type="http://schemas.openxmlformats.org/officeDocument/2006/relationships/hyperlink" Target="file:///C:\TSGS1_111_Goteborg\docs\S1-253586.zip" TargetMode="External"/><Relationship Id="rId656" Type="http://schemas.openxmlformats.org/officeDocument/2006/relationships/hyperlink" Target="file:///C:\TSGS1_111_Goteborg\Docs\S1-253114.zip" TargetMode="External"/><Relationship Id="rId863" Type="http://schemas.openxmlformats.org/officeDocument/2006/relationships/hyperlink" Target="file:///C:\SA1%23111\Docs\S1-253126r2.zip" TargetMode="External"/><Relationship Id="rId211" Type="http://schemas.openxmlformats.org/officeDocument/2006/relationships/hyperlink" Target="file:///C:\TSGS1_111_Goteborg\docs\S1-253281r5.zip" TargetMode="External"/><Relationship Id="rId295" Type="http://schemas.openxmlformats.org/officeDocument/2006/relationships/hyperlink" Target="file:///C:\Users\Public\Documents\SA1%23111_Gothenburg\docs\S1-253260r1.zip" TargetMode="External"/><Relationship Id="rId309" Type="http://schemas.openxmlformats.org/officeDocument/2006/relationships/hyperlink" Target="file:///C:\TSGS1_111_Goteborg\Docs\S1-253152.zip" TargetMode="External"/><Relationship Id="rId516" Type="http://schemas.openxmlformats.org/officeDocument/2006/relationships/hyperlink" Target="file:///C:\TSGS1_111_Goteborg\Docs\S1-253101.zip" TargetMode="External"/><Relationship Id="rId723" Type="http://schemas.openxmlformats.org/officeDocument/2006/relationships/hyperlink" Target="file:///C:\TSGS1_111_Goteborg\Docs\S1-253145.zip" TargetMode="External"/><Relationship Id="rId930" Type="http://schemas.openxmlformats.org/officeDocument/2006/relationships/hyperlink" Target="file:///C:\TSGS1_111_Goteborg\Docs\S1-253382.zip" TargetMode="External"/><Relationship Id="rId155" Type="http://schemas.openxmlformats.org/officeDocument/2006/relationships/hyperlink" Target="file:///C:\TSGS1_111_Goteborg\Docs\S1-253267.zip" TargetMode="External"/><Relationship Id="rId362" Type="http://schemas.openxmlformats.org/officeDocument/2006/relationships/hyperlink" Target="file:///C:\TSGS1_111_Goteborg\docs\S1-253408.zip" TargetMode="External"/><Relationship Id="rId222" Type="http://schemas.openxmlformats.org/officeDocument/2006/relationships/hyperlink" Target="file:///C:\Users\Public\Documents\SA1%23111_Gothenburg\docs\S1-253038r2.zip" TargetMode="External"/><Relationship Id="rId667" Type="http://schemas.openxmlformats.org/officeDocument/2006/relationships/hyperlink" Target="file:///C:\Users\TE01721\AppData\Roaming\Microsoft\Templates\Docs\S1-253237r1.zip" TargetMode="External"/><Relationship Id="rId874" Type="http://schemas.openxmlformats.org/officeDocument/2006/relationships/hyperlink" Target="file:///C:\TSGS1_111_Goteborg\Docs\S1-253242.zip" TargetMode="External"/><Relationship Id="rId17" Type="http://schemas.openxmlformats.org/officeDocument/2006/relationships/hyperlink" Target="file:///C:\TSGS1_111_Goteborg\Docs\S1-253002.zip" TargetMode="External"/><Relationship Id="rId527" Type="http://schemas.openxmlformats.org/officeDocument/2006/relationships/hyperlink" Target="file:///C:\TSGS1_111_Goteborg\docs\S1-253279r2.zip" TargetMode="External"/><Relationship Id="rId734" Type="http://schemas.openxmlformats.org/officeDocument/2006/relationships/hyperlink" Target="file:///C:\SA1%23111\Docs\S1-253037r1.zip" TargetMode="External"/><Relationship Id="rId941" Type="http://schemas.openxmlformats.org/officeDocument/2006/relationships/hyperlink" Target="file:///C:\TSGS1_111_Goteborg\docs\S1-253359r1.zip" TargetMode="External"/><Relationship Id="rId70" Type="http://schemas.openxmlformats.org/officeDocument/2006/relationships/hyperlink" Target="file:///C:\TSGS1_111_Goteborg\docs\S1-253623.zip" TargetMode="External"/><Relationship Id="rId166" Type="http://schemas.openxmlformats.org/officeDocument/2006/relationships/hyperlink" Target="file:///C:\TSGS1_111_Goteborg\Docs\S1-253034.zip" TargetMode="External"/><Relationship Id="rId373" Type="http://schemas.openxmlformats.org/officeDocument/2006/relationships/hyperlink" Target="file:///C:\TSGS1_111_Goteborg\Docs\S1-253023.zip" TargetMode="External"/><Relationship Id="rId580" Type="http://schemas.openxmlformats.org/officeDocument/2006/relationships/hyperlink" Target="file:///C:\TSGS1_111_Goteborg\docs\S1-253617.zip" TargetMode="External"/><Relationship Id="rId801" Type="http://schemas.openxmlformats.org/officeDocument/2006/relationships/hyperlink" Target="file:///C:\TSGS1_111_Goteborg\Docs\S1-253075.zip" TargetMode="External"/><Relationship Id="rId1" Type="http://schemas.openxmlformats.org/officeDocument/2006/relationships/customXml" Target="../customXml/item1.xml"/><Relationship Id="rId233" Type="http://schemas.openxmlformats.org/officeDocument/2006/relationships/hyperlink" Target="file:///C:\TSGS1_111_Goteborg\docs\S1-253410.zip" TargetMode="External"/><Relationship Id="rId440" Type="http://schemas.openxmlformats.org/officeDocument/2006/relationships/hyperlink" Target="file:///C:\TSGS1_111_Goteborg\docs\S1-253585.zip" TargetMode="External"/><Relationship Id="rId678" Type="http://schemas.openxmlformats.org/officeDocument/2006/relationships/hyperlink" Target="file:///C:\TSGS1_111_Goteborg\Docs\S1-253327.zip" TargetMode="External"/><Relationship Id="rId885" Type="http://schemas.openxmlformats.org/officeDocument/2006/relationships/hyperlink" Target="file:///C:\SA1%23111\Docs\S1-253078r1.zip" TargetMode="External"/><Relationship Id="rId28" Type="http://schemas.openxmlformats.org/officeDocument/2006/relationships/hyperlink" Target="file:///C:\TSGS1_111_Goteborg\Docs\S1-253136.zip" TargetMode="External"/><Relationship Id="rId300" Type="http://schemas.openxmlformats.org/officeDocument/2006/relationships/hyperlink" Target="file:///C:\TSGS1_111_Goteborg\Docs\S1-253016.zip" TargetMode="External"/><Relationship Id="rId538" Type="http://schemas.openxmlformats.org/officeDocument/2006/relationships/hyperlink" Target="file:///C:\TSGS1_111_Goteborg\Docs\S1-253077.zip" TargetMode="External"/><Relationship Id="rId745" Type="http://schemas.openxmlformats.org/officeDocument/2006/relationships/hyperlink" Target="file:///C:\TSGS1_111_Goteborg\Docs\S1-253236.zip" TargetMode="External"/><Relationship Id="rId952" Type="http://schemas.openxmlformats.org/officeDocument/2006/relationships/hyperlink" Target="file:///C:\TSGS1_111_Goteborg\Docs\S1-253378.zip" TargetMode="External"/><Relationship Id="rId81" Type="http://schemas.openxmlformats.org/officeDocument/2006/relationships/hyperlink" Target="file:///C:\TSGS1_111_Goteborg\Docs\S1-2533366.zip" TargetMode="External"/><Relationship Id="rId177" Type="http://schemas.openxmlformats.org/officeDocument/2006/relationships/hyperlink" Target="file:///C:\Users\Public\Documents\SA1%23111_Gothenburg\docs\S1-253014r2.zip" TargetMode="External"/><Relationship Id="rId384" Type="http://schemas.openxmlformats.org/officeDocument/2006/relationships/hyperlink" Target="file:///C:\TSGS1_111_Goteborg\docs\S1-253575.zip" TargetMode="External"/><Relationship Id="rId591" Type="http://schemas.openxmlformats.org/officeDocument/2006/relationships/hyperlink" Target="file:///C:\TSGS1_111_Goteborg\docs\S1-253273r1.zip" TargetMode="External"/><Relationship Id="rId605" Type="http://schemas.openxmlformats.org/officeDocument/2006/relationships/hyperlink" Target="file:///C:\TSGS1_111_Goteborg\docs\S1-253621.zip" TargetMode="External"/><Relationship Id="rId812" Type="http://schemas.openxmlformats.org/officeDocument/2006/relationships/hyperlink" Target="file:///C:\Users\TE01721\AppData\Roaming\Microsoft\Templates\Docs\S1-253248r1.zip" TargetMode="External"/><Relationship Id="rId244" Type="http://schemas.openxmlformats.org/officeDocument/2006/relationships/hyperlink" Target="file:///C:\TSGS1_111_Goteborg\Docs\S1-253276.zip" TargetMode="External"/><Relationship Id="rId689" Type="http://schemas.openxmlformats.org/officeDocument/2006/relationships/hyperlink" Target="file:///C:\Users\TE01721\AppData\Roaming\Microsoft\Templates\Docs\S1-253343r1.zip" TargetMode="External"/><Relationship Id="rId896" Type="http://schemas.openxmlformats.org/officeDocument/2006/relationships/hyperlink" Target="file:///C:\TSGS1_111_Goteborg\Docs\S1-253133.zip" TargetMode="External"/><Relationship Id="rId39" Type="http://schemas.openxmlformats.org/officeDocument/2006/relationships/hyperlink" Target="file:///C:\TSGS1_111_Goteborg\Docs\S1-253059.zip" TargetMode="External"/><Relationship Id="rId286" Type="http://schemas.openxmlformats.org/officeDocument/2006/relationships/hyperlink" Target="file:///C:\TSGS1_111_Goteborg\Docs\S1-253183.zip" TargetMode="External"/><Relationship Id="rId451" Type="http://schemas.openxmlformats.org/officeDocument/2006/relationships/hyperlink" Target="file:///C:\TSGS1_111_Goteborg\docs\S1-253201r1.zip" TargetMode="External"/><Relationship Id="rId493" Type="http://schemas.openxmlformats.org/officeDocument/2006/relationships/hyperlink" Target="file:///C:\TSGS1_111_Goteborg\Docs\S1-253076.zip" TargetMode="External"/><Relationship Id="rId507" Type="http://schemas.openxmlformats.org/officeDocument/2006/relationships/hyperlink" Target="file:///C:\TSGS1_111_Goteborg\docs\S1-253272r1.zip" TargetMode="External"/><Relationship Id="rId549" Type="http://schemas.openxmlformats.org/officeDocument/2006/relationships/hyperlink" Target="file:///C:\TSGS1_111_Goteborg\docs\S1-253181r1.zip" TargetMode="External"/><Relationship Id="rId714" Type="http://schemas.openxmlformats.org/officeDocument/2006/relationships/hyperlink" Target="file:///C:\TSGS1_111_Goteborg\Docs\S1-253450.zip" TargetMode="External"/><Relationship Id="rId756" Type="http://schemas.openxmlformats.org/officeDocument/2006/relationships/hyperlink" Target="file:///C:\SA1%23111\Docs\S1-253043r1.zip" TargetMode="External"/><Relationship Id="rId921" Type="http://schemas.openxmlformats.org/officeDocument/2006/relationships/hyperlink" Target="file:///C:\SA1%23111\Docs\S1-253318r1.zip" TargetMode="External"/><Relationship Id="rId50" Type="http://schemas.openxmlformats.org/officeDocument/2006/relationships/hyperlink" Target="file:///C:\TSGS1_111_Goteborg\Docs\S1-253058.zip" TargetMode="External"/><Relationship Id="rId104" Type="http://schemas.openxmlformats.org/officeDocument/2006/relationships/hyperlink" Target="file:///C:\TSGS1_111_Goteborg\docs\S1-253564.zip" TargetMode="External"/><Relationship Id="rId146" Type="http://schemas.openxmlformats.org/officeDocument/2006/relationships/hyperlink" Target="file:///C:\TSGS1_111_Goteborg\Docs\S1-253212.zip" TargetMode="External"/><Relationship Id="rId188" Type="http://schemas.openxmlformats.org/officeDocument/2006/relationships/hyperlink" Target="file:///C:\TSGS1_111_Goteborg\docs\S1-253414.zip" TargetMode="External"/><Relationship Id="rId311" Type="http://schemas.openxmlformats.org/officeDocument/2006/relationships/hyperlink" Target="file:///C:\TSGS1_111_Goteborg\Docs\S1-253254.zip" TargetMode="External"/><Relationship Id="rId353" Type="http://schemas.openxmlformats.org/officeDocument/2006/relationships/hyperlink" Target="file:///C:\TSGS1_111_Goteborg\Docs\S1-253230.zip" TargetMode="External"/><Relationship Id="rId395" Type="http://schemas.openxmlformats.org/officeDocument/2006/relationships/hyperlink" Target="file:///C:\TSGS1_111_Goteborg\docs\S1-253121r1.zip" TargetMode="External"/><Relationship Id="rId409" Type="http://schemas.openxmlformats.org/officeDocument/2006/relationships/hyperlink" Target="file:///C:\TSGS1_111_Goteborg\Docs\S1-253124.zip" TargetMode="External"/><Relationship Id="rId560" Type="http://schemas.openxmlformats.org/officeDocument/2006/relationships/hyperlink" Target="file:///C:\TSGS1_111_Goteborg\docs\S1-253232r1.zip" TargetMode="External"/><Relationship Id="rId798" Type="http://schemas.openxmlformats.org/officeDocument/2006/relationships/hyperlink" Target="file:///C:\TSGS1_111_Goteborg\Docs\S1-253040.zip" TargetMode="External"/><Relationship Id="rId92" Type="http://schemas.openxmlformats.org/officeDocument/2006/relationships/hyperlink" Target="file:///C:\Users\Public\Documents\SA1%23111_Gothenburg\docs\S1-253088r2.zip" TargetMode="External"/><Relationship Id="rId213" Type="http://schemas.openxmlformats.org/officeDocument/2006/relationships/hyperlink" Target="file:///C:\Users\Public\Documents\SA1%23111_Gothenburg\docs\S1-253179r1.zip" TargetMode="External"/><Relationship Id="rId420" Type="http://schemas.openxmlformats.org/officeDocument/2006/relationships/hyperlink" Target="file:///C:\TSGS1_111_Goteborg\Docs\S1-253551.zip" TargetMode="External"/><Relationship Id="rId616" Type="http://schemas.openxmlformats.org/officeDocument/2006/relationships/hyperlink" Target="file:///C:\TSGS1_111_Goteborg\Docs\S1-253140.zip" TargetMode="External"/><Relationship Id="rId658" Type="http://schemas.openxmlformats.org/officeDocument/2006/relationships/hyperlink" Target="file:///C:\TSGS1_111_Goteborg\Docs\S1-253132.zip" TargetMode="External"/><Relationship Id="rId823" Type="http://schemas.openxmlformats.org/officeDocument/2006/relationships/hyperlink" Target="file:///C:\TSGS1_111_Goteborg\Docs\S1-253208.zip" TargetMode="External"/><Relationship Id="rId865" Type="http://schemas.openxmlformats.org/officeDocument/2006/relationships/hyperlink" Target="file:///C:\TSGS1_111_Goteborg\Docs\S1-253340.zip" TargetMode="External"/><Relationship Id="rId255" Type="http://schemas.openxmlformats.org/officeDocument/2006/relationships/hyperlink" Target="file:///C:\Users\Public\Documents\SA1%23111_Gothenburg\docs\S1-253280r1.zip" TargetMode="External"/><Relationship Id="rId297" Type="http://schemas.openxmlformats.org/officeDocument/2006/relationships/hyperlink" Target="file:///C:\TSGS1_111_Goteborg\docs\S1-253260r3.zip" TargetMode="External"/><Relationship Id="rId462" Type="http://schemas.openxmlformats.org/officeDocument/2006/relationships/hyperlink" Target="file:///C:\TSGS1_111_Goteborg\docs\S1-253589.zip" TargetMode="External"/><Relationship Id="rId518" Type="http://schemas.openxmlformats.org/officeDocument/2006/relationships/hyperlink" Target="file:///C:\TSGS1_111_Goteborg\docs\S1-253602.zip" TargetMode="External"/><Relationship Id="rId725" Type="http://schemas.openxmlformats.org/officeDocument/2006/relationships/hyperlink" Target="file:///C:\TSGS1_111_Goteborg\Docs\S1-253249.zip" TargetMode="External"/><Relationship Id="rId932" Type="http://schemas.openxmlformats.org/officeDocument/2006/relationships/hyperlink" Target="file:///C:\Users\Public\Documents\SA1%23111_Gothenburg\docs\S1-253157r1.zip" TargetMode="External"/><Relationship Id="rId115" Type="http://schemas.openxmlformats.org/officeDocument/2006/relationships/hyperlink" Target="file:///C:\TSGS1_111_Goteborg\Docs\S1-253173.zip" TargetMode="External"/><Relationship Id="rId157" Type="http://schemas.openxmlformats.org/officeDocument/2006/relationships/hyperlink" Target="file:///C:\TSGS1_111_Goteborg\Docs\S1-253022.zip" TargetMode="External"/><Relationship Id="rId322" Type="http://schemas.openxmlformats.org/officeDocument/2006/relationships/hyperlink" Target="file:///C:\TSGS1_111_Goteborg\docs\S1-253231r1.zip" TargetMode="External"/><Relationship Id="rId364" Type="http://schemas.openxmlformats.org/officeDocument/2006/relationships/hyperlink" Target="file:///C:\Users\Public\Documents\SA1%23111_Gothenburg\docs\S1-253185r1.zip" TargetMode="External"/><Relationship Id="rId767" Type="http://schemas.openxmlformats.org/officeDocument/2006/relationships/hyperlink" Target="file:///C:\SA1%23111\Docs\S1-253112r2.zip" TargetMode="External"/><Relationship Id="rId61" Type="http://schemas.openxmlformats.org/officeDocument/2006/relationships/hyperlink" Target="file:///C:\TSGS1_111_Goteborg\docs\S1-253229r1.zip" TargetMode="External"/><Relationship Id="rId199" Type="http://schemas.openxmlformats.org/officeDocument/2006/relationships/hyperlink" Target="file:///C:\TSGS1_111_Goteborg\Docs\S1-253221.zip" TargetMode="External"/><Relationship Id="rId571" Type="http://schemas.openxmlformats.org/officeDocument/2006/relationships/hyperlink" Target="file:///C:\TSGS1_111_Goteborg\Docs\S1-253309.zip" TargetMode="External"/><Relationship Id="rId627" Type="http://schemas.openxmlformats.org/officeDocument/2006/relationships/hyperlink" Target="file:///C:\TSGS1_111_Goteborg\Docs\S1-253353.zip" TargetMode="External"/><Relationship Id="rId669" Type="http://schemas.openxmlformats.org/officeDocument/2006/relationships/hyperlink" Target="file:///C:\Users\TE01721\AppData\Roaming\Microsoft\Templates\Docs\S1-253315r1.zip" TargetMode="External"/><Relationship Id="rId834" Type="http://schemas.openxmlformats.org/officeDocument/2006/relationships/hyperlink" Target="file:///C:\TSGS1_111_Goteborg\docs\S1-253527.zip" TargetMode="External"/><Relationship Id="rId876" Type="http://schemas.openxmlformats.org/officeDocument/2006/relationships/hyperlink" Target="file:///C:\TSGS1_111_Goteborg\Docs\S1-253460.zip"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TSGS1_111_Goteborg\docs\S1-253416.zip" TargetMode="External"/><Relationship Id="rId266" Type="http://schemas.openxmlformats.org/officeDocument/2006/relationships/hyperlink" Target="file:///C:\TSGS1_111_Goteborg\Docs\S1-253333.zip" TargetMode="External"/><Relationship Id="rId431" Type="http://schemas.openxmlformats.org/officeDocument/2006/relationships/hyperlink" Target="file:///C:\TSGS1_111_Goteborg\Docs\S1-253171.zip" TargetMode="External"/><Relationship Id="rId473" Type="http://schemas.openxmlformats.org/officeDocument/2006/relationships/hyperlink" Target="file:///C:\TSGS1_111_Goteborg\docs\S1-253291r1.zip" TargetMode="External"/><Relationship Id="rId529" Type="http://schemas.openxmlformats.org/officeDocument/2006/relationships/hyperlink" Target="file:///C:\TSGS1_111_Goteborg\Docs\S1-253293.zip" TargetMode="External"/><Relationship Id="rId680" Type="http://schemas.openxmlformats.org/officeDocument/2006/relationships/hyperlink" Target="file:///C:\Users\TE01721\AppData\Roaming\Microsoft\Templates\Docs\S1-253334r1.zip" TargetMode="External"/><Relationship Id="rId736" Type="http://schemas.openxmlformats.org/officeDocument/2006/relationships/hyperlink" Target="file:///C:\TSGS1_111_Goteborg\docs\S1-253528.zip" TargetMode="External"/><Relationship Id="rId901" Type="http://schemas.openxmlformats.org/officeDocument/2006/relationships/hyperlink" Target="file:///C:\TSGS1_111_Goteborg\Docs\S1-253148.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566.zip" TargetMode="External"/><Relationship Id="rId168" Type="http://schemas.openxmlformats.org/officeDocument/2006/relationships/hyperlink" Target="file:///C:\Users\Public\Documents\SA1%23111_Gothenburg\docs\S1-253024r1.zip" TargetMode="External"/><Relationship Id="rId333" Type="http://schemas.openxmlformats.org/officeDocument/2006/relationships/hyperlink" Target="file:///C:\Users\Public\Documents\SA1%23111_Gothenburg\docs\S1-253188r1.zip" TargetMode="External"/><Relationship Id="rId540" Type="http://schemas.openxmlformats.org/officeDocument/2006/relationships/hyperlink" Target="file:///C:\TSGS1_111_Goteborg\docs\S1-253077r2.zip" TargetMode="External"/><Relationship Id="rId778" Type="http://schemas.openxmlformats.org/officeDocument/2006/relationships/hyperlink" Target="file:///C:\TSGS1_111_Goteborg\docs\S1-253534.zip" TargetMode="External"/><Relationship Id="rId943" Type="http://schemas.openxmlformats.org/officeDocument/2006/relationships/hyperlink" Target="file:///C:\TSGS1_111_Goteborg\Docs\S1-253340.zip" TargetMode="External"/><Relationship Id="rId72" Type="http://schemas.openxmlformats.org/officeDocument/2006/relationships/hyperlink" Target="file:///C:\TSGS1_111_Goteborg\docs\S1-253198r1.zip" TargetMode="External"/><Relationship Id="rId375" Type="http://schemas.openxmlformats.org/officeDocument/2006/relationships/hyperlink" Target="file:///C:\TSGS1_111_Goteborg\docs\S1-253574.zip" TargetMode="External"/><Relationship Id="rId582" Type="http://schemas.openxmlformats.org/officeDocument/2006/relationships/hyperlink" Target="file:///C:\TSGS1_111_Goteborg\docs\S1-253167r1.zip" TargetMode="External"/><Relationship Id="rId638" Type="http://schemas.openxmlformats.org/officeDocument/2006/relationships/hyperlink" Target="file:///C:\TSGS1_111_Goteborg\docs\S1-253507.zip" TargetMode="External"/><Relationship Id="rId803" Type="http://schemas.openxmlformats.org/officeDocument/2006/relationships/hyperlink" Target="file:///C:\Users\TE01721\AppData\Roaming\Microsoft\Templates\Docs\S1-253075r2.zip" TargetMode="External"/><Relationship Id="rId845" Type="http://schemas.openxmlformats.org/officeDocument/2006/relationships/hyperlink" Target="file:///C:\TSGS1_111_Goteborg\docs\S1-253323r1.zip" TargetMode="External"/><Relationship Id="rId3" Type="http://schemas.openxmlformats.org/officeDocument/2006/relationships/customXml" Target="../customXml/item3.xml"/><Relationship Id="rId235" Type="http://schemas.openxmlformats.org/officeDocument/2006/relationships/hyperlink" Target="file:///C:\Users\Public\Documents\SA1%23111_Gothenburg\docs\S1-253308r1.zip" TargetMode="External"/><Relationship Id="rId277" Type="http://schemas.openxmlformats.org/officeDocument/2006/relationships/hyperlink" Target="file:///C:\TSGS1_111_Goteborg\Docs\S1-253361.zip" TargetMode="External"/><Relationship Id="rId400" Type="http://schemas.openxmlformats.org/officeDocument/2006/relationships/hyperlink" Target="file:///C:\TSGS1_111_Goteborg\docs\S1-253123r1.zip" TargetMode="External"/><Relationship Id="rId442" Type="http://schemas.openxmlformats.org/officeDocument/2006/relationships/hyperlink" Target="file:///C:\TSGS1_111_Goteborg\docs\S1-253240r1.zip" TargetMode="External"/><Relationship Id="rId484" Type="http://schemas.openxmlformats.org/officeDocument/2006/relationships/hyperlink" Target="file:///C:\TSGS1_111_Goteborg\Docs\S1-253036.zip" TargetMode="External"/><Relationship Id="rId705" Type="http://schemas.openxmlformats.org/officeDocument/2006/relationships/hyperlink" Target="file:///C:\TSGS1_111_Goteborg\Docs\S1-253357.zip" TargetMode="External"/><Relationship Id="rId887" Type="http://schemas.openxmlformats.org/officeDocument/2006/relationships/hyperlink" Target="file:///C:\TSGS1_111_Goteborg\docs\S1-253537.zip" TargetMode="External"/><Relationship Id="rId137" Type="http://schemas.openxmlformats.org/officeDocument/2006/relationships/hyperlink" Target="file:///C:\TSGS1_111_Goteborg\docs\S1-253570.zip" TargetMode="External"/><Relationship Id="rId302" Type="http://schemas.openxmlformats.org/officeDocument/2006/relationships/hyperlink" Target="file:///C:\TSGS1_111_Goteborg\Docs\S1-253143.zip" TargetMode="External"/><Relationship Id="rId344" Type="http://schemas.openxmlformats.org/officeDocument/2006/relationships/hyperlink" Target="file:///C:\TSGS1_111_Goteborg\Docs\S1-253158.zip" TargetMode="External"/><Relationship Id="rId691" Type="http://schemas.openxmlformats.org/officeDocument/2006/relationships/hyperlink" Target="file:///C:\TSGS1_111_Goteborg\Docs\S1-253204.zip" TargetMode="External"/><Relationship Id="rId747" Type="http://schemas.openxmlformats.org/officeDocument/2006/relationships/hyperlink" Target="file:///C:\SA1%23111\Docs\S1-253236r2.zip" TargetMode="External"/><Relationship Id="rId789" Type="http://schemas.openxmlformats.org/officeDocument/2006/relationships/hyperlink" Target="file:///C:\SA1%23111\Docs\S1-253360r1.zip" TargetMode="External"/><Relationship Id="rId912" Type="http://schemas.openxmlformats.org/officeDocument/2006/relationships/hyperlink" Target="file:///C:\TSGS1_111_Goteborg\Docs\S1-253165.zip" TargetMode="External"/><Relationship Id="rId954" Type="http://schemas.openxmlformats.org/officeDocument/2006/relationships/hyperlink" Target="file:///C:\TSGS1_111_Goteborg\Docs\S1-253008.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243.zip" TargetMode="External"/><Relationship Id="rId179" Type="http://schemas.openxmlformats.org/officeDocument/2006/relationships/hyperlink" Target="file:///C:\TSGS1_111_Goteborg\Docs\S1-253021.zip" TargetMode="External"/><Relationship Id="rId386" Type="http://schemas.openxmlformats.org/officeDocument/2006/relationships/hyperlink" Target="file:///C:\TSGS1_111_Goteborg\docs\S1-253125r1.zip" TargetMode="External"/><Relationship Id="rId551" Type="http://schemas.openxmlformats.org/officeDocument/2006/relationships/hyperlink" Target="file:///C:\TSGS1_111_Goteborg\Docs\S1-253200.zip" TargetMode="External"/><Relationship Id="rId593" Type="http://schemas.openxmlformats.org/officeDocument/2006/relationships/hyperlink" Target="file:///C:\TSGS1_111_Goteborg\docs\S1-253274r1.zip" TargetMode="External"/><Relationship Id="rId607" Type="http://schemas.openxmlformats.org/officeDocument/2006/relationships/hyperlink" Target="file:///C:\TSGS1_111_Goteborg\Docs\S1-253312.zip" TargetMode="External"/><Relationship Id="rId649" Type="http://schemas.openxmlformats.org/officeDocument/2006/relationships/hyperlink" Target="file:///C:\Users\TE01721\AppData\Roaming\Microsoft\Templates\Docs\S1-253139r2.zip" TargetMode="External"/><Relationship Id="rId814" Type="http://schemas.openxmlformats.org/officeDocument/2006/relationships/hyperlink" Target="file:///C:\Users\TE01721\AppData\Roaming\Microsoft\Templates\Docs\S1-253248r3.zip" TargetMode="External"/><Relationship Id="rId856" Type="http://schemas.openxmlformats.org/officeDocument/2006/relationships/hyperlink" Target="file:///C:\TSGS1_111_Goteborg\Docs\S1-253086.zip" TargetMode="External"/><Relationship Id="rId190" Type="http://schemas.openxmlformats.org/officeDocument/2006/relationships/hyperlink" Target="file:///C:\TSGS1_111_Goteborg\docs\S1-253116r1.zip" TargetMode="External"/><Relationship Id="rId204" Type="http://schemas.openxmlformats.org/officeDocument/2006/relationships/hyperlink" Target="file:///C:\Users\Public\Documents\SA1%23111_Gothenburg\docs\S1-253363r2.zip" TargetMode="External"/><Relationship Id="rId246" Type="http://schemas.openxmlformats.org/officeDocument/2006/relationships/hyperlink" Target="file:///C:\Users\Public\Documents\SA1%23111_Gothenburg\docs\S1-253276r2.zip" TargetMode="External"/><Relationship Id="rId288" Type="http://schemas.openxmlformats.org/officeDocument/2006/relationships/hyperlink" Target="file:///C:\Users\Public\Documents\SA1%23111_Gothenburg\docs\S1-253202r1.zip" TargetMode="External"/><Relationship Id="rId411" Type="http://schemas.openxmlformats.org/officeDocument/2006/relationships/hyperlink" Target="file:///C:\TSGS1_111_Goteborg\Docs\S1-253550.zip" TargetMode="External"/><Relationship Id="rId453" Type="http://schemas.openxmlformats.org/officeDocument/2006/relationships/hyperlink" Target="file:///C:\TSGS1_111_Goteborg\docs\S1-253587.zip" TargetMode="External"/><Relationship Id="rId509" Type="http://schemas.openxmlformats.org/officeDocument/2006/relationships/hyperlink" Target="file:///C:\TSGS1_111_Goteborg\docs\S1-253272r3.zip" TargetMode="External"/><Relationship Id="rId660" Type="http://schemas.openxmlformats.org/officeDocument/2006/relationships/hyperlink" Target="file:///C:\Users\TE01721\AppData\Roaming\Microsoft\Templates\Docs\S1-253132r2.zip" TargetMode="External"/><Relationship Id="rId898" Type="http://schemas.openxmlformats.org/officeDocument/2006/relationships/hyperlink" Target="file:///C:\TSGS1_111_Goteborg\Docs\S1-253134.zip" TargetMode="External"/><Relationship Id="rId106" Type="http://schemas.openxmlformats.org/officeDocument/2006/relationships/hyperlink" Target="https://www.3gpp.org/ftp/Specs/archive/22_series/22.870/22870-031.zip" TargetMode="External"/><Relationship Id="rId313" Type="http://schemas.openxmlformats.org/officeDocument/2006/relationships/hyperlink" Target="file:///C:\Users\Public\Documents\SA1%23111_Gothenburg\docs\S1-253255r1.zip" TargetMode="External"/><Relationship Id="rId495" Type="http://schemas.openxmlformats.org/officeDocument/2006/relationships/hyperlink" Target="file:///C:\TSGS1_111_Goteborg\docs\S1-253596.zip" TargetMode="External"/><Relationship Id="rId716" Type="http://schemas.openxmlformats.org/officeDocument/2006/relationships/hyperlink" Target="file:///C:\SA1%23111\Docs\S1-253017r1.zip" TargetMode="External"/><Relationship Id="rId758" Type="http://schemas.openxmlformats.org/officeDocument/2006/relationships/hyperlink" Target="file:///C:\SA1%23111\Docs\S1-253043r3.zip" TargetMode="External"/><Relationship Id="rId923" Type="http://schemas.openxmlformats.org/officeDocument/2006/relationships/hyperlink" Target="file:///C:\TSGS1_111_Goteborg\Docs\S1-253056.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TSGS1_111_Goteborg\Docs\S1-253252.zip" TargetMode="External"/><Relationship Id="rId148" Type="http://schemas.openxmlformats.org/officeDocument/2006/relationships/hyperlink" Target="file:///C:\TSGS1_111_Goteborg\docs\S1-253355r1.zip" TargetMode="External"/><Relationship Id="rId355" Type="http://schemas.openxmlformats.org/officeDocument/2006/relationships/hyperlink" Target="file:///C:\TSGS1_111_Goteborg\docs\S1-253230r2.zip" TargetMode="External"/><Relationship Id="rId397" Type="http://schemas.openxmlformats.org/officeDocument/2006/relationships/hyperlink" Target="file:///C:\TSGS1_111_Goteborg\docs\S1-253578.zip" TargetMode="External"/><Relationship Id="rId520" Type="http://schemas.openxmlformats.org/officeDocument/2006/relationships/hyperlink" Target="file:///C:\TSGS1_111_Goteborg\docs\S1-253130r1.zip" TargetMode="External"/><Relationship Id="rId562" Type="http://schemas.openxmlformats.org/officeDocument/2006/relationships/hyperlink" Target="file:///C:\TSGS1_111_Goteborg\docs\S1-253612.zip" TargetMode="External"/><Relationship Id="rId618" Type="http://schemas.openxmlformats.org/officeDocument/2006/relationships/hyperlink" Target="file:///C:\TSGS1_111_Goteborg\Docs\S1-253335.zip" TargetMode="External"/><Relationship Id="rId825" Type="http://schemas.openxmlformats.org/officeDocument/2006/relationships/hyperlink" Target="file:///C:\Users\TE01721\AppData\Roaming\Microsoft\Templates\Docs\S1-253208r2.zip" TargetMode="External"/><Relationship Id="rId215" Type="http://schemas.openxmlformats.org/officeDocument/2006/relationships/hyperlink" Target="file:///C:\TSGS1_111_Goteborg\Docs\S1-253019.zip" TargetMode="External"/><Relationship Id="rId257" Type="http://schemas.openxmlformats.org/officeDocument/2006/relationships/hyperlink" Target="file:///C:\TSGS1_111_Goteborg\Docs\S1-253345.zip" TargetMode="External"/><Relationship Id="rId422" Type="http://schemas.openxmlformats.org/officeDocument/2006/relationships/hyperlink" Target="file:///C:\TSGS1_111_Goteborg\Docs\S1-253160.zip" TargetMode="External"/><Relationship Id="rId464" Type="http://schemas.openxmlformats.org/officeDocument/2006/relationships/hyperlink" Target="file:///C:\TSGS1_111_Goteborg\docs\S1-253225r1.zip" TargetMode="External"/><Relationship Id="rId867" Type="http://schemas.openxmlformats.org/officeDocument/2006/relationships/hyperlink" Target="file:///C:\TSGS1_111_Goteborg\Docs\S1-253147.zip" TargetMode="External"/><Relationship Id="rId299" Type="http://schemas.openxmlformats.org/officeDocument/2006/relationships/hyperlink" Target="file:///C:\Users\Public\Documents\SA1%23111_Gothenburg\docs\S1-253300r1.zip" TargetMode="External"/><Relationship Id="rId727" Type="http://schemas.openxmlformats.org/officeDocument/2006/relationships/hyperlink" Target="file:///C:\SA1%23111\Docs\S1-253249r2.zip" TargetMode="External"/><Relationship Id="rId934" Type="http://schemas.openxmlformats.org/officeDocument/2006/relationships/hyperlink" Target="file:///C:\TSGS1_111_Goteborg\Docs\S1-253182.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028.zip" TargetMode="External"/><Relationship Id="rId366" Type="http://schemas.openxmlformats.org/officeDocument/2006/relationships/hyperlink" Target="file:///C:\TSGS1_111_Goteborg\Docs\S1-253222.zip" TargetMode="External"/><Relationship Id="rId573" Type="http://schemas.openxmlformats.org/officeDocument/2006/relationships/hyperlink" Target="file:///C:\TSGS1_111_Goteborg\docs\S1-253615.zip" TargetMode="External"/><Relationship Id="rId780" Type="http://schemas.openxmlformats.org/officeDocument/2006/relationships/hyperlink" Target="file:///C:\TSGS1_111_Goteborg\Docs\S1-253329.zip" TargetMode="External"/><Relationship Id="rId226" Type="http://schemas.openxmlformats.org/officeDocument/2006/relationships/hyperlink" Target="file:///C:\TSGS1_111_Goteborg\Docs\S1-253220.zip" TargetMode="External"/><Relationship Id="rId433" Type="http://schemas.openxmlformats.org/officeDocument/2006/relationships/hyperlink" Target="file:///C:\TSGS1_111_Goteborg\docs\S1-253226r1.zip" TargetMode="External"/><Relationship Id="rId878" Type="http://schemas.openxmlformats.org/officeDocument/2006/relationships/hyperlink" Target="file:///C:\SA1%23111\Docs\S1-253256r1.zip" TargetMode="External"/><Relationship Id="rId640" Type="http://schemas.openxmlformats.org/officeDocument/2006/relationships/hyperlink" Target="file:///C:\TSGS1_111_Goteborg\Docs\S1-253502.zip" TargetMode="External"/><Relationship Id="rId738" Type="http://schemas.openxmlformats.org/officeDocument/2006/relationships/hyperlink" Target="file:///C:\TSGS1_111_Goteborg\docs\S1-253146r1.zip" TargetMode="External"/><Relationship Id="rId945" Type="http://schemas.openxmlformats.org/officeDocument/2006/relationships/hyperlink" Target="file:///C:\TSGS1_111_Goteborg\Docs\S1-2523372.zip" TargetMode="External"/><Relationship Id="rId74" Type="http://schemas.openxmlformats.org/officeDocument/2006/relationships/hyperlink" Target="file:///C:\TSGS1_111_Goteborg\docs\S1-253622.zip" TargetMode="External"/><Relationship Id="rId377" Type="http://schemas.openxmlformats.org/officeDocument/2006/relationships/hyperlink" Target="file:///C:\TSGS1_111_Goteborg\docs\S1-253322r1.zip" TargetMode="External"/><Relationship Id="rId500" Type="http://schemas.openxmlformats.org/officeDocument/2006/relationships/hyperlink" Target="file:///C:\TSGS1_111_Goteborg\docs\S1-253599.zip" TargetMode="External"/><Relationship Id="rId584" Type="http://schemas.openxmlformats.org/officeDocument/2006/relationships/hyperlink" Target="file:///C:\TSGS1_111_Goteborg\Docs\S1-253216.zip" TargetMode="External"/><Relationship Id="rId805" Type="http://schemas.openxmlformats.org/officeDocument/2006/relationships/hyperlink" Target="file:///C:\TSGS1_111_Goteborg\Docs\S1-253339.zip" TargetMode="External"/><Relationship Id="rId5" Type="http://schemas.openxmlformats.org/officeDocument/2006/relationships/numbering" Target="numbering.xml"/><Relationship Id="rId237" Type="http://schemas.openxmlformats.org/officeDocument/2006/relationships/hyperlink" Target="file:///C:\TSGS1_111_Goteborg\Docs\S1-253311.zip" TargetMode="External"/><Relationship Id="rId791" Type="http://schemas.openxmlformats.org/officeDocument/2006/relationships/hyperlink" Target="file:///C:\TSGS1_111_Goteborg\docs\S1-253360r3.zip" TargetMode="External"/><Relationship Id="rId889" Type="http://schemas.openxmlformats.org/officeDocument/2006/relationships/hyperlink" Target="file:///C:\SA1%23111\Docs\S1-253079r1.zip" TargetMode="External"/><Relationship Id="rId444" Type="http://schemas.openxmlformats.org/officeDocument/2006/relationships/hyperlink" Target="file:///C:\TSGS1_111_Goteborg\Docs\S1-253258.zip" TargetMode="External"/><Relationship Id="rId651" Type="http://schemas.openxmlformats.org/officeDocument/2006/relationships/hyperlink" Target="file:///C:\TSGS1_111_Goteborg\Docs\S1-253085.zip" TargetMode="External"/><Relationship Id="rId749" Type="http://schemas.openxmlformats.org/officeDocument/2006/relationships/hyperlink" Target="file:///C:\TSGS1_111_Goteborg\Docs\S1-253306.zip" TargetMode="External"/><Relationship Id="rId290" Type="http://schemas.openxmlformats.org/officeDocument/2006/relationships/hyperlink" Target="file:///C:\TSGS1_111_Goteborg\docs\S1-253418.zip" TargetMode="External"/><Relationship Id="rId304" Type="http://schemas.openxmlformats.org/officeDocument/2006/relationships/hyperlink" Target="file:///C:\TSGS1_111_Goteborg\Docs\S1-253103.zip" TargetMode="External"/><Relationship Id="rId388" Type="http://schemas.openxmlformats.org/officeDocument/2006/relationships/hyperlink" Target="file:///C:\TSGS1_111_Goteborg\docs\S1-253576.zip" TargetMode="External"/><Relationship Id="rId511" Type="http://schemas.openxmlformats.org/officeDocument/2006/relationships/hyperlink" Target="file:///C:\TSGS1_111_Goteborg\docs\S1-253624.zip" TargetMode="External"/><Relationship Id="rId609" Type="http://schemas.openxmlformats.org/officeDocument/2006/relationships/hyperlink" Target="file:///C:\TSGS1_111_Goteborg\docs\S1-253312r2.zip" TargetMode="External"/><Relationship Id="rId956" Type="http://schemas.openxmlformats.org/officeDocument/2006/relationships/fontTable" Target="fontTable.xml"/><Relationship Id="rId85" Type="http://schemas.openxmlformats.org/officeDocument/2006/relationships/hyperlink" Target="file:///C:\TSGS1_111_Goteborg\Docs\S1-253244.zip" TargetMode="External"/><Relationship Id="rId150" Type="http://schemas.openxmlformats.org/officeDocument/2006/relationships/hyperlink" Target="file:///C:\TSGS1_111_Goteborg\docs\S1-253186r1.zip" TargetMode="External"/><Relationship Id="rId595" Type="http://schemas.openxmlformats.org/officeDocument/2006/relationships/hyperlink" Target="file:///C:\TSGS1_111_Goteborg\docs\S1-253619.zip" TargetMode="External"/><Relationship Id="rId816" Type="http://schemas.openxmlformats.org/officeDocument/2006/relationships/hyperlink" Target="file:///C:\TSGS1_111_Goteborg\Docs\S1-253074.zip" TargetMode="External"/><Relationship Id="rId248" Type="http://schemas.openxmlformats.org/officeDocument/2006/relationships/hyperlink" Target="file:///C:\Users\Public\Documents\SA1%23111_Gothenburg\docs\S1-253046r1.zip" TargetMode="External"/><Relationship Id="rId455" Type="http://schemas.openxmlformats.org/officeDocument/2006/relationships/hyperlink" Target="file:///C:\TSGS1_111_Goteborg\docs\S1-253285r1.zip" TargetMode="External"/><Relationship Id="rId662" Type="http://schemas.openxmlformats.org/officeDocument/2006/relationships/hyperlink" Target="file:///C:\Users\TE01721\AppData\Roaming\Microsoft\Templates\Docs\S1-253144r1.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file:///C:\TSGS1_111_Goteborg\Docs\S1-253089.zip" TargetMode="External"/><Relationship Id="rId315" Type="http://schemas.openxmlformats.org/officeDocument/2006/relationships/hyperlink" Target="file:///C:\Users\Public\Documents\SA1%23111_Gothenburg\docs\S1-253344r1.zip" TargetMode="External"/><Relationship Id="rId522" Type="http://schemas.openxmlformats.org/officeDocument/2006/relationships/hyperlink" Target="file:///C:\TSGS1_111_Goteborg\Docs\S1-253257.zip" TargetMode="External"/><Relationship Id="rId96" Type="http://schemas.openxmlformats.org/officeDocument/2006/relationships/hyperlink" Target="file:///C:\Users\Public\Documents\SA1%23111_Gothenburg\docs\S1-253252r2.zip" TargetMode="External"/><Relationship Id="rId161" Type="http://schemas.openxmlformats.org/officeDocument/2006/relationships/hyperlink" Target="file:///C:\TSGS1_111_Goteborg\Docs\S1-253162.zip" TargetMode="External"/><Relationship Id="rId399" Type="http://schemas.openxmlformats.org/officeDocument/2006/relationships/hyperlink" Target="file:///C:\TSGS1_111_Goteborg\Docs\S1-253123.zip" TargetMode="External"/><Relationship Id="rId827" Type="http://schemas.openxmlformats.org/officeDocument/2006/relationships/hyperlink" Target="file:///C:\TSGS1_111_Goteborg\Docs\S1-253259.zip" TargetMode="External"/><Relationship Id="rId259" Type="http://schemas.openxmlformats.org/officeDocument/2006/relationships/hyperlink" Target="file:///C:\Users\Public\Documents\SA1%23111_Gothenburg\docs\S1-253345r2.zip" TargetMode="External"/><Relationship Id="rId466" Type="http://schemas.openxmlformats.org/officeDocument/2006/relationships/hyperlink" Target="file:///C:\TSGS1_111_Goteborg\Docs\S1-253278.zip" TargetMode="External"/><Relationship Id="rId673" Type="http://schemas.openxmlformats.org/officeDocument/2006/relationships/hyperlink" Target="file:///C:\TSGS1_111_Goteborg\Docs\S1-253316.zip" TargetMode="External"/><Relationship Id="rId880" Type="http://schemas.openxmlformats.org/officeDocument/2006/relationships/hyperlink" Target="file:///C:\TSGS1_111_Goteborg\Docs\S1-253461.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335.zip" TargetMode="External"/><Relationship Id="rId326" Type="http://schemas.openxmlformats.org/officeDocument/2006/relationships/hyperlink" Target="file:///C:\TSGS1_111_Goteborg\Docs\S1-253119.zip" TargetMode="External"/><Relationship Id="rId533" Type="http://schemas.openxmlformats.org/officeDocument/2006/relationships/hyperlink" Target="file:///C:\TSGS1_111_Goteborg\docs\S1-253606.zip" TargetMode="External"/><Relationship Id="rId740" Type="http://schemas.openxmlformats.org/officeDocument/2006/relationships/hyperlink" Target="file:///C:\SA1%23111\Docs\S1-253146r3.zip" TargetMode="External"/><Relationship Id="rId838" Type="http://schemas.openxmlformats.org/officeDocument/2006/relationships/hyperlink" Target="file:///C:\TSGS1_111_Goteborg\Docs\S1-253305.zip" TargetMode="External"/><Relationship Id="rId172" Type="http://schemas.openxmlformats.org/officeDocument/2006/relationships/hyperlink" Target="file:///C:\TSGS1_111_Goteborg\Docs\S1-253295.zip" TargetMode="External"/><Relationship Id="rId477" Type="http://schemas.openxmlformats.org/officeDocument/2006/relationships/hyperlink" Target="file:///C:\TSGS1_111_Goteborg\docs\S1-253314r1.zip" TargetMode="External"/><Relationship Id="rId600" Type="http://schemas.openxmlformats.org/officeDocument/2006/relationships/hyperlink" Target="file:///C:\TSGS1_111_Goteborg\Docs\S1-253282.zip" TargetMode="External"/><Relationship Id="rId684" Type="http://schemas.openxmlformats.org/officeDocument/2006/relationships/hyperlink" Target="file:///C:\TSGS1_111_Goteborg\Docs\S1-253211.zip" TargetMode="External"/><Relationship Id="rId337" Type="http://schemas.openxmlformats.org/officeDocument/2006/relationships/hyperlink" Target="file:///C:\TSGS1_111_Goteborg\Docs\S1-253097.zip" TargetMode="External"/><Relationship Id="rId891" Type="http://schemas.openxmlformats.org/officeDocument/2006/relationships/hyperlink" Target="file:///C:\TSGS1_111_Goteborg\Docs\S1-253104.zip" TargetMode="External"/><Relationship Id="rId905" Type="http://schemas.openxmlformats.org/officeDocument/2006/relationships/hyperlink" Target="file:///C:\SA1%23111\Docs\S1-253149r1.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609.zip" TargetMode="External"/><Relationship Id="rId751" Type="http://schemas.openxmlformats.org/officeDocument/2006/relationships/hyperlink" Target="file:///C:\TSGS1_111_Goteborg\Docs\S1-253033.zip" TargetMode="External"/><Relationship Id="rId849" Type="http://schemas.openxmlformats.org/officeDocument/2006/relationships/hyperlink" Target="file:///C:\TSGS1_111_Goteborg\Docs\S1-253093.zip" TargetMode="External"/><Relationship Id="rId183" Type="http://schemas.openxmlformats.org/officeDocument/2006/relationships/hyperlink" Target="file:///C:\TSGS1_111_Goteborg\Docs\S1-253115.zip" TargetMode="External"/><Relationship Id="rId390" Type="http://schemas.openxmlformats.org/officeDocument/2006/relationships/hyperlink" Target="file:///C:\TSGS1_111_Goteborg\docs\S1-253120r1.zip" TargetMode="External"/><Relationship Id="rId404" Type="http://schemas.openxmlformats.org/officeDocument/2006/relationships/hyperlink" Target="file:///C:\TSGS1_111_Goteborg\docs\S1-253150r1.zip" TargetMode="External"/><Relationship Id="rId611" Type="http://schemas.openxmlformats.org/officeDocument/2006/relationships/hyperlink" Target="file:///C:\TSGS1_111_Goteborg\docs\S1-253321r1.zip" TargetMode="External"/><Relationship Id="rId250" Type="http://schemas.openxmlformats.org/officeDocument/2006/relationships/hyperlink" Target="file:///C:\TSGS1_111_Goteborg\Docs\S1-253018.zip" TargetMode="External"/><Relationship Id="rId488" Type="http://schemas.openxmlformats.org/officeDocument/2006/relationships/hyperlink" Target="file:///C:\TSGS1_111_Goteborg\Docs\S1-253042.zip" TargetMode="External"/><Relationship Id="rId695" Type="http://schemas.openxmlformats.org/officeDocument/2006/relationships/hyperlink" Target="file:///C:\TSGS1_111_Goteborg\Docs\S1-253207.zip" TargetMode="External"/><Relationship Id="rId709" Type="http://schemas.openxmlformats.org/officeDocument/2006/relationships/hyperlink" Target="file:///C:\TSGS1_111_Goteborg\Docs\S1-253134.zip" TargetMode="External"/><Relationship Id="rId916" Type="http://schemas.openxmlformats.org/officeDocument/2006/relationships/hyperlink" Target="file:///C:\TSGS1_111_Goteborg\Docs\S1-253317.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238.zip" TargetMode="External"/><Relationship Id="rId348" Type="http://schemas.openxmlformats.org/officeDocument/2006/relationships/hyperlink" Target="file:///C:\Users\Public\Documents\SA1%23111_Gothenburg\docs\S1-253163r1.zip" TargetMode="External"/><Relationship Id="rId555" Type="http://schemas.openxmlformats.org/officeDocument/2006/relationships/hyperlink" Target="file:///C:\TSGS1_111_Goteborg\Docs\S1-253214.zip" TargetMode="External"/><Relationship Id="rId762" Type="http://schemas.openxmlformats.org/officeDocument/2006/relationships/hyperlink" Target="file:///C:\TSGS1_111_Goteborg\Docs\S1-253051.Zip" TargetMode="External"/><Relationship Id="rId194" Type="http://schemas.openxmlformats.org/officeDocument/2006/relationships/hyperlink" Target="file:///C:\TSGS1_111_Goteborg\Docs\S1-253336.zip" TargetMode="External"/><Relationship Id="rId208" Type="http://schemas.openxmlformats.org/officeDocument/2006/relationships/hyperlink" Target="file:///C:\Users\Public\Documents\SA1%23111_Gothenburg\docs\S1-253281r2.zip" TargetMode="External"/><Relationship Id="rId415" Type="http://schemas.openxmlformats.org/officeDocument/2006/relationships/hyperlink" Target="file:///C:\TSGS1_111_Goteborg\docs\S1-253287r2.zip" TargetMode="External"/><Relationship Id="rId622" Type="http://schemas.openxmlformats.org/officeDocument/2006/relationships/hyperlink" Target="file:///C:\TSGS1_111_Goteborg\Docs\S1-253500.zip" TargetMode="External"/><Relationship Id="rId261" Type="http://schemas.openxmlformats.org/officeDocument/2006/relationships/hyperlink" Target="file:///C:\TSGS1_111_Goteborg\Docs\S1-253319.zip" TargetMode="External"/><Relationship Id="rId499" Type="http://schemas.openxmlformats.org/officeDocument/2006/relationships/hyperlink" Target="file:///C:\TSGS1_111_Goteborg\docs\S1-253131r1.zip" TargetMode="External"/><Relationship Id="rId927" Type="http://schemas.openxmlformats.org/officeDocument/2006/relationships/hyperlink" Target="file:///C:\Users\Public\Documents\SA1%23111_Gothenburg\docs\S1-253142r1.zip" TargetMode="External"/><Relationship Id="rId56" Type="http://schemas.openxmlformats.org/officeDocument/2006/relationships/hyperlink" Target="file:///C:\TSGS1_111_Goteborg\docs\S1-253080r1.zip" TargetMode="External"/><Relationship Id="rId359" Type="http://schemas.openxmlformats.org/officeDocument/2006/relationships/hyperlink" Target="file:///C:\TSGS1_111_Goteborg\docs\S1-253020r1.zip" TargetMode="External"/><Relationship Id="rId566" Type="http://schemas.openxmlformats.org/officeDocument/2006/relationships/hyperlink" Target="file:///C:\TSGS1_111_Goteborg\Docs\S1-253301.zip" TargetMode="External"/><Relationship Id="rId773" Type="http://schemas.openxmlformats.org/officeDocument/2006/relationships/hyperlink" Target="file:///C:\SA1%23111\Docs\S1-253195r4.zip" TargetMode="External"/><Relationship Id="rId121" Type="http://schemas.openxmlformats.org/officeDocument/2006/relationships/hyperlink" Target="file:///C:\TSGS1_111_Goteborg\docs\S1-253335r2.zip" TargetMode="External"/><Relationship Id="rId219" Type="http://schemas.openxmlformats.org/officeDocument/2006/relationships/hyperlink" Target="file:///C:\TSGS1_111_Goteborg\Docs\S1-253035.zip" TargetMode="External"/><Relationship Id="rId426" Type="http://schemas.openxmlformats.org/officeDocument/2006/relationships/hyperlink" Target="file:///C:\TSGS1_111_Goteborg\Docs\S1-253168.zip" TargetMode="External"/><Relationship Id="rId633" Type="http://schemas.openxmlformats.org/officeDocument/2006/relationships/hyperlink" Target="file:///C:\TSGS1_111_Goteborg\Docs\S1-253233.zip" TargetMode="External"/><Relationship Id="rId840" Type="http://schemas.openxmlformats.org/officeDocument/2006/relationships/hyperlink" Target="file:///C:\TSGS1_111_Goteborg\Docs\S1-253310.zip" TargetMode="External"/><Relationship Id="rId938" Type="http://schemas.openxmlformats.org/officeDocument/2006/relationships/hyperlink" Target="file:///C:\TSGS1_111_Goteborg\docs\S1-253384.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TSGS1_111_Goteborg\Docs\S1-253087.zip" TargetMode="External"/><Relationship Id="rId577" Type="http://schemas.openxmlformats.org/officeDocument/2006/relationships/hyperlink" Target="file:///C:\TSGS1_111_Goteborg\docs\S1-253616.zip" TargetMode="External"/><Relationship Id="rId700" Type="http://schemas.openxmlformats.org/officeDocument/2006/relationships/hyperlink" Target="file:///C:\TSGS1_111_Goteborg\Docs\S1-253338.zip" TargetMode="External"/><Relationship Id="rId132" Type="http://schemas.openxmlformats.org/officeDocument/2006/relationships/hyperlink" Target="file:///C:\TSGS1_111_Goteborg\Docs\S1-253320.zip" TargetMode="External"/><Relationship Id="rId784" Type="http://schemas.openxmlformats.org/officeDocument/2006/relationships/hyperlink" Target="file:///C:\TSGS1_111_Goteborg\Docs\S1-253332.zip" TargetMode="External"/><Relationship Id="rId437" Type="http://schemas.openxmlformats.org/officeDocument/2006/relationships/hyperlink" Target="file:///C:\TSGS1_111_Goteborg\Docs\S1-253172.zip" TargetMode="External"/><Relationship Id="rId644" Type="http://schemas.openxmlformats.org/officeDocument/2006/relationships/hyperlink" Target="file:///C:\TSGS1_111_Goteborg\Docs\S1-253337.zip" TargetMode="External"/><Relationship Id="rId851" Type="http://schemas.openxmlformats.org/officeDocument/2006/relationships/hyperlink" Target="file:///C:\TSGS1_111_Goteborg\docs\S1-253535.zip" TargetMode="External"/><Relationship Id="rId283" Type="http://schemas.openxmlformats.org/officeDocument/2006/relationships/hyperlink" Target="file:///C:\TSGS1_111_Goteborg\docs\S1-253084r3.zip" TargetMode="External"/><Relationship Id="rId490" Type="http://schemas.openxmlformats.org/officeDocument/2006/relationships/hyperlink" Target="file:///C:\TSGS1_111_Goteborg\docs\S1-253595.zip" TargetMode="External"/><Relationship Id="rId504" Type="http://schemas.openxmlformats.org/officeDocument/2006/relationships/hyperlink" Target="file:///C:\TSGS1_111_Goteborg\Docs\S1-253268.zip" TargetMode="External"/><Relationship Id="rId711" Type="http://schemas.openxmlformats.org/officeDocument/2006/relationships/hyperlink" Target="file:///C:\TSGS1_111_Goteborg\Docs\S1-253153.zip" TargetMode="External"/><Relationship Id="rId949" Type="http://schemas.openxmlformats.org/officeDocument/2006/relationships/hyperlink" Target="file:///C:\TSGS1_111_Goteborg\docs\S1-253377.zip" TargetMode="External"/><Relationship Id="rId78" Type="http://schemas.openxmlformats.org/officeDocument/2006/relationships/hyperlink" Target="file:///C:\TSGS1_111_Goteborg\Docs\S1-253072.zip" TargetMode="External"/><Relationship Id="rId143" Type="http://schemas.openxmlformats.org/officeDocument/2006/relationships/hyperlink" Target="file:///C:\TSGS1_111_Goteborg\docs\S1-253137r2.zip" TargetMode="External"/><Relationship Id="rId350" Type="http://schemas.openxmlformats.org/officeDocument/2006/relationships/hyperlink" Target="file:///C:\Users\Public\Documents\SA1%23111_Gothenburg\docs\S1-253163r3.zip" TargetMode="External"/><Relationship Id="rId588" Type="http://schemas.openxmlformats.org/officeDocument/2006/relationships/hyperlink" Target="file:///C:\TSGS1_111_Goteborg\Docs\S1-253262.zip" TargetMode="External"/><Relationship Id="rId795" Type="http://schemas.openxmlformats.org/officeDocument/2006/relationships/hyperlink" Target="file:///C:\TSGS1_111_Goteborg\Docs\S1-253082.zip" TargetMode="External"/><Relationship Id="rId809" Type="http://schemas.openxmlformats.org/officeDocument/2006/relationships/hyperlink" Target="file:///C:\Users\TE01721\AppData\Roaming\Microsoft\Templates\Docs\S1-253196r1.zip" TargetMode="External"/><Relationship Id="rId9" Type="http://schemas.openxmlformats.org/officeDocument/2006/relationships/footnotes" Target="footnotes.xml"/><Relationship Id="rId210" Type="http://schemas.openxmlformats.org/officeDocument/2006/relationships/hyperlink" Target="file:///C:\TSGS1_111_Goteborg\docs\S1-253281r4.zip" TargetMode="External"/><Relationship Id="rId448" Type="http://schemas.openxmlformats.org/officeDocument/2006/relationships/hyperlink" Target="file:///C:\TSGS1_111_Goteborg\docs\S1-253191r2.zip" TargetMode="External"/><Relationship Id="rId655" Type="http://schemas.openxmlformats.org/officeDocument/2006/relationships/hyperlink" Target="file:///C:\TSGS1_111_Goteborg\Docs\S1-253354.zip" TargetMode="External"/><Relationship Id="rId862" Type="http://schemas.openxmlformats.org/officeDocument/2006/relationships/hyperlink" Target="file:///C:\SA1%23111\Docs\S1-253126r1.zip" TargetMode="External"/><Relationship Id="rId294" Type="http://schemas.openxmlformats.org/officeDocument/2006/relationships/hyperlink" Target="file:///C:\TSGS1_111_Goteborg\Docs\S1-253260.zip" TargetMode="External"/><Relationship Id="rId308" Type="http://schemas.openxmlformats.org/officeDocument/2006/relationships/hyperlink" Target="file:///C:\Users\Public\Documents\SA1%23111_Gothenburg\docs\S1-253151r2.zip" TargetMode="External"/><Relationship Id="rId515" Type="http://schemas.openxmlformats.org/officeDocument/2006/relationships/hyperlink" Target="file:///C:\TSGS1_111_Goteborg\docs\S1-253601.zip" TargetMode="External"/><Relationship Id="rId722" Type="http://schemas.openxmlformats.org/officeDocument/2006/relationships/hyperlink" Target="file:///C:\TSGS1_111_Goteborg\docs\S1-253529.zip" TargetMode="External"/><Relationship Id="rId89" Type="http://schemas.openxmlformats.org/officeDocument/2006/relationships/hyperlink" Target="https://www.3gpp.org/ftp/tsg_sa/TSG_SA/TSGS_107_Incheon_2025-03/Docs/SP-250277.zip" TargetMode="External"/><Relationship Id="rId154" Type="http://schemas.openxmlformats.org/officeDocument/2006/relationships/hyperlink" Target="file:///C:\TSGS1_111_Goteborg\Docs\S1-253094.zip" TargetMode="External"/><Relationship Id="rId361" Type="http://schemas.openxmlformats.org/officeDocument/2006/relationships/hyperlink" Target="file:///C:\TSGS1_111_Goteborg\docs\S1-253020r3.zip" TargetMode="External"/><Relationship Id="rId599" Type="http://schemas.openxmlformats.org/officeDocument/2006/relationships/hyperlink" Target="file:///C:\TSGS1_111_Goteborg\docs\S1-253620.zip" TargetMode="External"/><Relationship Id="rId459" Type="http://schemas.openxmlformats.org/officeDocument/2006/relationships/hyperlink" Target="file:///C:\TSGS1_111_Goteborg\Agendas\docs\S1-253218r1.zip" TargetMode="External"/><Relationship Id="rId666" Type="http://schemas.openxmlformats.org/officeDocument/2006/relationships/hyperlink" Target="file:///C:\TSGS1_111_Goteborg\Docs\S1-253237.zip" TargetMode="External"/><Relationship Id="rId873" Type="http://schemas.openxmlformats.org/officeDocument/2006/relationships/hyperlink" Target="file:///C:\TSGS1_111_Goteborg\Docs\S1-253459.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TSGS1_111_Goteborg\docs\S1-253038r1.zip" TargetMode="External"/><Relationship Id="rId319" Type="http://schemas.openxmlformats.org/officeDocument/2006/relationships/hyperlink" Target="file:///C:\TSGS1_111_Goteborg\Docs\S1-253206.zip" TargetMode="External"/><Relationship Id="rId526" Type="http://schemas.openxmlformats.org/officeDocument/2006/relationships/hyperlink" Target="file:///C:\TSGS1_111_Goteborg\docs\S1-253279r1.zip" TargetMode="External"/><Relationship Id="rId733" Type="http://schemas.openxmlformats.org/officeDocument/2006/relationships/hyperlink" Target="file:///C:\TSGS1_111_Goteborg\Docs\S1-253037.zip" TargetMode="External"/><Relationship Id="rId940" Type="http://schemas.openxmlformats.org/officeDocument/2006/relationships/hyperlink" Target="file:///C:\TSGS1_111_Goteborg\Docs\S1-253359.zip" TargetMode="External"/><Relationship Id="rId165" Type="http://schemas.openxmlformats.org/officeDocument/2006/relationships/hyperlink" Target="file:///C:\TSGS1_111_Goteborg\Docs\S1-253199.zip" TargetMode="External"/><Relationship Id="rId372" Type="http://schemas.openxmlformats.org/officeDocument/2006/relationships/hyperlink" Target="file:///C:\TSGS1_111_Goteborg\Docs\S1-253298.zip" TargetMode="External"/><Relationship Id="rId677" Type="http://schemas.openxmlformats.org/officeDocument/2006/relationships/hyperlink" Target="file:///C:\TSGS1_111_Goteborg\docs\S1-253513.zip" TargetMode="External"/><Relationship Id="rId800" Type="http://schemas.openxmlformats.org/officeDocument/2006/relationships/hyperlink" Target="file:///C:\TSGS1_111_Goteborg\docs\S1-253519.zip" TargetMode="External"/><Relationship Id="rId232" Type="http://schemas.openxmlformats.org/officeDocument/2006/relationships/hyperlink" Target="file:///C:\Users\Public\Documents\SA1%23111_Gothenburg\docs\S1-253292r2.zip" TargetMode="External"/><Relationship Id="rId884" Type="http://schemas.openxmlformats.org/officeDocument/2006/relationships/hyperlink" Target="file:///C:\TSGS1_111_Goteborg\Docs\S1-253078.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362.zip" TargetMode="External"/><Relationship Id="rId744" Type="http://schemas.openxmlformats.org/officeDocument/2006/relationships/hyperlink" Target="file:///C:\TSGS1_111_Goteborg\Docs\S1-253156.zip" TargetMode="External"/><Relationship Id="rId951" Type="http://schemas.openxmlformats.org/officeDocument/2006/relationships/hyperlink" Target="file:///C:\TSGS1_111_Goteborg\Docs\S1-253375.zip" TargetMode="External"/><Relationship Id="rId80" Type="http://schemas.openxmlformats.org/officeDocument/2006/relationships/hyperlink" Target="file:///C:\TSGS1_111_Goteborg\docs\S1-253562.zip" TargetMode="External"/><Relationship Id="rId176" Type="http://schemas.openxmlformats.org/officeDocument/2006/relationships/hyperlink" Target="file:///C:\Users\Public\Documents\SA1%23111_Gothenburg\docs\S1-253014r1.zip" TargetMode="External"/><Relationship Id="rId383" Type="http://schemas.openxmlformats.org/officeDocument/2006/relationships/hyperlink" Target="file:///C:\TSGS1_111_Goteborg\docs\S1-253100r2.zip" TargetMode="External"/><Relationship Id="rId590" Type="http://schemas.openxmlformats.org/officeDocument/2006/relationships/hyperlink" Target="file:///C:\TSGS1_111_Goteborg\Docs\S1-253273.zip" TargetMode="External"/><Relationship Id="rId604" Type="http://schemas.openxmlformats.org/officeDocument/2006/relationships/hyperlink" Target="file:///C:\TSGS1_111_Goteborg\docs\S1-253297r2.zip" TargetMode="External"/><Relationship Id="rId811" Type="http://schemas.openxmlformats.org/officeDocument/2006/relationships/hyperlink" Target="file:///C:\TSGS1_111_Goteborg\Docs\S1-253248.zip" TargetMode="External"/><Relationship Id="rId243" Type="http://schemas.openxmlformats.org/officeDocument/2006/relationships/hyperlink" Target="file:///C:\Users\Public\Documents\SA1%23111_Gothenburg\docs\S1-253045r1.zip" TargetMode="External"/><Relationship Id="rId450" Type="http://schemas.openxmlformats.org/officeDocument/2006/relationships/hyperlink" Target="file:///C:\TSGS1_111_Goteborg\Docs\S1-253201.zip" TargetMode="External"/><Relationship Id="rId688" Type="http://schemas.openxmlformats.org/officeDocument/2006/relationships/hyperlink" Target="file:///C:\TSGS1_111_Goteborg\Docs\S1-253343.zip" TargetMode="External"/><Relationship Id="rId895" Type="http://schemas.openxmlformats.org/officeDocument/2006/relationships/hyperlink" Target="file:///C:\TSGS1_111_Goteborg\docs\S1-253538.zip" TargetMode="External"/><Relationship Id="rId909" Type="http://schemas.openxmlformats.org/officeDocument/2006/relationships/hyperlink" Target="file:///C:\TSGS1_111_Goteborg\Docs\S1-253164.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file:///C:\TSGS1_111_Goteborg\docs\S1-253224r1.zip" TargetMode="External"/><Relationship Id="rId310" Type="http://schemas.openxmlformats.org/officeDocument/2006/relationships/hyperlink" Target="file:///C:\TSGS1_111_Goteborg\docs\S1-253151r1.zip" TargetMode="External"/><Relationship Id="rId548" Type="http://schemas.openxmlformats.org/officeDocument/2006/relationships/hyperlink" Target="file:///C:\TSGS1_111_Goteborg\Docs\S1-253181.zip" TargetMode="External"/><Relationship Id="rId755" Type="http://schemas.openxmlformats.org/officeDocument/2006/relationships/hyperlink" Target="file:///C:\TSGS1_111_Goteborg\Docs\S1-253043.zip" TargetMode="External"/><Relationship Id="rId91" Type="http://schemas.openxmlformats.org/officeDocument/2006/relationships/hyperlink" Target="file:///C:\Users\Public\Documents\SA1%23111_Gothenburg\docs\S1-253088r1.zip" TargetMode="External"/><Relationship Id="rId187" Type="http://schemas.openxmlformats.org/officeDocument/2006/relationships/hyperlink" Target="file:///C:\TSGS1_111_Goteborg\docs\S1-253284r3.zip" TargetMode="External"/><Relationship Id="rId394" Type="http://schemas.openxmlformats.org/officeDocument/2006/relationships/hyperlink" Target="file:///C:\TSGS1_111_Goteborg\Docs\S1-253121.zip" TargetMode="External"/><Relationship Id="rId408" Type="http://schemas.openxmlformats.org/officeDocument/2006/relationships/hyperlink" Target="file:///C:\TSGS1_111_Goteborg\docs\S1-253296r2.zip" TargetMode="External"/><Relationship Id="rId615" Type="http://schemas.openxmlformats.org/officeDocument/2006/relationships/hyperlink" Target="file:///C:\TSGS1_111_Goteborg\Docs\S1-253137.zip" TargetMode="External"/><Relationship Id="rId822" Type="http://schemas.openxmlformats.org/officeDocument/2006/relationships/hyperlink" Target="file:///C:\TSGS1_111_Goteborg\docs\S1-253524.zip" TargetMode="External"/><Relationship Id="rId254" Type="http://schemas.openxmlformats.org/officeDocument/2006/relationships/hyperlink" Target="file:///C:\TSGS1_111_Goteborg\Docs\S1-253280.zip" TargetMode="External"/><Relationship Id="rId699" Type="http://schemas.openxmlformats.org/officeDocument/2006/relationships/hyperlink" Target="file:///C:\Users\TE01721\AppData\Roaming\Microsoft\Templates\Docs\S1-253349r1.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027.zip" TargetMode="External"/><Relationship Id="rId461" Type="http://schemas.openxmlformats.org/officeDocument/2006/relationships/hyperlink" Target="file:///C:\TSGS1_111_Goteborg\docs\S1-253218r3.zip" TargetMode="External"/><Relationship Id="rId559" Type="http://schemas.openxmlformats.org/officeDocument/2006/relationships/hyperlink" Target="file:///C:\TSGS1_111_Goteborg\Docs\S1-253232.zip" TargetMode="External"/><Relationship Id="rId766" Type="http://schemas.openxmlformats.org/officeDocument/2006/relationships/hyperlink" Target="file:///C:\SA1%23111\Docs\S1-253112r1.zip" TargetMode="External"/><Relationship Id="rId198" Type="http://schemas.openxmlformats.org/officeDocument/2006/relationships/hyperlink" Target="file:///C:\TSGS1_111_Goteborg\docs\S1-253415.zip" TargetMode="External"/><Relationship Id="rId321" Type="http://schemas.openxmlformats.org/officeDocument/2006/relationships/hyperlink" Target="file:///C:\TSGS1_111_Goteborg\Docs\S1-253231.zip" TargetMode="External"/><Relationship Id="rId419" Type="http://schemas.openxmlformats.org/officeDocument/2006/relationships/hyperlink" Target="file:///C:\TSGS1_111_Goteborg\docs\S1-253155r2.zip" TargetMode="External"/><Relationship Id="rId626" Type="http://schemas.openxmlformats.org/officeDocument/2006/relationships/hyperlink" Target="file:///C:\TSGS1_111_Goteborg\Docs\S1-253501.zip" TargetMode="External"/><Relationship Id="rId833" Type="http://schemas.openxmlformats.org/officeDocument/2006/relationships/hyperlink" Target="file:///C:\Users\TE01721\AppData\Roaming\Microsoft\Templates\Docs\S1-253302r2.zip" TargetMode="External"/><Relationship Id="rId265" Type="http://schemas.openxmlformats.org/officeDocument/2006/relationships/hyperlink" Target="file:///C:\TSGS1_111_Goteborg\Docs\S1-253404.zip" TargetMode="External"/><Relationship Id="rId472" Type="http://schemas.openxmlformats.org/officeDocument/2006/relationships/hyperlink" Target="file:///C:\TSGS1_111_Goteborg\Docs\S1-253291.zip" TargetMode="External"/><Relationship Id="rId900" Type="http://schemas.openxmlformats.org/officeDocument/2006/relationships/hyperlink" Target="file:///C:\SA1%23111\Docs\S1-253128r1.zip" TargetMode="External"/><Relationship Id="rId125" Type="http://schemas.openxmlformats.org/officeDocument/2006/relationships/hyperlink" Target="file:///C:\TSGS1_111_Goteborg\docs\S1-253264r1.zip" TargetMode="External"/><Relationship Id="rId332" Type="http://schemas.openxmlformats.org/officeDocument/2006/relationships/hyperlink" Target="file:///C:\TSGS1_111_Goteborg\Docs\S1-253188.zip" TargetMode="External"/><Relationship Id="rId777" Type="http://schemas.openxmlformats.org/officeDocument/2006/relationships/hyperlink" Target="file:///C:\SA1%23111\Docs\S1-253271r2.zip" TargetMode="External"/><Relationship Id="rId637" Type="http://schemas.openxmlformats.org/officeDocument/2006/relationships/hyperlink" Target="file:///C:\Users\TE01721\AppData\Roaming\Microsoft\Templates\Docs\S1-253270r2.zip" TargetMode="External"/><Relationship Id="rId844" Type="http://schemas.openxmlformats.org/officeDocument/2006/relationships/hyperlink" Target="file:///C:\TSGS1_111_Goteborg\Docs\S1-253323.zip" TargetMode="External"/><Relationship Id="rId276" Type="http://schemas.openxmlformats.org/officeDocument/2006/relationships/hyperlink" Target="file:///C:\Users\Public\Documents\SA1" TargetMode="External"/><Relationship Id="rId483" Type="http://schemas.openxmlformats.org/officeDocument/2006/relationships/hyperlink" Target="file:///C:\TSGS1_111_Goteborg\Docs\S1-253031.zip" TargetMode="External"/><Relationship Id="rId690" Type="http://schemas.openxmlformats.org/officeDocument/2006/relationships/hyperlink" Target="file:///C:\Users\TE01721\AppData\Roaming\Microsoft\Templates\Docs\S1-253343r2.zip" TargetMode="External"/><Relationship Id="rId704" Type="http://schemas.openxmlformats.org/officeDocument/2006/relationships/hyperlink" Target="file:///C:\TSGS1_111_Goteborg\Docs\S1-253356.zip" TargetMode="External"/><Relationship Id="rId911" Type="http://schemas.openxmlformats.org/officeDocument/2006/relationships/hyperlink" Target="file:///C:\TSGS1_111_Goteborg\docs\S1-253541.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328r1.zip" TargetMode="External"/><Relationship Id="rId343" Type="http://schemas.openxmlformats.org/officeDocument/2006/relationships/hyperlink" Target="file:///C:\TSGS1_111_Goteborg\docs\S1-253127r2.zip" TargetMode="External"/><Relationship Id="rId550" Type="http://schemas.openxmlformats.org/officeDocument/2006/relationships/hyperlink" Target="file:///C:\TSGS1_111_Goteborg\docs\S1-253611.zip" TargetMode="External"/><Relationship Id="rId788" Type="http://schemas.openxmlformats.org/officeDocument/2006/relationships/hyperlink" Target="file:///C:\TSGS1_111_Goteborg\Docs\S1-253360.zip" TargetMode="External"/><Relationship Id="rId203" Type="http://schemas.openxmlformats.org/officeDocument/2006/relationships/hyperlink" Target="file:///C:\Users\Public\Documents\SA1%23111_Gothenburg\docs\S1-253363r1.zip" TargetMode="External"/><Relationship Id="rId648" Type="http://schemas.openxmlformats.org/officeDocument/2006/relationships/hyperlink" Target="file:///C:\Users\TE01721\AppData\Roaming\Microsoft\Templates\Docs\S1-253139r1.zip" TargetMode="External"/><Relationship Id="rId855" Type="http://schemas.openxmlformats.org/officeDocument/2006/relationships/hyperlink" Target="file:///C:\TSGS1_111_Goteborg\Docs\S1-253456.zip" TargetMode="External"/><Relationship Id="rId287" Type="http://schemas.openxmlformats.org/officeDocument/2006/relationships/hyperlink" Target="file:///C:\TSGS1_111_Goteborg\Docs\S1-253202.zip" TargetMode="External"/><Relationship Id="rId410" Type="http://schemas.openxmlformats.org/officeDocument/2006/relationships/hyperlink" Target="file:///C:\TSGS1_111_Goteborg\docs\S1-253124r1.zip" TargetMode="External"/><Relationship Id="rId494" Type="http://schemas.openxmlformats.org/officeDocument/2006/relationships/hyperlink" Target="file:///C:\TSGS1_111_Goteborg\docs\S1-253076r1.zip" TargetMode="External"/><Relationship Id="rId508" Type="http://schemas.openxmlformats.org/officeDocument/2006/relationships/hyperlink" Target="file:///C:\TSGS1_111_Goteborg\docs\S1-253272r2.zip" TargetMode="External"/><Relationship Id="rId715" Type="http://schemas.openxmlformats.org/officeDocument/2006/relationships/hyperlink" Target="file:///C:\TSGS1_111_Goteborg\Docs\S1-253017.zip" TargetMode="External"/><Relationship Id="rId922" Type="http://schemas.openxmlformats.org/officeDocument/2006/relationships/hyperlink" Target="file:///C:\TSGS1_111_Goteborg\docs\S1-253544.zip" TargetMode="External"/><Relationship Id="rId147" Type="http://schemas.openxmlformats.org/officeDocument/2006/relationships/hyperlink" Target="file:///C:\TSGS1_111_Goteborg\Docs\S1-253355.zip" TargetMode="External"/><Relationship Id="rId354" Type="http://schemas.openxmlformats.org/officeDocument/2006/relationships/hyperlink" Target="file:///C:\Users\Public\Documents\SA1%23111_Gothenburg\docs\S1-253230r1.zip" TargetMode="External"/><Relationship Id="rId799" Type="http://schemas.openxmlformats.org/officeDocument/2006/relationships/hyperlink" Target="file:///C:\Users\TE01721\AppData\Roaming\Microsoft\Templates\Docs\S1-253040r1.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232r2.zip" TargetMode="External"/><Relationship Id="rId659" Type="http://schemas.openxmlformats.org/officeDocument/2006/relationships/hyperlink" Target="file:///C:\Users\TE01721\AppData\Roaming\Microsoft\Templates\Docs\S1-253132r1.zip" TargetMode="External"/><Relationship Id="rId866" Type="http://schemas.openxmlformats.org/officeDocument/2006/relationships/hyperlink" Target="file:///C:\SA1%23111\Docs\S1-253340r1.zip" TargetMode="External"/><Relationship Id="rId214" Type="http://schemas.openxmlformats.org/officeDocument/2006/relationships/hyperlink" Target="file:///C:\TSGS1_111_Goteborg\Docs\S1-253402.zip" TargetMode="External"/><Relationship Id="rId298" Type="http://schemas.openxmlformats.org/officeDocument/2006/relationships/hyperlink" Target="file:///C:\TSGS1_111_Goteborg\Docs\S1-253300.zip" TargetMode="External"/><Relationship Id="rId421" Type="http://schemas.openxmlformats.org/officeDocument/2006/relationships/hyperlink" Target="file:///C:\TSGS1_111_Goteborg\docs\S1-253581.zip" TargetMode="External"/><Relationship Id="rId519" Type="http://schemas.openxmlformats.org/officeDocument/2006/relationships/hyperlink" Target="file:///C:\TSGS1_111_Goteborg\Docs\S1-253130.zip" TargetMode="External"/><Relationship Id="rId158" Type="http://schemas.openxmlformats.org/officeDocument/2006/relationships/hyperlink" Target="file:///C:\TSGS1_111_Goteborg\Docs\S1-253331.zip" TargetMode="External"/><Relationship Id="rId726" Type="http://schemas.openxmlformats.org/officeDocument/2006/relationships/hyperlink" Target="file:///C:\TSGS1_111_Goteborg\docs\S1-253249r1.zip" TargetMode="External"/><Relationship Id="rId933" Type="http://schemas.openxmlformats.org/officeDocument/2006/relationships/hyperlink" Target="file:///C:\Users\Public\Documents\SA1%23111_Gothenburg\docs\S1-253157r2.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TSGS1_111_Goteborg\docs\S1-253185r2.zip" TargetMode="External"/><Relationship Id="rId572" Type="http://schemas.openxmlformats.org/officeDocument/2006/relationships/hyperlink" Target="file:///C:\TSGS1_111_Goteborg\docs\S1-253309r1.zip" TargetMode="External"/><Relationship Id="rId225" Type="http://schemas.openxmlformats.org/officeDocument/2006/relationships/hyperlink" Target="file:///C:\TSGS1_111_Goteborg\Docs\S1-253219.zip" TargetMode="External"/><Relationship Id="rId432" Type="http://schemas.openxmlformats.org/officeDocument/2006/relationships/hyperlink" Target="file:///C:\TSGS1_111_Goteborg\Docs\S1-253226.zip" TargetMode="External"/><Relationship Id="rId877" Type="http://schemas.openxmlformats.org/officeDocument/2006/relationships/hyperlink" Target="file:///C:\TSGS1_111_Goteborg\Docs\S1-253256.zip" TargetMode="External"/><Relationship Id="rId737" Type="http://schemas.openxmlformats.org/officeDocument/2006/relationships/hyperlink" Target="file:///C:\TSGS1_111_Goteborg\Docs\S1-253146.zip" TargetMode="External"/><Relationship Id="rId944" Type="http://schemas.openxmlformats.org/officeDocument/2006/relationships/hyperlink" Target="file:///C:\TSGS1_111_Goteborg\Docs\S1-253371.zip" TargetMode="External"/><Relationship Id="rId73" Type="http://schemas.openxmlformats.org/officeDocument/2006/relationships/hyperlink" Target="file:///C:\TSGS1_111_Goteborg\docs\S1-253560.zip" TargetMode="External"/><Relationship Id="rId169" Type="http://schemas.openxmlformats.org/officeDocument/2006/relationships/hyperlink" Target="file:///C:\TSGS1_111_Goteborg\Docs\S1-253400.zip" TargetMode="External"/><Relationship Id="rId376" Type="http://schemas.openxmlformats.org/officeDocument/2006/relationships/hyperlink" Target="file:///C:\TSGS1_111_Goteborg\Docs\S1-253322.zip" TargetMode="External"/><Relationship Id="rId583" Type="http://schemas.openxmlformats.org/officeDocument/2006/relationships/hyperlink" Target="file:///C:\TSGS1_111_Goteborg\docs\S1-253618.zip" TargetMode="External"/><Relationship Id="rId790" Type="http://schemas.openxmlformats.org/officeDocument/2006/relationships/hyperlink" Target="file:///C:\SA1%23111\Docs\S1-253360r2.zip" TargetMode="External"/><Relationship Id="rId804" Type="http://schemas.openxmlformats.org/officeDocument/2006/relationships/hyperlink" Target="file:///C:\TSGS1_111_Goteborg\docs\S1-253521.zip" TargetMode="External"/><Relationship Id="rId4" Type="http://schemas.openxmlformats.org/officeDocument/2006/relationships/customXml" Target="../customXml/item4.xml"/><Relationship Id="rId236" Type="http://schemas.openxmlformats.org/officeDocument/2006/relationships/hyperlink" Target="file:///C:\Users\Public\Documents\SA1%23111_Gothenburg\docs\S1-253308r2.zip" TargetMode="External"/><Relationship Id="rId443" Type="http://schemas.openxmlformats.org/officeDocument/2006/relationships/hyperlink" Target="file:///C:\TSGS1_111_Goteborg\docs\S1-253240r2.zip" TargetMode="External"/><Relationship Id="rId650" Type="http://schemas.openxmlformats.org/officeDocument/2006/relationships/hyperlink" Target="file:///C:\TSGS1_111_Goteborg\docs\S1-253510.zip" TargetMode="External"/><Relationship Id="rId888" Type="http://schemas.openxmlformats.org/officeDocument/2006/relationships/hyperlink" Target="file:///C:\TSGS1_111_Goteborg\Docs\S1-253079.zip" TargetMode="External"/><Relationship Id="rId303" Type="http://schemas.openxmlformats.org/officeDocument/2006/relationships/hyperlink" Target="file:///C:\TSGS1_111_Goteborg\Docs\S1-253015.zip" TargetMode="External"/><Relationship Id="rId748" Type="http://schemas.openxmlformats.org/officeDocument/2006/relationships/hyperlink" Target="file:///C:\TSGS1_111_Goteborg\docs\S1-253531.zip" TargetMode="External"/><Relationship Id="rId955" Type="http://schemas.openxmlformats.org/officeDocument/2006/relationships/hyperlink" Target="file:///C:\TSGS1_111_Goteborg\docs\S1-253008r1.zip" TargetMode="External"/><Relationship Id="rId84" Type="http://schemas.openxmlformats.org/officeDocument/2006/relationships/hyperlink" Target="file:///C:\TSGS1_111_Goteborg\docs\S1-253243r1.zip" TargetMode="External"/><Relationship Id="rId387" Type="http://schemas.openxmlformats.org/officeDocument/2006/relationships/hyperlink" Target="file:///C:\TSGS1_111_Goteborg\docs\S1-253125r2.zip" TargetMode="External"/><Relationship Id="rId510" Type="http://schemas.openxmlformats.org/officeDocument/2006/relationships/hyperlink" Target="file:///C:\TSGS1_111_Goteborg\docs\S1-253600.zip" TargetMode="External"/><Relationship Id="rId594" Type="http://schemas.openxmlformats.org/officeDocument/2006/relationships/hyperlink" Target="file:///C:\TSGS1_111_Goteborg\docs\S1-253274r2.zip" TargetMode="External"/><Relationship Id="rId608" Type="http://schemas.openxmlformats.org/officeDocument/2006/relationships/hyperlink" Target="file:///C:\TSGS1_111_Goteborg\docs\S1-253312r1.zip" TargetMode="External"/><Relationship Id="rId815" Type="http://schemas.openxmlformats.org/officeDocument/2006/relationships/hyperlink" Target="file:///C:\TSGS1_111_Goteborg\docs\S1-253522.zip" TargetMode="External"/><Relationship Id="rId247" Type="http://schemas.openxmlformats.org/officeDocument/2006/relationships/hyperlink" Target="file:///C:\TSGS1_111_Goteborg\Docs\S1-253046.zip" TargetMode="External"/><Relationship Id="rId899" Type="http://schemas.openxmlformats.org/officeDocument/2006/relationships/hyperlink" Target="file:///C:\TSGS1_111_Goteborg\Docs\S1-253128.zip" TargetMode="External"/><Relationship Id="rId107" Type="http://schemas.openxmlformats.org/officeDocument/2006/relationships/hyperlink" Target="file:///C:\TSGS1_111_Goteborg\Docs\S1-253026.zip" TargetMode="External"/><Relationship Id="rId454" Type="http://schemas.openxmlformats.org/officeDocument/2006/relationships/hyperlink" Target="file:///C:\TSGS1_111_Goteborg\Docs\S1-253285.zip" TargetMode="External"/><Relationship Id="rId661" Type="http://schemas.openxmlformats.org/officeDocument/2006/relationships/hyperlink" Target="file:///C:\TSGS1_111_Goteborg\Docs\S1-253144.zip" TargetMode="External"/><Relationship Id="rId759" Type="http://schemas.openxmlformats.org/officeDocument/2006/relationships/hyperlink" Target="file:///C:\TSGS1_111_Goteborg\Docs\S1-253050.Zip" TargetMode="External"/><Relationship Id="rId11" Type="http://schemas.openxmlformats.org/officeDocument/2006/relationships/hyperlink" Target="https://portal.3gpp.org/" TargetMode="External"/><Relationship Id="rId314" Type="http://schemas.openxmlformats.org/officeDocument/2006/relationships/hyperlink" Target="file:///C:\TSGS1_111_Goteborg\Docs\S1-253344.zip" TargetMode="External"/><Relationship Id="rId398" Type="http://schemas.openxmlformats.org/officeDocument/2006/relationships/hyperlink" Target="file:///C:\TSGS1_111_Goteborg\Docs\S1-253122.zip" TargetMode="External"/><Relationship Id="rId521" Type="http://schemas.openxmlformats.org/officeDocument/2006/relationships/hyperlink" Target="file:///C:\TSGS1_111_Goteborg\docs\S1-253603.zip" TargetMode="External"/><Relationship Id="rId619" Type="http://schemas.openxmlformats.org/officeDocument/2006/relationships/hyperlink" Target="file:///C:\TSGS1_111_Goteborg\Docs\S1-253355.zip" TargetMode="External"/><Relationship Id="rId95" Type="http://schemas.openxmlformats.org/officeDocument/2006/relationships/hyperlink" Target="file:///C:\Users\Public\Documents\SA1%23111_Gothenburg\docs\S1-253252r1.zip" TargetMode="External"/><Relationship Id="rId160" Type="http://schemas.openxmlformats.org/officeDocument/2006/relationships/hyperlink" Target="file:///C:\TSGS1_111_Goteborg\Docs\S1-253209.zip" TargetMode="External"/><Relationship Id="rId826" Type="http://schemas.openxmlformats.org/officeDocument/2006/relationships/hyperlink" Target="file:///C:\TSGS1_111_Goteborg\docs\S1-253525.zip" TargetMode="External"/><Relationship Id="rId258" Type="http://schemas.openxmlformats.org/officeDocument/2006/relationships/hyperlink" Target="file:///C:\Users\Public\Documents\SA1%23111_Gothenburg\docs\S1-253345r1.zip" TargetMode="External"/><Relationship Id="rId465" Type="http://schemas.openxmlformats.org/officeDocument/2006/relationships/hyperlink" Target="file:///C:\TSGS1_111_Goteborg\docs\S1-253590.zip" TargetMode="External"/><Relationship Id="rId672" Type="http://schemas.openxmlformats.org/officeDocument/2006/relationships/hyperlink" Target="file:///C:\TSGS1_111_Goteborg\docs\S1-253512.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176.zip" TargetMode="External"/><Relationship Id="rId325" Type="http://schemas.openxmlformats.org/officeDocument/2006/relationships/hyperlink" Target="file:///C:\TSGS1_111_Goteborg\Docs\S1-253246.zip" TargetMode="External"/><Relationship Id="rId532" Type="http://schemas.openxmlformats.org/officeDocument/2006/relationships/hyperlink" Target="file:///C:\TSGS1_111_Goteborg\docs\S1-253293r3.zip" TargetMode="External"/><Relationship Id="rId171" Type="http://schemas.openxmlformats.org/officeDocument/2006/relationships/hyperlink" Target="file:///C:\TSGS1_111_Goteborg\Docs\S1-253245.zip" TargetMode="External"/><Relationship Id="rId837" Type="http://schemas.openxmlformats.org/officeDocument/2006/relationships/hyperlink" Target="file:///C:\Users\Public\Documents\SA1" TargetMode="External"/><Relationship Id="rId269" Type="http://schemas.openxmlformats.org/officeDocument/2006/relationships/hyperlink" Target="file:///C:\Users\Public\Documents\SA1%23111_Gothenburg\docs\S1-253083r1.zip" TargetMode="External"/><Relationship Id="rId476" Type="http://schemas.openxmlformats.org/officeDocument/2006/relationships/hyperlink" Target="file:///C:\TSGS1_111_Goteborg\Docs\S1-253314.zip" TargetMode="External"/><Relationship Id="rId683" Type="http://schemas.openxmlformats.org/officeDocument/2006/relationships/hyperlink" Target="file:///C:\TSGS1_111_Goteborg\docs\S1-253515.zip" TargetMode="External"/><Relationship Id="rId890" Type="http://schemas.openxmlformats.org/officeDocument/2006/relationships/hyperlink" Target="file:///C:\SA1%23111\Docs\S1-253079r2.zip" TargetMode="External"/><Relationship Id="rId904" Type="http://schemas.openxmlformats.org/officeDocument/2006/relationships/hyperlink" Target="file:///C:\TSGS1_111_Goteborg\Docs\S1-253149.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177r1.zip" TargetMode="External"/><Relationship Id="rId336" Type="http://schemas.openxmlformats.org/officeDocument/2006/relationships/hyperlink" Target="file:///C:\TSGS1_111_Goteborg\Docs\S1-253241.zip" TargetMode="External"/><Relationship Id="rId543" Type="http://schemas.openxmlformats.org/officeDocument/2006/relationships/hyperlink" Target="file:///C:\TSGS1_111_Goteborg\docs\S1-253106r1.zip" TargetMode="External"/><Relationship Id="rId182" Type="http://schemas.openxmlformats.org/officeDocument/2006/relationships/hyperlink" Target="file:///C:\TSGS1_111_Goteborg\docs\S1-253413.zip" TargetMode="External"/><Relationship Id="rId403" Type="http://schemas.openxmlformats.org/officeDocument/2006/relationships/hyperlink" Target="file:///C:\TSGS1_111_Goteborg\Docs\S1-253150.zip" TargetMode="External"/><Relationship Id="rId750" Type="http://schemas.openxmlformats.org/officeDocument/2006/relationships/hyperlink" Target="file:///C:\SA1%23111\Docs\S1-253306r1.zip" TargetMode="External"/><Relationship Id="rId848" Type="http://schemas.openxmlformats.org/officeDocument/2006/relationships/hyperlink" Target="file:///C:\TSGS1_111_Goteborg\docs\S1-253383.zip" TargetMode="External"/><Relationship Id="rId487" Type="http://schemas.openxmlformats.org/officeDocument/2006/relationships/hyperlink" Target="file:///C:\TSGS1_111_Goteborg\docs\S1-253039r2.zip" TargetMode="External"/><Relationship Id="rId610" Type="http://schemas.openxmlformats.org/officeDocument/2006/relationships/hyperlink" Target="file:///C:\TSGS1_111_Goteborg\Docs\S1-253321.zip" TargetMode="External"/><Relationship Id="rId694" Type="http://schemas.openxmlformats.org/officeDocument/2006/relationships/hyperlink" Target="file:///C:\Users\TE01721\AppData\Roaming\Microsoft\Templates\Docs\S1-253346r2.zip" TargetMode="External"/><Relationship Id="rId708" Type="http://schemas.openxmlformats.org/officeDocument/2006/relationships/hyperlink" Target="file:///C:\TSGS1_111_Goteborg\docs\S1-253517.zip" TargetMode="External"/><Relationship Id="rId915" Type="http://schemas.openxmlformats.org/officeDocument/2006/relationships/hyperlink" Target="file:///C:\TSGS1_111_Goteborg\docs\S1-253542.zip" TargetMode="External"/><Relationship Id="rId347" Type="http://schemas.openxmlformats.org/officeDocument/2006/relationships/hyperlink" Target="file:///C:\TSGS1_111_Goteborg\Docs\S1-253163.zip" TargetMode="Externa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213r1.zip" TargetMode="External"/><Relationship Id="rId761" Type="http://schemas.openxmlformats.org/officeDocument/2006/relationships/hyperlink" Target="file:///C:\TSGS1_111_Goteborg\docs\S1-253050r2.zip" TargetMode="External"/><Relationship Id="rId859" Type="http://schemas.openxmlformats.org/officeDocument/2006/relationships/hyperlink" Target="file:///C:\SA1%23111\Docs\S1-253107r2.zip" TargetMode="External"/><Relationship Id="rId193" Type="http://schemas.openxmlformats.org/officeDocument/2006/relationships/hyperlink" Target="file:///C:\TSGS1_111_Goteborg\docs\S1-253545.zip" TargetMode="External"/><Relationship Id="rId207" Type="http://schemas.openxmlformats.org/officeDocument/2006/relationships/hyperlink" Target="file:///C:\TSGS1_111_Goteborg\docs\S1-253281r1.zip" TargetMode="External"/><Relationship Id="rId414" Type="http://schemas.openxmlformats.org/officeDocument/2006/relationships/hyperlink" Target="file:///C:\TSGS1_111_Goteborg\docs\S1-253287r1.zip" TargetMode="External"/><Relationship Id="rId498" Type="http://schemas.openxmlformats.org/officeDocument/2006/relationships/hyperlink" Target="file:///C:\TSGS1_111_Goteborg\Docs\S1-253131.zip" TargetMode="External"/><Relationship Id="rId621" Type="http://schemas.openxmlformats.org/officeDocument/2006/relationships/hyperlink" Target="file:///C:\TSGS1_111_Goteborg\Docs\S1-253054.zip" TargetMode="External"/><Relationship Id="rId260" Type="http://schemas.openxmlformats.org/officeDocument/2006/relationships/hyperlink" Target="file:///C:\TSGS1_111_Goteborg\Docs\S1-253358.zip" TargetMode="External"/><Relationship Id="rId719" Type="http://schemas.openxmlformats.org/officeDocument/2006/relationships/hyperlink" Target="file:///C:\TSGS1_111_Goteborg\Docs\S1-253041.zip" TargetMode="External"/><Relationship Id="rId926" Type="http://schemas.openxmlformats.org/officeDocument/2006/relationships/hyperlink" Target="file:///C:\TSGS1_111_Goteborg\Docs\S1-253142.zip" TargetMode="Externa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335r1.zip" TargetMode="External"/><Relationship Id="rId358" Type="http://schemas.openxmlformats.org/officeDocument/2006/relationships/hyperlink" Target="file:///C:\TSGS1_111_Goteborg\Docs\S1-253020.zip" TargetMode="External"/><Relationship Id="rId565" Type="http://schemas.openxmlformats.org/officeDocument/2006/relationships/hyperlink" Target="file:///C:\TSGS1_111_Goteborg\docs\S1-253613.zip" TargetMode="External"/><Relationship Id="rId772" Type="http://schemas.openxmlformats.org/officeDocument/2006/relationships/hyperlink" Target="file:///C:\SA1%23111\Docs\S1-253195r3.zip" TargetMode="External"/><Relationship Id="rId218" Type="http://schemas.openxmlformats.org/officeDocument/2006/relationships/hyperlink" Target="file:///C:\TSGS1_111_Goteborg\Docs\S1-253030.zip" TargetMode="External"/><Relationship Id="rId425" Type="http://schemas.openxmlformats.org/officeDocument/2006/relationships/hyperlink" Target="file:///C:\TSGS1_111_Goteborg\docs\S1-253582.zip" TargetMode="External"/><Relationship Id="rId632" Type="http://schemas.openxmlformats.org/officeDocument/2006/relationships/hyperlink" Target="file:///C:\Users\TE01721\AppData\Roaming\Microsoft\Templates\Docs\S1-253184r2.zip" TargetMode="External"/><Relationship Id="rId271" Type="http://schemas.openxmlformats.org/officeDocument/2006/relationships/hyperlink" Target="file:///C:\TSGS1_111_Goteborg\docs\S1-253417.zip" TargetMode="External"/><Relationship Id="rId937" Type="http://schemas.openxmlformats.org/officeDocument/2006/relationships/hyperlink" Target="file:///C:\Users\Public\Documents\SA1%23111_Gothenburg\docs\S1-253197r1.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568.zip" TargetMode="External"/><Relationship Id="rId369" Type="http://schemas.openxmlformats.org/officeDocument/2006/relationships/hyperlink" Target="file:///C:\Users\Public\Documents\SA1%23111_Gothenburg\docs\S1-253203r1.zip" TargetMode="External"/><Relationship Id="rId576" Type="http://schemas.openxmlformats.org/officeDocument/2006/relationships/hyperlink" Target="file:///C:\TSGS1_111_Goteborg\docs\S1-253102r1.zip" TargetMode="External"/><Relationship Id="rId783" Type="http://schemas.openxmlformats.org/officeDocument/2006/relationships/hyperlink" Target="file:///C:\TSGS1_111_Goteborg\Docs\S1-253455.zip" TargetMode="External"/><Relationship Id="rId229" Type="http://schemas.openxmlformats.org/officeDocument/2006/relationships/hyperlink" Target="file:///C:\Users\Public\Documents\SA1%23111_Gothenburg\docs\S1-253220r3.zip" TargetMode="External"/><Relationship Id="rId436" Type="http://schemas.openxmlformats.org/officeDocument/2006/relationships/hyperlink" Target="file:///C:\TSGS1_111_Goteborg\docs\S1-253584.zip" TargetMode="External"/><Relationship Id="rId643" Type="http://schemas.openxmlformats.org/officeDocument/2006/relationships/hyperlink" Target="file:///C:\TSGS1_111_Goteborg\docs\S1-253508.zip" TargetMode="External"/><Relationship Id="rId850" Type="http://schemas.openxmlformats.org/officeDocument/2006/relationships/hyperlink" Target="file:///C:\SA1%23111\Docs\S1-253093r1.zip" TargetMode="External"/><Relationship Id="rId948" Type="http://schemas.openxmlformats.org/officeDocument/2006/relationships/hyperlink" Target="file:///C:\TSGS1_111_Goteborg\Docs\S1-253374.zip" TargetMode="External"/><Relationship Id="rId77" Type="http://schemas.openxmlformats.org/officeDocument/2006/relationships/hyperlink" Target="file:///C:\TSGS1_111_Goteborg\Docs\S1-253071.zip" TargetMode="External"/><Relationship Id="rId282" Type="http://schemas.openxmlformats.org/officeDocument/2006/relationships/hyperlink" Target="file:///C:\Users\Public\Documents\SA1%23111_Gothenburg\docs\S1-253084r2.zip" TargetMode="External"/><Relationship Id="rId503" Type="http://schemas.openxmlformats.org/officeDocument/2006/relationships/hyperlink" Target="file:///C:\TSGS1_111_Goteborg\docs\S1-253598.zip" TargetMode="External"/><Relationship Id="rId587" Type="http://schemas.openxmlformats.org/officeDocument/2006/relationships/hyperlink" Target="file:///C:\TSGS1_111_Goteborg\docs\S1-253217r1.zip" TargetMode="External"/><Relationship Id="rId710" Type="http://schemas.openxmlformats.org/officeDocument/2006/relationships/hyperlink" Target="file:///C:\Users\TE01721\AppData\Roaming\Microsoft\Templates\Docs\S1-253134r1.zip" TargetMode="External"/><Relationship Id="rId808" Type="http://schemas.openxmlformats.org/officeDocument/2006/relationships/hyperlink" Target="file:///C:\TSGS1_111_Goteborg\Docs\S1-253196.zip" TargetMode="External"/><Relationship Id="rId8" Type="http://schemas.openxmlformats.org/officeDocument/2006/relationships/webSettings" Target="webSettings.xml"/><Relationship Id="rId142" Type="http://schemas.openxmlformats.org/officeDocument/2006/relationships/hyperlink" Target="file:///C:\TSGS1_111_Goteborg\docs\S1-253137r1.zip" TargetMode="External"/><Relationship Id="rId447" Type="http://schemas.openxmlformats.org/officeDocument/2006/relationships/hyperlink" Target="file:///C:\TSGS1_111_Goteborg\docs\S1-253191r1.zip" TargetMode="External"/><Relationship Id="rId794" Type="http://schemas.openxmlformats.org/officeDocument/2006/relationships/hyperlink" Target="file:///C:\TSGS1_111_Goteborg\docs\S1-253518.zip" TargetMode="External"/><Relationship Id="rId654" Type="http://schemas.openxmlformats.org/officeDocument/2006/relationships/hyperlink" Target="file:///C:\TSGS1_111_Goteborg\docs\S1-253511.zip" TargetMode="External"/><Relationship Id="rId861" Type="http://schemas.openxmlformats.org/officeDocument/2006/relationships/hyperlink" Target="file:///C:\TSGS1_111_Goteborg\Docs\S1-253126.zip" TargetMode="External"/><Relationship Id="rId293" Type="http://schemas.openxmlformats.org/officeDocument/2006/relationships/hyperlink" Target="file:///C:\Users\Public\Documents\SA1%23111_Gothenburg\docs\S1-253227r2.zip" TargetMode="External"/><Relationship Id="rId307" Type="http://schemas.openxmlformats.org/officeDocument/2006/relationships/hyperlink" Target="file:///C:\TSGS1_111_Goteborg\docs\S1-253151r1.zip" TargetMode="External"/><Relationship Id="rId514" Type="http://schemas.openxmlformats.org/officeDocument/2006/relationships/hyperlink" Target="file:///C:\TSGS1_111_Goteborg\docs\S1-253307r2.zip" TargetMode="External"/><Relationship Id="rId721" Type="http://schemas.openxmlformats.org/officeDocument/2006/relationships/hyperlink" Target="file:///C:\SA1%23111\Docs\S1-253041r2.zip" TargetMode="External"/><Relationship Id="rId88" Type="http://schemas.openxmlformats.org/officeDocument/2006/relationships/hyperlink" Target="https://www.3gpp.org/ftp/Specs/archive/22_series/22.989/22989-k30.zip" TargetMode="External"/><Relationship Id="rId153" Type="http://schemas.openxmlformats.org/officeDocument/2006/relationships/hyperlink" Target="file:///C:\TSGS1_111_Goteborg\docs\S1-253091r1.zip" TargetMode="External"/><Relationship Id="rId360" Type="http://schemas.openxmlformats.org/officeDocument/2006/relationships/hyperlink" Target="file:///C:\Users\Public\Documents\SA1%23111_Gothenburg\docs\S1-253020r2.zip" TargetMode="External"/><Relationship Id="rId598" Type="http://schemas.openxmlformats.org/officeDocument/2006/relationships/hyperlink" Target="file:///C:\TSGS1_111_Goteborg\docs\S1-253275r2.zip" TargetMode="External"/><Relationship Id="rId819" Type="http://schemas.openxmlformats.org/officeDocument/2006/relationships/hyperlink" Target="file:///C:\Users\TE01721\AppData\Roaming\Microsoft\Templates\Docs\S1-253159r1.zip" TargetMode="External"/><Relationship Id="rId220" Type="http://schemas.openxmlformats.org/officeDocument/2006/relationships/hyperlink" Target="file:///C:\TSGS1_111_Goteborg\Docs\S1-253038.zip" TargetMode="External"/><Relationship Id="rId458" Type="http://schemas.openxmlformats.org/officeDocument/2006/relationships/hyperlink" Target="file:///C:\TSGS1_111_Goteborg\Docs\S1-253218.zip" TargetMode="External"/><Relationship Id="rId665" Type="http://schemas.openxmlformats.org/officeDocument/2006/relationships/hyperlink" Target="file:///C:\TSGS1_111_Goteborg\docs\S1-253514.zip" TargetMode="External"/><Relationship Id="rId872" Type="http://schemas.openxmlformats.org/officeDocument/2006/relationships/hyperlink" Target="file:///C:\SA1%23111\Docs\S1-253180r1.zip" TargetMode="External"/><Relationship Id="rId15" Type="http://schemas.openxmlformats.org/officeDocument/2006/relationships/hyperlink" Target="file:///C:\TSGS1_111_Goteborg\Docs\S1-253000.zip" TargetMode="External"/><Relationship Id="rId318" Type="http://schemas.openxmlformats.org/officeDocument/2006/relationships/hyperlink" Target="file:///C:\TSGS1_111_Goteborg\Docs\S1-253189.zip" TargetMode="External"/><Relationship Id="rId525" Type="http://schemas.openxmlformats.org/officeDocument/2006/relationships/hyperlink" Target="file:///C:\TSGS1_111_Goteborg\Docs\S1-253279.zip" TargetMode="External"/><Relationship Id="rId732" Type="http://schemas.openxmlformats.org/officeDocument/2006/relationships/hyperlink" Target="file:///C:\TSGS1_111_Goteborg\Docs\S1-253452.zip" TargetMode="External"/><Relationship Id="rId99" Type="http://schemas.openxmlformats.org/officeDocument/2006/relationships/hyperlink" Target="file:///C:\Users\Public\Documents\SA1%23111_Gothenburg\docs\S1-253263r1.zip" TargetMode="External"/><Relationship Id="rId164" Type="http://schemas.openxmlformats.org/officeDocument/2006/relationships/hyperlink" Target="file:///C:\TSGS1_111_Goteborg\docs\S1-253411.zip" TargetMode="External"/><Relationship Id="rId371" Type="http://schemas.openxmlformats.org/officeDocument/2006/relationships/hyperlink" Target="file:///C:\TSGS1_111_Goteborg\Docs\S1-253177.zip" TargetMode="External"/><Relationship Id="rId469" Type="http://schemas.openxmlformats.org/officeDocument/2006/relationships/hyperlink" Target="file:///C:\TSGS1_111_Goteborg\Docs\S1-253288.zip" TargetMode="External"/><Relationship Id="rId676" Type="http://schemas.openxmlformats.org/officeDocument/2006/relationships/hyperlink" Target="file:///C:\Users\TE01721\AppData\Roaming\Microsoft\Templates\Docs\S1-253316r3.zip" TargetMode="External"/><Relationship Id="rId883" Type="http://schemas.openxmlformats.org/officeDocument/2006/relationships/hyperlink" Target="file:///C:\SA1%23111\Docs\S1-253073r1.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Users\Public\Documents\SA1%23111_Gothenburg\docs\S1-253292r1.zip" TargetMode="External"/><Relationship Id="rId329" Type="http://schemas.openxmlformats.org/officeDocument/2006/relationships/hyperlink" Target="file:///C:\TSGS1_111_Goteborg\Docs\S1-253239.zip" TargetMode="External"/><Relationship Id="rId536" Type="http://schemas.openxmlformats.org/officeDocument/2006/relationships/hyperlink" Target="file:///C:\TSGS1_111_Goteborg\docs\S1-253607.zip" TargetMode="External"/><Relationship Id="rId175" Type="http://schemas.openxmlformats.org/officeDocument/2006/relationships/hyperlink" Target="file:///C:\TSGS1_111_Goteborg\Docs\S1-253014.zip" TargetMode="External"/><Relationship Id="rId743" Type="http://schemas.openxmlformats.org/officeDocument/2006/relationships/hyperlink" Target="file:///C:\TSGS1_111_Goteborg\Docs\S1-253250.zip" TargetMode="External"/><Relationship Id="rId950" Type="http://schemas.openxmlformats.org/officeDocument/2006/relationships/hyperlink" Target="file:///C:\TSGS1_111_Goteborg\Docs\S1-253376.zip" TargetMode="External"/><Relationship Id="rId382" Type="http://schemas.openxmlformats.org/officeDocument/2006/relationships/hyperlink" Target="file:///C:\TSGS1_111_Goteborg\docs\S1-253100r1.zip" TargetMode="External"/><Relationship Id="rId603" Type="http://schemas.openxmlformats.org/officeDocument/2006/relationships/hyperlink" Target="file:///C:\TSGS1_111_Goteborg\docs\S1-253297r1.zip" TargetMode="External"/><Relationship Id="rId687" Type="http://schemas.openxmlformats.org/officeDocument/2006/relationships/hyperlink" Target="file:///C:\TSGS1_111_Goteborg\Docs\S1-253210.zip" TargetMode="External"/><Relationship Id="rId810" Type="http://schemas.openxmlformats.org/officeDocument/2006/relationships/hyperlink" Target="file:///C:\TSGS1_111_Goteborg\Docs\S1-253505.zip" TargetMode="External"/><Relationship Id="rId908" Type="http://schemas.openxmlformats.org/officeDocument/2006/relationships/hyperlink" Target="file:///C:\SA1%23111\Docs\S1-253154r1.zip" TargetMode="External"/><Relationship Id="rId242" Type="http://schemas.openxmlformats.org/officeDocument/2006/relationships/hyperlink" Target="file:///C:\TSGS1_111_Goteborg\Docs\S1-253045.zip" TargetMode="External"/><Relationship Id="rId894" Type="http://schemas.openxmlformats.org/officeDocument/2006/relationships/hyperlink" Target="file:///C:\TSGS1_111_Goteborg\docs\S1-253104r3.zip" TargetMode="External"/><Relationship Id="rId37" Type="http://schemas.openxmlformats.org/officeDocument/2006/relationships/hyperlink" Target="file:///C:\TSGS1_111_Goteborg\docs\S1-253011r1.zip" TargetMode="External"/><Relationship Id="rId102" Type="http://schemas.openxmlformats.org/officeDocument/2006/relationships/hyperlink" Target="file:///C:\TSGS1_111_Goteborg\Docs\S1-253224.zip" TargetMode="External"/><Relationship Id="rId547" Type="http://schemas.openxmlformats.org/officeDocument/2006/relationships/hyperlink" Target="file:///C:\TSGS1_111_Goteborg\docs\S1-253610.zip" TargetMode="External"/><Relationship Id="rId754" Type="http://schemas.openxmlformats.org/officeDocument/2006/relationships/hyperlink" Target="file:///C:\TSGS1_111_Goteborg\docs\S1-253532.zip" TargetMode="External"/><Relationship Id="rId90" Type="http://schemas.openxmlformats.org/officeDocument/2006/relationships/hyperlink" Target="file:///C:\TSGS1_111_Goteborg\Docs\S1-253088.zip" TargetMode="External"/><Relationship Id="rId186" Type="http://schemas.openxmlformats.org/officeDocument/2006/relationships/hyperlink" Target="file:///C:\Users\Public\Documents\SA1%23111_Gothenburg\docs\S1-253284r2.zip" TargetMode="External"/><Relationship Id="rId393" Type="http://schemas.openxmlformats.org/officeDocument/2006/relationships/hyperlink" Target="file:///C:\TSGS1_111_Goteborg\Docs\S1-253192.zip" TargetMode="External"/><Relationship Id="rId407" Type="http://schemas.openxmlformats.org/officeDocument/2006/relationships/hyperlink" Target="file:///C:\TSGS1_111_Goteborg\docs\S1-253296r1.zip" TargetMode="External"/><Relationship Id="rId614" Type="http://schemas.openxmlformats.org/officeDocument/2006/relationships/hyperlink" Target="file:///C:\TSGS1_111_Goteborg\docs\S1-253182r1.zip" TargetMode="External"/><Relationship Id="rId821" Type="http://schemas.openxmlformats.org/officeDocument/2006/relationships/hyperlink" Target="file:///C:\TSGS1_111_Goteborg\docs\S1-253159r3.zip" TargetMode="External"/><Relationship Id="rId253" Type="http://schemas.openxmlformats.org/officeDocument/2006/relationships/hyperlink" Target="file:///C:\Users\Public\Documents\SA1%23111_Gothenburg\docs\S1-253269r2.zip" TargetMode="External"/><Relationship Id="rId460" Type="http://schemas.openxmlformats.org/officeDocument/2006/relationships/hyperlink" Target="file:///C:\TSGS1_111_Goteborg\docs\S1-253218r2.zip" TargetMode="External"/><Relationship Id="rId698" Type="http://schemas.openxmlformats.org/officeDocument/2006/relationships/hyperlink" Target="file:///C:\TSGS1_111_Goteborg\Docs\S1-253349.zip" TargetMode="External"/><Relationship Id="rId919" Type="http://schemas.openxmlformats.org/officeDocument/2006/relationships/hyperlink" Target="file:///C:\TSGS1_111_Goteborg\docs\S1-253543.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364.zip" TargetMode="External"/><Relationship Id="rId320" Type="http://schemas.openxmlformats.org/officeDocument/2006/relationships/hyperlink" Target="file:///C:\TSGS1_111_Goteborg\docs\S1-253206r1.zip" TargetMode="External"/><Relationship Id="rId558" Type="http://schemas.openxmlformats.org/officeDocument/2006/relationships/hyperlink" Target="file:///C:\TSGS1_111_Goteborg\docs\S1-253215r1.zip" TargetMode="External"/><Relationship Id="rId765" Type="http://schemas.openxmlformats.org/officeDocument/2006/relationships/hyperlink" Target="file:///C:\TSGS1_111_Goteborg\Docs\S1-253112.zip" TargetMode="External"/><Relationship Id="rId197" Type="http://schemas.openxmlformats.org/officeDocument/2006/relationships/hyperlink" Target="file:///C:\Users\Public\Documents\SA1%23111_Gothenburg\docs\S1-253048r2.zip" TargetMode="External"/><Relationship Id="rId418" Type="http://schemas.openxmlformats.org/officeDocument/2006/relationships/hyperlink" Target="file:///C:\TSGS1_111_Goteborg\docs\S1-253155r1.zip" TargetMode="External"/><Relationship Id="rId625" Type="http://schemas.openxmlformats.org/officeDocument/2006/relationships/hyperlink" Target="file:///C:\TSGS1_111_Goteborg\Docs\S1-253205.zip" TargetMode="External"/><Relationship Id="rId832" Type="http://schemas.openxmlformats.org/officeDocument/2006/relationships/hyperlink" Target="file:///C:\Users\TE01721\AppData\Roaming\Microsoft\Templates\Docs\S1-253302r1.zip" TargetMode="External"/><Relationship Id="rId264" Type="http://schemas.openxmlformats.org/officeDocument/2006/relationships/hyperlink" Target="file:///C:\Users\Public\Documents\SA1%23111_Gothenburg\docs\S1-253294r2.zip" TargetMode="External"/><Relationship Id="rId471" Type="http://schemas.openxmlformats.org/officeDocument/2006/relationships/hyperlink" Target="file:///C:\TSGS1_111_Goteborg\Docs\S1-253553.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264.zip" TargetMode="External"/><Relationship Id="rId569" Type="http://schemas.openxmlformats.org/officeDocument/2006/relationships/hyperlink" Target="file:///C:\TSGS1_111_Goteborg\Docs\S1-253304.zip" TargetMode="External"/><Relationship Id="rId776" Type="http://schemas.openxmlformats.org/officeDocument/2006/relationships/hyperlink" Target="file:///C:\SA1%23111\Docs\S1-253271r1.zip" TargetMode="External"/><Relationship Id="rId331" Type="http://schemas.openxmlformats.org/officeDocument/2006/relationships/hyperlink" Target="file:///C:\TSGS1_111_Goteborg\docs\S1-253406.zip" TargetMode="External"/><Relationship Id="rId429" Type="http://schemas.openxmlformats.org/officeDocument/2006/relationships/hyperlink" Target="file:///C:\TSGS1_111_Goteborg\docs\S1-253583.zip" TargetMode="External"/><Relationship Id="rId636" Type="http://schemas.openxmlformats.org/officeDocument/2006/relationships/hyperlink" Target="file:///C:\Users\TE01721\AppData\Roaming\Microsoft\Templates\Docs\S1-253270r1.zip" TargetMode="External"/><Relationship Id="rId843" Type="http://schemas.openxmlformats.org/officeDocument/2006/relationships/hyperlink" Target="file:///C:\TSGS1_111_Goteborg\docs\S1-253310r3.zip" TargetMode="External"/><Relationship Id="rId275" Type="http://schemas.openxmlformats.org/officeDocument/2006/relationships/hyperlink" Target="file:///C:\TSGS1_111_Goteborg\Docs\S1-253113.zip" TargetMode="External"/><Relationship Id="rId482" Type="http://schemas.openxmlformats.org/officeDocument/2006/relationships/hyperlink" Target="file:///C:\TSGS1_111_Goteborg\docs\S1-253594.zip" TargetMode="External"/><Relationship Id="rId703" Type="http://schemas.openxmlformats.org/officeDocument/2006/relationships/hyperlink" Target="file:///C:\TSGS1_111_Goteborg\docs\S1-253516.zip" TargetMode="External"/><Relationship Id="rId910" Type="http://schemas.openxmlformats.org/officeDocument/2006/relationships/hyperlink" Target="file:///C:\SA1%23111\Docs\S1-253164r1.zip" TargetMode="External"/><Relationship Id="rId135" Type="http://schemas.openxmlformats.org/officeDocument/2006/relationships/hyperlink" Target="file:///C:\TSGS1_111_Goteborg\Docs\S1-253328.zip" TargetMode="External"/><Relationship Id="rId342" Type="http://schemas.openxmlformats.org/officeDocument/2006/relationships/hyperlink" Target="file:///C:\Users\Public\Documents\SA1%23111_Gothenburg\docs\S1-253127r1.zip" TargetMode="External"/><Relationship Id="rId787" Type="http://schemas.openxmlformats.org/officeDocument/2006/relationships/hyperlink" Target="file:///C:\SA1%23111\Docs\S1-253341r2.zip" TargetMode="External"/><Relationship Id="rId202" Type="http://schemas.openxmlformats.org/officeDocument/2006/relationships/hyperlink" Target="file:///C:\TSGS1_111_Goteborg\Docs\S1-253363.zip" TargetMode="External"/><Relationship Id="rId647" Type="http://schemas.openxmlformats.org/officeDocument/2006/relationships/hyperlink" Target="file:///C:\TSGS1_111_Goteborg\Docs\S1-253139.zip" TargetMode="External"/><Relationship Id="rId854" Type="http://schemas.openxmlformats.org/officeDocument/2006/relationships/hyperlink" Target="file:///C:\SA1%23111\Docs\S1-253111r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61</Pages>
  <Words>29026</Words>
  <Characters>182867</Characters>
  <Application>Microsoft Office Word</Application>
  <DocSecurity>0</DocSecurity>
  <Lines>1523</Lines>
  <Paragraphs>422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211471</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2</cp:revision>
  <dcterms:created xsi:type="dcterms:W3CDTF">2025-08-29T08:37:00Z</dcterms:created>
  <dcterms:modified xsi:type="dcterms:W3CDTF">2025-08-29T08:37:00Z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