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AF065" w14:textId="517AC2EC" w:rsidR="00CD184F" w:rsidRDefault="00CD184F" w:rsidP="00CD184F">
      <w:pPr>
        <w:tabs>
          <w:tab w:val="right" w:pos="9638"/>
        </w:tabs>
        <w:spacing w:after="60"/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  <w:lang w:eastAsia="zh-CN"/>
        </w:rPr>
        <w:t>TSG SA Meeting #SP-110</w:t>
      </w:r>
      <w:r>
        <w:rPr>
          <w:rFonts w:ascii="Arial" w:hAnsi="Arial" w:cs="Arial"/>
          <w:b/>
          <w:bCs/>
          <w:sz w:val="24"/>
          <w:lang w:eastAsia="zh-CN"/>
        </w:rPr>
        <w:tab/>
        <w:t>SP-251</w:t>
      </w:r>
      <w:r w:rsidR="003D48DF">
        <w:rPr>
          <w:rFonts w:ascii="Arial" w:hAnsi="Arial" w:cs="Arial"/>
          <w:b/>
          <w:bCs/>
          <w:sz w:val="24"/>
          <w:lang w:eastAsia="zh-CN"/>
        </w:rPr>
        <w:t>620</w:t>
      </w:r>
    </w:p>
    <w:p w14:paraId="593535AC" w14:textId="01507494" w:rsidR="00CD184F" w:rsidRDefault="00CD184F" w:rsidP="00CD184F">
      <w:pPr>
        <w:pBdr>
          <w:bottom w:val="single" w:sz="6" w:space="0" w:color="auto"/>
        </w:pBdr>
        <w:tabs>
          <w:tab w:val="right" w:pos="9638"/>
        </w:tabs>
        <w:spacing w:after="60"/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  <w:lang w:eastAsia="zh-CN"/>
        </w:rPr>
        <w:t>09 - 12 December, 2025, Baltimore, USA</w:t>
      </w:r>
      <w:r>
        <w:rPr>
          <w:rFonts w:ascii="Arial" w:hAnsi="Arial" w:cs="Arial"/>
          <w:b/>
          <w:bCs/>
          <w:sz w:val="24"/>
          <w:lang w:eastAsia="zh-CN"/>
        </w:rPr>
        <w:tab/>
      </w:r>
      <w:r w:rsidR="003D48DF" w:rsidRPr="003D48DF">
        <w:rPr>
          <w:rFonts w:ascii="Arial" w:hAnsi="Arial" w:cs="Arial"/>
          <w:b/>
          <w:bCs/>
          <w:i/>
          <w:iCs/>
          <w:sz w:val="21"/>
          <w:szCs w:val="16"/>
          <w:lang w:eastAsia="zh-CN"/>
        </w:rPr>
        <w:t>rev of SP-251358</w:t>
      </w:r>
      <w:r w:rsidR="003D48DF" w:rsidRPr="003D48DF">
        <w:rPr>
          <w:rFonts w:ascii="Arial" w:hAnsi="Arial" w:cs="Arial"/>
          <w:b/>
          <w:bCs/>
          <w:sz w:val="21"/>
          <w:szCs w:val="16"/>
          <w:lang w:eastAsia="zh-CN"/>
        </w:rPr>
        <w:t xml:space="preserve"> </w:t>
      </w:r>
      <w:r w:rsidRPr="006A7CED">
        <w:rPr>
          <w:sz w:val="21"/>
          <w:szCs w:val="16"/>
          <w:lang w:eastAsia="zh-CN"/>
        </w:rPr>
        <w:t>(S4-252142)</w:t>
      </w:r>
    </w:p>
    <w:p w14:paraId="5928B664" w14:textId="77777777" w:rsidR="00CD184F" w:rsidRDefault="00CD184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hAnsi="Arial"/>
          <w:b/>
          <w:sz w:val="24"/>
          <w:szCs w:val="24"/>
          <w:lang w:val="en-US" w:eastAsia="zh-CN"/>
        </w:rPr>
      </w:pPr>
    </w:p>
    <w:p w14:paraId="6B417959" w14:textId="661A148A" w:rsidR="001E489F" w:rsidRPr="006C2E80" w:rsidRDefault="001E489F" w:rsidP="00CD184F">
      <w:pPr>
        <w:tabs>
          <w:tab w:val="left" w:pos="2127"/>
        </w:tabs>
        <w:ind w:left="2127" w:hanging="2127"/>
        <w:jc w:val="both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 w:rsidRPr="006C2E80">
        <w:rPr>
          <w:rFonts w:ascii="Arial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hAnsi="Arial"/>
          <w:b/>
          <w:sz w:val="24"/>
          <w:szCs w:val="24"/>
          <w:lang w:val="en-US" w:eastAsia="zh-CN"/>
        </w:rPr>
        <w:tab/>
      </w:r>
      <w:r w:rsidR="00CD184F">
        <w:rPr>
          <w:rFonts w:ascii="Arial" w:hAnsi="Arial"/>
          <w:b/>
          <w:sz w:val="24"/>
          <w:szCs w:val="24"/>
          <w:lang w:val="en-US" w:eastAsia="zh-CN"/>
        </w:rPr>
        <w:t>SA WG4</w:t>
      </w:r>
    </w:p>
    <w:p w14:paraId="2BB8AC0B" w14:textId="21AF6D3F" w:rsidR="001E489F" w:rsidRPr="00BA0E3D" w:rsidRDefault="001E489F" w:rsidP="00BA0E3D">
      <w:pPr>
        <w:tabs>
          <w:tab w:val="left" w:pos="2127"/>
        </w:tabs>
        <w:ind w:left="2127" w:hanging="2127"/>
        <w:jc w:val="both"/>
        <w:outlineLvl w:val="0"/>
        <w:rPr>
          <w:rFonts w:ascii="Arial" w:hAnsi="Arial" w:cs="Arial"/>
          <w:b/>
          <w:sz w:val="24"/>
          <w:szCs w:val="24"/>
          <w:lang w:eastAsia="zh-CN"/>
        </w:rPr>
      </w:pPr>
      <w:r w:rsidRPr="006C2E80">
        <w:rPr>
          <w:rFonts w:ascii="Arial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hAnsi="Arial" w:cs="Arial"/>
          <w:b/>
          <w:sz w:val="24"/>
          <w:szCs w:val="24"/>
          <w:lang w:eastAsia="zh-CN"/>
        </w:rPr>
        <w:tab/>
      </w:r>
      <w:r w:rsidR="00EB7F0B" w:rsidRPr="00EB7F0B">
        <w:rPr>
          <w:rFonts w:ascii="Arial" w:hAnsi="Arial" w:cs="Arial"/>
          <w:b/>
          <w:sz w:val="24"/>
          <w:szCs w:val="24"/>
          <w:lang w:eastAsia="zh-CN"/>
        </w:rPr>
        <w:t xml:space="preserve">New </w:t>
      </w:r>
      <w:bookmarkStart w:id="0" w:name="_Hlk213693095"/>
      <w:r w:rsidR="006A7CED">
        <w:rPr>
          <w:rFonts w:ascii="Arial" w:hAnsi="Arial" w:cs="Arial"/>
          <w:b/>
          <w:sz w:val="24"/>
          <w:szCs w:val="24"/>
          <w:lang w:eastAsia="zh-CN"/>
        </w:rPr>
        <w:t>SID</w:t>
      </w:r>
      <w:r w:rsidR="006A7CED" w:rsidRPr="00EB7F0B">
        <w:rPr>
          <w:rFonts w:ascii="Arial" w:hAnsi="Arial" w:cs="Arial"/>
          <w:b/>
          <w:sz w:val="24"/>
          <w:szCs w:val="24"/>
          <w:lang w:eastAsia="zh-CN"/>
        </w:rPr>
        <w:t xml:space="preserve"> </w:t>
      </w:r>
      <w:r w:rsidR="00EB7F0B" w:rsidRPr="00EB7F0B">
        <w:rPr>
          <w:rFonts w:ascii="Arial" w:hAnsi="Arial" w:cs="Arial"/>
          <w:b/>
          <w:sz w:val="24"/>
          <w:szCs w:val="24"/>
          <w:lang w:eastAsia="zh-CN"/>
        </w:rPr>
        <w:t>on Media Aspects for 6G System</w:t>
      </w:r>
      <w:r w:rsidRPr="006C2E80">
        <w:rPr>
          <w:rFonts w:ascii="Arial" w:hAnsi="Arial" w:cs="Arial"/>
          <w:b/>
          <w:sz w:val="24"/>
          <w:szCs w:val="24"/>
          <w:lang w:eastAsia="zh-CN"/>
        </w:rPr>
        <w:t xml:space="preserve"> </w:t>
      </w:r>
      <w:bookmarkEnd w:id="0"/>
    </w:p>
    <w:p w14:paraId="66ACF610" w14:textId="0AB9DD3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 w:rsidRPr="006C2E80">
        <w:rPr>
          <w:rFonts w:ascii="Arial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hAnsi="Arial"/>
          <w:b/>
          <w:sz w:val="24"/>
          <w:szCs w:val="24"/>
          <w:lang w:val="en-US" w:eastAsia="zh-CN"/>
        </w:rPr>
        <w:tab/>
      </w:r>
      <w:r w:rsidR="006A7CED">
        <w:rPr>
          <w:rFonts w:ascii="Arial" w:hAnsi="Arial"/>
          <w:b/>
          <w:sz w:val="24"/>
          <w:szCs w:val="24"/>
          <w:lang w:val="en-US" w:eastAsia="zh-CN"/>
        </w:rPr>
        <w:t>Approval</w:t>
      </w:r>
    </w:p>
    <w:p w14:paraId="1468BC60" w14:textId="17684FD0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 w:rsidRPr="006C2E80">
        <w:rPr>
          <w:rFonts w:ascii="Arial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hAnsi="Arial"/>
          <w:b/>
          <w:sz w:val="24"/>
          <w:szCs w:val="24"/>
          <w:lang w:val="en-US" w:eastAsia="zh-CN"/>
        </w:rPr>
        <w:tab/>
      </w:r>
      <w:r w:rsidR="00CD184F">
        <w:rPr>
          <w:rFonts w:ascii="Arial" w:hAnsi="Arial"/>
          <w:b/>
          <w:sz w:val="24"/>
          <w:szCs w:val="24"/>
          <w:lang w:val="en-US" w:eastAsia="zh-CN"/>
        </w:rPr>
        <w:t>6.</w:t>
      </w:r>
      <w:r w:rsidR="006A7CED">
        <w:rPr>
          <w:rFonts w:ascii="Arial" w:hAnsi="Arial"/>
          <w:b/>
          <w:sz w:val="24"/>
          <w:szCs w:val="24"/>
          <w:lang w:val="en-US" w:eastAsia="zh-CN"/>
        </w:rPr>
        <w:t>7</w:t>
      </w:r>
    </w:p>
    <w:p w14:paraId="17BB372B" w14:textId="77777777" w:rsidR="001E489F" w:rsidRPr="00BC642A" w:rsidRDefault="001E489F" w:rsidP="001E489F">
      <w:pPr>
        <w:pStyle w:val="8"/>
        <w:ind w:left="2835" w:hanging="2835"/>
        <w:jc w:val="center"/>
      </w:pPr>
      <w:r w:rsidRPr="001E489F">
        <w:rPr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12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3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4" w:history="1">
        <w:r w:rsidRPr="00BC642A">
          <w:t>3GPP TR 21.900</w:t>
        </w:r>
      </w:hyperlink>
    </w:p>
    <w:p w14:paraId="2F242254" w14:textId="1A3075D4" w:rsidR="001E489F" w:rsidRPr="001E489F" w:rsidRDefault="001E489F" w:rsidP="001E489F">
      <w:pPr>
        <w:pStyle w:val="8"/>
        <w:ind w:left="2835" w:hanging="2835"/>
        <w:rPr>
          <w:lang w:eastAsia="ja-JP"/>
        </w:rPr>
      </w:pPr>
      <w:r w:rsidRPr="001E489F">
        <w:rPr>
          <w:lang w:eastAsia="ja-JP"/>
        </w:rPr>
        <w:t>Title:</w:t>
      </w:r>
      <w:r w:rsidRPr="001E489F">
        <w:rPr>
          <w:lang w:eastAsia="ja-JP"/>
        </w:rPr>
        <w:tab/>
      </w:r>
      <w:r w:rsidR="00693186" w:rsidRPr="00693186">
        <w:rPr>
          <w:lang w:eastAsia="ja-JP"/>
        </w:rPr>
        <w:t>Study on Media Aspects for 6G System</w:t>
      </w:r>
    </w:p>
    <w:p w14:paraId="1845B441" w14:textId="67B4B268" w:rsidR="001E489F" w:rsidRPr="00BA3A53" w:rsidRDefault="001E489F" w:rsidP="001E489F">
      <w:pPr>
        <w:pStyle w:val="Guidance"/>
      </w:pPr>
    </w:p>
    <w:p w14:paraId="4520DCE2" w14:textId="59634B9C" w:rsidR="001E489F" w:rsidRPr="001E489F" w:rsidRDefault="001E489F" w:rsidP="001E489F">
      <w:pPr>
        <w:pStyle w:val="8"/>
        <w:ind w:left="2835" w:hanging="2835"/>
        <w:rPr>
          <w:lang w:eastAsia="ja-JP"/>
        </w:rPr>
      </w:pPr>
      <w:r w:rsidRPr="001E489F">
        <w:rPr>
          <w:lang w:eastAsia="ja-JP"/>
        </w:rPr>
        <w:t>Acronym:</w:t>
      </w:r>
      <w:r w:rsidRPr="001E489F">
        <w:rPr>
          <w:lang w:eastAsia="ja-JP"/>
        </w:rPr>
        <w:tab/>
      </w:r>
      <w:r w:rsidR="00057368">
        <w:rPr>
          <w:lang w:eastAsia="ja-JP"/>
        </w:rPr>
        <w:t>FS_</w:t>
      </w:r>
      <w:r w:rsidR="00693186">
        <w:rPr>
          <w:lang w:eastAsia="ja-JP"/>
        </w:rPr>
        <w:t>6G</w:t>
      </w:r>
      <w:r w:rsidR="00C752FF">
        <w:rPr>
          <w:lang w:eastAsia="ja-JP"/>
        </w:rPr>
        <w:t>_</w:t>
      </w:r>
      <w:r w:rsidR="00693186">
        <w:rPr>
          <w:lang w:eastAsia="ja-JP"/>
        </w:rPr>
        <w:t>MED</w:t>
      </w:r>
    </w:p>
    <w:p w14:paraId="18C69795" w14:textId="7735B05E" w:rsidR="001E489F" w:rsidRDefault="001E489F" w:rsidP="001E489F">
      <w:pPr>
        <w:pStyle w:val="Guidance"/>
      </w:pPr>
    </w:p>
    <w:p w14:paraId="15B1DB90" w14:textId="57C89B2F" w:rsidR="001E489F" w:rsidRPr="001E489F" w:rsidRDefault="001E489F" w:rsidP="001E489F">
      <w:pPr>
        <w:pStyle w:val="8"/>
        <w:ind w:left="2835" w:hanging="2835"/>
        <w:rPr>
          <w:lang w:eastAsia="ja-JP"/>
        </w:rPr>
      </w:pPr>
      <w:r w:rsidRPr="001E489F">
        <w:rPr>
          <w:lang w:eastAsia="ja-JP"/>
        </w:rPr>
        <w:t>Unique identifier:</w:t>
      </w:r>
      <w:r w:rsidRPr="001E489F">
        <w:rPr>
          <w:lang w:eastAsia="ja-JP"/>
        </w:rPr>
        <w:tab/>
      </w:r>
      <w:r w:rsidR="004504E0" w:rsidRPr="004504E0">
        <w:rPr>
          <w:lang w:eastAsia="ja-JP"/>
        </w:rPr>
        <w:t>1100010</w:t>
      </w:r>
    </w:p>
    <w:p w14:paraId="6340F223" w14:textId="61BBF20B" w:rsidR="001E489F" w:rsidRDefault="001E489F" w:rsidP="001E489F">
      <w:pPr>
        <w:pStyle w:val="Guidance"/>
      </w:pPr>
    </w:p>
    <w:p w14:paraId="4D9605DA" w14:textId="755FCE2D" w:rsidR="001E489F" w:rsidRPr="001E489F" w:rsidRDefault="001E489F" w:rsidP="001E489F">
      <w:pPr>
        <w:pStyle w:val="8"/>
        <w:ind w:left="2835" w:hanging="2835"/>
        <w:rPr>
          <w:lang w:eastAsia="ja-JP"/>
        </w:rPr>
      </w:pPr>
      <w:r w:rsidRPr="001E489F">
        <w:rPr>
          <w:lang w:eastAsia="ja-JP"/>
        </w:rPr>
        <w:t>Potential target Release:</w:t>
      </w:r>
      <w:r w:rsidRPr="001E489F">
        <w:rPr>
          <w:lang w:eastAsia="ja-JP"/>
        </w:rPr>
        <w:tab/>
        <w:t>Rel-</w:t>
      </w:r>
      <w:r w:rsidR="00057368">
        <w:rPr>
          <w:lang w:eastAsia="ja-JP"/>
        </w:rPr>
        <w:t>20</w:t>
      </w:r>
    </w:p>
    <w:p w14:paraId="0F6B4D92" w14:textId="777592F9" w:rsidR="001E489F" w:rsidRPr="006C2E80" w:rsidRDefault="001E489F" w:rsidP="001E489F">
      <w:pPr>
        <w:pStyle w:val="Guidance"/>
      </w:pPr>
    </w:p>
    <w:p w14:paraId="228B978F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1</w:t>
      </w:r>
      <w:r w:rsidRPr="007861B8">
        <w:rPr>
          <w:lang w:eastAsia="ja-JP"/>
        </w:rPr>
        <w:tab/>
        <w:t>Impacts</w:t>
      </w:r>
    </w:p>
    <w:p w14:paraId="6042014B" w14:textId="749459C2" w:rsidR="001E489F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2B0B69D3" w:rsidR="001E489F" w:rsidRDefault="00057368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2197D335" w:rsidR="001E489F" w:rsidRDefault="00057368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A4458B1" w:rsidR="001E489F" w:rsidRDefault="00057368" w:rsidP="005875D6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20807285" w:rsidR="001E489F" w:rsidRPr="00FD2CC3" w:rsidRDefault="00057368" w:rsidP="005875D6">
            <w:pPr>
              <w:pStyle w:val="TAC"/>
              <w:rPr>
                <w:highlight w:val="yellow"/>
              </w:rPr>
            </w:pPr>
            <w:del w:id="1" w:author="LaeYoung (LG Electronics)" w:date="2025-12-11T08:00:00Z" w16du:dateUtc="2025-12-10T23:00:00Z">
              <w:r w:rsidRPr="00FD2CC3" w:rsidDel="00FD2CC3">
                <w:rPr>
                  <w:highlight w:val="yellow"/>
                </w:rPr>
                <w:delText>X</w:delText>
              </w:r>
            </w:del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026A0B4F" w:rsidR="001E489F" w:rsidRPr="00FD2CC3" w:rsidRDefault="00057368" w:rsidP="005875D6">
            <w:pPr>
              <w:pStyle w:val="TAC"/>
              <w:rPr>
                <w:highlight w:val="yellow"/>
              </w:rPr>
            </w:pPr>
            <w:del w:id="2" w:author="LaeYoung (LG Electronics)" w:date="2025-12-11T08:03:00Z" w16du:dateUtc="2025-12-10T23:03:00Z">
              <w:r w:rsidRPr="00FD2CC3" w:rsidDel="00FD2CC3">
                <w:rPr>
                  <w:highlight w:val="yellow"/>
                </w:rPr>
                <w:delText>X</w:delText>
              </w:r>
            </w:del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39EA9275" w:rsidR="001E489F" w:rsidRPr="00FD2CC3" w:rsidRDefault="00FD2CC3" w:rsidP="005875D6">
            <w:pPr>
              <w:pStyle w:val="TAC"/>
              <w:rPr>
                <w:rFonts w:hint="eastAsia"/>
                <w:highlight w:val="yellow"/>
                <w:lang w:eastAsia="ko-KR"/>
              </w:rPr>
            </w:pPr>
            <w:ins w:id="3" w:author="LaeYoung (LG Electronics)" w:date="2025-12-11T08:00:00Z" w16du:dateUtc="2025-12-10T23:00:00Z">
              <w:r w:rsidRPr="00FD2CC3">
                <w:rPr>
                  <w:rFonts w:hint="eastAsia"/>
                  <w:highlight w:val="yellow"/>
                  <w:lang w:eastAsia="ko-KR"/>
                </w:rPr>
                <w:t>X</w:t>
              </w:r>
            </w:ins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64761310" w:rsidR="001E489F" w:rsidRPr="00FD2CC3" w:rsidRDefault="00FD2CC3" w:rsidP="005875D6">
            <w:pPr>
              <w:pStyle w:val="TAC"/>
              <w:rPr>
                <w:rFonts w:hint="eastAsia"/>
                <w:highlight w:val="yellow"/>
                <w:lang w:eastAsia="ko-KR"/>
              </w:rPr>
            </w:pPr>
            <w:ins w:id="4" w:author="LaeYoung (LG Electronics)" w:date="2025-12-11T08:03:00Z" w16du:dateUtc="2025-12-10T23:03:00Z">
              <w:r w:rsidRPr="00FD2CC3">
                <w:rPr>
                  <w:rFonts w:hint="eastAsia"/>
                  <w:highlight w:val="yellow"/>
                  <w:lang w:eastAsia="ko-KR"/>
                </w:rPr>
                <w:t>X</w:t>
              </w:r>
            </w:ins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2</w:t>
      </w:r>
      <w:r w:rsidRPr="007861B8">
        <w:rPr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2"/>
        <w:rPr>
          <w:b/>
          <w:lang w:eastAsia="ja-JP"/>
        </w:rPr>
      </w:pPr>
      <w:r w:rsidRPr="007861B8">
        <w:rPr>
          <w:lang w:eastAsia="ja-JP"/>
        </w:rPr>
        <w:t>2.1</w:t>
      </w:r>
      <w:r w:rsidRPr="007861B8">
        <w:rPr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3"/>
      </w:pPr>
      <w:r w:rsidRPr="00A36378">
        <w:t>This work item is a …</w:t>
      </w:r>
    </w:p>
    <w:p w14:paraId="4B0899D6" w14:textId="39825767" w:rsidR="007861B8" w:rsidRPr="00C278EB" w:rsidRDefault="007861B8" w:rsidP="00C278EB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6B265B1D" w:rsidR="007861B8" w:rsidRDefault="00057368" w:rsidP="005875D6">
            <w:pPr>
              <w:pStyle w:val="TAC"/>
            </w:pPr>
            <w:r>
              <w:lastRenderedPageBreak/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Other</w:t>
            </w:r>
            <w:r>
              <w:rPr>
                <w:b w:val="0"/>
                <w:bCs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2"/>
        <w:rPr>
          <w:b/>
          <w:lang w:eastAsia="ja-JP"/>
        </w:rPr>
      </w:pPr>
      <w:r w:rsidRPr="007861B8">
        <w:rPr>
          <w:lang w:eastAsia="ja-JP"/>
        </w:rPr>
        <w:t>2.2</w:t>
      </w:r>
      <w:r w:rsidRPr="007861B8">
        <w:rPr>
          <w:lang w:eastAsia="ja-JP"/>
        </w:rPr>
        <w:tab/>
        <w:t>Parent Work Item</w:t>
      </w:r>
    </w:p>
    <w:p w14:paraId="223A3492" w14:textId="0E20DF62" w:rsidR="001E489F" w:rsidRPr="009A6092" w:rsidRDefault="001E489F" w:rsidP="001E489F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992"/>
        <w:gridCol w:w="992"/>
        <w:gridCol w:w="5919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CE5259" w14:paraId="747C89BC" w14:textId="77777777" w:rsidTr="0051560E">
        <w:trPr>
          <w:cantSplit/>
          <w:jc w:val="center"/>
        </w:trPr>
        <w:tc>
          <w:tcPr>
            <w:tcW w:w="1410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992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992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5919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CE5259" w14:paraId="1326EDDC" w14:textId="77777777" w:rsidTr="0051560E">
        <w:trPr>
          <w:cantSplit/>
          <w:jc w:val="center"/>
        </w:trPr>
        <w:tc>
          <w:tcPr>
            <w:tcW w:w="1410" w:type="dxa"/>
          </w:tcPr>
          <w:p w14:paraId="68BCEFEC" w14:textId="4FE38C39" w:rsidR="00E47DFA" w:rsidRDefault="00E47DFA" w:rsidP="00E47DFA">
            <w:pPr>
              <w:pStyle w:val="TAL"/>
            </w:pPr>
            <w:r w:rsidRPr="009F71BD">
              <w:t>FS_6G_REQ</w:t>
            </w:r>
          </w:p>
        </w:tc>
        <w:tc>
          <w:tcPr>
            <w:tcW w:w="992" w:type="dxa"/>
          </w:tcPr>
          <w:p w14:paraId="334D300A" w14:textId="4942DDDC" w:rsidR="00E47DFA" w:rsidRDefault="00E47DFA" w:rsidP="00E47DFA">
            <w:pPr>
              <w:pStyle w:val="TAL"/>
            </w:pPr>
            <w:r w:rsidRPr="009F71BD">
              <w:rPr>
                <w:rFonts w:hint="eastAsia"/>
                <w:lang w:eastAsia="zh-CN"/>
              </w:rPr>
              <w:t>S</w:t>
            </w:r>
            <w:r w:rsidRPr="009F71BD">
              <w:rPr>
                <w:lang w:eastAsia="zh-CN"/>
              </w:rPr>
              <w:t>A WG1</w:t>
            </w:r>
          </w:p>
        </w:tc>
        <w:tc>
          <w:tcPr>
            <w:tcW w:w="992" w:type="dxa"/>
          </w:tcPr>
          <w:p w14:paraId="3338BA6A" w14:textId="0FB0E32B" w:rsidR="00E47DFA" w:rsidRDefault="00E47DFA" w:rsidP="00E47DFA">
            <w:pPr>
              <w:pStyle w:val="TAL"/>
            </w:pPr>
            <w:r w:rsidRPr="009F71BD">
              <w:t>1050110</w:t>
            </w:r>
          </w:p>
        </w:tc>
        <w:tc>
          <w:tcPr>
            <w:tcW w:w="5919" w:type="dxa"/>
          </w:tcPr>
          <w:p w14:paraId="225432A0" w14:textId="0E9A8127" w:rsidR="00E47DFA" w:rsidRPr="00251D80" w:rsidRDefault="00E47DFA" w:rsidP="00E47DFA">
            <w:pPr>
              <w:pStyle w:val="TAL"/>
            </w:pPr>
            <w:r w:rsidRPr="009F71BD">
              <w:t>Study on 6G Use Cases and Service Requirements; Stage 1</w:t>
            </w: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3"/>
        <w:rPr>
          <w:lang w:eastAsia="ja-JP"/>
        </w:rPr>
      </w:pPr>
      <w:r w:rsidRPr="007861B8">
        <w:rPr>
          <w:lang w:eastAsia="ja-JP"/>
        </w:rPr>
        <w:t>2.3</w:t>
      </w:r>
      <w:r w:rsidRPr="007861B8">
        <w:rPr>
          <w:lang w:eastAsia="ja-JP"/>
        </w:rPr>
        <w:tab/>
        <w:t>Other related Work Items and dependencies</w:t>
      </w:r>
    </w:p>
    <w:p w14:paraId="4DD6CDD4" w14:textId="7495EA7D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C96050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36F05610" w:rsidR="00C96050" w:rsidRDefault="00C96050" w:rsidP="00C96050">
            <w:pPr>
              <w:pStyle w:val="TAL"/>
            </w:pPr>
            <w:r w:rsidRPr="009F71BD">
              <w:t>1060079</w:t>
            </w:r>
          </w:p>
        </w:tc>
        <w:tc>
          <w:tcPr>
            <w:tcW w:w="3326" w:type="dxa"/>
          </w:tcPr>
          <w:p w14:paraId="3AC061FD" w14:textId="2B105A00" w:rsidR="00C96050" w:rsidRDefault="00C96050" w:rsidP="00C96050">
            <w:pPr>
              <w:pStyle w:val="TAL"/>
            </w:pPr>
            <w:r w:rsidRPr="009F71BD">
              <w:t>Study on 6G Scenarios and Requirements</w:t>
            </w:r>
            <w:r w:rsidR="00560F80">
              <w:t xml:space="preserve"> (</w:t>
            </w:r>
            <w:r w:rsidR="008302A9" w:rsidRPr="008302A9">
              <w:t>FS_6G_RAN_Scen_Req</w:t>
            </w:r>
            <w:r w:rsidR="008302A9">
              <w:t>)</w:t>
            </w:r>
          </w:p>
        </w:tc>
        <w:tc>
          <w:tcPr>
            <w:tcW w:w="5099" w:type="dxa"/>
          </w:tcPr>
          <w:p w14:paraId="017BF4B1" w14:textId="64CE1634" w:rsidR="00C96050" w:rsidRPr="006A7CED" w:rsidRDefault="00C96050" w:rsidP="00C96050">
            <w:pPr>
              <w:pStyle w:val="Guidance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6A7CED">
              <w:rPr>
                <w:rFonts w:ascii="Arial" w:hAnsi="Arial" w:cs="Arial"/>
                <w:i w:val="0"/>
                <w:iCs/>
                <w:sz w:val="18"/>
                <w:szCs w:val="18"/>
              </w:rPr>
              <w:t xml:space="preserve">The </w:t>
            </w:r>
            <w:r w:rsidR="009B19D6" w:rsidRPr="006A7CED">
              <w:rPr>
                <w:rFonts w:ascii="Arial" w:hAnsi="Arial" w:cs="Arial"/>
                <w:i w:val="0"/>
                <w:iCs/>
                <w:sz w:val="18"/>
                <w:szCs w:val="18"/>
              </w:rPr>
              <w:t>media</w:t>
            </w:r>
            <w:r w:rsidRPr="006A7CED">
              <w:rPr>
                <w:rFonts w:ascii="Arial" w:hAnsi="Arial" w:cs="Arial"/>
                <w:i w:val="0"/>
                <w:iCs/>
                <w:sz w:val="18"/>
                <w:szCs w:val="18"/>
              </w:rPr>
              <w:t xml:space="preserve"> related requirements from </w:t>
            </w:r>
            <w:r w:rsidR="00560F80" w:rsidRPr="006A7CED">
              <w:rPr>
                <w:rFonts w:ascii="Arial" w:hAnsi="Arial" w:cs="Arial"/>
                <w:i w:val="0"/>
                <w:iCs/>
                <w:sz w:val="18"/>
                <w:szCs w:val="18"/>
              </w:rPr>
              <w:t>RAN</w:t>
            </w:r>
            <w:r w:rsidR="006A2C0D" w:rsidRPr="006A7CED">
              <w:rPr>
                <w:rFonts w:ascii="Arial" w:hAnsi="Arial" w:cs="Arial"/>
                <w:i w:val="0"/>
                <w:iCs/>
                <w:sz w:val="18"/>
                <w:szCs w:val="18"/>
              </w:rPr>
              <w:t xml:space="preserve"> </w:t>
            </w:r>
            <w:r w:rsidRPr="006A7CED">
              <w:rPr>
                <w:rFonts w:ascii="Arial" w:hAnsi="Arial" w:cs="Arial"/>
                <w:i w:val="0"/>
                <w:iCs/>
                <w:sz w:val="18"/>
                <w:szCs w:val="18"/>
              </w:rPr>
              <w:t>may need to be taken into account.</w:t>
            </w:r>
          </w:p>
        </w:tc>
      </w:tr>
      <w:tr w:rsidR="00CC0CD1" w14:paraId="2DC269DD" w14:textId="77777777" w:rsidTr="005875D6">
        <w:trPr>
          <w:cantSplit/>
          <w:jc w:val="center"/>
        </w:trPr>
        <w:tc>
          <w:tcPr>
            <w:tcW w:w="1101" w:type="dxa"/>
          </w:tcPr>
          <w:p w14:paraId="7CAC5056" w14:textId="10CA7C24" w:rsidR="00CC0CD1" w:rsidRPr="009F71BD" w:rsidRDefault="00F9505D" w:rsidP="00C96050">
            <w:pPr>
              <w:pStyle w:val="TAL"/>
            </w:pPr>
            <w:r w:rsidRPr="00F9505D">
              <w:t>1080057</w:t>
            </w:r>
          </w:p>
        </w:tc>
        <w:tc>
          <w:tcPr>
            <w:tcW w:w="3326" w:type="dxa"/>
          </w:tcPr>
          <w:p w14:paraId="7992F730" w14:textId="223D03AD" w:rsidR="00CC0CD1" w:rsidRPr="009F71BD" w:rsidRDefault="002D1371" w:rsidP="00C96050">
            <w:pPr>
              <w:pStyle w:val="TAL"/>
            </w:pPr>
            <w:r w:rsidRPr="009F71BD">
              <w:rPr>
                <w:lang w:eastAsia="ja-JP"/>
              </w:rPr>
              <w:t>Study on Architecture for 6G System</w:t>
            </w:r>
            <w:r>
              <w:rPr>
                <w:lang w:eastAsia="ja-JP"/>
              </w:rPr>
              <w:t xml:space="preserve"> </w:t>
            </w:r>
            <w:r w:rsidR="009B19D6">
              <w:rPr>
                <w:lang w:eastAsia="ja-JP"/>
              </w:rPr>
              <w:t>(</w:t>
            </w:r>
            <w:r w:rsidR="009B19D6" w:rsidRPr="009F71BD">
              <w:rPr>
                <w:lang w:eastAsia="ja-JP"/>
              </w:rPr>
              <w:t>FS_6G_ARC</w:t>
            </w:r>
            <w:r w:rsidR="009B19D6">
              <w:rPr>
                <w:lang w:eastAsia="ja-JP"/>
              </w:rPr>
              <w:t>)</w:t>
            </w:r>
          </w:p>
        </w:tc>
        <w:tc>
          <w:tcPr>
            <w:tcW w:w="5099" w:type="dxa"/>
          </w:tcPr>
          <w:p w14:paraId="1621E7B3" w14:textId="5136A7C0" w:rsidR="00CC0CD1" w:rsidRPr="006A7CED" w:rsidRDefault="007A1DC7" w:rsidP="00C96050">
            <w:pPr>
              <w:pStyle w:val="Guidance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6A7CED">
              <w:rPr>
                <w:rFonts w:ascii="Arial" w:hAnsi="Arial" w:cs="Arial"/>
                <w:i w:val="0"/>
                <w:iCs/>
                <w:sz w:val="18"/>
                <w:szCs w:val="18"/>
              </w:rPr>
              <w:t>Take</w:t>
            </w:r>
            <w:r w:rsidR="00A32B46" w:rsidRPr="006A7CED">
              <w:rPr>
                <w:rFonts w:ascii="Arial" w:hAnsi="Arial" w:cs="Arial"/>
                <w:i w:val="0"/>
                <w:iCs/>
                <w:sz w:val="18"/>
                <w:szCs w:val="18"/>
              </w:rPr>
              <w:t xml:space="preserve"> into account the principles and decisions in SA2.</w:t>
            </w:r>
          </w:p>
        </w:tc>
      </w:tr>
      <w:tr w:rsidR="001479D9" w14:paraId="1BA215B0" w14:textId="77777777" w:rsidTr="005875D6">
        <w:trPr>
          <w:cantSplit/>
          <w:jc w:val="center"/>
        </w:trPr>
        <w:tc>
          <w:tcPr>
            <w:tcW w:w="1101" w:type="dxa"/>
          </w:tcPr>
          <w:p w14:paraId="73CC69C8" w14:textId="2D034CEF" w:rsidR="001479D9" w:rsidRPr="00F9505D" w:rsidRDefault="00C05DC9" w:rsidP="00C96050">
            <w:pPr>
              <w:pStyle w:val="TAL"/>
            </w:pPr>
            <w:r w:rsidRPr="00C05DC9">
              <w:t>1080072</w:t>
            </w:r>
          </w:p>
        </w:tc>
        <w:tc>
          <w:tcPr>
            <w:tcW w:w="3326" w:type="dxa"/>
          </w:tcPr>
          <w:p w14:paraId="040317A5" w14:textId="3666FD55" w:rsidR="001479D9" w:rsidRPr="009F71BD" w:rsidRDefault="00E83860" w:rsidP="00C96050">
            <w:pPr>
              <w:pStyle w:val="TAL"/>
              <w:rPr>
                <w:lang w:eastAsia="ja-JP"/>
              </w:rPr>
            </w:pPr>
            <w:r w:rsidRPr="00E83860">
              <w:rPr>
                <w:lang w:eastAsia="ja-JP"/>
              </w:rPr>
              <w:t xml:space="preserve">Study on 6G Radio </w:t>
            </w:r>
            <w:r w:rsidR="006F7D66">
              <w:rPr>
                <w:lang w:eastAsia="ja-JP"/>
              </w:rPr>
              <w:t>(</w:t>
            </w:r>
            <w:r w:rsidR="00E925D1" w:rsidRPr="00E925D1">
              <w:rPr>
                <w:lang w:eastAsia="ja-JP"/>
              </w:rPr>
              <w:t>FS_6G_Radio</w:t>
            </w:r>
            <w:r w:rsidR="006F7D66">
              <w:rPr>
                <w:lang w:eastAsia="ja-JP"/>
              </w:rPr>
              <w:t>)</w:t>
            </w:r>
          </w:p>
        </w:tc>
        <w:tc>
          <w:tcPr>
            <w:tcW w:w="5099" w:type="dxa"/>
          </w:tcPr>
          <w:p w14:paraId="05AEBD55" w14:textId="07232133" w:rsidR="001479D9" w:rsidRPr="006A7CED" w:rsidDel="007A1DC7" w:rsidRDefault="00C05DC9" w:rsidP="00C96050">
            <w:pPr>
              <w:pStyle w:val="Guidance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6A7CED">
              <w:rPr>
                <w:rFonts w:ascii="Arial" w:hAnsi="Arial" w:cs="Arial"/>
                <w:i w:val="0"/>
                <w:iCs/>
                <w:sz w:val="18"/>
                <w:szCs w:val="18"/>
              </w:rPr>
              <w:t>The media related aspects from RAN may need to be taken into account.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096FF532" w14:textId="79657234" w:rsidR="001E489F" w:rsidRPr="006901F4" w:rsidRDefault="008720D0" w:rsidP="001E489F">
      <w:pPr>
        <w:pStyle w:val="Guidance"/>
        <w:rPr>
          <w:i w:val="0"/>
        </w:rPr>
      </w:pPr>
      <w:r>
        <w:rPr>
          <w:i w:val="0"/>
          <w:iCs/>
        </w:rPr>
        <w:t>none</w:t>
      </w:r>
    </w:p>
    <w:p w14:paraId="271E2800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3</w:t>
      </w:r>
      <w:r w:rsidRPr="007861B8">
        <w:rPr>
          <w:lang w:eastAsia="ja-JP"/>
        </w:rPr>
        <w:tab/>
        <w:t>Justification</w:t>
      </w:r>
    </w:p>
    <w:p w14:paraId="5FC7E94D" w14:textId="77777777" w:rsidR="00684C39" w:rsidRDefault="00684C39" w:rsidP="00684C39">
      <w:pPr>
        <w:rPr>
          <w:shd w:val="clear" w:color="auto" w:fill="FFFFFF" w:themeFill="background1"/>
        </w:rPr>
      </w:pPr>
      <w:r w:rsidRPr="00BB603D">
        <w:rPr>
          <w:shd w:val="clear" w:color="auto" w:fill="FFFFFF" w:themeFill="background1"/>
        </w:rPr>
        <w:t xml:space="preserve">The 5G network architecture marked a significant leap forward compared with previous generations, with its adoption of a Service-Based Architecture (SBA) enabling a cloud-native deployment, and 5G </w:t>
      </w:r>
      <w:r>
        <w:rPr>
          <w:shd w:val="clear" w:color="auto" w:fill="FFFFFF" w:themeFill="background1"/>
        </w:rPr>
        <w:t xml:space="preserve">promoted </w:t>
      </w:r>
      <w:r w:rsidRPr="00BB603D">
        <w:rPr>
          <w:shd w:val="clear" w:color="auto" w:fill="FFFFFF" w:themeFill="background1"/>
        </w:rPr>
        <w:t xml:space="preserve">business opportunities </w:t>
      </w:r>
      <w:r>
        <w:rPr>
          <w:shd w:val="clear" w:color="auto" w:fill="FFFFFF" w:themeFill="background1"/>
        </w:rPr>
        <w:t>to</w:t>
      </w:r>
      <w:r w:rsidRPr="00BB603D">
        <w:rPr>
          <w:shd w:val="clear" w:color="auto" w:fill="FFFFFF" w:themeFill="background1"/>
        </w:rPr>
        <w:t xml:space="preserve"> providing services to verticals. These innovations enhanced flexibility and scalability, enabling more dynamic and adaptable network orchestration. </w:t>
      </w:r>
    </w:p>
    <w:p w14:paraId="7AD136D8" w14:textId="563A55D6" w:rsidR="009839E7" w:rsidRPr="009839E7" w:rsidRDefault="009839E7" w:rsidP="00684C39">
      <w:pPr>
        <w:rPr>
          <w:shd w:val="clear" w:color="auto" w:fill="FFFFFF" w:themeFill="background1"/>
          <w:lang w:val="en-US"/>
        </w:rPr>
      </w:pPr>
      <w:r>
        <w:rPr>
          <w:shd w:val="clear" w:color="auto" w:fill="FFFFFF" w:themeFill="background1"/>
        </w:rPr>
        <w:t xml:space="preserve">5G media services </w:t>
      </w:r>
      <w:r w:rsidR="009C6490">
        <w:rPr>
          <w:shd w:val="clear" w:color="auto" w:fill="FFFFFF" w:themeFill="background1"/>
        </w:rPr>
        <w:t xml:space="preserve">are </w:t>
      </w:r>
      <w:r>
        <w:rPr>
          <w:shd w:val="clear" w:color="auto" w:fill="FFFFFF" w:themeFill="background1"/>
        </w:rPr>
        <w:t xml:space="preserve">built on top of this new architecture, primarily </w:t>
      </w:r>
      <w:r w:rsidR="009C6490">
        <w:rPr>
          <w:shd w:val="clear" w:color="auto" w:fill="FFFFFF" w:themeFill="background1"/>
        </w:rPr>
        <w:t>referring to the</w:t>
      </w:r>
      <w:r>
        <w:rPr>
          <w:shd w:val="clear" w:color="auto" w:fill="FFFFFF" w:themeFill="background1"/>
        </w:rPr>
        <w:t xml:space="preserve"> Media Delivery Architecture as defined in TS 26.501 and TS 26.506 for streaming and real-time communication.</w:t>
      </w:r>
    </w:p>
    <w:p w14:paraId="134E273C" w14:textId="61FC9CF3" w:rsidR="00684C39" w:rsidRDefault="00684C39" w:rsidP="00684C39">
      <w:pPr>
        <w:rPr>
          <w:shd w:val="clear" w:color="auto" w:fill="FFFFFF" w:themeFill="background1"/>
        </w:rPr>
      </w:pPr>
      <w:r w:rsidRPr="00BB603D">
        <w:rPr>
          <w:shd w:val="clear" w:color="auto" w:fill="FFFFFF" w:themeFill="background1"/>
        </w:rPr>
        <w:t xml:space="preserve">While 5G is continuously introducing remarkable advancements, there is the need from operators for further CAPEX/OPEX reduction </w:t>
      </w:r>
      <w:r w:rsidR="00BA549D">
        <w:rPr>
          <w:shd w:val="clear" w:color="auto" w:fill="FFFFFF" w:themeFill="background1"/>
        </w:rPr>
        <w:t>and monetization opp</w:t>
      </w:r>
      <w:r w:rsidR="0029119E">
        <w:rPr>
          <w:shd w:val="clear" w:color="auto" w:fill="FFFFFF" w:themeFill="background1"/>
        </w:rPr>
        <w:t xml:space="preserve">ortunities </w:t>
      </w:r>
      <w:r w:rsidRPr="00BB603D">
        <w:rPr>
          <w:shd w:val="clear" w:color="auto" w:fill="FFFFFF" w:themeFill="background1"/>
        </w:rPr>
        <w:t>by further improvement of overall 3GPP system performance</w:t>
      </w:r>
      <w:r w:rsidR="00004A87">
        <w:rPr>
          <w:shd w:val="clear" w:color="auto" w:fill="FFFFFF" w:themeFill="background1"/>
        </w:rPr>
        <w:t>, as well as to introduce new services and experiences in the era of 6G.</w:t>
      </w:r>
      <w:r w:rsidR="00AE720D">
        <w:rPr>
          <w:shd w:val="clear" w:color="auto" w:fill="FFFFFF" w:themeFill="background1"/>
        </w:rPr>
        <w:t xml:space="preserve"> </w:t>
      </w:r>
      <w:r w:rsidRPr="00BB603D">
        <w:rPr>
          <w:shd w:val="clear" w:color="auto" w:fill="FFFFFF" w:themeFill="background1"/>
        </w:rPr>
        <w:t>6G brings a good opportunity to provide solutions to meet those needs, e.g. by means of simplifying the overall system, integrating of new technologies, etc</w:t>
      </w:r>
      <w:r>
        <w:rPr>
          <w:shd w:val="clear" w:color="auto" w:fill="FFFFFF" w:themeFill="background1"/>
        </w:rPr>
        <w:t>.</w:t>
      </w:r>
    </w:p>
    <w:p w14:paraId="7FD0ED08" w14:textId="186AC05D" w:rsidR="007313A0" w:rsidRPr="007313A0" w:rsidRDefault="007313A0" w:rsidP="00684C39">
      <w:pPr>
        <w:rPr>
          <w:shd w:val="clear" w:color="auto" w:fill="FFFFFF" w:themeFill="background1"/>
        </w:rPr>
      </w:pPr>
      <w:r>
        <w:rPr>
          <w:shd w:val="clear" w:color="auto" w:fill="FFFFFF" w:themeFill="background1"/>
          <w:lang w:val="en-US"/>
        </w:rPr>
        <w:t xml:space="preserve">March 2025 Workshop on 6G indicated of the motivation to be: </w:t>
      </w:r>
      <w:r w:rsidRPr="007313A0">
        <w:rPr>
          <w:i/>
          <w:iCs/>
          <w:shd w:val="clear" w:color="auto" w:fill="FFFFFF" w:themeFill="background1"/>
          <w:lang w:val="en-US"/>
        </w:rPr>
        <w:t>Enabling new services and use cases beyond traditional communication, such as integrated sensing and communication (ISAC), XR/immersive communication, and AI-based services – Compute.</w:t>
      </w:r>
      <w:r>
        <w:rPr>
          <w:i/>
          <w:iCs/>
          <w:shd w:val="clear" w:color="auto" w:fill="FFFFFF" w:themeFill="background1"/>
          <w:lang w:val="en-US"/>
        </w:rPr>
        <w:t xml:space="preserve"> </w:t>
      </w:r>
      <w:r w:rsidRPr="007313A0">
        <w:rPr>
          <w:shd w:val="clear" w:color="auto" w:fill="FFFFFF" w:themeFill="background1"/>
          <w:lang w:val="en-US"/>
        </w:rPr>
        <w:t>And one of the 6G Goal</w:t>
      </w:r>
      <w:r w:rsidR="00AE7C93">
        <w:rPr>
          <w:shd w:val="clear" w:color="auto" w:fill="FFFFFF" w:themeFill="background1"/>
          <w:lang w:val="en-US"/>
        </w:rPr>
        <w:t>s</w:t>
      </w:r>
      <w:r w:rsidRPr="007313A0">
        <w:rPr>
          <w:shd w:val="clear" w:color="auto" w:fill="FFFFFF" w:themeFill="background1"/>
          <w:lang w:val="en-US"/>
        </w:rPr>
        <w:t xml:space="preserve"> to be</w:t>
      </w:r>
      <w:r>
        <w:rPr>
          <w:i/>
          <w:iCs/>
          <w:shd w:val="clear" w:color="auto" w:fill="FFFFFF" w:themeFill="background1"/>
          <w:lang w:val="en-US"/>
        </w:rPr>
        <w:t xml:space="preserve"> “</w:t>
      </w:r>
      <w:r w:rsidRPr="007313A0">
        <w:rPr>
          <w:i/>
          <w:iCs/>
          <w:shd w:val="clear" w:color="auto" w:fill="FFFFFF" w:themeFill="background1"/>
        </w:rPr>
        <w:t>Improved end-user/customer experience through seamless, ubiquitous connectivity, ensuring reliable, high-quality services delivery. Optimized Quality of Experience (</w:t>
      </w:r>
      <w:proofErr w:type="spellStart"/>
      <w:r w:rsidRPr="007313A0">
        <w:rPr>
          <w:i/>
          <w:iCs/>
          <w:shd w:val="clear" w:color="auto" w:fill="FFFFFF" w:themeFill="background1"/>
        </w:rPr>
        <w:t>QoE</w:t>
      </w:r>
      <w:proofErr w:type="spellEnd"/>
      <w:r w:rsidRPr="007313A0">
        <w:rPr>
          <w:i/>
          <w:iCs/>
          <w:shd w:val="clear" w:color="auto" w:fill="FFFFFF" w:themeFill="background1"/>
        </w:rPr>
        <w:t>) across diverse devices and network conditions.</w:t>
      </w:r>
      <w:r>
        <w:rPr>
          <w:i/>
          <w:iCs/>
          <w:shd w:val="clear" w:color="auto" w:fill="FFFFFF" w:themeFill="background1"/>
        </w:rPr>
        <w:t>”</w:t>
      </w:r>
    </w:p>
    <w:p w14:paraId="2176F7CC" w14:textId="1EE05801" w:rsidR="00684C39" w:rsidRDefault="00684C39" w:rsidP="001C5E1D">
      <w:r w:rsidRPr="009F71BD">
        <w:t>3GPP SA1 has started the FS_6G_REQ study item to identify use cases and service/operational requirements for 6G system. TSG RAN has also initiated the FS_6G_RAN_Scen_Req study item to develop requirements for 6G Radio</w:t>
      </w:r>
      <w:r w:rsidR="00BB0C8D">
        <w:t>. 3GPP SA2 has started</w:t>
      </w:r>
      <w:r w:rsidRPr="009F71BD">
        <w:t xml:space="preserve"> </w:t>
      </w:r>
      <w:r w:rsidR="00BB0C8D">
        <w:t>the FS_6G_ARC study item</w:t>
      </w:r>
      <w:r w:rsidR="001C5E1D">
        <w:t xml:space="preserve"> to </w:t>
      </w:r>
      <w:r w:rsidRPr="009F71BD">
        <w:t>address critical challenges identified in 5G deployments and study the architecture aspects to support both connectivity service and beyond connectivity services in 6G era in a more efficient, sustainable, and innovative way.</w:t>
      </w:r>
    </w:p>
    <w:p w14:paraId="7DD21855" w14:textId="2C1EE332" w:rsidR="007D62E2" w:rsidRDefault="007D62E2" w:rsidP="001C5E1D">
      <w:r>
        <w:lastRenderedPageBreak/>
        <w:t xml:space="preserve">This study is aimed to identify </w:t>
      </w:r>
      <w:r w:rsidR="008B4E01">
        <w:t xml:space="preserve">media-related opportunities and gaps in the context of 6G, building on </w:t>
      </w:r>
      <w:r w:rsidR="00322703">
        <w:t xml:space="preserve">SA1-defined </w:t>
      </w:r>
      <w:r w:rsidR="008B4E01">
        <w:t xml:space="preserve">service requirements and </w:t>
      </w:r>
      <w:r w:rsidR="00322703">
        <w:t>SA2-</w:t>
      </w:r>
      <w:r w:rsidR="0008682C">
        <w:t xml:space="preserve">defined </w:t>
      </w:r>
      <w:r w:rsidR="008B4E01">
        <w:t>architectural enhancements.</w:t>
      </w:r>
      <w:r w:rsidR="006F3136">
        <w:t xml:space="preserve"> On</w:t>
      </w:r>
      <w:r w:rsidR="00976927">
        <w:t>e</w:t>
      </w:r>
      <w:r w:rsidR="006F3136">
        <w:t xml:space="preserve"> of the objective</w:t>
      </w:r>
      <w:r w:rsidR="00976927">
        <w:t>s</w:t>
      </w:r>
      <w:r w:rsidR="006F3136">
        <w:t xml:space="preserve"> is to support the 6G studies in other working groups with media</w:t>
      </w:r>
      <w:r w:rsidR="000E6697">
        <w:t>-</w:t>
      </w:r>
      <w:r w:rsidR="006F3136">
        <w:t xml:space="preserve">related aspects. Another objective is to identify media-related industry trends from operators, third-party providers and </w:t>
      </w:r>
      <w:r w:rsidR="004308C8">
        <w:t>verticals that may impact 6G media architectures.</w:t>
      </w:r>
    </w:p>
    <w:p w14:paraId="293AA72B" w14:textId="7B641D40" w:rsidR="001E489F" w:rsidRDefault="00272935" w:rsidP="00985422">
      <w:pPr>
        <w:rPr>
          <w:lang w:val="en-US"/>
        </w:rPr>
      </w:pPr>
      <w:r>
        <w:rPr>
          <w:lang w:val="en-US"/>
        </w:rPr>
        <w:t>Potential work topics related to media aspects include the following:</w:t>
      </w:r>
    </w:p>
    <w:p w14:paraId="636B7E3A" w14:textId="3EE16004" w:rsidR="00824D31" w:rsidRPr="006901F4" w:rsidRDefault="00A876EA" w:rsidP="00824D31">
      <w:pPr>
        <w:pStyle w:val="B1"/>
      </w:pPr>
      <w:r w:rsidRPr="006901F4">
        <w:t xml:space="preserve">1) </w:t>
      </w:r>
      <w:r w:rsidR="00EB5BDB" w:rsidRPr="006901F4">
        <w:tab/>
      </w:r>
      <w:r w:rsidRPr="006901F4">
        <w:t>Media Delivery Architecture</w:t>
      </w:r>
      <w:r w:rsidR="00EB5BDB" w:rsidRPr="006901F4">
        <w:t xml:space="preserve">: </w:t>
      </w:r>
      <w:r w:rsidR="006C7C72" w:rsidRPr="00824D31">
        <w:t>Study</w:t>
      </w:r>
      <w:r w:rsidR="006C7C72" w:rsidRPr="006901F4">
        <w:t xml:space="preserve"> </w:t>
      </w:r>
      <w:r w:rsidR="00253C33" w:rsidRPr="006901F4">
        <w:t>Media Delivery architecture</w:t>
      </w:r>
      <w:r w:rsidR="006C7C72" w:rsidRPr="00824D31">
        <w:t xml:space="preserve"> aspects</w:t>
      </w:r>
      <w:r w:rsidR="00253C33" w:rsidRPr="006901F4">
        <w:t xml:space="preserve"> for 6G based on TS 26.501, TS 26.506 and the new developments in 6G architecture to support flexible deployment scenarios</w:t>
      </w:r>
      <w:r w:rsidR="00F34DCA" w:rsidRPr="006901F4">
        <w:t xml:space="preserve"> of new services e.g. XR/Immersive communication and use cases</w:t>
      </w:r>
      <w:r w:rsidR="00055344">
        <w:t xml:space="preserve"> while maintaining</w:t>
      </w:r>
      <w:r w:rsidR="00F34DCA" w:rsidRPr="006901F4">
        <w:t xml:space="preserve"> </w:t>
      </w:r>
      <w:r w:rsidR="00093372">
        <w:t xml:space="preserve">relevant </w:t>
      </w:r>
      <w:r w:rsidR="00F34DCA" w:rsidRPr="006901F4">
        <w:t>baseline services</w:t>
      </w:r>
      <w:r w:rsidR="00446FE1">
        <w:t xml:space="preserve"> in alignment with SA2</w:t>
      </w:r>
      <w:r w:rsidR="00253C33" w:rsidRPr="006901F4">
        <w:t>. The media delivery architecture is defined as collection</w:t>
      </w:r>
      <w:r w:rsidR="00CE028D" w:rsidRPr="006901F4">
        <w:t>,</w:t>
      </w:r>
      <w:r w:rsidR="00253C33" w:rsidRPr="006901F4">
        <w:t xml:space="preserve"> of capabilities and </w:t>
      </w:r>
      <w:r w:rsidR="00CE028D" w:rsidRPr="006901F4">
        <w:t>high-level</w:t>
      </w:r>
      <w:r w:rsidR="00253C33" w:rsidRPr="006901F4">
        <w:t xml:space="preserve"> functionalities.</w:t>
      </w:r>
      <w:r w:rsidR="00CE028D" w:rsidRPr="006901F4">
        <w:t xml:space="preserve"> Aspects to be taken into account include, but are not limited to</w:t>
      </w:r>
      <w:r w:rsidR="00BB121B" w:rsidRPr="00824D31">
        <w:t xml:space="preserve"> and not in priority order</w:t>
      </w:r>
      <w:r w:rsidR="00CE028D" w:rsidRPr="006901F4">
        <w:t>:</w:t>
      </w:r>
    </w:p>
    <w:p w14:paraId="2C353D2E" w14:textId="3B0F188C" w:rsidR="001A3408" w:rsidRPr="00B11B26" w:rsidRDefault="00823E43" w:rsidP="000476D2">
      <w:pPr>
        <w:pStyle w:val="B2"/>
        <w:rPr>
          <w:lang w:val="en-US"/>
        </w:rPr>
      </w:pPr>
      <w:r w:rsidRPr="00B11B26">
        <w:rPr>
          <w:lang w:val="en-US"/>
        </w:rPr>
        <w:t>-</w:t>
      </w:r>
      <w:r w:rsidRPr="00B11B26">
        <w:rPr>
          <w:lang w:val="en-US"/>
        </w:rPr>
        <w:tab/>
      </w:r>
      <w:r w:rsidR="00541B3A" w:rsidRPr="00B11B26">
        <w:rPr>
          <w:lang w:val="en-US"/>
        </w:rPr>
        <w:t>whether</w:t>
      </w:r>
      <w:r w:rsidRPr="00B11B26">
        <w:rPr>
          <w:lang w:val="en-US"/>
        </w:rPr>
        <w:t xml:space="preserve"> the current 5G </w:t>
      </w:r>
      <w:r w:rsidR="00541B3A" w:rsidRPr="00B11B26">
        <w:rPr>
          <w:lang w:val="en-US"/>
        </w:rPr>
        <w:t xml:space="preserve">media delivery </w:t>
      </w:r>
      <w:r w:rsidRPr="00B11B26">
        <w:rPr>
          <w:lang w:val="en-US"/>
        </w:rPr>
        <w:t xml:space="preserve">architecture </w:t>
      </w:r>
      <w:r w:rsidR="0047308D" w:rsidRPr="00B11B26">
        <w:rPr>
          <w:lang w:val="en-US"/>
        </w:rPr>
        <w:t>functionali</w:t>
      </w:r>
      <w:r w:rsidR="00F07BEC" w:rsidRPr="00B11B26">
        <w:rPr>
          <w:lang w:val="en-US"/>
        </w:rPr>
        <w:t xml:space="preserve">ties </w:t>
      </w:r>
      <w:r w:rsidR="00E75933" w:rsidRPr="00B11B26">
        <w:rPr>
          <w:lang w:val="en-US"/>
        </w:rPr>
        <w:t>accommodate</w:t>
      </w:r>
      <w:r w:rsidRPr="00B11B26">
        <w:rPr>
          <w:lang w:val="en-US"/>
        </w:rPr>
        <w:t xml:space="preserve"> the new 6G use cases</w:t>
      </w:r>
      <w:r w:rsidR="0072193D" w:rsidRPr="00B11B26">
        <w:rPr>
          <w:lang w:val="en-US"/>
        </w:rPr>
        <w:t xml:space="preserve"> </w:t>
      </w:r>
      <w:r w:rsidR="000476D2" w:rsidRPr="00B11B26">
        <w:rPr>
          <w:lang w:val="en-US"/>
        </w:rPr>
        <w:t xml:space="preserve">and </w:t>
      </w:r>
      <w:r w:rsidR="00750C49" w:rsidRPr="00B11B26">
        <w:rPr>
          <w:lang w:val="en-US"/>
        </w:rPr>
        <w:t>identify which</w:t>
      </w:r>
      <w:r w:rsidR="00B363E9" w:rsidRPr="00B11B26">
        <w:rPr>
          <w:lang w:val="en-US"/>
        </w:rPr>
        <w:t xml:space="preserve"> </w:t>
      </w:r>
      <w:r w:rsidR="00CC2599" w:rsidRPr="00B11B26">
        <w:rPr>
          <w:lang w:val="en-US"/>
        </w:rPr>
        <w:t xml:space="preserve">relevant </w:t>
      </w:r>
      <w:r w:rsidR="00B363E9" w:rsidRPr="00B11B26">
        <w:rPr>
          <w:lang w:val="en-US"/>
        </w:rPr>
        <w:t xml:space="preserve">components from 5G and possibly earlier </w:t>
      </w:r>
      <w:proofErr w:type="spellStart"/>
      <w:r w:rsidR="00B363E9" w:rsidRPr="00B11B26">
        <w:rPr>
          <w:lang w:val="en-US"/>
        </w:rPr>
        <w:t>Gs</w:t>
      </w:r>
      <w:proofErr w:type="spellEnd"/>
      <w:r w:rsidR="00897241" w:rsidRPr="00B11B26">
        <w:rPr>
          <w:lang w:val="en-US"/>
        </w:rPr>
        <w:t xml:space="preserve"> may be re-used</w:t>
      </w:r>
      <w:r w:rsidR="00A11E81" w:rsidRPr="00B11B26">
        <w:rPr>
          <w:lang w:val="en-US"/>
        </w:rPr>
        <w:t xml:space="preserve"> and improved</w:t>
      </w:r>
      <w:r w:rsidR="00ED6B3D">
        <w:rPr>
          <w:lang w:val="en-US"/>
        </w:rPr>
        <w:t>,</w:t>
      </w:r>
    </w:p>
    <w:p w14:paraId="13924363" w14:textId="1657B0FF" w:rsidR="006C7C72" w:rsidRPr="00B11B26" w:rsidRDefault="00B363E9" w:rsidP="007916BD">
      <w:pPr>
        <w:pStyle w:val="B2"/>
        <w:rPr>
          <w:lang w:val="en-US"/>
        </w:rPr>
      </w:pPr>
      <w:r w:rsidRPr="00B11B26">
        <w:rPr>
          <w:lang w:val="en-US"/>
        </w:rPr>
        <w:t>-</w:t>
      </w:r>
      <w:r w:rsidRPr="00B11B26">
        <w:rPr>
          <w:lang w:val="en-US"/>
        </w:rPr>
        <w:tab/>
        <w:t>simplification of the architecture</w:t>
      </w:r>
      <w:r w:rsidR="004C5629" w:rsidRPr="00B11B26">
        <w:rPr>
          <w:lang w:val="en-US"/>
        </w:rPr>
        <w:t xml:space="preserve">, for example for improved </w:t>
      </w:r>
      <w:proofErr w:type="spellStart"/>
      <w:r w:rsidR="004C5629" w:rsidRPr="00B11B26">
        <w:rPr>
          <w:lang w:val="en-US"/>
        </w:rPr>
        <w:t>deployability</w:t>
      </w:r>
      <w:proofErr w:type="spellEnd"/>
      <w:r w:rsidR="002C23DF" w:rsidRPr="00B11B26">
        <w:rPr>
          <w:lang w:val="en-US"/>
        </w:rPr>
        <w:t xml:space="preserve"> and </w:t>
      </w:r>
      <w:proofErr w:type="spellStart"/>
      <w:r w:rsidR="002C23DF" w:rsidRPr="00B11B26">
        <w:rPr>
          <w:lang w:val="en-US"/>
        </w:rPr>
        <w:t>implementability</w:t>
      </w:r>
      <w:proofErr w:type="spellEnd"/>
      <w:r w:rsidR="00ED6B3D">
        <w:rPr>
          <w:lang w:val="en-US"/>
        </w:rPr>
        <w:t>,</w:t>
      </w:r>
    </w:p>
    <w:p w14:paraId="4F1B18FA" w14:textId="3D6162F4" w:rsidR="006265BB" w:rsidRPr="00B11B26" w:rsidRDefault="006265BB" w:rsidP="007916BD">
      <w:pPr>
        <w:pStyle w:val="B2"/>
        <w:rPr>
          <w:lang w:val="en-US"/>
        </w:rPr>
      </w:pPr>
      <w:r w:rsidRPr="00B11B26">
        <w:rPr>
          <w:lang w:val="en-US"/>
        </w:rPr>
        <w:t>-</w:t>
      </w:r>
      <w:r w:rsidRPr="00B11B26">
        <w:rPr>
          <w:lang w:val="en-US"/>
        </w:rPr>
        <w:tab/>
        <w:t xml:space="preserve">possibly further harmonization of </w:t>
      </w:r>
      <w:r w:rsidR="00891215" w:rsidRPr="00B11B26">
        <w:rPr>
          <w:lang w:val="en-US"/>
        </w:rPr>
        <w:t xml:space="preserve">the media delivery architecture for </w:t>
      </w:r>
      <w:r w:rsidRPr="00B11B26">
        <w:rPr>
          <w:lang w:val="en-US"/>
        </w:rPr>
        <w:t>streaming and conversational services</w:t>
      </w:r>
      <w:r w:rsidR="003F2632" w:rsidRPr="00B11B26">
        <w:rPr>
          <w:lang w:val="en-US"/>
        </w:rPr>
        <w:t>,</w:t>
      </w:r>
    </w:p>
    <w:p w14:paraId="5B4DADA8" w14:textId="3D2DEF8B" w:rsidR="00F1280B" w:rsidRPr="00B11B26" w:rsidRDefault="003F2632" w:rsidP="00824D31">
      <w:pPr>
        <w:pStyle w:val="B2"/>
        <w:rPr>
          <w:lang w:val="en-US"/>
        </w:rPr>
      </w:pPr>
      <w:r w:rsidRPr="00B11B26">
        <w:rPr>
          <w:lang w:val="en-US"/>
        </w:rPr>
        <w:t>-</w:t>
      </w:r>
      <w:r w:rsidRPr="00B11B26">
        <w:rPr>
          <w:lang w:val="en-US"/>
        </w:rPr>
        <w:tab/>
      </w:r>
      <w:r w:rsidR="00134BBC">
        <w:rPr>
          <w:lang w:val="en-US"/>
        </w:rPr>
        <w:t>collect</w:t>
      </w:r>
      <w:r w:rsidRPr="00B11B26">
        <w:rPr>
          <w:lang w:val="en-US"/>
        </w:rPr>
        <w:t xml:space="preserve"> </w:t>
      </w:r>
      <w:r w:rsidR="008A5369">
        <w:rPr>
          <w:lang w:val="en-US"/>
        </w:rPr>
        <w:t>relevant existing and emerging</w:t>
      </w:r>
      <w:r w:rsidR="00891215" w:rsidRPr="00B11B26">
        <w:rPr>
          <w:lang w:val="en-US"/>
        </w:rPr>
        <w:t xml:space="preserve"> </w:t>
      </w:r>
      <w:r w:rsidR="002747E8">
        <w:rPr>
          <w:lang w:val="en-US"/>
        </w:rPr>
        <w:t xml:space="preserve">content </w:t>
      </w:r>
      <w:r w:rsidR="00891215" w:rsidRPr="00B11B26">
        <w:rPr>
          <w:lang w:val="en-US"/>
        </w:rPr>
        <w:t>delivery protocols</w:t>
      </w:r>
      <w:r w:rsidR="002077AD">
        <w:rPr>
          <w:lang w:val="en-US"/>
        </w:rPr>
        <w:t xml:space="preserve"> and enable their use in 6G</w:t>
      </w:r>
      <w:r w:rsidR="00907970" w:rsidRPr="00B11B26">
        <w:rPr>
          <w:lang w:val="en-US"/>
        </w:rPr>
        <w:t>,</w:t>
      </w:r>
    </w:p>
    <w:p w14:paraId="0139BCD6" w14:textId="264B7739" w:rsidR="00B363E9" w:rsidRPr="00B11B26" w:rsidRDefault="00B363E9" w:rsidP="007916BD">
      <w:pPr>
        <w:pStyle w:val="B2"/>
        <w:rPr>
          <w:lang w:val="en-US"/>
        </w:rPr>
      </w:pPr>
      <w:r w:rsidRPr="00B11B26">
        <w:rPr>
          <w:lang w:val="en-US"/>
        </w:rPr>
        <w:t>-</w:t>
      </w:r>
      <w:r w:rsidRPr="00B11B26">
        <w:rPr>
          <w:lang w:val="en-US"/>
        </w:rPr>
        <w:tab/>
      </w:r>
      <w:r w:rsidR="001A1111" w:rsidRPr="00B11B26">
        <w:rPr>
          <w:lang w:val="en-US"/>
        </w:rPr>
        <w:t xml:space="preserve">aligning the </w:t>
      </w:r>
      <w:r w:rsidR="00C309E8" w:rsidRPr="00B11B26">
        <w:rPr>
          <w:lang w:val="en-US"/>
        </w:rPr>
        <w:t xml:space="preserve">media delivery </w:t>
      </w:r>
      <w:r w:rsidR="001A1111" w:rsidRPr="00B11B26">
        <w:rPr>
          <w:lang w:val="en-US"/>
        </w:rPr>
        <w:t xml:space="preserve">architecture with 6G </w:t>
      </w:r>
      <w:r w:rsidR="00564EF3" w:rsidRPr="00B11B26">
        <w:rPr>
          <w:lang w:val="en-US"/>
        </w:rPr>
        <w:t xml:space="preserve">design concepts </w:t>
      </w:r>
      <w:r w:rsidR="00993AEB" w:rsidRPr="00B11B26">
        <w:rPr>
          <w:lang w:val="en-US"/>
        </w:rPr>
        <w:t>to be</w:t>
      </w:r>
      <w:r w:rsidR="007C7631" w:rsidRPr="00B11B26">
        <w:rPr>
          <w:lang w:val="en-US"/>
        </w:rPr>
        <w:t xml:space="preserve"> defined </w:t>
      </w:r>
      <w:r w:rsidR="00993AEB" w:rsidRPr="00B11B26">
        <w:rPr>
          <w:lang w:val="en-US"/>
        </w:rPr>
        <w:t>by</w:t>
      </w:r>
      <w:r w:rsidR="007C7631" w:rsidRPr="00B11B26">
        <w:rPr>
          <w:lang w:val="en-US"/>
        </w:rPr>
        <w:t xml:space="preserve"> SA</w:t>
      </w:r>
      <w:r w:rsidR="00C309E8" w:rsidRPr="00B11B26">
        <w:rPr>
          <w:lang w:val="en-US"/>
        </w:rPr>
        <w:t>2</w:t>
      </w:r>
      <w:r w:rsidR="00AE7CA6">
        <w:rPr>
          <w:lang w:val="en-US"/>
        </w:rPr>
        <w:t>,</w:t>
      </w:r>
    </w:p>
    <w:p w14:paraId="6AE09E55" w14:textId="565C0948" w:rsidR="00824D31" w:rsidRPr="006901F4" w:rsidRDefault="001A1111" w:rsidP="006901F4">
      <w:pPr>
        <w:pStyle w:val="B2"/>
      </w:pPr>
      <w:r w:rsidRPr="006901F4">
        <w:t>-</w:t>
      </w:r>
      <w:r w:rsidRPr="006901F4">
        <w:tab/>
        <w:t xml:space="preserve">aligning the architecture </w:t>
      </w:r>
      <w:r w:rsidR="00650249" w:rsidRPr="00002A56">
        <w:t>to accommodate</w:t>
      </w:r>
      <w:r w:rsidR="00650249" w:rsidRPr="006901F4">
        <w:t xml:space="preserve"> </w:t>
      </w:r>
      <w:r w:rsidRPr="006901F4">
        <w:t xml:space="preserve">commercially </w:t>
      </w:r>
      <w:r w:rsidR="004C4DB5" w:rsidRPr="00002A56">
        <w:t>relevant</w:t>
      </w:r>
      <w:r w:rsidR="004C4DB5" w:rsidRPr="006901F4">
        <w:t xml:space="preserve"> </w:t>
      </w:r>
      <w:r w:rsidR="00BE33BF" w:rsidRPr="006901F4">
        <w:t>media services</w:t>
      </w:r>
      <w:r w:rsidR="000976AC" w:rsidRPr="006901F4">
        <w:t xml:space="preserve"> and </w:t>
      </w:r>
      <w:r w:rsidR="000976AC" w:rsidRPr="00002A56">
        <w:t>evolving standardi</w:t>
      </w:r>
      <w:r w:rsidR="00650249" w:rsidRPr="00002A56">
        <w:t>zation activities</w:t>
      </w:r>
      <w:r w:rsidR="00907970" w:rsidRPr="006901F4">
        <w:t>.</w:t>
      </w:r>
    </w:p>
    <w:p w14:paraId="25E32504" w14:textId="23DCE4F4" w:rsidR="00170713" w:rsidRDefault="00F5783A" w:rsidP="00BE33BF">
      <w:pPr>
        <w:pStyle w:val="B1"/>
        <w:rPr>
          <w:lang w:val="en-US"/>
        </w:rPr>
      </w:pPr>
      <w:r>
        <w:rPr>
          <w:lang w:val="en-US"/>
        </w:rPr>
        <w:t>2)</w:t>
      </w:r>
      <w:r>
        <w:rPr>
          <w:lang w:val="en-US"/>
        </w:rPr>
        <w:tab/>
      </w:r>
      <w:r w:rsidR="00D7237E">
        <w:rPr>
          <w:lang w:val="en-US"/>
        </w:rPr>
        <w:t xml:space="preserve">6G Media: Identify trends and expected services </w:t>
      </w:r>
      <w:r w:rsidR="003C385F">
        <w:rPr>
          <w:lang w:val="en-US"/>
        </w:rPr>
        <w:t>related to media</w:t>
      </w:r>
      <w:r w:rsidR="00B33B92">
        <w:rPr>
          <w:lang w:val="en-US"/>
        </w:rPr>
        <w:t>, in particular including immersive</w:t>
      </w:r>
      <w:r>
        <w:rPr>
          <w:lang w:val="en-US"/>
        </w:rPr>
        <w:t xml:space="preserve"> and AI related</w:t>
      </w:r>
      <w:r w:rsidR="00B33B92">
        <w:rPr>
          <w:lang w:val="en-US"/>
        </w:rPr>
        <w:t xml:space="preserve"> media,</w:t>
      </w:r>
      <w:r w:rsidR="003C385F">
        <w:rPr>
          <w:lang w:val="en-US"/>
        </w:rPr>
        <w:t xml:space="preserve"> </w:t>
      </w:r>
      <w:r w:rsidR="00D7237E">
        <w:rPr>
          <w:lang w:val="en-US"/>
        </w:rPr>
        <w:t xml:space="preserve">that may impact mobile networks </w:t>
      </w:r>
      <w:r w:rsidR="00051CD1">
        <w:rPr>
          <w:lang w:val="en-US"/>
        </w:rPr>
        <w:t xml:space="preserve">in the 6G era and collect potentially relevant </w:t>
      </w:r>
      <w:proofErr w:type="spellStart"/>
      <w:r w:rsidR="00051CD1">
        <w:rPr>
          <w:lang w:val="en-US"/>
        </w:rPr>
        <w:t>QoE</w:t>
      </w:r>
      <w:proofErr w:type="spellEnd"/>
      <w:r w:rsidR="00051CD1">
        <w:rPr>
          <w:lang w:val="en-US"/>
        </w:rPr>
        <w:t xml:space="preserve"> requirements</w:t>
      </w:r>
      <w:r w:rsidR="003D2A28">
        <w:rPr>
          <w:lang w:val="en-US"/>
        </w:rPr>
        <w:t>, traffic characteristics and other design vectors</w:t>
      </w:r>
      <w:r w:rsidR="00E779BB">
        <w:rPr>
          <w:lang w:val="en-US"/>
        </w:rPr>
        <w:t>, also</w:t>
      </w:r>
      <w:r w:rsidR="003D2A28">
        <w:rPr>
          <w:lang w:val="en-US"/>
        </w:rPr>
        <w:t xml:space="preserve"> taking into account SA1 service requirements</w:t>
      </w:r>
      <w:r w:rsidR="003C385F">
        <w:rPr>
          <w:lang w:val="en-US"/>
        </w:rPr>
        <w:t xml:space="preserve"> and</w:t>
      </w:r>
      <w:r>
        <w:rPr>
          <w:lang w:val="en-US"/>
        </w:rPr>
        <w:t xml:space="preserve"> use cases</w:t>
      </w:r>
      <w:r w:rsidR="00034185">
        <w:rPr>
          <w:lang w:val="en-US"/>
        </w:rPr>
        <w:t xml:space="preserve"> </w:t>
      </w:r>
      <w:r w:rsidR="00060B84">
        <w:rPr>
          <w:lang w:val="en-US"/>
        </w:rPr>
        <w:t>to support other working groups</w:t>
      </w:r>
      <w:r w:rsidR="003C385F">
        <w:rPr>
          <w:lang w:val="en-US"/>
        </w:rPr>
        <w:t xml:space="preserve"> in 6G design</w:t>
      </w:r>
      <w:r w:rsidR="00060B84">
        <w:rPr>
          <w:lang w:val="en-US"/>
        </w:rPr>
        <w:t>. Study aspects include:</w:t>
      </w:r>
    </w:p>
    <w:p w14:paraId="3ED6952D" w14:textId="7D025E8E" w:rsidR="00034185" w:rsidRDefault="00060B84" w:rsidP="00034185">
      <w:pPr>
        <w:pStyle w:val="B2"/>
        <w:rPr>
          <w:rFonts w:eastAsia="SimSun"/>
          <w:shd w:val="clear" w:color="auto" w:fill="FFFFFF" w:themeFill="background1"/>
        </w:rPr>
      </w:pPr>
      <w:r>
        <w:rPr>
          <w:lang w:val="en-US"/>
        </w:rPr>
        <w:t>a</w:t>
      </w:r>
      <w:r w:rsidR="00034185">
        <w:rPr>
          <w:rFonts w:eastAsia="SimSun"/>
          <w:shd w:val="clear" w:color="auto" w:fill="FFFFFF" w:themeFill="background1"/>
        </w:rPr>
        <w:t>)</w:t>
      </w:r>
      <w:r w:rsidR="00034185">
        <w:rPr>
          <w:rFonts w:eastAsia="SimSun"/>
          <w:shd w:val="clear" w:color="auto" w:fill="FFFFFF" w:themeFill="background1"/>
        </w:rPr>
        <w:tab/>
        <w:t>End-to-end service quality for media services: Study aspects and identify opportunities to define end-to-end service quality for media</w:t>
      </w:r>
      <w:r w:rsidR="00EB7E35">
        <w:rPr>
          <w:rFonts w:eastAsia="SimSun"/>
          <w:shd w:val="clear" w:color="auto" w:fill="FFFFFF" w:themeFill="background1"/>
        </w:rPr>
        <w:t>-</w:t>
      </w:r>
      <w:r w:rsidR="00034185">
        <w:rPr>
          <w:rFonts w:eastAsia="SimSun"/>
          <w:shd w:val="clear" w:color="auto" w:fill="FFFFFF" w:themeFill="background1"/>
        </w:rPr>
        <w:t xml:space="preserve">related services, in particular </w:t>
      </w:r>
      <w:r w:rsidR="006B04FE">
        <w:rPr>
          <w:rFonts w:eastAsia="SimSun"/>
          <w:shd w:val="clear" w:color="auto" w:fill="FFFFFF" w:themeFill="background1"/>
        </w:rPr>
        <w:t>but not limited to</w:t>
      </w:r>
      <w:r w:rsidR="003208EA">
        <w:rPr>
          <w:rFonts w:eastAsia="SimSun"/>
          <w:shd w:val="clear" w:color="auto" w:fill="FFFFFF" w:themeFill="background1"/>
        </w:rPr>
        <w:t xml:space="preserve"> when</w:t>
      </w:r>
      <w:r w:rsidR="00034185">
        <w:rPr>
          <w:rFonts w:eastAsia="SimSun"/>
          <w:shd w:val="clear" w:color="auto" w:fill="FFFFFF" w:themeFill="background1"/>
        </w:rPr>
        <w:t xml:space="preserve"> UEs are included in capturing and rendering. This includes capturing, rendering as well as definition of media related </w:t>
      </w:r>
      <w:proofErr w:type="spellStart"/>
      <w:r w:rsidR="00034185">
        <w:rPr>
          <w:rFonts w:eastAsia="SimSun"/>
          <w:shd w:val="clear" w:color="auto" w:fill="FFFFFF" w:themeFill="background1"/>
        </w:rPr>
        <w:t>QoE</w:t>
      </w:r>
      <w:proofErr w:type="spellEnd"/>
      <w:r w:rsidR="00034185">
        <w:rPr>
          <w:rFonts w:eastAsia="SimSun"/>
          <w:shd w:val="clear" w:color="auto" w:fill="FFFFFF" w:themeFill="background1"/>
        </w:rPr>
        <w:t xml:space="preserve"> metrics. </w:t>
      </w:r>
      <w:r w:rsidR="004700FC">
        <w:rPr>
          <w:rFonts w:eastAsia="SimSun"/>
          <w:shd w:val="clear" w:color="auto" w:fill="FFFFFF" w:themeFill="background1"/>
        </w:rPr>
        <w:t xml:space="preserve">The study will </w:t>
      </w:r>
      <w:r w:rsidR="00E70A88">
        <w:rPr>
          <w:rFonts w:eastAsia="SimSun"/>
          <w:shd w:val="clear" w:color="auto" w:fill="FFFFFF" w:themeFill="background1"/>
        </w:rPr>
        <w:t xml:space="preserve">summarize existing documented metrics and </w:t>
      </w:r>
      <w:r w:rsidR="004700FC">
        <w:rPr>
          <w:rFonts w:eastAsia="SimSun"/>
          <w:shd w:val="clear" w:color="auto" w:fill="FFFFFF" w:themeFill="background1"/>
        </w:rPr>
        <w:t xml:space="preserve">consider if any new metrics </w:t>
      </w:r>
      <w:r w:rsidR="00E70A88">
        <w:rPr>
          <w:rFonts w:eastAsia="SimSun"/>
          <w:shd w:val="clear" w:color="auto" w:fill="FFFFFF" w:themeFill="background1"/>
        </w:rPr>
        <w:t xml:space="preserve">may be </w:t>
      </w:r>
      <w:r w:rsidR="004700FC">
        <w:rPr>
          <w:rFonts w:eastAsia="SimSun"/>
          <w:shd w:val="clear" w:color="auto" w:fill="FFFFFF" w:themeFill="background1"/>
        </w:rPr>
        <w:t>need</w:t>
      </w:r>
      <w:r w:rsidR="00E70A88">
        <w:rPr>
          <w:rFonts w:eastAsia="SimSun"/>
          <w:shd w:val="clear" w:color="auto" w:fill="FFFFFF" w:themeFill="background1"/>
        </w:rPr>
        <w:t>ed</w:t>
      </w:r>
      <w:r w:rsidR="004700FC">
        <w:rPr>
          <w:rFonts w:eastAsia="SimSun"/>
          <w:shd w:val="clear" w:color="auto" w:fill="FFFFFF" w:themeFill="background1"/>
        </w:rPr>
        <w:t>.</w:t>
      </w:r>
    </w:p>
    <w:p w14:paraId="5DC5C7EA" w14:textId="5498AEB4" w:rsidR="00034185" w:rsidRDefault="00060B84" w:rsidP="00060B84">
      <w:pPr>
        <w:pStyle w:val="B2"/>
        <w:rPr>
          <w:rFonts w:eastAsia="SimSun"/>
          <w:shd w:val="clear" w:color="auto" w:fill="FFFFFF" w:themeFill="background1"/>
        </w:rPr>
      </w:pPr>
      <w:r>
        <w:rPr>
          <w:rFonts w:eastAsia="SimSun"/>
          <w:shd w:val="clear" w:color="auto" w:fill="FFFFFF" w:themeFill="background1"/>
        </w:rPr>
        <w:t>b</w:t>
      </w:r>
      <w:r w:rsidR="00034185">
        <w:rPr>
          <w:rFonts w:eastAsia="SimSun"/>
          <w:shd w:val="clear" w:color="auto" w:fill="FFFFFF" w:themeFill="background1"/>
        </w:rPr>
        <w:t>)</w:t>
      </w:r>
      <w:r w:rsidR="00034185">
        <w:rPr>
          <w:rFonts w:eastAsia="SimSun"/>
          <w:shd w:val="clear" w:color="auto" w:fill="FFFFFF" w:themeFill="background1"/>
        </w:rPr>
        <w:tab/>
        <w:t>Traffic characteristics: Study and identify traffic characteristics</w:t>
      </w:r>
      <w:r w:rsidR="00874D83">
        <w:rPr>
          <w:rFonts w:eastAsia="SimSun"/>
          <w:shd w:val="clear" w:color="auto" w:fill="FFFFFF" w:themeFill="background1"/>
        </w:rPr>
        <w:t xml:space="preserve"> </w:t>
      </w:r>
      <w:r w:rsidR="00034185">
        <w:rPr>
          <w:rFonts w:eastAsia="SimSun"/>
          <w:shd w:val="clear" w:color="auto" w:fill="FFFFFF" w:themeFill="background1"/>
        </w:rPr>
        <w:t>of media</w:t>
      </w:r>
      <w:r w:rsidR="00874D83">
        <w:rPr>
          <w:rFonts w:eastAsia="SimSun"/>
          <w:shd w:val="clear" w:color="auto" w:fill="FFFFFF" w:themeFill="background1"/>
        </w:rPr>
        <w:t xml:space="preserve"> </w:t>
      </w:r>
      <w:r w:rsidR="00034185">
        <w:rPr>
          <w:rFonts w:eastAsia="SimSun"/>
          <w:shd w:val="clear" w:color="auto" w:fill="FFFFFF" w:themeFill="background1"/>
        </w:rPr>
        <w:t>services</w:t>
      </w:r>
      <w:r w:rsidR="00F5783A">
        <w:rPr>
          <w:rFonts w:eastAsia="SimSun"/>
          <w:shd w:val="clear" w:color="auto" w:fill="FFFFFF" w:themeFill="background1"/>
        </w:rPr>
        <w:t xml:space="preserve"> and use cases</w:t>
      </w:r>
      <w:r w:rsidR="00CD0F2E">
        <w:rPr>
          <w:rFonts w:eastAsia="SimSun"/>
          <w:shd w:val="clear" w:color="auto" w:fill="FFFFFF" w:themeFill="background1"/>
        </w:rPr>
        <w:t>,</w:t>
      </w:r>
      <w:r w:rsidR="00874D83">
        <w:rPr>
          <w:rFonts w:eastAsia="SimSun"/>
          <w:shd w:val="clear" w:color="auto" w:fill="FFFFFF" w:themeFill="background1"/>
        </w:rPr>
        <w:t xml:space="preserve"> </w:t>
      </w:r>
      <w:r w:rsidR="00CB0E1D">
        <w:rPr>
          <w:rFonts w:eastAsia="SimSun"/>
          <w:shd w:val="clear" w:color="auto" w:fill="FFFFFF" w:themeFill="background1"/>
        </w:rPr>
        <w:t>including those</w:t>
      </w:r>
      <w:r w:rsidR="00874D83">
        <w:rPr>
          <w:rFonts w:eastAsia="SimSun"/>
          <w:shd w:val="clear" w:color="auto" w:fill="FFFFFF" w:themeFill="background1"/>
        </w:rPr>
        <w:t xml:space="preserve"> mentioned in TR 22.870. The goal is</w:t>
      </w:r>
      <w:r w:rsidR="00034185">
        <w:rPr>
          <w:rFonts w:eastAsia="SimSun"/>
          <w:shd w:val="clear" w:color="auto" w:fill="FFFFFF" w:themeFill="background1"/>
        </w:rPr>
        <w:t xml:space="preserve"> </w:t>
      </w:r>
      <w:r w:rsidR="009E4BEC">
        <w:rPr>
          <w:rFonts w:eastAsia="SimSun"/>
          <w:shd w:val="clear" w:color="auto" w:fill="FFFFFF" w:themeFill="background1"/>
        </w:rPr>
        <w:t>to</w:t>
      </w:r>
      <w:r w:rsidR="00034185">
        <w:rPr>
          <w:rFonts w:eastAsia="SimSun"/>
          <w:shd w:val="clear" w:color="auto" w:fill="FFFFFF" w:themeFill="background1"/>
        </w:rPr>
        <w:t xml:space="preserve"> support the design of 6G radio and service architectures, based on initial SA1 service requirements and new developments in the media industry.</w:t>
      </w:r>
      <w:r w:rsidR="004700FC">
        <w:rPr>
          <w:rFonts w:eastAsia="SimSun"/>
          <w:shd w:val="clear" w:color="auto" w:fill="FFFFFF" w:themeFill="background1"/>
        </w:rPr>
        <w:t xml:space="preserve"> Traffic characteristics from current and past studies </w:t>
      </w:r>
      <w:r w:rsidR="000169AE">
        <w:rPr>
          <w:rFonts w:eastAsia="SimSun"/>
          <w:shd w:val="clear" w:color="auto" w:fill="FFFFFF" w:themeFill="background1"/>
        </w:rPr>
        <w:t>are taken into account</w:t>
      </w:r>
      <w:r w:rsidR="004700FC">
        <w:rPr>
          <w:rFonts w:eastAsia="SimSun"/>
          <w:shd w:val="clear" w:color="auto" w:fill="FFFFFF" w:themeFill="background1"/>
        </w:rPr>
        <w:t>.</w:t>
      </w:r>
    </w:p>
    <w:p w14:paraId="1322217A" w14:textId="087B6B44" w:rsidR="00EA2BBC" w:rsidRDefault="00625D60" w:rsidP="00625D60">
      <w:pPr>
        <w:pStyle w:val="B2"/>
        <w:rPr>
          <w:rFonts w:eastAsia="SimSun"/>
          <w:shd w:val="clear" w:color="auto" w:fill="FFFFFF" w:themeFill="background1"/>
        </w:rPr>
      </w:pPr>
      <w:r>
        <w:rPr>
          <w:rFonts w:eastAsia="SimSun"/>
          <w:shd w:val="clear" w:color="auto" w:fill="FFFFFF" w:themeFill="background1"/>
        </w:rPr>
        <w:t xml:space="preserve">c) </w:t>
      </w:r>
      <w:r>
        <w:rPr>
          <w:rFonts w:eastAsia="SimSun"/>
          <w:shd w:val="clear" w:color="auto" w:fill="FFFFFF" w:themeFill="background1"/>
        </w:rPr>
        <w:tab/>
        <w:t>Immersive media formats</w:t>
      </w:r>
      <w:r w:rsidR="00951677">
        <w:rPr>
          <w:rFonts w:eastAsia="SimSun"/>
          <w:shd w:val="clear" w:color="auto" w:fill="FFFFFF" w:themeFill="background1"/>
        </w:rPr>
        <w:t xml:space="preserve"> and </w:t>
      </w:r>
      <w:r w:rsidR="00874D83">
        <w:rPr>
          <w:rFonts w:eastAsia="SimSun"/>
          <w:shd w:val="clear" w:color="auto" w:fill="FFFFFF" w:themeFill="background1"/>
        </w:rPr>
        <w:t>communication</w:t>
      </w:r>
      <w:r>
        <w:rPr>
          <w:rFonts w:eastAsia="SimSun"/>
          <w:shd w:val="clear" w:color="auto" w:fill="FFFFFF" w:themeFill="background1"/>
        </w:rPr>
        <w:t>: collect</w:t>
      </w:r>
      <w:r w:rsidR="00A02699">
        <w:rPr>
          <w:rFonts w:eastAsia="SimSun"/>
          <w:shd w:val="clear" w:color="auto" w:fill="FFFFFF" w:themeFill="background1"/>
        </w:rPr>
        <w:t>, categorize</w:t>
      </w:r>
      <w:r>
        <w:rPr>
          <w:rFonts w:eastAsia="SimSun"/>
          <w:shd w:val="clear" w:color="auto" w:fill="FFFFFF" w:themeFill="background1"/>
        </w:rPr>
        <w:t xml:space="preserve"> and </w:t>
      </w:r>
      <w:r w:rsidR="00422FBD">
        <w:rPr>
          <w:rFonts w:eastAsia="SimSun"/>
          <w:shd w:val="clear" w:color="auto" w:fill="FFFFFF" w:themeFill="background1"/>
        </w:rPr>
        <w:t>characterize</w:t>
      </w:r>
      <w:r w:rsidR="00D420DE">
        <w:rPr>
          <w:rFonts w:eastAsia="SimSun"/>
          <w:shd w:val="clear" w:color="auto" w:fill="FFFFFF" w:themeFill="background1"/>
        </w:rPr>
        <w:t xml:space="preserve"> (3C)</w:t>
      </w:r>
      <w:r w:rsidR="00422FBD">
        <w:rPr>
          <w:rFonts w:eastAsia="SimSun"/>
          <w:shd w:val="clear" w:color="auto" w:fill="FFFFFF" w:themeFill="background1"/>
        </w:rPr>
        <w:t xml:space="preserve"> </w:t>
      </w:r>
      <w:r>
        <w:rPr>
          <w:rFonts w:eastAsia="SimSun"/>
          <w:shd w:val="clear" w:color="auto" w:fill="FFFFFF" w:themeFill="background1"/>
        </w:rPr>
        <w:t>media formats</w:t>
      </w:r>
      <w:r w:rsidR="00850477">
        <w:rPr>
          <w:rFonts w:eastAsia="SimSun"/>
          <w:shd w:val="clear" w:color="auto" w:fill="FFFFFF" w:themeFill="background1"/>
        </w:rPr>
        <w:t xml:space="preserve"> </w:t>
      </w:r>
      <w:r w:rsidR="00264B5D">
        <w:rPr>
          <w:rFonts w:eastAsia="SimSun"/>
          <w:shd w:val="clear" w:color="auto" w:fill="FFFFFF" w:themeFill="background1"/>
        </w:rPr>
        <w:t xml:space="preserve">(including different media types) </w:t>
      </w:r>
      <w:r>
        <w:rPr>
          <w:rFonts w:eastAsia="SimSun"/>
          <w:shd w:val="clear" w:color="auto" w:fill="FFFFFF" w:themeFill="background1"/>
        </w:rPr>
        <w:t xml:space="preserve">are </w:t>
      </w:r>
      <w:r w:rsidR="0092561F">
        <w:rPr>
          <w:rFonts w:eastAsia="SimSun"/>
          <w:shd w:val="clear" w:color="auto" w:fill="FFFFFF" w:themeFill="background1"/>
        </w:rPr>
        <w:t xml:space="preserve">emerging in the industry and/or </w:t>
      </w:r>
      <w:r>
        <w:rPr>
          <w:rFonts w:eastAsia="SimSun"/>
          <w:shd w:val="clear" w:color="auto" w:fill="FFFFFF" w:themeFill="background1"/>
        </w:rPr>
        <w:t>currently specified</w:t>
      </w:r>
      <w:r w:rsidR="00C13395">
        <w:rPr>
          <w:rFonts w:eastAsia="SimSun"/>
          <w:shd w:val="clear" w:color="auto" w:fill="FFFFFF" w:themeFill="background1"/>
        </w:rPr>
        <w:t xml:space="preserve"> and/or studie</w:t>
      </w:r>
      <w:r w:rsidR="00CC43D8">
        <w:rPr>
          <w:rFonts w:eastAsia="SimSun"/>
          <w:shd w:val="clear" w:color="auto" w:fill="FFFFFF" w:themeFill="background1"/>
        </w:rPr>
        <w:t>d</w:t>
      </w:r>
      <w:r>
        <w:rPr>
          <w:rFonts w:eastAsia="SimSun"/>
          <w:shd w:val="clear" w:color="auto" w:fill="FFFFFF" w:themeFill="background1"/>
        </w:rPr>
        <w:t xml:space="preserve"> in 3GPP or elsewhere that </w:t>
      </w:r>
      <w:r w:rsidR="000169AE">
        <w:rPr>
          <w:rFonts w:eastAsia="SimSun"/>
          <w:shd w:val="clear" w:color="auto" w:fill="FFFFFF" w:themeFill="background1"/>
        </w:rPr>
        <w:t>could</w:t>
      </w:r>
      <w:r>
        <w:rPr>
          <w:rFonts w:eastAsia="SimSun"/>
          <w:shd w:val="clear" w:color="auto" w:fill="FFFFFF" w:themeFill="background1"/>
        </w:rPr>
        <w:t xml:space="preserve"> fit with 6G XR/immersive media service requirements</w:t>
      </w:r>
      <w:r w:rsidR="004700FC">
        <w:rPr>
          <w:rFonts w:eastAsia="SimSun"/>
          <w:shd w:val="clear" w:color="auto" w:fill="FFFFFF" w:themeFill="background1"/>
        </w:rPr>
        <w:t xml:space="preserve"> and the related impacts to services</w:t>
      </w:r>
      <w:r w:rsidR="00874D83">
        <w:rPr>
          <w:rFonts w:eastAsia="SimSun"/>
          <w:shd w:val="clear" w:color="auto" w:fill="FFFFFF" w:themeFill="background1"/>
        </w:rPr>
        <w:t xml:space="preserve"> such as ongoing in TR 22.870</w:t>
      </w:r>
      <w:r>
        <w:rPr>
          <w:rFonts w:eastAsia="SimSun"/>
          <w:shd w:val="clear" w:color="auto" w:fill="FFFFFF" w:themeFill="background1"/>
        </w:rPr>
        <w:t>.</w:t>
      </w:r>
      <w:r w:rsidR="00CC43D8" w:rsidRPr="00CC43D8">
        <w:rPr>
          <w:rFonts w:eastAsia="SimSun"/>
          <w:shd w:val="clear" w:color="auto" w:fill="FFFFFF" w:themeFill="background1"/>
        </w:rPr>
        <w:t xml:space="preserve"> </w:t>
      </w:r>
      <w:r w:rsidR="00CC43D8">
        <w:rPr>
          <w:rFonts w:eastAsia="SimSun"/>
          <w:shd w:val="clear" w:color="auto" w:fill="FFFFFF" w:themeFill="background1"/>
        </w:rPr>
        <w:t>Information from current and past studies</w:t>
      </w:r>
      <w:r w:rsidR="00B8002D">
        <w:rPr>
          <w:rFonts w:eastAsia="SimSun"/>
          <w:shd w:val="clear" w:color="auto" w:fill="FFFFFF" w:themeFill="background1"/>
        </w:rPr>
        <w:t xml:space="preserve"> (such as TR 26.956</w:t>
      </w:r>
      <w:r w:rsidR="006F2F36">
        <w:rPr>
          <w:rFonts w:eastAsia="SimSun"/>
          <w:shd w:val="clear" w:color="auto" w:fill="FFFFFF" w:themeFill="background1"/>
        </w:rPr>
        <w:t>)</w:t>
      </w:r>
      <w:r w:rsidR="00CC43D8">
        <w:rPr>
          <w:rFonts w:eastAsia="SimSun"/>
          <w:shd w:val="clear" w:color="auto" w:fill="FFFFFF" w:themeFill="background1"/>
        </w:rPr>
        <w:t xml:space="preserve"> are taken into account.</w:t>
      </w:r>
    </w:p>
    <w:p w14:paraId="32BAD895" w14:textId="01CED012" w:rsidR="009E0270" w:rsidRPr="005A0FF6" w:rsidRDefault="00197579" w:rsidP="005A0FF6">
      <w:pPr>
        <w:pStyle w:val="B2"/>
        <w:rPr>
          <w:rFonts w:eastAsia="SimSun"/>
          <w:shd w:val="clear" w:color="auto" w:fill="FFFFFF" w:themeFill="background1"/>
          <w:lang w:val="en-US"/>
        </w:rPr>
      </w:pPr>
      <w:r w:rsidRPr="008302A9">
        <w:rPr>
          <w:rFonts w:eastAsia="SimSun"/>
          <w:shd w:val="clear" w:color="auto" w:fill="FFFFFF" w:themeFill="background1"/>
        </w:rPr>
        <w:t xml:space="preserve">d) </w:t>
      </w:r>
      <w:r w:rsidRPr="008302A9">
        <w:rPr>
          <w:rFonts w:eastAsia="SimSun"/>
          <w:shd w:val="clear" w:color="auto" w:fill="FFFFFF" w:themeFill="background1"/>
        </w:rPr>
        <w:tab/>
      </w:r>
      <w:r w:rsidR="009E0270" w:rsidRPr="008302A9">
        <w:rPr>
          <w:rFonts w:eastAsia="SimSun"/>
          <w:shd w:val="clear" w:color="auto" w:fill="FFFFFF" w:themeFill="background1"/>
        </w:rPr>
        <w:t xml:space="preserve">Media communication for emerging AI services: collect and study </w:t>
      </w:r>
      <w:r w:rsidR="003E7987" w:rsidRPr="008302A9">
        <w:rPr>
          <w:rFonts w:eastAsia="SimSun"/>
          <w:shd w:val="clear" w:color="auto" w:fill="FFFFFF" w:themeFill="background1"/>
        </w:rPr>
        <w:t xml:space="preserve">AI representation </w:t>
      </w:r>
      <w:r w:rsidR="009E0270" w:rsidRPr="008302A9">
        <w:rPr>
          <w:rFonts w:eastAsia="SimSun"/>
          <w:shd w:val="clear" w:color="auto" w:fill="FFFFFF" w:themeFill="background1"/>
        </w:rPr>
        <w:t>formats and traffic characteristics used in AI</w:t>
      </w:r>
      <w:r w:rsidRPr="008302A9">
        <w:rPr>
          <w:rFonts w:eastAsia="SimSun"/>
          <w:shd w:val="clear" w:color="auto" w:fill="FFFFFF" w:themeFill="background1"/>
        </w:rPr>
        <w:t>-</w:t>
      </w:r>
      <w:r w:rsidR="009E0270" w:rsidRPr="008302A9">
        <w:rPr>
          <w:rFonts w:eastAsia="SimSun"/>
          <w:shd w:val="clear" w:color="auto" w:fill="FFFFFF" w:themeFill="background1"/>
        </w:rPr>
        <w:t xml:space="preserve">related </w:t>
      </w:r>
      <w:r w:rsidR="00E045FD" w:rsidRPr="008302A9">
        <w:rPr>
          <w:rFonts w:eastAsia="SimSun"/>
          <w:shd w:val="clear" w:color="auto" w:fill="FFFFFF" w:themeFill="background1"/>
        </w:rPr>
        <w:t xml:space="preserve">media </w:t>
      </w:r>
      <w:r w:rsidR="009E0270" w:rsidRPr="008302A9">
        <w:rPr>
          <w:rFonts w:eastAsia="SimSun"/>
          <w:shd w:val="clear" w:color="auto" w:fill="FFFFFF" w:themeFill="background1"/>
        </w:rPr>
        <w:t xml:space="preserve">services </w:t>
      </w:r>
      <w:r w:rsidR="002C6265" w:rsidRPr="008302A9">
        <w:rPr>
          <w:rFonts w:eastAsia="SimSun"/>
          <w:shd w:val="clear" w:color="auto" w:fill="FFFFFF" w:themeFill="background1"/>
        </w:rPr>
        <w:t>based on</w:t>
      </w:r>
      <w:r w:rsidR="009E0270" w:rsidRPr="008302A9">
        <w:rPr>
          <w:rFonts w:eastAsia="SimSun"/>
          <w:shd w:val="clear" w:color="auto" w:fill="FFFFFF" w:themeFill="background1"/>
        </w:rPr>
        <w:t xml:space="preserve"> use cases (e.g. agent</w:t>
      </w:r>
      <w:r w:rsidR="00316151" w:rsidRPr="008302A9">
        <w:rPr>
          <w:rFonts w:eastAsia="SimSun"/>
          <w:shd w:val="clear" w:color="auto" w:fill="FFFFFF" w:themeFill="background1"/>
        </w:rPr>
        <w:t>s</w:t>
      </w:r>
      <w:r w:rsidR="009E0270" w:rsidRPr="008302A9">
        <w:rPr>
          <w:rFonts w:eastAsia="SimSun"/>
          <w:shd w:val="clear" w:color="auto" w:fill="FFFFFF" w:themeFill="background1"/>
        </w:rPr>
        <w:t xml:space="preserve">, </w:t>
      </w:r>
      <w:r w:rsidR="00C22B4F" w:rsidRPr="008302A9">
        <w:rPr>
          <w:rFonts w:eastAsia="SimSun"/>
          <w:shd w:val="clear" w:color="auto" w:fill="FFFFFF" w:themeFill="background1"/>
        </w:rPr>
        <w:t>m</w:t>
      </w:r>
      <w:r w:rsidR="009E0270" w:rsidRPr="008302A9">
        <w:rPr>
          <w:rFonts w:eastAsia="SimSun"/>
          <w:shd w:val="clear" w:color="auto" w:fill="FFFFFF" w:themeFill="background1"/>
        </w:rPr>
        <w:t>ulti-modal large language model</w:t>
      </w:r>
      <w:r w:rsidR="00316151" w:rsidRPr="008302A9">
        <w:rPr>
          <w:rFonts w:eastAsia="SimSun"/>
          <w:shd w:val="clear" w:color="auto" w:fill="FFFFFF" w:themeFill="background1"/>
        </w:rPr>
        <w:t>s</w:t>
      </w:r>
      <w:r w:rsidR="0074186C" w:rsidRPr="008302A9">
        <w:rPr>
          <w:rFonts w:eastAsia="SimSun"/>
          <w:shd w:val="clear" w:color="auto" w:fill="FFFFFF" w:themeFill="background1"/>
        </w:rPr>
        <w:t>, diffusion models</w:t>
      </w:r>
      <w:r w:rsidR="009E0270" w:rsidRPr="008302A9">
        <w:rPr>
          <w:rFonts w:eastAsia="SimSun"/>
          <w:shd w:val="clear" w:color="auto" w:fill="FFFFFF" w:themeFill="background1"/>
        </w:rPr>
        <w:t xml:space="preserve">) and the related impacts to services such as </w:t>
      </w:r>
      <w:r w:rsidR="00DF36E1" w:rsidRPr="008302A9">
        <w:rPr>
          <w:rFonts w:eastAsia="SimSun"/>
          <w:shd w:val="clear" w:color="auto" w:fill="FFFFFF" w:themeFill="background1"/>
        </w:rPr>
        <w:t>developed</w:t>
      </w:r>
      <w:r w:rsidR="009E0270" w:rsidRPr="008302A9">
        <w:rPr>
          <w:rFonts w:eastAsia="SimSun"/>
          <w:shd w:val="clear" w:color="auto" w:fill="FFFFFF" w:themeFill="background1"/>
        </w:rPr>
        <w:t xml:space="preserve"> in TR 22.870</w:t>
      </w:r>
      <w:r w:rsidR="00667FB2" w:rsidRPr="008302A9">
        <w:rPr>
          <w:rFonts w:eastAsia="SimSun"/>
          <w:shd w:val="clear" w:color="auto" w:fill="FFFFFF" w:themeFill="background1"/>
        </w:rPr>
        <w:t xml:space="preserve"> and </w:t>
      </w:r>
      <w:r w:rsidR="00E76AB0" w:rsidRPr="008302A9">
        <w:rPr>
          <w:rFonts w:eastAsia="SimSun"/>
          <w:shd w:val="clear" w:color="auto" w:fill="FFFFFF" w:themeFill="background1"/>
        </w:rPr>
        <w:t>identify gaps to potentially be addressed in 3GPP specifications</w:t>
      </w:r>
      <w:r w:rsidR="001B1D49" w:rsidRPr="008302A9">
        <w:rPr>
          <w:rFonts w:eastAsia="SimSun"/>
          <w:shd w:val="clear" w:color="auto" w:fill="FFFFFF" w:themeFill="background1"/>
        </w:rPr>
        <w:t>, e.g. QoS requirements</w:t>
      </w:r>
      <w:r w:rsidR="00531E39" w:rsidRPr="008302A9">
        <w:rPr>
          <w:rFonts w:eastAsia="SimSun"/>
          <w:shd w:val="clear" w:color="auto" w:fill="FFFFFF" w:themeFill="background1"/>
        </w:rPr>
        <w:t xml:space="preserve">, </w:t>
      </w:r>
      <w:r w:rsidR="00FD5F40" w:rsidRPr="008302A9">
        <w:rPr>
          <w:rFonts w:eastAsia="SimSun"/>
          <w:shd w:val="clear" w:color="auto" w:fill="FFFFFF" w:themeFill="background1"/>
        </w:rPr>
        <w:t>dynamic traffic characteristics</w:t>
      </w:r>
      <w:r w:rsidR="00B73947" w:rsidRPr="008302A9">
        <w:rPr>
          <w:rFonts w:eastAsia="SimSun"/>
          <w:shd w:val="clear" w:color="auto" w:fill="FFFFFF" w:themeFill="background1"/>
        </w:rPr>
        <w:t>, or</w:t>
      </w:r>
      <w:r w:rsidR="00531E39" w:rsidRPr="008302A9">
        <w:rPr>
          <w:rFonts w:eastAsia="SimSun"/>
          <w:shd w:val="clear" w:color="auto" w:fill="FFFFFF" w:themeFill="background1"/>
        </w:rPr>
        <w:t xml:space="preserve"> </w:t>
      </w:r>
      <w:r w:rsidR="00023359" w:rsidRPr="008302A9">
        <w:rPr>
          <w:rFonts w:eastAsia="SimSun"/>
          <w:shd w:val="clear" w:color="auto" w:fill="FFFFFF" w:themeFill="background1"/>
        </w:rPr>
        <w:t>definition</w:t>
      </w:r>
      <w:r w:rsidR="000B2DFD" w:rsidRPr="008302A9">
        <w:rPr>
          <w:rFonts w:eastAsia="SimSun"/>
          <w:shd w:val="clear" w:color="auto" w:fill="FFFFFF" w:themeFill="background1"/>
        </w:rPr>
        <w:t xml:space="preserve"> of </w:t>
      </w:r>
      <w:r w:rsidR="00531E39" w:rsidRPr="008302A9">
        <w:rPr>
          <w:rFonts w:eastAsia="SimSun"/>
          <w:shd w:val="clear" w:color="auto" w:fill="FFFFFF" w:themeFill="background1"/>
        </w:rPr>
        <w:t>relevant identified AI-representation formats.</w:t>
      </w:r>
      <w:r w:rsidR="0074186C">
        <w:rPr>
          <w:rFonts w:eastAsia="SimSun"/>
          <w:shd w:val="clear" w:color="auto" w:fill="FFFFFF" w:themeFill="background1"/>
        </w:rPr>
        <w:t xml:space="preserve"> </w:t>
      </w:r>
    </w:p>
    <w:p w14:paraId="2959E34C" w14:textId="0EEC5505" w:rsidR="00DE6090" w:rsidRDefault="009024BB" w:rsidP="00BE33BF">
      <w:pPr>
        <w:pStyle w:val="B1"/>
        <w:rPr>
          <w:rFonts w:eastAsia="SimSun"/>
          <w:shd w:val="clear" w:color="auto" w:fill="FFFFFF" w:themeFill="background1"/>
        </w:rPr>
      </w:pPr>
      <w:r>
        <w:rPr>
          <w:lang w:val="en-US"/>
        </w:rPr>
        <w:t>3</w:t>
      </w:r>
      <w:r w:rsidR="009202FA">
        <w:rPr>
          <w:lang w:val="en-US"/>
        </w:rPr>
        <w:t>)</w:t>
      </w:r>
      <w:r w:rsidR="009202FA">
        <w:rPr>
          <w:lang w:val="en-US"/>
        </w:rPr>
        <w:tab/>
      </w:r>
      <w:r w:rsidR="004D039B">
        <w:rPr>
          <w:lang w:val="en-US"/>
        </w:rPr>
        <w:t xml:space="preserve">Media Aspects </w:t>
      </w:r>
      <w:r w:rsidR="000169AE">
        <w:rPr>
          <w:lang w:val="en-US"/>
        </w:rPr>
        <w:t>related to</w:t>
      </w:r>
      <w:r w:rsidR="004D039B">
        <w:rPr>
          <w:lang w:val="en-US"/>
        </w:rPr>
        <w:t xml:space="preserve"> SA2 topics: </w:t>
      </w:r>
      <w:r w:rsidR="00E779BB" w:rsidRPr="00703B0B">
        <w:rPr>
          <w:rFonts w:eastAsia="SimSun"/>
          <w:shd w:val="clear" w:color="auto" w:fill="FFFFFF" w:themeFill="background1"/>
        </w:rPr>
        <w:t xml:space="preserve">Study </w:t>
      </w:r>
      <w:r w:rsidR="00795105">
        <w:rPr>
          <w:rFonts w:eastAsia="SimSun"/>
          <w:shd w:val="clear" w:color="auto" w:fill="FFFFFF" w:themeFill="background1"/>
        </w:rPr>
        <w:t xml:space="preserve">if there </w:t>
      </w:r>
      <w:r w:rsidR="00C83E50">
        <w:rPr>
          <w:rFonts w:eastAsia="SimSun"/>
          <w:shd w:val="clear" w:color="auto" w:fill="FFFFFF" w:themeFill="background1"/>
        </w:rPr>
        <w:t xml:space="preserve">are </w:t>
      </w:r>
      <w:r w:rsidR="00795105">
        <w:rPr>
          <w:rFonts w:eastAsia="SimSun"/>
          <w:shd w:val="clear" w:color="auto" w:fill="FFFFFF" w:themeFill="background1"/>
        </w:rPr>
        <w:t xml:space="preserve">any </w:t>
      </w:r>
      <w:r w:rsidR="005E726F">
        <w:rPr>
          <w:rFonts w:eastAsia="SimSun"/>
          <w:shd w:val="clear" w:color="auto" w:fill="FFFFFF" w:themeFill="background1"/>
        </w:rPr>
        <w:t>media related aspects</w:t>
      </w:r>
      <w:r w:rsidR="00795105">
        <w:rPr>
          <w:rFonts w:eastAsia="SimSun"/>
          <w:shd w:val="clear" w:color="auto" w:fill="FFFFFF" w:themeFill="background1"/>
        </w:rPr>
        <w:t xml:space="preserve"> and impacts</w:t>
      </w:r>
      <w:r w:rsidR="004700FC">
        <w:rPr>
          <w:rFonts w:eastAsia="SimSun"/>
          <w:shd w:val="clear" w:color="auto" w:fill="FFFFFF" w:themeFill="background1"/>
        </w:rPr>
        <w:t xml:space="preserve"> </w:t>
      </w:r>
      <w:r w:rsidR="005E726F">
        <w:rPr>
          <w:rFonts w:eastAsia="SimSun"/>
          <w:shd w:val="clear" w:color="auto" w:fill="FFFFFF" w:themeFill="background1"/>
        </w:rPr>
        <w:t xml:space="preserve">resulting from </w:t>
      </w:r>
      <w:r w:rsidR="000169AE">
        <w:rPr>
          <w:rFonts w:eastAsia="SimSun"/>
          <w:shd w:val="clear" w:color="auto" w:fill="FFFFFF" w:themeFill="background1"/>
        </w:rPr>
        <w:t>different</w:t>
      </w:r>
      <w:r w:rsidR="005E726F">
        <w:rPr>
          <w:rFonts w:eastAsia="SimSun"/>
          <w:shd w:val="clear" w:color="auto" w:fill="FFFFFF" w:themeFill="background1"/>
        </w:rPr>
        <w:t xml:space="preserve"> SA2 study</w:t>
      </w:r>
      <w:r w:rsidR="00704360">
        <w:rPr>
          <w:rFonts w:eastAsia="SimSun"/>
          <w:shd w:val="clear" w:color="auto" w:fill="FFFFFF" w:themeFill="background1"/>
        </w:rPr>
        <w:t xml:space="preserve"> topics and identify if any work is needed to</w:t>
      </w:r>
      <w:r w:rsidR="00DE6090">
        <w:rPr>
          <w:rFonts w:eastAsia="SimSun"/>
          <w:shd w:val="clear" w:color="auto" w:fill="FFFFFF" w:themeFill="background1"/>
        </w:rPr>
        <w:t xml:space="preserve"> be addressed in SA4 including</w:t>
      </w:r>
      <w:r w:rsidR="000169AE">
        <w:rPr>
          <w:rFonts w:eastAsia="SimSun"/>
          <w:shd w:val="clear" w:color="auto" w:fill="FFFFFF" w:themeFill="background1"/>
        </w:rPr>
        <w:t>:</w:t>
      </w:r>
      <w:r w:rsidR="00E779BB" w:rsidRPr="00703B0B">
        <w:rPr>
          <w:rFonts w:eastAsia="SimSun"/>
          <w:shd w:val="clear" w:color="auto" w:fill="FFFFFF" w:themeFill="background1"/>
        </w:rPr>
        <w:t xml:space="preserve"> </w:t>
      </w:r>
    </w:p>
    <w:p w14:paraId="0D78E43F" w14:textId="7B4266C0" w:rsidR="009202FA" w:rsidRDefault="00DE6090" w:rsidP="00DE6090">
      <w:pPr>
        <w:pStyle w:val="B2"/>
        <w:rPr>
          <w:rFonts w:eastAsia="SimSun"/>
          <w:shd w:val="clear" w:color="auto" w:fill="FFFFFF" w:themeFill="background1"/>
        </w:rPr>
      </w:pPr>
      <w:r>
        <w:rPr>
          <w:lang w:val="en-US"/>
        </w:rPr>
        <w:t xml:space="preserve">a) </w:t>
      </w:r>
      <w:r>
        <w:rPr>
          <w:lang w:val="en-US"/>
        </w:rPr>
        <w:tab/>
      </w:r>
      <w:r w:rsidR="006668F1">
        <w:rPr>
          <w:lang w:val="en-US"/>
        </w:rPr>
        <w:t xml:space="preserve">AI </w:t>
      </w:r>
      <w:r w:rsidR="003127EC">
        <w:rPr>
          <w:lang w:val="en-US"/>
        </w:rPr>
        <w:t xml:space="preserve">for </w:t>
      </w:r>
      <w:r w:rsidR="006668F1">
        <w:rPr>
          <w:lang w:val="en-US"/>
        </w:rPr>
        <w:t xml:space="preserve">6G: </w:t>
      </w:r>
      <w:r w:rsidR="006668F1" w:rsidRPr="00703B0B">
        <w:rPr>
          <w:rFonts w:eastAsia="SimSun"/>
          <w:shd w:val="clear" w:color="auto" w:fill="FFFFFF" w:themeFill="background1"/>
        </w:rPr>
        <w:t xml:space="preserve">Study </w:t>
      </w:r>
      <w:r w:rsidR="001F78C2">
        <w:rPr>
          <w:rFonts w:eastAsia="SimSun"/>
          <w:shd w:val="clear" w:color="auto" w:fill="FFFFFF" w:themeFill="background1"/>
        </w:rPr>
        <w:t xml:space="preserve">if there are any </w:t>
      </w:r>
      <w:r w:rsidR="002B1B4A">
        <w:rPr>
          <w:rFonts w:eastAsia="SimSun"/>
          <w:shd w:val="clear" w:color="auto" w:fill="FFFFFF" w:themeFill="background1"/>
        </w:rPr>
        <w:t xml:space="preserve">media-related </w:t>
      </w:r>
      <w:r w:rsidR="001F78C2">
        <w:rPr>
          <w:rFonts w:eastAsia="SimSun"/>
          <w:shd w:val="clear" w:color="auto" w:fill="FFFFFF" w:themeFill="background1"/>
        </w:rPr>
        <w:t>impacts</w:t>
      </w:r>
      <w:r w:rsidR="006668F1" w:rsidRPr="00703B0B">
        <w:rPr>
          <w:rFonts w:eastAsia="SimSun"/>
          <w:shd w:val="clear" w:color="auto" w:fill="FFFFFF" w:themeFill="background1"/>
        </w:rPr>
        <w:t xml:space="preserve"> </w:t>
      </w:r>
      <w:r w:rsidR="001F78C2">
        <w:rPr>
          <w:rFonts w:eastAsia="SimSun"/>
          <w:shd w:val="clear" w:color="auto" w:fill="FFFFFF" w:themeFill="background1"/>
        </w:rPr>
        <w:t>related to</w:t>
      </w:r>
      <w:r w:rsidR="001F78C2" w:rsidRPr="00703B0B">
        <w:rPr>
          <w:rFonts w:eastAsia="SimSun"/>
          <w:shd w:val="clear" w:color="auto" w:fill="FFFFFF" w:themeFill="background1"/>
        </w:rPr>
        <w:t xml:space="preserve"> </w:t>
      </w:r>
      <w:r w:rsidR="00B623F2">
        <w:rPr>
          <w:rFonts w:eastAsia="SimSun"/>
          <w:shd w:val="clear" w:color="auto" w:fill="FFFFFF" w:themeFill="background1"/>
        </w:rPr>
        <w:t>"</w:t>
      </w:r>
      <w:r w:rsidR="006668F1" w:rsidRPr="00703B0B">
        <w:rPr>
          <w:rFonts w:eastAsia="SimSun"/>
          <w:shd w:val="clear" w:color="auto" w:fill="FFFFFF" w:themeFill="background1"/>
        </w:rPr>
        <w:t xml:space="preserve">AI </w:t>
      </w:r>
      <w:r w:rsidR="001F78C2">
        <w:rPr>
          <w:rFonts w:eastAsia="SimSun"/>
          <w:shd w:val="clear" w:color="auto" w:fill="FFFFFF" w:themeFill="background1"/>
        </w:rPr>
        <w:t xml:space="preserve">for </w:t>
      </w:r>
      <w:r w:rsidR="006668F1" w:rsidRPr="00703B0B">
        <w:rPr>
          <w:rFonts w:eastAsia="SimSun"/>
          <w:shd w:val="clear" w:color="auto" w:fill="FFFFFF" w:themeFill="background1"/>
        </w:rPr>
        <w:t>6G</w:t>
      </w:r>
      <w:r w:rsidR="006668F1">
        <w:rPr>
          <w:rFonts w:eastAsia="SimSun"/>
          <w:shd w:val="clear" w:color="auto" w:fill="FFFFFF" w:themeFill="background1"/>
        </w:rPr>
        <w:t xml:space="preserve"> </w:t>
      </w:r>
      <w:r w:rsidR="006668F1" w:rsidRPr="00703B0B">
        <w:rPr>
          <w:rFonts w:eastAsia="SimSun"/>
          <w:shd w:val="clear" w:color="auto" w:fill="FFFFFF" w:themeFill="background1"/>
        </w:rPr>
        <w:t>(e.g. AI agent, framework)</w:t>
      </w:r>
      <w:r w:rsidR="00B623F2">
        <w:rPr>
          <w:rFonts w:eastAsia="SimSun"/>
          <w:shd w:val="clear" w:color="auto" w:fill="FFFFFF" w:themeFill="background1"/>
        </w:rPr>
        <w:t>"</w:t>
      </w:r>
      <w:r w:rsidR="001A3A2F">
        <w:rPr>
          <w:rFonts w:eastAsia="SimSun"/>
          <w:shd w:val="clear" w:color="auto" w:fill="FFFFFF" w:themeFill="background1"/>
        </w:rPr>
        <w:t xml:space="preserve"> </w:t>
      </w:r>
      <w:r w:rsidR="00511DAD">
        <w:rPr>
          <w:rFonts w:eastAsia="SimSun"/>
          <w:shd w:val="clear" w:color="auto" w:fill="FFFFFF" w:themeFill="background1"/>
        </w:rPr>
        <w:t xml:space="preserve">based on decisions and in alignment </w:t>
      </w:r>
      <w:r w:rsidR="001A3A2F">
        <w:rPr>
          <w:rFonts w:eastAsia="SimSun"/>
          <w:shd w:val="clear" w:color="auto" w:fill="FFFFFF" w:themeFill="background1"/>
        </w:rPr>
        <w:t>with</w:t>
      </w:r>
      <w:r w:rsidR="00F2670C">
        <w:rPr>
          <w:rFonts w:eastAsia="SimSun"/>
          <w:shd w:val="clear" w:color="auto" w:fill="FFFFFF" w:themeFill="background1"/>
        </w:rPr>
        <w:t xml:space="preserve"> </w:t>
      </w:r>
      <w:r w:rsidR="001A3A2F">
        <w:rPr>
          <w:rFonts w:eastAsia="SimSun"/>
          <w:shd w:val="clear" w:color="auto" w:fill="FFFFFF" w:themeFill="background1"/>
        </w:rPr>
        <w:t xml:space="preserve">WT#3 in the SA2 </w:t>
      </w:r>
      <w:r w:rsidR="004B3120">
        <w:rPr>
          <w:rFonts w:eastAsia="SimSun"/>
          <w:shd w:val="clear" w:color="auto" w:fill="FFFFFF" w:themeFill="background1"/>
        </w:rPr>
        <w:t>study</w:t>
      </w:r>
      <w:r w:rsidR="0051198A">
        <w:rPr>
          <w:rFonts w:eastAsia="SimSun"/>
          <w:shd w:val="clear" w:color="auto" w:fill="FFFFFF" w:themeFill="background1"/>
        </w:rPr>
        <w:t>, and other involved working groups</w:t>
      </w:r>
      <w:r w:rsidR="00F5783A">
        <w:rPr>
          <w:rFonts w:eastAsia="SimSun"/>
          <w:shd w:val="clear" w:color="auto" w:fill="FFFFFF" w:themeFill="background1"/>
        </w:rPr>
        <w:t>.</w:t>
      </w:r>
    </w:p>
    <w:p w14:paraId="55415FC5" w14:textId="331FCBE2" w:rsidR="001A3A2F" w:rsidRDefault="00DE6090" w:rsidP="00DE6090">
      <w:pPr>
        <w:pStyle w:val="B2"/>
        <w:rPr>
          <w:rFonts w:eastAsia="SimSun"/>
          <w:shd w:val="clear" w:color="auto" w:fill="FFFFFF" w:themeFill="background1"/>
        </w:rPr>
      </w:pPr>
      <w:r>
        <w:rPr>
          <w:lang w:val="en-US"/>
        </w:rPr>
        <w:t>b</w:t>
      </w:r>
      <w:r w:rsidR="001A3A2F">
        <w:rPr>
          <w:lang w:val="en-US"/>
        </w:rPr>
        <w:t>)</w:t>
      </w:r>
      <w:r w:rsidR="001A3A2F">
        <w:rPr>
          <w:lang w:val="en-US"/>
        </w:rPr>
        <w:tab/>
      </w:r>
      <w:r w:rsidR="00FE7AED">
        <w:rPr>
          <w:lang w:val="en-US"/>
        </w:rPr>
        <w:t>Integration of Sensing and Communication</w:t>
      </w:r>
      <w:r w:rsidR="004B3120">
        <w:rPr>
          <w:lang w:val="en-US"/>
        </w:rPr>
        <w:t xml:space="preserve">: </w:t>
      </w:r>
      <w:r w:rsidR="000C7930" w:rsidRPr="00703B0B">
        <w:rPr>
          <w:rFonts w:eastAsia="SimSun"/>
          <w:shd w:val="clear" w:color="auto" w:fill="FFFFFF" w:themeFill="background1"/>
        </w:rPr>
        <w:t xml:space="preserve">Study </w:t>
      </w:r>
      <w:r w:rsidR="000C7930">
        <w:rPr>
          <w:rFonts w:eastAsia="SimSun"/>
          <w:shd w:val="clear" w:color="auto" w:fill="FFFFFF" w:themeFill="background1"/>
        </w:rPr>
        <w:t>if there are any media-related impacts</w:t>
      </w:r>
      <w:r w:rsidR="000C7930" w:rsidRPr="00703B0B">
        <w:rPr>
          <w:rFonts w:eastAsia="SimSun"/>
          <w:shd w:val="clear" w:color="auto" w:fill="FFFFFF" w:themeFill="background1"/>
        </w:rPr>
        <w:t xml:space="preserve"> </w:t>
      </w:r>
      <w:r w:rsidR="00C410A8">
        <w:rPr>
          <w:rFonts w:eastAsia="SimSun"/>
          <w:shd w:val="clear" w:color="auto" w:fill="FFFFFF" w:themeFill="background1"/>
        </w:rPr>
        <w:t>related to "</w:t>
      </w:r>
      <w:r w:rsidR="00FE7AED">
        <w:rPr>
          <w:lang w:val="en-US"/>
        </w:rPr>
        <w:t>Integration</w:t>
      </w:r>
      <w:r w:rsidR="00FE7AED" w:rsidRPr="006901F4">
        <w:rPr>
          <w:lang w:val="en-US"/>
        </w:rPr>
        <w:t xml:space="preserve"> of </w:t>
      </w:r>
      <w:r w:rsidR="00FE7AED">
        <w:rPr>
          <w:lang w:val="en-US"/>
        </w:rPr>
        <w:t>Sensing and Communication</w:t>
      </w:r>
      <w:r w:rsidR="00C410A8">
        <w:rPr>
          <w:rFonts w:eastAsia="SimSun"/>
          <w:shd w:val="clear" w:color="auto" w:fill="FFFFFF" w:themeFill="background1"/>
        </w:rPr>
        <w:t>"</w:t>
      </w:r>
      <w:r w:rsidR="00B6045F">
        <w:rPr>
          <w:rFonts w:eastAsia="SimSun"/>
          <w:shd w:val="clear" w:color="auto" w:fill="FFFFFF" w:themeFill="background1"/>
        </w:rPr>
        <w:t xml:space="preserve"> </w:t>
      </w:r>
      <w:r w:rsidR="00511DAD">
        <w:rPr>
          <w:rFonts w:eastAsia="SimSun"/>
          <w:shd w:val="clear" w:color="auto" w:fill="FFFFFF" w:themeFill="background1"/>
        </w:rPr>
        <w:t xml:space="preserve">based on decisions and in alignment </w:t>
      </w:r>
      <w:r w:rsidR="00B6045F">
        <w:rPr>
          <w:rFonts w:eastAsia="SimSun"/>
          <w:shd w:val="clear" w:color="auto" w:fill="FFFFFF" w:themeFill="background1"/>
        </w:rPr>
        <w:t>with WT#4</w:t>
      </w:r>
      <w:r w:rsidR="00874D83">
        <w:rPr>
          <w:rFonts w:eastAsia="SimSun"/>
          <w:shd w:val="clear" w:color="auto" w:fill="FFFFFF" w:themeFill="background1"/>
        </w:rPr>
        <w:t xml:space="preserve"> </w:t>
      </w:r>
      <w:r w:rsidR="00065299">
        <w:rPr>
          <w:rFonts w:eastAsia="SimSun"/>
          <w:shd w:val="clear" w:color="auto" w:fill="FFFFFF" w:themeFill="background1"/>
        </w:rPr>
        <w:t>in the</w:t>
      </w:r>
      <w:r w:rsidR="00B6045F">
        <w:rPr>
          <w:rFonts w:eastAsia="SimSun"/>
          <w:shd w:val="clear" w:color="auto" w:fill="FFFFFF" w:themeFill="background1"/>
        </w:rPr>
        <w:t xml:space="preserve"> SA2 study</w:t>
      </w:r>
      <w:r w:rsidR="0051198A">
        <w:rPr>
          <w:rFonts w:eastAsia="SimSun"/>
          <w:shd w:val="clear" w:color="auto" w:fill="FFFFFF" w:themeFill="background1"/>
        </w:rPr>
        <w:t>, and other involved working groups</w:t>
      </w:r>
      <w:r w:rsidR="00213122">
        <w:rPr>
          <w:rFonts w:eastAsia="SimSun"/>
          <w:shd w:val="clear" w:color="auto" w:fill="FFFFFF" w:themeFill="background1"/>
        </w:rPr>
        <w:t>.</w:t>
      </w:r>
    </w:p>
    <w:p w14:paraId="41078A30" w14:textId="0B74A10D" w:rsidR="000936A5" w:rsidRDefault="00DE6090" w:rsidP="00DE6090">
      <w:pPr>
        <w:pStyle w:val="B2"/>
        <w:rPr>
          <w:rFonts w:eastAsia="SimSun"/>
          <w:shd w:val="clear" w:color="auto" w:fill="FFFFFF" w:themeFill="background1"/>
        </w:rPr>
      </w:pPr>
      <w:r>
        <w:rPr>
          <w:rFonts w:eastAsia="SimSun"/>
          <w:shd w:val="clear" w:color="auto" w:fill="FFFFFF" w:themeFill="background1"/>
        </w:rPr>
        <w:t>c</w:t>
      </w:r>
      <w:r w:rsidR="000936A5">
        <w:rPr>
          <w:rFonts w:eastAsia="SimSun"/>
          <w:shd w:val="clear" w:color="auto" w:fill="FFFFFF" w:themeFill="background1"/>
        </w:rPr>
        <w:t>)</w:t>
      </w:r>
      <w:r w:rsidR="000936A5">
        <w:rPr>
          <w:rFonts w:eastAsia="SimSun"/>
          <w:shd w:val="clear" w:color="auto" w:fill="FFFFFF" w:themeFill="background1"/>
        </w:rPr>
        <w:tab/>
        <w:t xml:space="preserve">Data handling: </w:t>
      </w:r>
      <w:r w:rsidR="003243CD" w:rsidRPr="00703B0B">
        <w:rPr>
          <w:rFonts w:eastAsia="SimSun"/>
          <w:shd w:val="clear" w:color="auto" w:fill="FFFFFF" w:themeFill="background1"/>
        </w:rPr>
        <w:t xml:space="preserve">Study </w:t>
      </w:r>
      <w:r w:rsidR="003243CD">
        <w:rPr>
          <w:rFonts w:eastAsia="SimSun"/>
          <w:shd w:val="clear" w:color="auto" w:fill="FFFFFF" w:themeFill="background1"/>
        </w:rPr>
        <w:t>if there are any media-related impacts</w:t>
      </w:r>
      <w:r w:rsidR="003243CD" w:rsidRPr="00703B0B">
        <w:rPr>
          <w:rFonts w:eastAsia="SimSun"/>
          <w:shd w:val="clear" w:color="auto" w:fill="FFFFFF" w:themeFill="background1"/>
        </w:rPr>
        <w:t xml:space="preserve"> </w:t>
      </w:r>
      <w:r w:rsidR="003243CD">
        <w:rPr>
          <w:rFonts w:eastAsia="SimSun"/>
          <w:shd w:val="clear" w:color="auto" w:fill="FFFFFF" w:themeFill="background1"/>
        </w:rPr>
        <w:t xml:space="preserve">related to </w:t>
      </w:r>
      <w:r w:rsidR="00847974" w:rsidRPr="00847974">
        <w:rPr>
          <w:rFonts w:eastAsia="SimSun"/>
          <w:shd w:val="clear" w:color="auto" w:fill="FFFFFF" w:themeFill="background1"/>
        </w:rPr>
        <w:t>data handling including, for example, data collection, distribution, processing, storage, data access and data exposure, with consideration of access control/user consent and privacy where relevan</w:t>
      </w:r>
      <w:r w:rsidR="00847974">
        <w:rPr>
          <w:rFonts w:eastAsia="SimSun"/>
          <w:shd w:val="clear" w:color="auto" w:fill="FFFFFF" w:themeFill="background1"/>
        </w:rPr>
        <w:t xml:space="preserve">t </w:t>
      </w:r>
      <w:r w:rsidR="00511DAD">
        <w:rPr>
          <w:rFonts w:eastAsia="SimSun"/>
          <w:shd w:val="clear" w:color="auto" w:fill="FFFFFF" w:themeFill="background1"/>
        </w:rPr>
        <w:t xml:space="preserve">based on decisions and in alignment </w:t>
      </w:r>
      <w:r w:rsidR="00847974">
        <w:rPr>
          <w:rFonts w:eastAsia="SimSun"/>
          <w:shd w:val="clear" w:color="auto" w:fill="FFFFFF" w:themeFill="background1"/>
        </w:rPr>
        <w:t>with WT#5 in the SA2 study</w:t>
      </w:r>
      <w:r w:rsidR="0051198A">
        <w:rPr>
          <w:rFonts w:eastAsia="SimSun"/>
          <w:shd w:val="clear" w:color="auto" w:fill="FFFFFF" w:themeFill="background1"/>
        </w:rPr>
        <w:t>, and other involved working groups.</w:t>
      </w:r>
    </w:p>
    <w:p w14:paraId="367D0CA9" w14:textId="509C965B" w:rsidR="00AE5893" w:rsidRDefault="00DE6090" w:rsidP="00DE6090">
      <w:pPr>
        <w:pStyle w:val="B2"/>
        <w:rPr>
          <w:rFonts w:eastAsia="SimSun"/>
          <w:shd w:val="clear" w:color="auto" w:fill="FFFFFF" w:themeFill="background1"/>
        </w:rPr>
      </w:pPr>
      <w:r>
        <w:rPr>
          <w:rFonts w:eastAsia="SimSun"/>
          <w:shd w:val="clear" w:color="auto" w:fill="FFFFFF" w:themeFill="background1"/>
        </w:rPr>
        <w:lastRenderedPageBreak/>
        <w:t>d</w:t>
      </w:r>
      <w:r w:rsidR="00AE5893">
        <w:rPr>
          <w:rFonts w:eastAsia="SimSun"/>
          <w:shd w:val="clear" w:color="auto" w:fill="FFFFFF" w:themeFill="background1"/>
        </w:rPr>
        <w:t>)</w:t>
      </w:r>
      <w:r w:rsidR="00AE5893">
        <w:rPr>
          <w:rFonts w:eastAsia="SimSun"/>
          <w:shd w:val="clear" w:color="auto" w:fill="FFFFFF" w:themeFill="background1"/>
        </w:rPr>
        <w:tab/>
        <w:t xml:space="preserve">Computing: </w:t>
      </w:r>
      <w:r w:rsidR="001E592A" w:rsidRPr="00703B0B">
        <w:rPr>
          <w:rFonts w:eastAsia="SimSun"/>
          <w:shd w:val="clear" w:color="auto" w:fill="FFFFFF" w:themeFill="background1"/>
        </w:rPr>
        <w:t xml:space="preserve">Study </w:t>
      </w:r>
      <w:r w:rsidR="001E592A">
        <w:rPr>
          <w:rFonts w:eastAsia="SimSun"/>
          <w:shd w:val="clear" w:color="auto" w:fill="FFFFFF" w:themeFill="background1"/>
        </w:rPr>
        <w:t>if there are any media-related impacts</w:t>
      </w:r>
      <w:r w:rsidR="001E592A" w:rsidRPr="00703B0B">
        <w:rPr>
          <w:rFonts w:eastAsia="SimSun"/>
          <w:shd w:val="clear" w:color="auto" w:fill="FFFFFF" w:themeFill="background1"/>
        </w:rPr>
        <w:t xml:space="preserve"> </w:t>
      </w:r>
      <w:r w:rsidR="001E592A">
        <w:rPr>
          <w:rFonts w:eastAsia="SimSun"/>
          <w:shd w:val="clear" w:color="auto" w:fill="FFFFFF" w:themeFill="background1"/>
        </w:rPr>
        <w:t xml:space="preserve">related to </w:t>
      </w:r>
      <w:r w:rsidR="004A1E6E" w:rsidRPr="004A1E6E">
        <w:rPr>
          <w:rFonts w:eastAsia="SimSun"/>
          <w:shd w:val="clear" w:color="auto" w:fill="FFFFFF" w:themeFill="background1"/>
        </w:rPr>
        <w:t>support of computing for UE and application server</w:t>
      </w:r>
      <w:r w:rsidR="004A1E6E">
        <w:rPr>
          <w:rFonts w:eastAsia="SimSun"/>
          <w:shd w:val="clear" w:color="auto" w:fill="FFFFFF" w:themeFill="background1"/>
        </w:rPr>
        <w:t>s</w:t>
      </w:r>
      <w:r w:rsidR="004A1E6E" w:rsidRPr="004A1E6E">
        <w:rPr>
          <w:rFonts w:eastAsia="SimSun"/>
          <w:shd w:val="clear" w:color="auto" w:fill="FFFFFF" w:themeFill="background1"/>
        </w:rPr>
        <w:t xml:space="preserve"> in 6G</w:t>
      </w:r>
      <w:r w:rsidR="004A1E6E">
        <w:rPr>
          <w:rFonts w:eastAsia="SimSun"/>
          <w:shd w:val="clear" w:color="auto" w:fill="FFFFFF" w:themeFill="background1"/>
        </w:rPr>
        <w:t xml:space="preserve"> </w:t>
      </w:r>
      <w:r w:rsidR="00511DAD">
        <w:rPr>
          <w:rFonts w:eastAsia="SimSun"/>
          <w:shd w:val="clear" w:color="auto" w:fill="FFFFFF" w:themeFill="background1"/>
        </w:rPr>
        <w:t xml:space="preserve">based on decisions and in alignment </w:t>
      </w:r>
      <w:r w:rsidR="00606FE3">
        <w:rPr>
          <w:rFonts w:eastAsia="SimSun"/>
          <w:shd w:val="clear" w:color="auto" w:fill="FFFFFF" w:themeFill="background1"/>
        </w:rPr>
        <w:t>with WT#6 in the SA2 study</w:t>
      </w:r>
      <w:r w:rsidR="0051198A">
        <w:rPr>
          <w:rFonts w:eastAsia="SimSun"/>
          <w:shd w:val="clear" w:color="auto" w:fill="FFFFFF" w:themeFill="background1"/>
        </w:rPr>
        <w:t>, and other involved working groups</w:t>
      </w:r>
      <w:r w:rsidR="00213122">
        <w:rPr>
          <w:rFonts w:eastAsia="SimSun"/>
          <w:shd w:val="clear" w:color="auto" w:fill="FFFFFF" w:themeFill="background1"/>
        </w:rPr>
        <w:t>.</w:t>
      </w:r>
    </w:p>
    <w:p w14:paraId="51016FFB" w14:textId="7F686A4D" w:rsidR="003374D4" w:rsidRDefault="003374D4" w:rsidP="003374D4">
      <w:pPr>
        <w:pStyle w:val="NO"/>
        <w:rPr>
          <w:rFonts w:eastAsia="SimSun"/>
          <w:shd w:val="clear" w:color="auto" w:fill="FFFFFF" w:themeFill="background1"/>
        </w:rPr>
      </w:pPr>
      <w:r>
        <w:rPr>
          <w:rFonts w:eastAsia="SimSun"/>
          <w:shd w:val="clear" w:color="auto" w:fill="FFFFFF" w:themeFill="background1"/>
        </w:rPr>
        <w:t xml:space="preserve">NOTE: </w:t>
      </w:r>
      <w:r>
        <w:rPr>
          <w:rFonts w:eastAsia="SimSun"/>
          <w:shd w:val="clear" w:color="auto" w:fill="FFFFFF" w:themeFill="background1"/>
        </w:rPr>
        <w:tab/>
        <w:t xml:space="preserve">The analysis of the </w:t>
      </w:r>
      <w:r w:rsidR="008B4738">
        <w:rPr>
          <w:rFonts w:eastAsia="SimSun"/>
          <w:shd w:val="clear" w:color="auto" w:fill="FFFFFF" w:themeFill="background1"/>
        </w:rPr>
        <w:t>each</w:t>
      </w:r>
      <w:r>
        <w:rPr>
          <w:rFonts w:eastAsia="SimSun"/>
          <w:shd w:val="clear" w:color="auto" w:fill="FFFFFF" w:themeFill="background1"/>
        </w:rPr>
        <w:t xml:space="preserve"> of the above topics </w:t>
      </w:r>
      <w:r w:rsidR="008B4738">
        <w:rPr>
          <w:rFonts w:eastAsia="SimSun"/>
          <w:shd w:val="clear" w:color="auto" w:fill="FFFFFF" w:themeFill="background1"/>
        </w:rPr>
        <w:t>may just confirm that there is no impact on SA4-related specifications</w:t>
      </w:r>
      <w:r>
        <w:rPr>
          <w:rFonts w:eastAsia="SimSun"/>
          <w:shd w:val="clear" w:color="auto" w:fill="FFFFFF" w:themeFill="background1"/>
        </w:rPr>
        <w:t>.</w:t>
      </w:r>
    </w:p>
    <w:p w14:paraId="1233DD08" w14:textId="2CC2AB4A" w:rsidR="00E25821" w:rsidRDefault="00E25821" w:rsidP="000430AC">
      <w:pPr>
        <w:pStyle w:val="NO"/>
        <w:rPr>
          <w:rFonts w:eastAsia="SimSun"/>
          <w:shd w:val="clear" w:color="auto" w:fill="FFFFFF" w:themeFill="background1"/>
        </w:rPr>
      </w:pPr>
      <w:r>
        <w:rPr>
          <w:rFonts w:eastAsia="SimSun"/>
          <w:shd w:val="clear" w:color="auto" w:fill="FFFFFF" w:themeFill="background1"/>
        </w:rPr>
        <w:t>NOTE</w:t>
      </w:r>
      <w:r w:rsidR="000430AC">
        <w:rPr>
          <w:rFonts w:eastAsia="SimSun"/>
          <w:shd w:val="clear" w:color="auto" w:fill="FFFFFF" w:themeFill="background1"/>
        </w:rPr>
        <w:t xml:space="preserve">: </w:t>
      </w:r>
      <w:r w:rsidR="000169AE">
        <w:rPr>
          <w:rFonts w:eastAsia="SimSun"/>
          <w:shd w:val="clear" w:color="auto" w:fill="FFFFFF" w:themeFill="background1"/>
        </w:rPr>
        <w:tab/>
      </w:r>
      <w:r w:rsidR="000430AC">
        <w:rPr>
          <w:rFonts w:eastAsia="SimSun"/>
          <w:shd w:val="clear" w:color="auto" w:fill="FFFFFF" w:themeFill="background1"/>
        </w:rPr>
        <w:t xml:space="preserve">The topics above may be </w:t>
      </w:r>
      <w:r w:rsidR="007A6058">
        <w:rPr>
          <w:rFonts w:eastAsia="SimSun"/>
          <w:shd w:val="clear" w:color="auto" w:fill="FFFFFF" w:themeFill="background1"/>
        </w:rPr>
        <w:t>updated based on decisions in upcoming SA2 meetings.</w:t>
      </w:r>
    </w:p>
    <w:p w14:paraId="3B73988F" w14:textId="2C01D2C6" w:rsidR="00606FE3" w:rsidRDefault="009024BB" w:rsidP="00BE33BF">
      <w:pPr>
        <w:pStyle w:val="B1"/>
        <w:rPr>
          <w:rFonts w:eastAsia="SimSun"/>
          <w:shd w:val="clear" w:color="auto" w:fill="FFFFFF" w:themeFill="background1"/>
        </w:rPr>
      </w:pPr>
      <w:r>
        <w:rPr>
          <w:rFonts w:eastAsia="SimSun"/>
          <w:shd w:val="clear" w:color="auto" w:fill="FFFFFF" w:themeFill="background1"/>
        </w:rPr>
        <w:t>4</w:t>
      </w:r>
      <w:r w:rsidR="00606FE3">
        <w:rPr>
          <w:rFonts w:eastAsia="SimSun"/>
          <w:shd w:val="clear" w:color="auto" w:fill="FFFFFF" w:themeFill="background1"/>
        </w:rPr>
        <w:t>)</w:t>
      </w:r>
      <w:r w:rsidR="00606FE3">
        <w:rPr>
          <w:rFonts w:eastAsia="SimSun"/>
          <w:shd w:val="clear" w:color="auto" w:fill="FFFFFF" w:themeFill="background1"/>
        </w:rPr>
        <w:tab/>
      </w:r>
      <w:r w:rsidR="00425303">
        <w:rPr>
          <w:rFonts w:eastAsia="SimSun"/>
          <w:shd w:val="clear" w:color="auto" w:fill="FFFFFF" w:themeFill="background1"/>
        </w:rPr>
        <w:t>Media for</w:t>
      </w:r>
      <w:r w:rsidR="000169AE">
        <w:rPr>
          <w:rFonts w:eastAsia="SimSun"/>
          <w:shd w:val="clear" w:color="auto" w:fill="FFFFFF" w:themeFill="background1"/>
        </w:rPr>
        <w:t xml:space="preserve"> ubiquitous access</w:t>
      </w:r>
      <w:r w:rsidR="00425303">
        <w:rPr>
          <w:rFonts w:eastAsia="SimSun"/>
          <w:shd w:val="clear" w:color="auto" w:fill="FFFFFF" w:themeFill="background1"/>
        </w:rPr>
        <w:t xml:space="preserve">: </w:t>
      </w:r>
      <w:r w:rsidR="00425303" w:rsidRPr="004A1E6E">
        <w:rPr>
          <w:rFonts w:eastAsia="SimSun"/>
          <w:shd w:val="clear" w:color="auto" w:fill="FFFFFF" w:themeFill="background1"/>
        </w:rPr>
        <w:t xml:space="preserve">Study aspects </w:t>
      </w:r>
      <w:r w:rsidR="00425303">
        <w:rPr>
          <w:rFonts w:eastAsia="SimSun"/>
          <w:shd w:val="clear" w:color="auto" w:fill="FFFFFF" w:themeFill="background1"/>
        </w:rPr>
        <w:t xml:space="preserve">and opportunities </w:t>
      </w:r>
      <w:r w:rsidR="003648FF">
        <w:rPr>
          <w:rFonts w:eastAsia="SimSun"/>
          <w:shd w:val="clear" w:color="auto" w:fill="FFFFFF" w:themeFill="background1"/>
        </w:rPr>
        <w:t>for</w:t>
      </w:r>
      <w:r w:rsidR="003648FF" w:rsidRPr="004A1E6E">
        <w:rPr>
          <w:rFonts w:eastAsia="SimSun"/>
          <w:shd w:val="clear" w:color="auto" w:fill="FFFFFF" w:themeFill="background1"/>
        </w:rPr>
        <w:t xml:space="preserve"> </w:t>
      </w:r>
      <w:r w:rsidR="00425303" w:rsidRPr="004A1E6E">
        <w:rPr>
          <w:rFonts w:eastAsia="SimSun"/>
          <w:shd w:val="clear" w:color="auto" w:fill="FFFFFF" w:themeFill="background1"/>
        </w:rPr>
        <w:t xml:space="preserve">support of </w:t>
      </w:r>
      <w:r w:rsidR="00425303">
        <w:rPr>
          <w:rFonts w:eastAsia="SimSun"/>
          <w:shd w:val="clear" w:color="auto" w:fill="FFFFFF" w:themeFill="background1"/>
        </w:rPr>
        <w:t>media services on</w:t>
      </w:r>
      <w:r w:rsidR="000169AE">
        <w:rPr>
          <w:rFonts w:eastAsia="SimSun"/>
          <w:shd w:val="clear" w:color="auto" w:fill="FFFFFF" w:themeFill="background1"/>
        </w:rPr>
        <w:t xml:space="preserve"> ubiquitous networks including</w:t>
      </w:r>
      <w:r w:rsidR="00425303">
        <w:rPr>
          <w:rFonts w:eastAsia="SimSun"/>
          <w:shd w:val="clear" w:color="auto" w:fill="FFFFFF" w:themeFill="background1"/>
        </w:rPr>
        <w:t xml:space="preserve"> Non-Terrestrial Networks </w:t>
      </w:r>
      <w:r w:rsidR="004700FC">
        <w:rPr>
          <w:rFonts w:eastAsia="SimSun"/>
          <w:shd w:val="clear" w:color="auto" w:fill="FFFFFF" w:themeFill="background1"/>
        </w:rPr>
        <w:t xml:space="preserve">and other low bit-rate/low power scenarios </w:t>
      </w:r>
      <w:r w:rsidR="00425303">
        <w:rPr>
          <w:rFonts w:eastAsia="SimSun"/>
          <w:shd w:val="clear" w:color="auto" w:fill="FFFFFF" w:themeFill="background1"/>
        </w:rPr>
        <w:t>beyond speech</w:t>
      </w:r>
      <w:r w:rsidR="00DC22C8">
        <w:rPr>
          <w:rFonts w:eastAsia="SimSun"/>
          <w:shd w:val="clear" w:color="auto" w:fill="FFFFFF" w:themeFill="background1"/>
        </w:rPr>
        <w:t>.</w:t>
      </w:r>
      <w:r w:rsidR="00786CFF">
        <w:rPr>
          <w:rFonts w:eastAsia="SimSun"/>
          <w:shd w:val="clear" w:color="auto" w:fill="FFFFFF" w:themeFill="background1"/>
        </w:rPr>
        <w:t xml:space="preserve"> The primary focus is to identify supported bitrates, functionalities, delays</w:t>
      </w:r>
      <w:r w:rsidR="001030C9">
        <w:rPr>
          <w:rFonts w:eastAsia="SimSun"/>
          <w:shd w:val="clear" w:color="auto" w:fill="FFFFFF" w:themeFill="background1"/>
        </w:rPr>
        <w:t>, power consumption</w:t>
      </w:r>
      <w:r w:rsidR="00786CFF">
        <w:rPr>
          <w:rFonts w:eastAsia="SimSun"/>
          <w:shd w:val="clear" w:color="auto" w:fill="FFFFFF" w:themeFill="background1"/>
        </w:rPr>
        <w:t xml:space="preserve"> and other design vectors</w:t>
      </w:r>
      <w:r w:rsidR="0064263B">
        <w:rPr>
          <w:rFonts w:eastAsia="SimSun"/>
          <w:shd w:val="clear" w:color="auto" w:fill="FFFFFF" w:themeFill="background1"/>
        </w:rPr>
        <w:t>, in particular also</w:t>
      </w:r>
      <w:r w:rsidR="00786CFF">
        <w:rPr>
          <w:rFonts w:eastAsia="SimSun"/>
          <w:shd w:val="clear" w:color="auto" w:fill="FFFFFF" w:themeFill="background1"/>
        </w:rPr>
        <w:t xml:space="preserve"> taking into account </w:t>
      </w:r>
      <w:r w:rsidR="00B760C5">
        <w:rPr>
          <w:rFonts w:eastAsia="SimSun"/>
          <w:shd w:val="clear" w:color="auto" w:fill="FFFFFF" w:themeFill="background1"/>
        </w:rPr>
        <w:t>the information collected in the FS_ULBC study.</w:t>
      </w:r>
      <w:r w:rsidR="00425303" w:rsidRPr="004A1E6E">
        <w:rPr>
          <w:rFonts w:eastAsia="SimSun"/>
          <w:shd w:val="clear" w:color="auto" w:fill="FFFFFF" w:themeFill="background1"/>
        </w:rPr>
        <w:t xml:space="preserve"> </w:t>
      </w:r>
    </w:p>
    <w:p w14:paraId="09F93DF2" w14:textId="2981A56C" w:rsidR="00B363E9" w:rsidRDefault="009024BB" w:rsidP="00D80DF4">
      <w:pPr>
        <w:pStyle w:val="B1"/>
        <w:rPr>
          <w:rFonts w:eastAsia="SimSun"/>
          <w:shd w:val="clear" w:color="auto" w:fill="FFFFFF" w:themeFill="background1"/>
        </w:rPr>
      </w:pPr>
      <w:r>
        <w:rPr>
          <w:rFonts w:eastAsia="SimSun"/>
          <w:shd w:val="clear" w:color="auto" w:fill="FFFFFF" w:themeFill="background1"/>
        </w:rPr>
        <w:t>5</w:t>
      </w:r>
      <w:r w:rsidR="008A74A6">
        <w:rPr>
          <w:rFonts w:eastAsia="SimSun"/>
          <w:shd w:val="clear" w:color="auto" w:fill="FFFFFF" w:themeFill="background1"/>
        </w:rPr>
        <w:t>)</w:t>
      </w:r>
      <w:r w:rsidR="009F627E">
        <w:rPr>
          <w:rFonts w:eastAsia="SimSun"/>
          <w:shd w:val="clear" w:color="auto" w:fill="FFFFFF" w:themeFill="background1"/>
        </w:rPr>
        <w:tab/>
      </w:r>
      <w:r w:rsidR="00085CE8" w:rsidRPr="00085CE8">
        <w:rPr>
          <w:rFonts w:eastAsia="SimSun"/>
          <w:shd w:val="clear" w:color="auto" w:fill="FFFFFF" w:themeFill="background1"/>
        </w:rPr>
        <w:t xml:space="preserve">Trusted and private communication </w:t>
      </w:r>
      <w:r w:rsidR="005F3646">
        <w:rPr>
          <w:rFonts w:eastAsia="SimSun"/>
          <w:shd w:val="clear" w:color="auto" w:fill="FFFFFF" w:themeFill="background1"/>
        </w:rPr>
        <w:t>for</w:t>
      </w:r>
      <w:r w:rsidR="005F3646" w:rsidRPr="00085CE8">
        <w:rPr>
          <w:rFonts w:eastAsia="SimSun"/>
          <w:shd w:val="clear" w:color="auto" w:fill="FFFFFF" w:themeFill="background1"/>
        </w:rPr>
        <w:t xml:space="preserve"> </w:t>
      </w:r>
      <w:r w:rsidR="00085CE8" w:rsidRPr="00085CE8">
        <w:rPr>
          <w:rFonts w:eastAsia="SimSun"/>
          <w:shd w:val="clear" w:color="auto" w:fill="FFFFFF" w:themeFill="background1"/>
        </w:rPr>
        <w:t>media</w:t>
      </w:r>
      <w:r w:rsidR="00085CE8">
        <w:rPr>
          <w:rFonts w:eastAsia="SimSun"/>
          <w:shd w:val="clear" w:color="auto" w:fill="FFFFFF" w:themeFill="background1"/>
        </w:rPr>
        <w:t xml:space="preserve">: Study and identify aspects and opportunities to support trusted and </w:t>
      </w:r>
      <w:r w:rsidR="001030C9">
        <w:rPr>
          <w:rFonts w:eastAsia="SimSun"/>
          <w:shd w:val="clear" w:color="auto" w:fill="FFFFFF" w:themeFill="background1"/>
        </w:rPr>
        <w:t xml:space="preserve">private </w:t>
      </w:r>
      <w:r w:rsidR="00511DAD">
        <w:rPr>
          <w:rFonts w:eastAsia="SimSun"/>
          <w:shd w:val="clear" w:color="auto" w:fill="FFFFFF" w:themeFill="background1"/>
        </w:rPr>
        <w:t xml:space="preserve">media </w:t>
      </w:r>
      <w:r w:rsidR="00085CE8">
        <w:rPr>
          <w:rFonts w:eastAsia="SimSun"/>
          <w:shd w:val="clear" w:color="auto" w:fill="FFFFFF" w:themeFill="background1"/>
        </w:rPr>
        <w:t xml:space="preserve">communication in </w:t>
      </w:r>
      <w:r w:rsidR="00874D83">
        <w:rPr>
          <w:rFonts w:eastAsia="SimSun"/>
          <w:shd w:val="clear" w:color="auto" w:fill="FFFFFF" w:themeFill="background1"/>
        </w:rPr>
        <w:t xml:space="preserve">applications </w:t>
      </w:r>
      <w:r w:rsidR="003A5F02">
        <w:rPr>
          <w:rFonts w:eastAsia="SimSun"/>
          <w:shd w:val="clear" w:color="auto" w:fill="FFFFFF" w:themeFill="background1"/>
        </w:rPr>
        <w:t>including</w:t>
      </w:r>
      <w:r w:rsidR="00AF6ED2">
        <w:rPr>
          <w:rFonts w:eastAsia="SimSun"/>
          <w:shd w:val="clear" w:color="auto" w:fill="FFFFFF" w:themeFill="background1"/>
        </w:rPr>
        <w:t>,</w:t>
      </w:r>
      <w:r w:rsidR="003A5F02">
        <w:rPr>
          <w:rFonts w:eastAsia="SimSun"/>
          <w:shd w:val="clear" w:color="auto" w:fill="FFFFFF" w:themeFill="background1"/>
        </w:rPr>
        <w:t xml:space="preserve"> but </w:t>
      </w:r>
      <w:r w:rsidR="00AF6ED2">
        <w:rPr>
          <w:rFonts w:eastAsia="SimSun"/>
          <w:shd w:val="clear" w:color="auto" w:fill="FFFFFF" w:themeFill="background1"/>
        </w:rPr>
        <w:t xml:space="preserve">not </w:t>
      </w:r>
      <w:r w:rsidR="003A5F02">
        <w:rPr>
          <w:rFonts w:eastAsia="SimSun"/>
          <w:shd w:val="clear" w:color="auto" w:fill="FFFFFF" w:themeFill="background1"/>
        </w:rPr>
        <w:t>restricted</w:t>
      </w:r>
      <w:r w:rsidR="00AF6ED2">
        <w:rPr>
          <w:rFonts w:eastAsia="SimSun"/>
          <w:shd w:val="clear" w:color="auto" w:fill="FFFFFF" w:themeFill="background1"/>
        </w:rPr>
        <w:t>,</w:t>
      </w:r>
      <w:r w:rsidR="003A5F02">
        <w:rPr>
          <w:rFonts w:eastAsia="SimSun"/>
          <w:shd w:val="clear" w:color="auto" w:fill="FFFFFF" w:themeFill="background1"/>
        </w:rPr>
        <w:t xml:space="preserve"> to</w:t>
      </w:r>
      <w:r w:rsidR="00874D83">
        <w:rPr>
          <w:rFonts w:eastAsia="SimSun"/>
          <w:shd w:val="clear" w:color="auto" w:fill="FFFFFF" w:themeFill="background1"/>
        </w:rPr>
        <w:t xml:space="preserve"> generative AI </w:t>
      </w:r>
      <w:r w:rsidR="00AF6ED2">
        <w:rPr>
          <w:rFonts w:eastAsia="SimSun"/>
          <w:shd w:val="clear" w:color="auto" w:fill="FFFFFF" w:themeFill="background1"/>
        </w:rPr>
        <w:t>or</w:t>
      </w:r>
      <w:r w:rsidR="00874D83">
        <w:rPr>
          <w:rFonts w:eastAsia="SimSun"/>
          <w:shd w:val="clear" w:color="auto" w:fill="FFFFFF" w:themeFill="background1"/>
        </w:rPr>
        <w:t xml:space="preserve"> agent to agent communication</w:t>
      </w:r>
      <w:r w:rsidR="00085CE8">
        <w:rPr>
          <w:rFonts w:eastAsia="SimSun"/>
          <w:shd w:val="clear" w:color="auto" w:fill="FFFFFF" w:themeFill="background1"/>
        </w:rPr>
        <w:t xml:space="preserve">, including end-to-end workflows, authentication, trust and </w:t>
      </w:r>
      <w:r w:rsidR="00D80DF4">
        <w:rPr>
          <w:rFonts w:eastAsia="SimSun"/>
          <w:shd w:val="clear" w:color="auto" w:fill="FFFFFF" w:themeFill="background1"/>
        </w:rPr>
        <w:t>other aspects</w:t>
      </w:r>
      <w:r w:rsidR="004700FC">
        <w:rPr>
          <w:rFonts w:eastAsia="SimSun"/>
          <w:shd w:val="clear" w:color="auto" w:fill="FFFFFF" w:themeFill="background1"/>
        </w:rPr>
        <w:t>, and explore what role 6G can play in this</w:t>
      </w:r>
      <w:r w:rsidR="00D80DF4">
        <w:rPr>
          <w:rFonts w:eastAsia="SimSun"/>
          <w:shd w:val="clear" w:color="auto" w:fill="FFFFFF" w:themeFill="background1"/>
        </w:rPr>
        <w:t>.</w:t>
      </w:r>
    </w:p>
    <w:p w14:paraId="33C50A8A" w14:textId="2430D222" w:rsidR="0089530E" w:rsidRDefault="0089530E" w:rsidP="0089530E">
      <w:pPr>
        <w:pStyle w:val="NO"/>
        <w:rPr>
          <w:rFonts w:eastAsia="SimSun"/>
          <w:shd w:val="clear" w:color="auto" w:fill="FFFFFF" w:themeFill="background1"/>
        </w:rPr>
      </w:pPr>
      <w:r>
        <w:rPr>
          <w:rFonts w:eastAsia="SimSun"/>
          <w:shd w:val="clear" w:color="auto" w:fill="FFFFFF" w:themeFill="background1"/>
        </w:rPr>
        <w:t xml:space="preserve">NOTE: </w:t>
      </w:r>
      <w:r>
        <w:rPr>
          <w:rFonts w:eastAsia="SimSun"/>
          <w:shd w:val="clear" w:color="auto" w:fill="FFFFFF" w:themeFill="background1"/>
        </w:rPr>
        <w:tab/>
        <w:t xml:space="preserve">Coordination with SA3 is </w:t>
      </w:r>
      <w:r w:rsidR="00390BBD">
        <w:rPr>
          <w:rFonts w:eastAsia="SimSun"/>
          <w:shd w:val="clear" w:color="auto" w:fill="FFFFFF" w:themeFill="background1"/>
        </w:rPr>
        <w:t>expected on authentication and trust-related topics</w:t>
      </w:r>
      <w:r>
        <w:rPr>
          <w:rFonts w:eastAsia="SimSun"/>
          <w:shd w:val="clear" w:color="auto" w:fill="FFFFFF" w:themeFill="background1"/>
        </w:rPr>
        <w:t>.</w:t>
      </w:r>
    </w:p>
    <w:p w14:paraId="08D1F5B3" w14:textId="5EABB4D9" w:rsidR="00464A68" w:rsidRDefault="00464A68" w:rsidP="001E489F">
      <w:r>
        <w:t>The progress of the topics above may depend on progress in other working groups</w:t>
      </w:r>
      <w:r w:rsidR="001A4358">
        <w:t>,</w:t>
      </w:r>
      <w:r>
        <w:t xml:space="preserve"> and it is not expected that the first phase necessarily completes all work topics. </w:t>
      </w:r>
      <w:r w:rsidR="00F02385">
        <w:t xml:space="preserve">Certain topics may require more time and </w:t>
      </w:r>
      <w:r w:rsidR="001A4358">
        <w:t>be addressed later.</w:t>
      </w:r>
    </w:p>
    <w:p w14:paraId="07EA2696" w14:textId="145414D7" w:rsidR="00642A10" w:rsidRPr="000E6E90" w:rsidRDefault="00642A10" w:rsidP="001E489F">
      <w:r>
        <w:t xml:space="preserve">Certain topics may </w:t>
      </w:r>
      <w:r w:rsidR="00942745">
        <w:t>complement</w:t>
      </w:r>
      <w:r>
        <w:t xml:space="preserve"> other ongoing studies and are not expected to be covered in this study</w:t>
      </w:r>
      <w:r w:rsidR="00BB2551">
        <w:t xml:space="preserve">, but only referred to unless </w:t>
      </w:r>
      <w:r w:rsidR="00C817AC">
        <w:t xml:space="preserve">additional </w:t>
      </w:r>
      <w:r w:rsidR="00BB2551">
        <w:t>aspects</w:t>
      </w:r>
      <w:r w:rsidR="00C817AC">
        <w:t xml:space="preserve"> (in particular 6G </w:t>
      </w:r>
      <w:r w:rsidR="00D65F4D">
        <w:t>aspects</w:t>
      </w:r>
      <w:r w:rsidR="00C817AC">
        <w:t>)</w:t>
      </w:r>
      <w:r w:rsidR="00BB2551">
        <w:t xml:space="preserve"> need to be addressed.</w:t>
      </w:r>
    </w:p>
    <w:p w14:paraId="4A2BDC03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4</w:t>
      </w:r>
      <w:r w:rsidRPr="007861B8">
        <w:rPr>
          <w:lang w:eastAsia="ja-JP"/>
        </w:rPr>
        <w:tab/>
        <w:t>Objective</w:t>
      </w:r>
    </w:p>
    <w:p w14:paraId="73999560" w14:textId="669E3136" w:rsidR="00057368" w:rsidRDefault="002E6872" w:rsidP="00057368">
      <w:pPr>
        <w:rPr>
          <w:lang w:val="en-US"/>
        </w:rPr>
      </w:pPr>
      <w:r w:rsidRPr="002E6872">
        <w:rPr>
          <w:lang w:val="en-US"/>
        </w:rPr>
        <w:t xml:space="preserve">The objective of this study is in the context of the above </w:t>
      </w:r>
      <w:r>
        <w:rPr>
          <w:lang w:val="en-US"/>
        </w:rPr>
        <w:t>background</w:t>
      </w:r>
      <w:r w:rsidRPr="002E6872">
        <w:rPr>
          <w:lang w:val="en-US"/>
        </w:rPr>
        <w:t xml:space="preserve">, referred to as </w:t>
      </w:r>
      <w:r>
        <w:rPr>
          <w:lang w:val="en-US"/>
        </w:rPr>
        <w:t>work topics</w:t>
      </w:r>
      <w:r w:rsidRPr="002E6872">
        <w:rPr>
          <w:lang w:val="en-US"/>
        </w:rPr>
        <w:t>. Specifically, the following objectives are identified:</w:t>
      </w:r>
    </w:p>
    <w:p w14:paraId="54ECA2FC" w14:textId="74814780" w:rsidR="002917C1" w:rsidRPr="002917C1" w:rsidRDefault="002917C1" w:rsidP="002917C1">
      <w:pPr>
        <w:overflowPunct/>
        <w:autoSpaceDE/>
        <w:autoSpaceDN/>
        <w:adjustRightInd/>
        <w:ind w:left="568" w:hanging="284"/>
        <w:textAlignment w:val="auto"/>
        <w:rPr>
          <w:rFonts w:eastAsia="맑은 고딕"/>
          <w:lang w:val="en-US" w:eastAsia="en-US"/>
        </w:rPr>
      </w:pPr>
      <w:r w:rsidRPr="002917C1">
        <w:rPr>
          <w:rFonts w:eastAsia="맑은 고딕"/>
          <w:lang w:val="en-US" w:eastAsia="en-US"/>
        </w:rPr>
        <w:t>1.</w:t>
      </w:r>
      <w:r w:rsidRPr="002917C1">
        <w:rPr>
          <w:rFonts w:eastAsia="맑은 고딕"/>
          <w:lang w:val="en-US" w:eastAsia="en-US"/>
        </w:rPr>
        <w:tab/>
        <w:t xml:space="preserve">Document </w:t>
      </w:r>
      <w:r>
        <w:rPr>
          <w:rFonts w:eastAsia="맑은 고딕"/>
          <w:lang w:val="en-US" w:eastAsia="en-US"/>
        </w:rPr>
        <w:t>the work topics introduced above</w:t>
      </w:r>
      <w:r w:rsidRPr="002917C1">
        <w:rPr>
          <w:rFonts w:eastAsia="맑은 고딕"/>
          <w:lang w:val="en-US" w:eastAsia="en-US"/>
        </w:rPr>
        <w:t xml:space="preserve"> in more detail, in particular how they relate</w:t>
      </w:r>
      <w:r>
        <w:rPr>
          <w:rFonts w:eastAsia="맑은 고딕"/>
          <w:lang w:val="en-US" w:eastAsia="en-US"/>
        </w:rPr>
        <w:t xml:space="preserve"> to media delivery and </w:t>
      </w:r>
      <w:r w:rsidR="0092561F">
        <w:rPr>
          <w:rFonts w:eastAsia="맑은 고딕"/>
          <w:lang w:val="en-US" w:eastAsia="en-US"/>
        </w:rPr>
        <w:t xml:space="preserve">taking into account </w:t>
      </w:r>
      <w:r>
        <w:rPr>
          <w:rFonts w:eastAsia="맑은 고딕"/>
          <w:lang w:val="en-US" w:eastAsia="en-US"/>
        </w:rPr>
        <w:t>the progress in other working groups:</w:t>
      </w:r>
    </w:p>
    <w:p w14:paraId="0B859519" w14:textId="1E847824" w:rsidR="002917C1" w:rsidRPr="00BB0DE1" w:rsidRDefault="002917C1" w:rsidP="002917C1">
      <w:pPr>
        <w:overflowPunct/>
        <w:autoSpaceDE/>
        <w:autoSpaceDN/>
        <w:adjustRightInd/>
        <w:ind w:left="851" w:hanging="284"/>
        <w:textAlignment w:val="auto"/>
        <w:rPr>
          <w:szCs w:val="24"/>
          <w:lang w:val="en-US" w:eastAsia="en-US"/>
        </w:rPr>
      </w:pPr>
      <w:r w:rsidRPr="00BB0DE1">
        <w:rPr>
          <w:szCs w:val="24"/>
          <w:lang w:val="en-US" w:eastAsia="en-US"/>
        </w:rPr>
        <w:t xml:space="preserve">- </w:t>
      </w:r>
      <w:r w:rsidRPr="00BB0DE1">
        <w:rPr>
          <w:szCs w:val="24"/>
          <w:lang w:val="en-US" w:eastAsia="en-US"/>
        </w:rPr>
        <w:tab/>
        <w:t>WT#1: Media Delivery Architecture</w:t>
      </w:r>
    </w:p>
    <w:p w14:paraId="7FD3A22C" w14:textId="7008BEB4" w:rsidR="004D039B" w:rsidRPr="00BB0DE1" w:rsidRDefault="004D039B" w:rsidP="00464A68">
      <w:pPr>
        <w:overflowPunct/>
        <w:autoSpaceDE/>
        <w:autoSpaceDN/>
        <w:adjustRightInd/>
        <w:ind w:left="851" w:hanging="284"/>
        <w:textAlignment w:val="auto"/>
        <w:rPr>
          <w:szCs w:val="24"/>
          <w:lang w:val="en-US" w:eastAsia="en-US"/>
        </w:rPr>
      </w:pPr>
      <w:r w:rsidRPr="00BB0DE1">
        <w:rPr>
          <w:szCs w:val="24"/>
          <w:lang w:val="en-US" w:eastAsia="en-US"/>
        </w:rPr>
        <w:t>-</w:t>
      </w:r>
      <w:r w:rsidRPr="00BB0DE1">
        <w:rPr>
          <w:szCs w:val="24"/>
          <w:lang w:val="en-US" w:eastAsia="en-US"/>
        </w:rPr>
        <w:tab/>
        <w:t>WT#</w:t>
      </w:r>
      <w:r w:rsidR="00F5783A">
        <w:rPr>
          <w:szCs w:val="24"/>
          <w:lang w:val="en-US" w:eastAsia="en-US"/>
        </w:rPr>
        <w:t>2</w:t>
      </w:r>
      <w:r w:rsidRPr="00BB0DE1">
        <w:rPr>
          <w:szCs w:val="24"/>
          <w:lang w:val="en-US" w:eastAsia="en-US"/>
        </w:rPr>
        <w:t xml:space="preserve">: 6G </w:t>
      </w:r>
      <w:r w:rsidR="00430AFC">
        <w:rPr>
          <w:szCs w:val="24"/>
          <w:lang w:val="en-US" w:eastAsia="en-US"/>
        </w:rPr>
        <w:t>M</w:t>
      </w:r>
      <w:r w:rsidRPr="00BB0DE1">
        <w:rPr>
          <w:szCs w:val="24"/>
          <w:lang w:val="en-US" w:eastAsia="en-US"/>
        </w:rPr>
        <w:t>edia</w:t>
      </w:r>
    </w:p>
    <w:p w14:paraId="565C9461" w14:textId="139A2937" w:rsidR="00464A68" w:rsidRPr="00BB0DE1" w:rsidRDefault="00464A68" w:rsidP="00464A68">
      <w:pPr>
        <w:overflowPunct/>
        <w:autoSpaceDE/>
        <w:autoSpaceDN/>
        <w:adjustRightInd/>
        <w:ind w:left="851" w:hanging="284"/>
        <w:textAlignment w:val="auto"/>
        <w:rPr>
          <w:szCs w:val="24"/>
          <w:lang w:val="en-US" w:eastAsia="en-US"/>
        </w:rPr>
      </w:pPr>
      <w:r w:rsidRPr="00BB0DE1">
        <w:rPr>
          <w:szCs w:val="24"/>
          <w:lang w:val="en-US" w:eastAsia="en-US"/>
        </w:rPr>
        <w:t xml:space="preserve">- </w:t>
      </w:r>
      <w:r w:rsidRPr="00BB0DE1">
        <w:rPr>
          <w:szCs w:val="24"/>
          <w:lang w:val="en-US" w:eastAsia="en-US"/>
        </w:rPr>
        <w:tab/>
        <w:t>WT#</w:t>
      </w:r>
      <w:r w:rsidR="00F5783A">
        <w:rPr>
          <w:szCs w:val="24"/>
          <w:lang w:val="en-US" w:eastAsia="en-US"/>
        </w:rPr>
        <w:t>3</w:t>
      </w:r>
      <w:r w:rsidRPr="00BB0DE1">
        <w:rPr>
          <w:szCs w:val="24"/>
          <w:lang w:val="en-US" w:eastAsia="en-US"/>
        </w:rPr>
        <w:t xml:space="preserve">: </w:t>
      </w:r>
      <w:r w:rsidR="00D65F4D">
        <w:rPr>
          <w:lang w:val="en-US"/>
        </w:rPr>
        <w:t>Media Aspects related to SA2 topics</w:t>
      </w:r>
      <w:r w:rsidR="00D65F4D" w:rsidRPr="00BB0DE1" w:rsidDel="00D65F4D">
        <w:rPr>
          <w:szCs w:val="24"/>
          <w:lang w:val="en-US" w:eastAsia="en-US"/>
        </w:rPr>
        <w:t xml:space="preserve"> </w:t>
      </w:r>
    </w:p>
    <w:p w14:paraId="774DC585" w14:textId="2014FA7A" w:rsidR="001A4358" w:rsidRPr="00BB0DE1" w:rsidRDefault="001A4358" w:rsidP="001A4358">
      <w:pPr>
        <w:overflowPunct/>
        <w:autoSpaceDE/>
        <w:autoSpaceDN/>
        <w:adjustRightInd/>
        <w:ind w:left="851" w:hanging="284"/>
        <w:textAlignment w:val="auto"/>
        <w:rPr>
          <w:szCs w:val="24"/>
          <w:lang w:val="en-US" w:eastAsia="en-US"/>
        </w:rPr>
      </w:pPr>
      <w:r w:rsidRPr="00BB0DE1">
        <w:rPr>
          <w:szCs w:val="24"/>
          <w:lang w:val="en-US" w:eastAsia="en-US"/>
        </w:rPr>
        <w:t>-</w:t>
      </w:r>
      <w:r w:rsidRPr="00BB0DE1">
        <w:rPr>
          <w:szCs w:val="24"/>
          <w:lang w:val="en-US" w:eastAsia="en-US"/>
        </w:rPr>
        <w:tab/>
        <w:t>WT#</w:t>
      </w:r>
      <w:r w:rsidR="00F5783A">
        <w:rPr>
          <w:szCs w:val="24"/>
          <w:lang w:val="en-US" w:eastAsia="en-US"/>
        </w:rPr>
        <w:t>4</w:t>
      </w:r>
      <w:r w:rsidRPr="00BB0DE1">
        <w:rPr>
          <w:szCs w:val="24"/>
          <w:lang w:val="en-US" w:eastAsia="en-US"/>
        </w:rPr>
        <w:t xml:space="preserve">: </w:t>
      </w:r>
      <w:r w:rsidR="004C3751">
        <w:rPr>
          <w:szCs w:val="24"/>
          <w:lang w:val="en-US" w:eastAsia="en-US"/>
        </w:rPr>
        <w:t>M</w:t>
      </w:r>
      <w:r w:rsidR="000F2AC3" w:rsidRPr="00BB0DE1">
        <w:rPr>
          <w:szCs w:val="24"/>
          <w:lang w:val="en-US" w:eastAsia="en-US"/>
        </w:rPr>
        <w:t xml:space="preserve">edia </w:t>
      </w:r>
      <w:r w:rsidR="0092561F">
        <w:rPr>
          <w:szCs w:val="24"/>
          <w:lang w:val="en-US" w:eastAsia="en-US"/>
        </w:rPr>
        <w:t>for ubiquitous access</w:t>
      </w:r>
    </w:p>
    <w:p w14:paraId="715576D7" w14:textId="2C534DEB" w:rsidR="0092561F" w:rsidRDefault="00F6009A" w:rsidP="0092561F">
      <w:pPr>
        <w:overflowPunct/>
        <w:autoSpaceDE/>
        <w:autoSpaceDN/>
        <w:adjustRightInd/>
        <w:ind w:left="851" w:hanging="284"/>
        <w:textAlignment w:val="auto"/>
        <w:rPr>
          <w:szCs w:val="24"/>
          <w:lang w:val="en-US" w:eastAsia="en-US"/>
        </w:rPr>
      </w:pPr>
      <w:r w:rsidRPr="00BB0DE1">
        <w:rPr>
          <w:szCs w:val="24"/>
          <w:lang w:val="en-US" w:eastAsia="en-US"/>
        </w:rPr>
        <w:t>-</w:t>
      </w:r>
      <w:r w:rsidRPr="00BB0DE1">
        <w:rPr>
          <w:szCs w:val="24"/>
          <w:lang w:val="en-US" w:eastAsia="en-US"/>
        </w:rPr>
        <w:tab/>
        <w:t>WT#</w:t>
      </w:r>
      <w:r w:rsidR="00F5783A">
        <w:rPr>
          <w:szCs w:val="24"/>
          <w:lang w:val="en-US" w:eastAsia="en-US"/>
        </w:rPr>
        <w:t>5</w:t>
      </w:r>
      <w:r w:rsidRPr="00BB0DE1">
        <w:rPr>
          <w:szCs w:val="24"/>
          <w:lang w:val="en-US" w:eastAsia="en-US"/>
        </w:rPr>
        <w:t xml:space="preserve">: Trusted </w:t>
      </w:r>
      <w:r w:rsidR="00D65F4D">
        <w:rPr>
          <w:szCs w:val="24"/>
          <w:lang w:val="en-US" w:eastAsia="en-US"/>
        </w:rPr>
        <w:t xml:space="preserve">and private </w:t>
      </w:r>
      <w:r w:rsidRPr="00BB0DE1">
        <w:rPr>
          <w:szCs w:val="24"/>
          <w:lang w:val="en-US" w:eastAsia="en-US"/>
        </w:rPr>
        <w:t>media communication</w:t>
      </w:r>
    </w:p>
    <w:p w14:paraId="0FE39A83" w14:textId="22A48BE0" w:rsidR="00371979" w:rsidRDefault="00F302A2" w:rsidP="00371979">
      <w:pPr>
        <w:overflowPunct/>
        <w:autoSpaceDE/>
        <w:autoSpaceDN/>
        <w:adjustRightInd/>
        <w:ind w:left="568" w:hanging="284"/>
        <w:textAlignment w:val="auto"/>
        <w:rPr>
          <w:rFonts w:eastAsia="맑은 고딕"/>
          <w:lang w:val="en-US" w:eastAsia="en-US"/>
        </w:rPr>
      </w:pPr>
      <w:r w:rsidRPr="00F302A2">
        <w:rPr>
          <w:rFonts w:eastAsia="맑은 고딕"/>
          <w:lang w:val="en-US" w:eastAsia="en-US"/>
        </w:rPr>
        <w:t>2</w:t>
      </w:r>
      <w:r w:rsidR="00371979" w:rsidRPr="002917C1">
        <w:rPr>
          <w:rFonts w:eastAsia="맑은 고딕"/>
          <w:lang w:val="en-US" w:eastAsia="en-US"/>
        </w:rPr>
        <w:t>.</w:t>
      </w:r>
      <w:r w:rsidR="00371979" w:rsidRPr="002917C1">
        <w:rPr>
          <w:rFonts w:eastAsia="맑은 고딕"/>
          <w:lang w:val="en-US" w:eastAsia="en-US"/>
        </w:rPr>
        <w:tab/>
      </w:r>
      <w:r w:rsidR="00E11CBD">
        <w:rPr>
          <w:rFonts w:eastAsia="맑은 고딕"/>
          <w:lang w:val="en-US" w:eastAsia="en-US"/>
        </w:rPr>
        <w:t xml:space="preserve">Identify the dependencies of the issue to other working groups and collect </w:t>
      </w:r>
      <w:r w:rsidR="00673125">
        <w:rPr>
          <w:rFonts w:eastAsia="맑은 고딕"/>
          <w:lang w:val="en-US" w:eastAsia="en-US"/>
        </w:rPr>
        <w:t>information on relevant development</w:t>
      </w:r>
      <w:r w:rsidR="009108A7">
        <w:rPr>
          <w:rFonts w:eastAsia="맑은 고딕"/>
          <w:lang w:val="en-US" w:eastAsia="en-US"/>
        </w:rPr>
        <w:t>s</w:t>
      </w:r>
      <w:r w:rsidR="00673125">
        <w:rPr>
          <w:rFonts w:eastAsia="맑은 고딕"/>
          <w:lang w:val="en-US" w:eastAsia="en-US"/>
        </w:rPr>
        <w:t xml:space="preserve"> within 3GPP and externally</w:t>
      </w:r>
      <w:r w:rsidR="00371979">
        <w:rPr>
          <w:rFonts w:eastAsia="맑은 고딕"/>
          <w:lang w:val="en-US" w:eastAsia="en-US"/>
        </w:rPr>
        <w:t>.</w:t>
      </w:r>
    </w:p>
    <w:p w14:paraId="2456AE1D" w14:textId="27B7FF0C" w:rsidR="00704FEE" w:rsidRPr="00704FEE" w:rsidRDefault="00704FEE" w:rsidP="00704FEE">
      <w:pPr>
        <w:pStyle w:val="NO"/>
        <w:rPr>
          <w:lang w:val="en-US" w:eastAsia="en-US"/>
        </w:rPr>
      </w:pPr>
      <w:r>
        <w:rPr>
          <w:lang w:val="en-US" w:eastAsia="en-US"/>
        </w:rPr>
        <w:t xml:space="preserve">NOTE: </w:t>
      </w:r>
      <w:r>
        <w:rPr>
          <w:lang w:val="en-US" w:eastAsia="en-US"/>
        </w:rPr>
        <w:tab/>
        <w:t>Topics potentially requiring input into other WG studies or those creating dependencies on other work topics will be prioritized.</w:t>
      </w:r>
    </w:p>
    <w:p w14:paraId="5D37A607" w14:textId="1D96C49A" w:rsidR="008210AE" w:rsidRDefault="00F302A2" w:rsidP="00E90D44">
      <w:pPr>
        <w:overflowPunct/>
        <w:autoSpaceDE/>
        <w:autoSpaceDN/>
        <w:adjustRightInd/>
        <w:ind w:left="568" w:hanging="284"/>
        <w:textAlignment w:val="auto"/>
        <w:rPr>
          <w:rFonts w:eastAsia="맑은 고딕"/>
          <w:lang w:val="en-US" w:eastAsia="en-US"/>
        </w:rPr>
      </w:pPr>
      <w:r>
        <w:rPr>
          <w:rFonts w:eastAsia="맑은 고딕"/>
          <w:lang w:val="en-US" w:eastAsia="en-US"/>
        </w:rPr>
        <w:t>3</w:t>
      </w:r>
      <w:r w:rsidR="008210AE" w:rsidRPr="008210AE">
        <w:rPr>
          <w:rFonts w:eastAsia="맑은 고딕"/>
          <w:lang w:val="en-US" w:eastAsia="en-US"/>
        </w:rPr>
        <w:t>.</w:t>
      </w:r>
      <w:r w:rsidR="008210AE" w:rsidRPr="008210AE">
        <w:rPr>
          <w:rFonts w:eastAsia="맑은 고딕"/>
          <w:lang w:val="en-US" w:eastAsia="en-US"/>
        </w:rPr>
        <w:tab/>
        <w:t xml:space="preserve">Based </w:t>
      </w:r>
      <w:r w:rsidR="008210AE">
        <w:rPr>
          <w:rFonts w:eastAsia="맑은 고딕"/>
          <w:lang w:val="en-US" w:eastAsia="en-US"/>
        </w:rPr>
        <w:t>on</w:t>
      </w:r>
      <w:r w:rsidR="00E90D44">
        <w:rPr>
          <w:rFonts w:eastAsia="맑은 고딕"/>
          <w:lang w:val="en-US" w:eastAsia="en-US"/>
        </w:rPr>
        <w:t xml:space="preserve"> existing media delivery architectures and functionalities</w:t>
      </w:r>
      <w:r w:rsidR="008210AE" w:rsidRPr="008210AE">
        <w:rPr>
          <w:rFonts w:eastAsia="맑은 고딕"/>
          <w:lang w:val="en-US" w:eastAsia="en-US"/>
        </w:rPr>
        <w:t>,</w:t>
      </w:r>
      <w:r w:rsidR="00E90D44">
        <w:rPr>
          <w:rFonts w:eastAsia="맑은 고딕"/>
          <w:lang w:val="en-US" w:eastAsia="en-US"/>
        </w:rPr>
        <w:t xml:space="preserve"> as well as the development in SA2 architectures</w:t>
      </w:r>
      <w:r w:rsidR="0036170B">
        <w:rPr>
          <w:rFonts w:eastAsia="맑은 고딕"/>
          <w:lang w:val="en-US" w:eastAsia="en-US"/>
        </w:rPr>
        <w:t>,</w:t>
      </w:r>
      <w:r w:rsidR="0011609E">
        <w:rPr>
          <w:rFonts w:eastAsia="맑은 고딕"/>
          <w:lang w:val="en-US" w:eastAsia="en-US"/>
        </w:rPr>
        <w:t xml:space="preserve"> and </w:t>
      </w:r>
      <w:r w:rsidR="00074B4A">
        <w:rPr>
          <w:rFonts w:eastAsia="맑은 고딕"/>
          <w:lang w:val="en-US" w:eastAsia="en-US"/>
        </w:rPr>
        <w:t xml:space="preserve">design concepts </w:t>
      </w:r>
      <w:r w:rsidR="0011609E">
        <w:rPr>
          <w:rFonts w:eastAsia="맑은 고딕"/>
          <w:lang w:val="en-US" w:eastAsia="en-US"/>
        </w:rPr>
        <w:t>with respect to 6G</w:t>
      </w:r>
      <w:r w:rsidR="00E90D44">
        <w:rPr>
          <w:rFonts w:eastAsia="맑은 고딕"/>
          <w:lang w:val="en-US" w:eastAsia="en-US"/>
        </w:rPr>
        <w:t xml:space="preserve">, </w:t>
      </w:r>
      <w:r w:rsidR="001051BD">
        <w:rPr>
          <w:rFonts w:eastAsia="맑은 고딕"/>
          <w:lang w:val="en-US" w:eastAsia="en-US"/>
        </w:rPr>
        <w:t>m</w:t>
      </w:r>
      <w:r w:rsidR="008210AE" w:rsidRPr="008210AE">
        <w:rPr>
          <w:rFonts w:eastAsia="맑은 고딕"/>
          <w:lang w:val="en-US" w:eastAsia="en-US"/>
        </w:rPr>
        <w:t xml:space="preserve">ap the </w:t>
      </w:r>
      <w:r w:rsidR="001051BD">
        <w:rPr>
          <w:rFonts w:eastAsia="맑은 고딕"/>
          <w:lang w:val="en-US" w:eastAsia="en-US"/>
        </w:rPr>
        <w:t>work</w:t>
      </w:r>
      <w:r w:rsidR="008210AE" w:rsidRPr="008210AE">
        <w:rPr>
          <w:rFonts w:eastAsia="맑은 고딕"/>
          <w:lang w:val="en-US" w:eastAsia="en-US"/>
        </w:rPr>
        <w:t xml:space="preserve"> topics to basic functions and develop high-level call flows</w:t>
      </w:r>
      <w:r w:rsidR="001051BD">
        <w:rPr>
          <w:rFonts w:eastAsia="맑은 고딕"/>
          <w:lang w:val="en-US" w:eastAsia="en-US"/>
        </w:rPr>
        <w:t>, if appropriate.</w:t>
      </w:r>
    </w:p>
    <w:p w14:paraId="56B6AE4D" w14:textId="3C011293" w:rsidR="002D492D" w:rsidRDefault="00F302A2" w:rsidP="002D492D">
      <w:pPr>
        <w:overflowPunct/>
        <w:autoSpaceDE/>
        <w:autoSpaceDN/>
        <w:adjustRightInd/>
        <w:ind w:left="568" w:hanging="284"/>
        <w:textAlignment w:val="auto"/>
        <w:rPr>
          <w:rFonts w:eastAsia="맑은 고딕"/>
          <w:lang w:val="en-US" w:eastAsia="en-US"/>
        </w:rPr>
      </w:pPr>
      <w:r>
        <w:rPr>
          <w:rFonts w:eastAsia="맑은 고딕"/>
          <w:lang w:val="en-US" w:eastAsia="en-US"/>
        </w:rPr>
        <w:t>4</w:t>
      </w:r>
      <w:r w:rsidR="001051BD">
        <w:rPr>
          <w:rFonts w:eastAsia="맑은 고딕"/>
          <w:lang w:val="en-US" w:eastAsia="en-US"/>
        </w:rPr>
        <w:t>.</w:t>
      </w:r>
      <w:r w:rsidR="001051BD">
        <w:rPr>
          <w:rFonts w:eastAsia="맑은 고딕"/>
          <w:lang w:val="en-US" w:eastAsia="en-US"/>
        </w:rPr>
        <w:tab/>
        <w:t>Identify potential gaps and opportunities that may need solutions</w:t>
      </w:r>
      <w:r w:rsidR="002D492D">
        <w:rPr>
          <w:rFonts w:eastAsia="맑은 고딕"/>
          <w:lang w:val="en-US" w:eastAsia="en-US"/>
        </w:rPr>
        <w:t xml:space="preserve"> and </w:t>
      </w:r>
      <w:r w:rsidR="00932C7D">
        <w:rPr>
          <w:rFonts w:eastAsia="맑은 고딕"/>
          <w:lang w:val="en-US" w:eastAsia="en-US"/>
        </w:rPr>
        <w:t>either</w:t>
      </w:r>
    </w:p>
    <w:p w14:paraId="2ABAF922" w14:textId="08E111C9" w:rsidR="001051BD" w:rsidRDefault="00932C7D" w:rsidP="00932C7D">
      <w:pPr>
        <w:pStyle w:val="B2"/>
        <w:rPr>
          <w:rFonts w:eastAsia="맑은 고딕"/>
          <w:lang w:val="en-US" w:eastAsia="en-US"/>
        </w:rPr>
      </w:pPr>
      <w:r>
        <w:rPr>
          <w:rFonts w:eastAsia="맑은 고딕"/>
          <w:lang w:val="en-US" w:eastAsia="en-US"/>
        </w:rPr>
        <w:t>a)</w:t>
      </w:r>
      <w:r>
        <w:rPr>
          <w:rFonts w:eastAsia="맑은 고딕"/>
          <w:lang w:val="en-US" w:eastAsia="en-US"/>
        </w:rPr>
        <w:tab/>
      </w:r>
      <w:r w:rsidR="002D492D" w:rsidRPr="00073F57">
        <w:rPr>
          <w:rFonts w:eastAsia="맑은 고딕"/>
          <w:lang w:val="en-US" w:eastAsia="en-US"/>
        </w:rPr>
        <w:t xml:space="preserve">recommend potential </w:t>
      </w:r>
      <w:r w:rsidR="002D492D">
        <w:rPr>
          <w:rFonts w:eastAsia="맑은 고딕"/>
          <w:lang w:val="en-US" w:eastAsia="en-US"/>
        </w:rPr>
        <w:t xml:space="preserve">further study or </w:t>
      </w:r>
      <w:r w:rsidR="002D492D" w:rsidRPr="00073F57">
        <w:rPr>
          <w:rFonts w:eastAsia="맑은 고딕"/>
          <w:lang w:val="en-US" w:eastAsia="en-US"/>
        </w:rPr>
        <w:t>normative work for stage-2 and stage-3, including which existing specifications would be impacted and/or if any new specifications would preferably be developed.</w:t>
      </w:r>
    </w:p>
    <w:p w14:paraId="4FBA5934" w14:textId="67CB47A7" w:rsidR="001051BD" w:rsidRDefault="00932C7D" w:rsidP="00932C7D">
      <w:pPr>
        <w:pStyle w:val="B2"/>
        <w:rPr>
          <w:rFonts w:eastAsia="맑은 고딕"/>
          <w:lang w:val="en-US" w:eastAsia="en-US"/>
        </w:rPr>
      </w:pPr>
      <w:r>
        <w:rPr>
          <w:rFonts w:eastAsia="맑은 고딕"/>
          <w:lang w:val="en-US" w:eastAsia="en-US"/>
        </w:rPr>
        <w:t>b)</w:t>
      </w:r>
      <w:r w:rsidR="001051BD">
        <w:rPr>
          <w:rFonts w:eastAsia="맑은 고딕"/>
          <w:lang w:val="en-US" w:eastAsia="en-US"/>
        </w:rPr>
        <w:tab/>
      </w:r>
      <w:r>
        <w:rPr>
          <w:rFonts w:eastAsia="맑은 고딕"/>
          <w:lang w:val="en-US" w:eastAsia="en-US"/>
        </w:rPr>
        <w:t>p</w:t>
      </w:r>
      <w:r w:rsidR="001051BD">
        <w:rPr>
          <w:rFonts w:eastAsia="맑은 고딕"/>
          <w:lang w:val="en-US" w:eastAsia="en-US"/>
        </w:rPr>
        <w:t>rovide candidate solutions that may address the issues</w:t>
      </w:r>
    </w:p>
    <w:p w14:paraId="2DC169B5" w14:textId="634595D9" w:rsidR="00073F57" w:rsidRPr="00073F57" w:rsidRDefault="00F302A2" w:rsidP="00073F57">
      <w:pPr>
        <w:overflowPunct/>
        <w:autoSpaceDE/>
        <w:autoSpaceDN/>
        <w:adjustRightInd/>
        <w:ind w:left="568" w:hanging="284"/>
        <w:textAlignment w:val="auto"/>
        <w:rPr>
          <w:rFonts w:eastAsia="맑은 고딕"/>
          <w:lang w:val="en-US" w:eastAsia="en-US"/>
        </w:rPr>
      </w:pPr>
      <w:r>
        <w:rPr>
          <w:rFonts w:eastAsia="맑은 고딕"/>
          <w:lang w:val="en-US" w:eastAsia="en-US"/>
        </w:rPr>
        <w:t>5</w:t>
      </w:r>
      <w:r w:rsidR="00073F57" w:rsidRPr="00073F57">
        <w:rPr>
          <w:rFonts w:eastAsia="맑은 고딕"/>
          <w:lang w:val="en-US" w:eastAsia="en-US"/>
        </w:rPr>
        <w:t>.</w:t>
      </w:r>
      <w:r w:rsidR="00073F57" w:rsidRPr="00073F57">
        <w:rPr>
          <w:rFonts w:eastAsia="맑은 고딕"/>
          <w:lang w:val="en-US" w:eastAsia="en-US"/>
        </w:rPr>
        <w:tab/>
        <w:t xml:space="preserve">Coordinate work with other 3GPP groups e.g. </w:t>
      </w:r>
      <w:ins w:id="5" w:author="LaeYoung (LG Electronics)" w:date="2025-12-11T08:09:00Z" w16du:dateUtc="2025-12-10T23:09:00Z">
        <w:r w:rsidR="00FD2CC3" w:rsidRPr="00FD2CC3">
          <w:rPr>
            <w:rFonts w:eastAsia="맑은 고딕" w:hint="eastAsia"/>
            <w:highlight w:val="yellow"/>
            <w:lang w:val="en-US" w:eastAsia="ko-KR"/>
          </w:rPr>
          <w:t>SA1,</w:t>
        </w:r>
        <w:r w:rsidR="00FD2CC3">
          <w:rPr>
            <w:rFonts w:eastAsia="맑은 고딕" w:hint="eastAsia"/>
            <w:lang w:val="en-US" w:eastAsia="ko-KR"/>
          </w:rPr>
          <w:t xml:space="preserve"> </w:t>
        </w:r>
      </w:ins>
      <w:r w:rsidR="00073F57" w:rsidRPr="00073F57">
        <w:rPr>
          <w:rFonts w:eastAsia="맑은 고딕"/>
          <w:lang w:val="en-US" w:eastAsia="en-US"/>
        </w:rPr>
        <w:t>SA2, SA3, SA5, SA6 and others as needed.</w:t>
      </w:r>
    </w:p>
    <w:p w14:paraId="700110F4" w14:textId="45EDFAF7" w:rsidR="00073F57" w:rsidRPr="00073F57" w:rsidRDefault="00F302A2" w:rsidP="00073F57">
      <w:pPr>
        <w:overflowPunct/>
        <w:autoSpaceDE/>
        <w:autoSpaceDN/>
        <w:adjustRightInd/>
        <w:ind w:left="568" w:hanging="284"/>
        <w:textAlignment w:val="auto"/>
        <w:rPr>
          <w:rFonts w:eastAsia="맑은 고딕"/>
          <w:lang w:val="en-US" w:eastAsia="en-US"/>
        </w:rPr>
      </w:pPr>
      <w:r>
        <w:rPr>
          <w:rFonts w:eastAsia="맑은 고딕"/>
          <w:lang w:val="en-US" w:eastAsia="en-US"/>
        </w:rPr>
        <w:t>6</w:t>
      </w:r>
      <w:r w:rsidR="00073F57" w:rsidRPr="00073F57">
        <w:rPr>
          <w:rFonts w:eastAsia="맑은 고딕"/>
          <w:lang w:val="en-US" w:eastAsia="en-US"/>
        </w:rPr>
        <w:t>.</w:t>
      </w:r>
      <w:r w:rsidR="00073F57" w:rsidRPr="00073F57">
        <w:rPr>
          <w:rFonts w:eastAsia="맑은 고딕"/>
          <w:lang w:val="en-US" w:eastAsia="en-US"/>
        </w:rPr>
        <w:tab/>
        <w:t xml:space="preserve">Coordinate work with external organizations such as </w:t>
      </w:r>
      <w:r w:rsidR="00073F57">
        <w:rPr>
          <w:rFonts w:eastAsia="맑은 고딕"/>
          <w:lang w:val="en-US" w:eastAsia="en-US"/>
        </w:rPr>
        <w:t>SVTA</w:t>
      </w:r>
      <w:r w:rsidR="00073F57" w:rsidRPr="00073F57">
        <w:rPr>
          <w:rFonts w:eastAsia="맑은 고딕"/>
          <w:lang w:val="en-US" w:eastAsia="en-US"/>
        </w:rPr>
        <w:t>, CTA WAVE, ISO/IEC JTC</w:t>
      </w:r>
      <w:r w:rsidR="004B216D">
        <w:rPr>
          <w:rFonts w:eastAsia="맑은 고딕"/>
          <w:lang w:val="en-US" w:eastAsia="en-US"/>
        </w:rPr>
        <w:t xml:space="preserve">1 SC </w:t>
      </w:r>
      <w:r w:rsidR="00073F57" w:rsidRPr="00073F57">
        <w:rPr>
          <w:rFonts w:eastAsia="맑은 고딕"/>
          <w:lang w:val="en-US" w:eastAsia="en-US"/>
        </w:rPr>
        <w:t xml:space="preserve">29, 5G-MAG, </w:t>
      </w:r>
      <w:r w:rsidR="00073F57">
        <w:rPr>
          <w:rFonts w:eastAsia="맑은 고딕"/>
          <w:lang w:val="en-US" w:eastAsia="en-US"/>
        </w:rPr>
        <w:t>Metaverse Standards Forum, Khronos</w:t>
      </w:r>
      <w:r w:rsidR="00073F57" w:rsidRPr="00073F57">
        <w:rPr>
          <w:rFonts w:eastAsia="맑은 고딕"/>
          <w:lang w:val="en-US" w:eastAsia="en-US"/>
        </w:rPr>
        <w:t xml:space="preserve"> or IETF, as needed.</w:t>
      </w:r>
    </w:p>
    <w:p w14:paraId="73C2C6A0" w14:textId="0B3955B9" w:rsidR="007F699D" w:rsidRPr="00703B0B" w:rsidRDefault="007F699D" w:rsidP="007F699D">
      <w:pPr>
        <w:rPr>
          <w:rFonts w:eastAsia="SimSun"/>
          <w:shd w:val="clear" w:color="auto" w:fill="FFFFFF" w:themeFill="background1"/>
          <w:lang w:eastAsia="zh-CN"/>
        </w:rPr>
      </w:pPr>
      <w:r w:rsidRPr="00703B0B">
        <w:rPr>
          <w:rFonts w:eastAsia="SimSun"/>
          <w:shd w:val="clear" w:color="auto" w:fill="FFFFFF" w:themeFill="background1"/>
        </w:rPr>
        <w:t xml:space="preserve">During the study, the progress and results of </w:t>
      </w:r>
      <w:r w:rsidRPr="00703B0B">
        <w:rPr>
          <w:shd w:val="clear" w:color="auto" w:fill="FFFFFF" w:themeFill="background1"/>
        </w:rPr>
        <w:t>3GPP TR 22.870</w:t>
      </w:r>
      <w:r>
        <w:rPr>
          <w:shd w:val="clear" w:color="auto" w:fill="FFFFFF" w:themeFill="background1"/>
        </w:rPr>
        <w:t xml:space="preserve"> </w:t>
      </w:r>
      <w:r w:rsidRPr="00703B0B">
        <w:rPr>
          <w:shd w:val="clear" w:color="auto" w:fill="FFFFFF" w:themeFill="background1"/>
        </w:rPr>
        <w:t>(SA1 study)</w:t>
      </w:r>
      <w:r>
        <w:rPr>
          <w:shd w:val="clear" w:color="auto" w:fill="FFFFFF" w:themeFill="background1"/>
        </w:rPr>
        <w:t>,</w:t>
      </w:r>
      <w:r w:rsidRPr="00703B0B">
        <w:rPr>
          <w:shd w:val="clear" w:color="auto" w:fill="FFFFFF" w:themeFill="background1"/>
        </w:rPr>
        <w:t xml:space="preserve"> TR </w:t>
      </w:r>
      <w:r w:rsidR="00AE7BA4">
        <w:rPr>
          <w:shd w:val="clear" w:color="auto" w:fill="FFFFFF" w:themeFill="background1"/>
        </w:rPr>
        <w:t>38.960</w:t>
      </w:r>
      <w:r>
        <w:rPr>
          <w:shd w:val="clear" w:color="auto" w:fill="FFFFFF" w:themeFill="background1"/>
        </w:rPr>
        <w:t xml:space="preserve"> </w:t>
      </w:r>
      <w:r w:rsidRPr="00703B0B">
        <w:rPr>
          <w:shd w:val="clear" w:color="auto" w:fill="FFFFFF" w:themeFill="background1"/>
        </w:rPr>
        <w:t>(RAN study)</w:t>
      </w:r>
      <w:r w:rsidR="009108A7">
        <w:rPr>
          <w:rFonts w:eastAsia="SimSun"/>
          <w:shd w:val="clear" w:color="auto" w:fill="FFFFFF" w:themeFill="background1"/>
        </w:rPr>
        <w:t xml:space="preserve">, </w:t>
      </w:r>
      <w:r>
        <w:rPr>
          <w:rFonts w:eastAsia="SimSun"/>
          <w:shd w:val="clear" w:color="auto" w:fill="FFFFFF" w:themeFill="background1"/>
        </w:rPr>
        <w:t xml:space="preserve">TR </w:t>
      </w:r>
      <w:r w:rsidR="00271439">
        <w:rPr>
          <w:rFonts w:eastAsia="SimSun"/>
          <w:shd w:val="clear" w:color="auto" w:fill="FFFFFF" w:themeFill="background1"/>
        </w:rPr>
        <w:t>2</w:t>
      </w:r>
      <w:r w:rsidR="00F81ACD">
        <w:rPr>
          <w:rFonts w:eastAsia="SimSun"/>
          <w:shd w:val="clear" w:color="auto" w:fill="FFFFFF" w:themeFill="background1"/>
        </w:rPr>
        <w:t>3</w:t>
      </w:r>
      <w:r w:rsidR="00271439">
        <w:rPr>
          <w:rFonts w:eastAsia="SimSun"/>
          <w:shd w:val="clear" w:color="auto" w:fill="FFFFFF" w:themeFill="background1"/>
        </w:rPr>
        <w:t>.801</w:t>
      </w:r>
      <w:r w:rsidR="00D55BF8">
        <w:rPr>
          <w:rFonts w:eastAsia="SimSun"/>
          <w:shd w:val="clear" w:color="auto" w:fill="FFFFFF" w:themeFill="background1"/>
        </w:rPr>
        <w:t>-01</w:t>
      </w:r>
      <w:r w:rsidR="00271439">
        <w:rPr>
          <w:rFonts w:eastAsia="SimSun"/>
          <w:shd w:val="clear" w:color="auto" w:fill="FFFFFF" w:themeFill="background1"/>
        </w:rPr>
        <w:t xml:space="preserve"> (SA2 study) </w:t>
      </w:r>
      <w:r w:rsidR="009108A7">
        <w:rPr>
          <w:rFonts w:eastAsia="SimSun"/>
          <w:shd w:val="clear" w:color="auto" w:fill="FFFFFF" w:themeFill="background1"/>
        </w:rPr>
        <w:t xml:space="preserve">and possibly other working groups </w:t>
      </w:r>
      <w:r w:rsidRPr="00703B0B">
        <w:rPr>
          <w:rFonts w:eastAsia="SimSun"/>
          <w:shd w:val="clear" w:color="auto" w:fill="FFFFFF" w:themeFill="background1"/>
        </w:rPr>
        <w:t>shall be taken into account.</w:t>
      </w:r>
    </w:p>
    <w:p w14:paraId="5736FC45" w14:textId="2C1EE684" w:rsidR="00130987" w:rsidRPr="00703B0B" w:rsidRDefault="00BB57CE" w:rsidP="007F699D">
      <w:pPr>
        <w:rPr>
          <w:shd w:val="clear" w:color="auto" w:fill="FFFFFF" w:themeFill="background1"/>
          <w:lang w:eastAsia="zh-CN"/>
        </w:rPr>
      </w:pPr>
      <w:r>
        <w:rPr>
          <w:shd w:val="clear" w:color="auto" w:fill="FFFFFF" w:themeFill="background1"/>
          <w:lang w:eastAsia="zh-CN"/>
        </w:rPr>
        <w:lastRenderedPageBreak/>
        <w:t xml:space="preserve">Specific work topics may be concluded earlier than the envisaged timeline below </w:t>
      </w:r>
      <w:r w:rsidR="00114C6C">
        <w:rPr>
          <w:shd w:val="clear" w:color="auto" w:fill="FFFFFF" w:themeFill="background1"/>
          <w:lang w:eastAsia="zh-CN"/>
        </w:rPr>
        <w:t xml:space="preserve">and </w:t>
      </w:r>
      <w:r>
        <w:rPr>
          <w:shd w:val="clear" w:color="auto" w:fill="FFFFFF" w:themeFill="background1"/>
          <w:lang w:eastAsia="zh-CN"/>
        </w:rPr>
        <w:t xml:space="preserve">may then </w:t>
      </w:r>
      <w:r w:rsidR="005E7064">
        <w:rPr>
          <w:shd w:val="clear" w:color="auto" w:fill="FFFFFF" w:themeFill="background1"/>
          <w:lang w:eastAsia="zh-CN"/>
        </w:rPr>
        <w:t xml:space="preserve">be progressed in a dedicated study in </w:t>
      </w:r>
      <w:r w:rsidR="0012696A">
        <w:rPr>
          <w:shd w:val="clear" w:color="auto" w:fill="FFFFFF" w:themeFill="background1"/>
          <w:lang w:eastAsia="zh-CN"/>
        </w:rPr>
        <w:t>a newly defined timeframe</w:t>
      </w:r>
      <w:r w:rsidR="00657B1F">
        <w:rPr>
          <w:shd w:val="clear" w:color="auto" w:fill="FFFFFF" w:themeFill="background1"/>
          <w:lang w:eastAsia="zh-CN"/>
        </w:rPr>
        <w:t xml:space="preserve">. </w:t>
      </w:r>
      <w:r w:rsidR="00C7069D">
        <w:rPr>
          <w:shd w:val="clear" w:color="auto" w:fill="FFFFFF" w:themeFill="background1"/>
          <w:lang w:eastAsia="zh-CN"/>
        </w:rPr>
        <w:t>I</w:t>
      </w:r>
      <w:r w:rsidR="00130987" w:rsidRPr="00130987">
        <w:rPr>
          <w:shd w:val="clear" w:color="auto" w:fill="FFFFFF" w:themeFill="background1"/>
          <w:lang w:eastAsia="zh-CN"/>
        </w:rPr>
        <w:t>n such a case this study will refer to the dedicated study where relevant.</w:t>
      </w:r>
    </w:p>
    <w:p w14:paraId="4250B4BD" w14:textId="77777777" w:rsidR="007F699D" w:rsidRPr="007F699D" w:rsidRDefault="007F699D" w:rsidP="007F699D">
      <w:pPr>
        <w:pStyle w:val="B1"/>
        <w:ind w:left="0" w:firstLine="0"/>
      </w:pPr>
    </w:p>
    <w:p w14:paraId="45BD6CAB" w14:textId="525E50BD" w:rsidR="007861B8" w:rsidRPr="00F87EDD" w:rsidRDefault="001E489F" w:rsidP="00F87EDD">
      <w:pPr>
        <w:pStyle w:val="1"/>
        <w:rPr>
          <w:b/>
          <w:lang w:eastAsia="ja-JP"/>
        </w:rPr>
      </w:pPr>
      <w:r w:rsidRPr="007861B8">
        <w:rPr>
          <w:lang w:eastAsia="ja-JP"/>
        </w:rPr>
        <w:t>5</w:t>
      </w:r>
      <w:r w:rsidRPr="007861B8">
        <w:rPr>
          <w:lang w:eastAsia="ja-JP"/>
        </w:rPr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A9716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="006A7CED" w:rsidDel="006A7CED">
              <w:t xml:space="preserve"> 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704D36" w:rsidRPr="008E13CB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4DA84D95" w:rsidR="00704D36" w:rsidRPr="00FF3F0C" w:rsidRDefault="006A7CED" w:rsidP="00704D36">
            <w:pPr>
              <w:pStyle w:val="TAL"/>
            </w:pPr>
            <w:r>
              <w:rPr>
                <w:lang w:eastAsia="zh-CN"/>
              </w:rPr>
              <w:t xml:space="preserve">Internal </w:t>
            </w:r>
            <w:r w:rsidR="00704D36" w:rsidRPr="009F71BD">
              <w:rPr>
                <w:rFonts w:hint="eastAsia"/>
                <w:lang w:eastAsia="zh-CN"/>
              </w:rPr>
              <w:t>T</w:t>
            </w:r>
            <w:r w:rsidR="00704D36" w:rsidRPr="009F71BD">
              <w:rPr>
                <w:lang w:eastAsia="zh-CN"/>
              </w:rPr>
              <w:t>R</w:t>
            </w:r>
          </w:p>
        </w:tc>
        <w:tc>
          <w:tcPr>
            <w:tcW w:w="1134" w:type="dxa"/>
          </w:tcPr>
          <w:p w14:paraId="5F684E95" w14:textId="387E2647" w:rsidR="00704D36" w:rsidRPr="00251D80" w:rsidRDefault="00704D36" w:rsidP="00704D36">
            <w:pPr>
              <w:pStyle w:val="TAL"/>
            </w:pPr>
            <w:r w:rsidRPr="00FD2CC3">
              <w:rPr>
                <w:rFonts w:hint="eastAsia"/>
                <w:highlight w:val="yellow"/>
                <w:lang w:eastAsia="zh-CN"/>
              </w:rPr>
              <w:t>2</w:t>
            </w:r>
            <w:r w:rsidRPr="00FD2CC3">
              <w:rPr>
                <w:highlight w:val="yellow"/>
                <w:lang w:eastAsia="zh-CN"/>
              </w:rPr>
              <w:t>6.</w:t>
            </w:r>
            <w:r w:rsidR="001D2E1B" w:rsidRPr="00FD2CC3">
              <w:rPr>
                <w:highlight w:val="yellow"/>
                <w:lang w:eastAsia="zh-CN"/>
              </w:rPr>
              <w:t>8</w:t>
            </w:r>
            <w:r w:rsidRPr="00FD2CC3">
              <w:rPr>
                <w:highlight w:val="yellow"/>
                <w:lang w:eastAsia="zh-CN"/>
              </w:rPr>
              <w:t>xx</w:t>
            </w:r>
          </w:p>
        </w:tc>
        <w:tc>
          <w:tcPr>
            <w:tcW w:w="2409" w:type="dxa"/>
          </w:tcPr>
          <w:p w14:paraId="3F9BA4C9" w14:textId="0CEF3BB6" w:rsidR="00704D36" w:rsidRPr="00251D80" w:rsidRDefault="00704D36" w:rsidP="00704D36">
            <w:pPr>
              <w:pStyle w:val="TAL"/>
            </w:pPr>
            <w:r w:rsidRPr="009F71BD">
              <w:rPr>
                <w:lang w:eastAsia="ja-JP"/>
              </w:rPr>
              <w:t xml:space="preserve">Study on </w:t>
            </w:r>
            <w:r>
              <w:rPr>
                <w:lang w:eastAsia="ja-JP"/>
              </w:rPr>
              <w:t>Media Aspects</w:t>
            </w:r>
            <w:r w:rsidRPr="009F71BD">
              <w:rPr>
                <w:lang w:eastAsia="ja-JP"/>
              </w:rPr>
              <w:t xml:space="preserve"> for 6G System</w:t>
            </w:r>
          </w:p>
        </w:tc>
        <w:tc>
          <w:tcPr>
            <w:tcW w:w="993" w:type="dxa"/>
          </w:tcPr>
          <w:p w14:paraId="0FF25C80" w14:textId="29EBAF64" w:rsidR="00704D36" w:rsidRPr="009F71BD" w:rsidRDefault="00704D36" w:rsidP="00704D36">
            <w:pPr>
              <w:pStyle w:val="TAL"/>
              <w:rPr>
                <w:lang w:eastAsia="zh-CN"/>
              </w:rPr>
            </w:pPr>
            <w:r w:rsidRPr="009F71BD">
              <w:rPr>
                <w:rFonts w:hint="eastAsia"/>
                <w:lang w:eastAsia="zh-CN"/>
              </w:rPr>
              <w:t>T</w:t>
            </w:r>
            <w:r w:rsidRPr="009F71BD">
              <w:rPr>
                <w:lang w:eastAsia="zh-CN"/>
              </w:rPr>
              <w:t>SG</w:t>
            </w:r>
            <w:r w:rsidR="00A21E5C">
              <w:rPr>
                <w:lang w:eastAsia="zh-CN"/>
              </w:rPr>
              <w:t xml:space="preserve"> SA</w:t>
            </w:r>
            <w:r w:rsidRPr="009F71BD">
              <w:rPr>
                <w:lang w:eastAsia="zh-CN"/>
              </w:rPr>
              <w:t>#</w:t>
            </w:r>
            <w:r w:rsidR="00A21E5C">
              <w:rPr>
                <w:lang w:eastAsia="zh-CN"/>
              </w:rPr>
              <w:t>11</w:t>
            </w:r>
            <w:r w:rsidR="007F6C93">
              <w:rPr>
                <w:lang w:eastAsia="zh-CN"/>
              </w:rPr>
              <w:t>4</w:t>
            </w:r>
          </w:p>
          <w:p w14:paraId="510D9A1F" w14:textId="35031463" w:rsidR="00704D36" w:rsidRPr="00251D80" w:rsidRDefault="00704D36" w:rsidP="00704D36">
            <w:pPr>
              <w:pStyle w:val="TAL"/>
            </w:pPr>
            <w:r w:rsidRPr="009F71BD">
              <w:rPr>
                <w:rFonts w:hint="eastAsia"/>
                <w:lang w:eastAsia="zh-CN"/>
              </w:rPr>
              <w:t>(</w:t>
            </w:r>
            <w:r w:rsidR="00A21E5C">
              <w:rPr>
                <w:lang w:eastAsia="zh-CN"/>
              </w:rPr>
              <w:t>Dec</w:t>
            </w:r>
            <w:r w:rsidR="006A7CED">
              <w:rPr>
                <w:lang w:eastAsia="zh-CN"/>
              </w:rPr>
              <w:t>-</w:t>
            </w:r>
            <w:r w:rsidR="00A21E5C">
              <w:rPr>
                <w:lang w:eastAsia="zh-CN"/>
              </w:rPr>
              <w:t>26</w:t>
            </w:r>
            <w:r w:rsidRPr="009F71BD">
              <w:rPr>
                <w:lang w:eastAsia="zh-CN"/>
              </w:rPr>
              <w:t>)</w:t>
            </w:r>
          </w:p>
        </w:tc>
        <w:tc>
          <w:tcPr>
            <w:tcW w:w="1074" w:type="dxa"/>
          </w:tcPr>
          <w:p w14:paraId="4A182DD6" w14:textId="0CAFDC49" w:rsidR="00704D36" w:rsidRPr="009F71BD" w:rsidRDefault="00704D36" w:rsidP="00704D36">
            <w:pPr>
              <w:pStyle w:val="TAL"/>
              <w:rPr>
                <w:lang w:eastAsia="zh-CN"/>
              </w:rPr>
            </w:pPr>
            <w:r w:rsidRPr="009F71BD">
              <w:rPr>
                <w:rFonts w:hint="eastAsia"/>
                <w:lang w:eastAsia="zh-CN"/>
              </w:rPr>
              <w:t>T</w:t>
            </w:r>
            <w:r w:rsidRPr="009F71BD">
              <w:rPr>
                <w:lang w:eastAsia="zh-CN"/>
              </w:rPr>
              <w:t>SG</w:t>
            </w:r>
            <w:r w:rsidR="00A21E5C">
              <w:rPr>
                <w:lang w:eastAsia="zh-CN"/>
              </w:rPr>
              <w:t xml:space="preserve"> SA</w:t>
            </w:r>
            <w:r w:rsidRPr="009F71BD">
              <w:rPr>
                <w:lang w:eastAsia="zh-CN"/>
              </w:rPr>
              <w:t>#</w:t>
            </w:r>
            <w:r w:rsidR="00A21E5C">
              <w:rPr>
                <w:lang w:eastAsia="zh-CN"/>
              </w:rPr>
              <w:t>11</w:t>
            </w:r>
            <w:r w:rsidR="007F6C93">
              <w:rPr>
                <w:lang w:eastAsia="zh-CN"/>
              </w:rPr>
              <w:t>5</w:t>
            </w:r>
          </w:p>
          <w:p w14:paraId="11DE6EB5" w14:textId="5231FB4C" w:rsidR="00704D36" w:rsidRPr="00251D80" w:rsidRDefault="00704D36" w:rsidP="00704D36">
            <w:pPr>
              <w:pStyle w:val="TAL"/>
            </w:pPr>
            <w:r w:rsidRPr="009F71BD">
              <w:rPr>
                <w:rFonts w:hint="eastAsia"/>
                <w:lang w:eastAsia="zh-CN"/>
              </w:rPr>
              <w:t>(</w:t>
            </w:r>
            <w:r w:rsidR="00A21E5C">
              <w:rPr>
                <w:lang w:eastAsia="zh-CN"/>
              </w:rPr>
              <w:t>Mar</w:t>
            </w:r>
            <w:r w:rsidR="006A7CED">
              <w:rPr>
                <w:lang w:eastAsia="zh-CN"/>
              </w:rPr>
              <w:t>-</w:t>
            </w:r>
            <w:r w:rsidR="00A21E5C">
              <w:rPr>
                <w:lang w:eastAsia="zh-CN"/>
              </w:rPr>
              <w:t>27</w:t>
            </w:r>
            <w:r w:rsidRPr="009F71BD">
              <w:rPr>
                <w:lang w:eastAsia="zh-CN"/>
              </w:rPr>
              <w:t>)</w:t>
            </w:r>
          </w:p>
        </w:tc>
        <w:tc>
          <w:tcPr>
            <w:tcW w:w="2186" w:type="dxa"/>
          </w:tcPr>
          <w:p w14:paraId="1D49C842" w14:textId="5C73E883" w:rsidR="00704D36" w:rsidRPr="00E830BF" w:rsidRDefault="001D4038" w:rsidP="00135808">
            <w:pPr>
              <w:rPr>
                <w:rFonts w:hint="eastAsia"/>
                <w:i/>
                <w:iCs/>
                <w:lang w:val="en-US" w:eastAsia="ko-KR"/>
              </w:rPr>
            </w:pPr>
            <w:ins w:id="6" w:author="LaeYoung (LG Electronics)" w:date="2025-12-11T08:13:00Z" w16du:dateUtc="2025-12-10T23:13:00Z">
              <w:r>
                <w:rPr>
                  <w:rFonts w:hint="eastAsia"/>
                  <w:i/>
                  <w:iCs/>
                  <w:lang w:val="en-US" w:eastAsia="ko-KR"/>
                </w:rPr>
                <w:t>Vodafone</w:t>
              </w:r>
            </w:ins>
          </w:p>
        </w:tc>
      </w:tr>
    </w:tbl>
    <w:p w14:paraId="7EC5BA9E" w14:textId="77777777" w:rsidR="001E489F" w:rsidRPr="008E13CB" w:rsidRDefault="001E489F" w:rsidP="001E489F">
      <w:pPr>
        <w:pStyle w:val="FP"/>
        <w:rPr>
          <w:lang w:val="en-US"/>
        </w:rPr>
      </w:pPr>
    </w:p>
    <w:p w14:paraId="3E5E0EB7" w14:textId="1F836148" w:rsidR="001E489F" w:rsidRPr="008E13CB" w:rsidRDefault="001E489F" w:rsidP="006901F4">
      <w:pPr>
        <w:pStyle w:val="NO"/>
        <w:ind w:left="0" w:firstLine="0"/>
        <w:rPr>
          <w:lang w:val="en-U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09C155B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>TS/TR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255FC758" w:rsidR="001E489F" w:rsidRPr="006C2E80" w:rsidRDefault="001E489F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4D4D310E" w:rsidR="001E489F" w:rsidRPr="006C2E80" w:rsidRDefault="001E489F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3148B4CF" w:rsidR="001E489F" w:rsidRPr="006C2E80" w:rsidRDefault="001E489F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6</w:t>
      </w:r>
      <w:r w:rsidRPr="007861B8">
        <w:rPr>
          <w:lang w:eastAsia="ja-JP"/>
        </w:rPr>
        <w:tab/>
        <w:t>Work item Rapporteur(s)</w:t>
      </w:r>
    </w:p>
    <w:p w14:paraId="6AD55A72" w14:textId="7004126F" w:rsidR="006A7CED" w:rsidRDefault="001D4038" w:rsidP="001E489F">
      <w:pPr>
        <w:rPr>
          <w:ins w:id="7" w:author="LaeYoung (LG Electronics)" w:date="2025-12-11T08:13:00Z" w16du:dateUtc="2025-12-10T23:13:00Z"/>
          <w:lang w:eastAsia="ko-KR"/>
        </w:rPr>
      </w:pPr>
      <w:ins w:id="8" w:author="LaeYoung (LG Electronics)" w:date="2025-12-11T08:14:00Z" w16du:dateUtc="2025-12-10T23:14:00Z">
        <w:r>
          <w:rPr>
            <w:rFonts w:hint="eastAsia"/>
            <w:lang w:eastAsia="ko-KR"/>
          </w:rPr>
          <w:t xml:space="preserve">Primary: </w:t>
        </w:r>
      </w:ins>
      <w:ins w:id="9" w:author="LaeYoung (LG Electronics)" w:date="2025-12-11T08:13:00Z" w16du:dateUtc="2025-12-10T23:13:00Z">
        <w:r>
          <w:rPr>
            <w:rFonts w:hint="eastAsia"/>
            <w:lang w:eastAsia="ko-KR"/>
          </w:rPr>
          <w:t>Qualcomm</w:t>
        </w:r>
      </w:ins>
    </w:p>
    <w:p w14:paraId="12AE6374" w14:textId="4602BDDF" w:rsidR="001D4038" w:rsidRPr="006A7CED" w:rsidRDefault="001D4038" w:rsidP="001E489F">
      <w:pPr>
        <w:rPr>
          <w:rFonts w:hint="eastAsia"/>
          <w:lang w:eastAsia="ko-KR"/>
        </w:rPr>
      </w:pPr>
      <w:ins w:id="10" w:author="LaeYoung (LG Electronics)" w:date="2025-12-11T08:14:00Z" w16du:dateUtc="2025-12-10T23:14:00Z">
        <w:r>
          <w:rPr>
            <w:rFonts w:hint="eastAsia"/>
            <w:lang w:eastAsia="ko-KR"/>
          </w:rPr>
          <w:t xml:space="preserve">Secondary: </w:t>
        </w:r>
      </w:ins>
      <w:ins w:id="11" w:author="LaeYoung (LG Electronics)" w:date="2025-12-11T08:13:00Z" w16du:dateUtc="2025-12-10T23:13:00Z">
        <w:r>
          <w:rPr>
            <w:rFonts w:hint="eastAsia"/>
            <w:lang w:eastAsia="ko-KR"/>
          </w:rPr>
          <w:t>Vodafone</w:t>
        </w:r>
      </w:ins>
    </w:p>
    <w:p w14:paraId="7D2F23FC" w14:textId="25733A3D" w:rsidR="00FD2D74" w:rsidRPr="006C2E80" w:rsidRDefault="00FD2D74" w:rsidP="00FD2D74">
      <w:pPr>
        <w:pStyle w:val="NO"/>
      </w:pPr>
      <w:del w:id="12" w:author="LaeYoung (LG Electronics)" w:date="2025-12-11T08:02:00Z" w16du:dateUtc="2025-12-10T23:02:00Z">
        <w:r w:rsidRPr="00FD2CC3" w:rsidDel="00FD2CC3">
          <w:rPr>
            <w:highlight w:val="yellow"/>
          </w:rPr>
          <w:delText xml:space="preserve">NOTE: </w:delText>
        </w:r>
        <w:r w:rsidR="008E13CB" w:rsidRPr="00FD2CC3" w:rsidDel="00FD2CC3">
          <w:rPr>
            <w:highlight w:val="yellow"/>
          </w:rPr>
          <w:delText>L</w:delText>
        </w:r>
        <w:r w:rsidRPr="00FD2CC3" w:rsidDel="00FD2CC3">
          <w:rPr>
            <w:highlight w:val="yellow"/>
          </w:rPr>
          <w:delText xml:space="preserve">eaders for individual work tasks </w:delText>
        </w:r>
        <w:r w:rsidR="008E13CB" w:rsidRPr="00FD2CC3" w:rsidDel="00FD2CC3">
          <w:rPr>
            <w:highlight w:val="yellow"/>
          </w:rPr>
          <w:delText xml:space="preserve">are expected to </w:delText>
        </w:r>
        <w:r w:rsidRPr="00FD2CC3" w:rsidDel="00FD2CC3">
          <w:rPr>
            <w:highlight w:val="yellow"/>
          </w:rPr>
          <w:delText>be defined as part of the study</w:delText>
        </w:r>
      </w:del>
    </w:p>
    <w:p w14:paraId="72743EA7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7</w:t>
      </w:r>
      <w:r w:rsidRPr="007861B8">
        <w:rPr>
          <w:lang w:eastAsia="ja-JP"/>
        </w:rPr>
        <w:tab/>
        <w:t>Work item leadership</w:t>
      </w:r>
    </w:p>
    <w:p w14:paraId="0B94DB22" w14:textId="2A6F00CA" w:rsidR="001E489F" w:rsidRPr="00557B2E" w:rsidRDefault="00F453DC" w:rsidP="001E489F">
      <w:r>
        <w:t>SA4</w:t>
      </w:r>
    </w:p>
    <w:p w14:paraId="68A766BD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8</w:t>
      </w:r>
      <w:r w:rsidRPr="007861B8">
        <w:rPr>
          <w:lang w:eastAsia="ja-JP"/>
        </w:rPr>
        <w:tab/>
        <w:t>Aspects that involve other WGs</w:t>
      </w:r>
    </w:p>
    <w:p w14:paraId="2DC9464E" w14:textId="77777777" w:rsidR="00F87EDD" w:rsidRPr="009F71BD" w:rsidRDefault="00F87EDD" w:rsidP="00F87EDD">
      <w:pPr>
        <w:pStyle w:val="Guidance"/>
        <w:rPr>
          <w:i w:val="0"/>
        </w:rPr>
      </w:pPr>
      <w:r w:rsidRPr="009F71BD">
        <w:rPr>
          <w:i w:val="0"/>
        </w:rPr>
        <w:t>Potential RAN impact to be covered by RAN WGs.</w:t>
      </w:r>
    </w:p>
    <w:p w14:paraId="0EF2C1F6" w14:textId="23256B08" w:rsidR="002D5091" w:rsidRPr="009F71BD" w:rsidRDefault="002D5091" w:rsidP="002D5091">
      <w:pPr>
        <w:pStyle w:val="Guidance"/>
        <w:rPr>
          <w:i w:val="0"/>
        </w:rPr>
      </w:pPr>
      <w:del w:id="13" w:author="LaeYoung (LG Electronics)" w:date="2025-12-11T08:11:00Z" w16du:dateUtc="2025-12-10T23:11:00Z">
        <w:r w:rsidRPr="00FD2CC3" w:rsidDel="00FD2CC3">
          <w:rPr>
            <w:i w:val="0"/>
            <w:highlight w:val="yellow"/>
          </w:rPr>
          <w:delText>Potential</w:delText>
        </w:r>
        <w:r w:rsidRPr="009F71BD" w:rsidDel="00FD2CC3">
          <w:rPr>
            <w:i w:val="0"/>
          </w:rPr>
          <w:delText xml:space="preserve"> </w:delText>
        </w:r>
      </w:del>
      <w:r>
        <w:rPr>
          <w:i w:val="0"/>
        </w:rPr>
        <w:t xml:space="preserve">service requirement </w:t>
      </w:r>
      <w:del w:id="14" w:author="LaeYoung (LG Electronics)" w:date="2025-12-11T08:09:00Z" w16du:dateUtc="2025-12-10T23:09:00Z">
        <w:r w:rsidRPr="00FD2CC3" w:rsidDel="00FD2CC3">
          <w:rPr>
            <w:i w:val="0"/>
            <w:highlight w:val="yellow"/>
          </w:rPr>
          <w:delText>impacts</w:delText>
        </w:r>
        <w:r w:rsidRPr="009F71BD" w:rsidDel="00FD2CC3">
          <w:rPr>
            <w:i w:val="0"/>
          </w:rPr>
          <w:delText xml:space="preserve"> </w:delText>
        </w:r>
      </w:del>
      <w:r w:rsidRPr="009F71BD">
        <w:rPr>
          <w:i w:val="0"/>
        </w:rPr>
        <w:t>to be covered by SA</w:t>
      </w:r>
      <w:r>
        <w:rPr>
          <w:i w:val="0"/>
        </w:rPr>
        <w:t>1</w:t>
      </w:r>
      <w:r w:rsidRPr="009F71BD">
        <w:rPr>
          <w:i w:val="0"/>
        </w:rPr>
        <w:t xml:space="preserve">. </w:t>
      </w:r>
    </w:p>
    <w:p w14:paraId="0790CAD1" w14:textId="2D02EADB" w:rsidR="00F87EDD" w:rsidRPr="009F71BD" w:rsidRDefault="00F87EDD" w:rsidP="00F87EDD">
      <w:pPr>
        <w:pStyle w:val="Guidance"/>
        <w:rPr>
          <w:i w:val="0"/>
        </w:rPr>
      </w:pPr>
      <w:r w:rsidRPr="009F71BD">
        <w:rPr>
          <w:i w:val="0"/>
        </w:rPr>
        <w:t xml:space="preserve">Potential </w:t>
      </w:r>
      <w:r>
        <w:rPr>
          <w:i w:val="0"/>
        </w:rPr>
        <w:t>architecture impact</w:t>
      </w:r>
      <w:r w:rsidR="002D5091">
        <w:rPr>
          <w:i w:val="0"/>
        </w:rPr>
        <w:t>s</w:t>
      </w:r>
      <w:r w:rsidRPr="009F71BD">
        <w:rPr>
          <w:i w:val="0"/>
        </w:rPr>
        <w:t xml:space="preserve"> to be covered by SA</w:t>
      </w:r>
      <w:r>
        <w:rPr>
          <w:i w:val="0"/>
        </w:rPr>
        <w:t>2</w:t>
      </w:r>
      <w:r w:rsidRPr="009F71BD">
        <w:rPr>
          <w:i w:val="0"/>
        </w:rPr>
        <w:t xml:space="preserve">. </w:t>
      </w:r>
    </w:p>
    <w:p w14:paraId="1D9AE080" w14:textId="24BA21FE" w:rsidR="00F87EDD" w:rsidRDefault="00F87EDD" w:rsidP="00F87EDD">
      <w:pPr>
        <w:pStyle w:val="Guidance"/>
        <w:rPr>
          <w:ins w:id="15" w:author="LaeYoung (LG Electronics)" w:date="2025-12-11T08:01:00Z" w16du:dateUtc="2025-12-10T23:01:00Z"/>
          <w:i w:val="0"/>
        </w:rPr>
      </w:pPr>
      <w:r w:rsidRPr="009F71BD">
        <w:rPr>
          <w:i w:val="0"/>
        </w:rPr>
        <w:t>Potential security impact</w:t>
      </w:r>
      <w:r w:rsidR="002D5091">
        <w:rPr>
          <w:i w:val="0"/>
        </w:rPr>
        <w:t>s</w:t>
      </w:r>
      <w:r w:rsidRPr="009F71BD">
        <w:rPr>
          <w:i w:val="0"/>
        </w:rPr>
        <w:t xml:space="preserve"> to be covered by SA3. </w:t>
      </w:r>
    </w:p>
    <w:p w14:paraId="54495BEC" w14:textId="111244CC" w:rsidR="00FD2CC3" w:rsidRPr="009F71BD" w:rsidRDefault="00FD2CC3" w:rsidP="00F87EDD">
      <w:pPr>
        <w:pStyle w:val="Guidance"/>
        <w:rPr>
          <w:rFonts w:hint="eastAsia"/>
          <w:i w:val="0"/>
          <w:lang w:eastAsia="ko-KR"/>
        </w:rPr>
      </w:pPr>
      <w:ins w:id="16" w:author="LaeYoung (LG Electronics)" w:date="2025-12-11T08:06:00Z" w16du:dateUtc="2025-12-10T23:06:00Z">
        <w:r w:rsidRPr="00FD2CC3">
          <w:rPr>
            <w:i w:val="0"/>
            <w:highlight w:val="yellow"/>
          </w:rPr>
          <w:t xml:space="preserve">Potential </w:t>
        </w:r>
      </w:ins>
      <w:ins w:id="17" w:author="LaeYoung (LG Electronics)" w:date="2025-12-11T08:07:00Z" w16du:dateUtc="2025-12-10T23:07:00Z">
        <w:r w:rsidRPr="00FD2CC3">
          <w:rPr>
            <w:rFonts w:hint="eastAsia"/>
            <w:i w:val="0"/>
            <w:highlight w:val="yellow"/>
            <w:lang w:eastAsia="ko-KR"/>
          </w:rPr>
          <w:t xml:space="preserve">management and charging impacts to be covered by </w:t>
        </w:r>
      </w:ins>
      <w:ins w:id="18" w:author="LaeYoung (LG Electronics)" w:date="2025-12-11T08:01:00Z" w16du:dateUtc="2025-12-10T23:01:00Z">
        <w:r w:rsidRPr="00FD2CC3">
          <w:rPr>
            <w:rFonts w:hint="eastAsia"/>
            <w:i w:val="0"/>
            <w:highlight w:val="yellow"/>
            <w:lang w:eastAsia="ko-KR"/>
          </w:rPr>
          <w:t>SA5</w:t>
        </w:r>
      </w:ins>
      <w:ins w:id="19" w:author="LaeYoung (LG Electronics)" w:date="2025-12-11T08:12:00Z" w16du:dateUtc="2025-12-10T23:12:00Z">
        <w:r>
          <w:rPr>
            <w:rFonts w:hint="eastAsia"/>
            <w:i w:val="0"/>
            <w:lang w:eastAsia="ko-KR"/>
          </w:rPr>
          <w:t>.</w:t>
        </w:r>
      </w:ins>
    </w:p>
    <w:p w14:paraId="12FB3C68" w14:textId="77777777" w:rsidR="00F87EDD" w:rsidRPr="009F71BD" w:rsidRDefault="00F87EDD" w:rsidP="00F87EDD">
      <w:pPr>
        <w:pStyle w:val="Guidance"/>
      </w:pPr>
      <w:r w:rsidRPr="009F71BD">
        <w:rPr>
          <w:i w:val="0"/>
        </w:rPr>
        <w:t>Potential specific exposure related aspects to be covered by SA6</w:t>
      </w:r>
    </w:p>
    <w:p w14:paraId="28E68586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9</w:t>
      </w:r>
      <w:r w:rsidRPr="007861B8">
        <w:rPr>
          <w:lang w:eastAsia="ja-JP"/>
        </w:rPr>
        <w:tab/>
        <w:t>Supporting Individual Members</w:t>
      </w:r>
    </w:p>
    <w:p w14:paraId="2E9D2957" w14:textId="54214749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D83FCB" w14:paraId="68CBA73A" w14:textId="77777777" w:rsidTr="003D48DF">
        <w:trPr>
          <w:cantSplit/>
          <w:jc w:val="center"/>
        </w:trPr>
        <w:tc>
          <w:tcPr>
            <w:tcW w:w="5029" w:type="dxa"/>
            <w:tcBorders>
              <w:bottom w:val="single" w:sz="4" w:space="0" w:color="auto"/>
            </w:tcBorders>
            <w:shd w:val="clear" w:color="auto" w:fill="E0E0E0"/>
          </w:tcPr>
          <w:p w14:paraId="00877CCE" w14:textId="77777777" w:rsidR="00D83FCB" w:rsidRDefault="00D83FCB" w:rsidP="005875D6">
            <w:pPr>
              <w:pStyle w:val="TAH"/>
            </w:pPr>
            <w:r>
              <w:lastRenderedPageBreak/>
              <w:t>Supporting IM name</w:t>
            </w:r>
          </w:p>
        </w:tc>
      </w:tr>
      <w:tr w:rsidR="003D48DF" w14:paraId="24D971EE" w14:textId="77777777" w:rsidTr="003D48DF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4E1070" w14:textId="41B5A1CD" w:rsidR="003D48DF" w:rsidRPr="003D48DF" w:rsidRDefault="003D48DF" w:rsidP="003D48DF">
            <w:pPr>
              <w:pStyle w:val="TAH"/>
              <w:jc w:val="left"/>
              <w:rPr>
                <w:b w:val="0"/>
                <w:bCs/>
              </w:rPr>
            </w:pPr>
            <w:del w:id="20" w:author="LaeYoung (LG Electronics)" w:date="2025-12-11T08:07:00Z" w16du:dateUtc="2025-12-10T23:07:00Z">
              <w:r w:rsidRPr="00FD2CC3" w:rsidDel="00FD2CC3">
                <w:rPr>
                  <w:b w:val="0"/>
                  <w:bCs/>
                  <w:highlight w:val="yellow"/>
                </w:rPr>
                <w:delText>6G Media SLD</w:delText>
              </w:r>
            </w:del>
          </w:p>
        </w:tc>
      </w:tr>
      <w:tr w:rsidR="003D48DF" w14:paraId="71A2D4BE" w14:textId="77777777" w:rsidTr="003D48DF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F477C0" w14:textId="77777777" w:rsidR="003D48DF" w:rsidRPr="003D48DF" w:rsidRDefault="003D48DF" w:rsidP="003D48DF">
            <w:pPr>
              <w:pStyle w:val="TAH"/>
              <w:jc w:val="left"/>
              <w:rPr>
                <w:b w:val="0"/>
                <w:bCs/>
              </w:rPr>
            </w:pPr>
            <w:r w:rsidRPr="003D48DF">
              <w:rPr>
                <w:b w:val="0"/>
                <w:bCs/>
              </w:rPr>
              <w:t>ABS</w:t>
            </w:r>
          </w:p>
        </w:tc>
      </w:tr>
      <w:tr w:rsidR="003D48DF" w14:paraId="3A4864F6" w14:textId="77777777" w:rsidTr="003D48DF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86E9E" w14:textId="77777777" w:rsidR="003D48DF" w:rsidRPr="003D48DF" w:rsidRDefault="003D48DF" w:rsidP="003D48DF">
            <w:pPr>
              <w:pStyle w:val="TAH"/>
              <w:jc w:val="left"/>
              <w:rPr>
                <w:b w:val="0"/>
                <w:bCs/>
              </w:rPr>
            </w:pPr>
            <w:r w:rsidRPr="003D48DF">
              <w:rPr>
                <w:b w:val="0"/>
                <w:bCs/>
              </w:rPr>
              <w:t>Apple Inc.</w:t>
            </w:r>
          </w:p>
        </w:tc>
      </w:tr>
      <w:tr w:rsidR="003D48DF" w14:paraId="2D99E632" w14:textId="77777777" w:rsidTr="003D48DF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608BD" w14:textId="77777777" w:rsidR="003D48DF" w:rsidRPr="003D48DF" w:rsidRDefault="003D48DF" w:rsidP="003D48DF">
            <w:pPr>
              <w:pStyle w:val="TAH"/>
              <w:jc w:val="left"/>
              <w:rPr>
                <w:b w:val="0"/>
                <w:bCs/>
              </w:rPr>
            </w:pPr>
            <w:r w:rsidRPr="003D48DF">
              <w:rPr>
                <w:b w:val="0"/>
                <w:bCs/>
              </w:rPr>
              <w:t>AT&amp;T</w:t>
            </w:r>
          </w:p>
        </w:tc>
      </w:tr>
      <w:tr w:rsidR="003D48DF" w14:paraId="7A7584F1" w14:textId="77777777" w:rsidTr="003D48DF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0D419" w14:textId="77777777" w:rsidR="003D48DF" w:rsidRPr="003D48DF" w:rsidRDefault="003D48DF" w:rsidP="003D48DF">
            <w:pPr>
              <w:pStyle w:val="TAH"/>
              <w:jc w:val="left"/>
              <w:rPr>
                <w:b w:val="0"/>
                <w:bCs/>
              </w:rPr>
            </w:pPr>
            <w:r w:rsidRPr="003D48DF">
              <w:rPr>
                <w:b w:val="0"/>
                <w:bCs/>
              </w:rPr>
              <w:t>ATEME</w:t>
            </w:r>
          </w:p>
        </w:tc>
      </w:tr>
      <w:tr w:rsidR="003D48DF" w14:paraId="2916A129" w14:textId="77777777" w:rsidTr="003D48DF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7A04CB" w14:textId="77777777" w:rsidR="003D48DF" w:rsidRPr="003D48DF" w:rsidRDefault="003D48DF" w:rsidP="003D48DF">
            <w:pPr>
              <w:pStyle w:val="TAH"/>
              <w:jc w:val="left"/>
              <w:rPr>
                <w:b w:val="0"/>
                <w:bCs/>
              </w:rPr>
            </w:pPr>
            <w:r w:rsidRPr="003D48DF">
              <w:rPr>
                <w:b w:val="0"/>
                <w:bCs/>
              </w:rPr>
              <w:t>Beijing Xiaomi Mobile Software Co., Ltd</w:t>
            </w:r>
          </w:p>
        </w:tc>
      </w:tr>
      <w:tr w:rsidR="003D48DF" w14:paraId="56EF294A" w14:textId="77777777" w:rsidTr="003D48DF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316B53" w14:textId="77777777" w:rsidR="003D48DF" w:rsidRPr="003D48DF" w:rsidRDefault="003D48DF" w:rsidP="003D48DF">
            <w:pPr>
              <w:pStyle w:val="TAH"/>
              <w:jc w:val="left"/>
              <w:rPr>
                <w:b w:val="0"/>
                <w:bCs/>
              </w:rPr>
            </w:pPr>
            <w:proofErr w:type="spellStart"/>
            <w:r w:rsidRPr="003D48DF">
              <w:rPr>
                <w:b w:val="0"/>
                <w:bCs/>
              </w:rPr>
              <w:t>Bytedance</w:t>
            </w:r>
            <w:proofErr w:type="spellEnd"/>
          </w:p>
        </w:tc>
      </w:tr>
      <w:tr w:rsidR="003D48DF" w14:paraId="6D7AE9DD" w14:textId="77777777" w:rsidTr="003D48DF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FE96E" w14:textId="77777777" w:rsidR="003D48DF" w:rsidRPr="003D48DF" w:rsidRDefault="003D48DF" w:rsidP="003D48DF">
            <w:pPr>
              <w:pStyle w:val="TAH"/>
              <w:jc w:val="left"/>
              <w:rPr>
                <w:b w:val="0"/>
                <w:bCs/>
              </w:rPr>
            </w:pPr>
            <w:r w:rsidRPr="003D48DF">
              <w:rPr>
                <w:b w:val="0"/>
                <w:bCs/>
              </w:rPr>
              <w:t>CATT</w:t>
            </w:r>
          </w:p>
        </w:tc>
      </w:tr>
      <w:tr w:rsidR="003D48DF" w14:paraId="5C56558A" w14:textId="77777777" w:rsidTr="003D48DF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AB960" w14:textId="77777777" w:rsidR="003D48DF" w:rsidRPr="003D48DF" w:rsidRDefault="003D48DF" w:rsidP="003D48DF">
            <w:pPr>
              <w:pStyle w:val="TAH"/>
              <w:jc w:val="left"/>
              <w:rPr>
                <w:b w:val="0"/>
                <w:bCs/>
              </w:rPr>
            </w:pPr>
            <w:r w:rsidRPr="003D48DF">
              <w:rPr>
                <w:b w:val="0"/>
                <w:bCs/>
              </w:rPr>
              <w:t>China Mobile Com. Corporation</w:t>
            </w:r>
          </w:p>
        </w:tc>
      </w:tr>
      <w:tr w:rsidR="003D48DF" w14:paraId="1AC569AC" w14:textId="77777777" w:rsidTr="003D48DF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C7BC7" w14:textId="77777777" w:rsidR="003D48DF" w:rsidRPr="003D48DF" w:rsidRDefault="003D48DF" w:rsidP="003D48DF">
            <w:pPr>
              <w:pStyle w:val="TAH"/>
              <w:jc w:val="left"/>
              <w:rPr>
                <w:b w:val="0"/>
                <w:bCs/>
              </w:rPr>
            </w:pPr>
            <w:r w:rsidRPr="003D48DF">
              <w:rPr>
                <w:b w:val="0"/>
                <w:bCs/>
              </w:rPr>
              <w:t>Dolby Laboratories Inc.</w:t>
            </w:r>
          </w:p>
        </w:tc>
      </w:tr>
      <w:tr w:rsidR="001D4038" w14:paraId="3BCB812E" w14:textId="77777777" w:rsidTr="003D48DF">
        <w:trPr>
          <w:cantSplit/>
          <w:jc w:val="center"/>
          <w:ins w:id="21" w:author="LaeYoung (LG Electronics)" w:date="2025-12-11T08:13:00Z" w16du:dateUtc="2025-12-10T23:13:00Z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2E657" w14:textId="71D6775A" w:rsidR="001D4038" w:rsidRPr="003D48DF" w:rsidRDefault="003E6BA4" w:rsidP="003D48DF">
            <w:pPr>
              <w:pStyle w:val="TAH"/>
              <w:jc w:val="left"/>
              <w:rPr>
                <w:ins w:id="22" w:author="LaeYoung (LG Electronics)" w:date="2025-12-11T08:13:00Z" w16du:dateUtc="2025-12-10T23:13:00Z"/>
                <w:rFonts w:hint="eastAsia"/>
                <w:b w:val="0"/>
                <w:bCs/>
                <w:lang w:eastAsia="ko-KR"/>
              </w:rPr>
            </w:pPr>
            <w:ins w:id="23" w:author="LaeYoung (LG Electronics)" w:date="2025-12-11T09:03:00Z" w16du:dateUtc="2025-12-11T00:03:00Z">
              <w:r w:rsidRPr="003E6BA4">
                <w:rPr>
                  <w:b w:val="0"/>
                  <w:bCs/>
                  <w:highlight w:val="yellow"/>
                  <w:lang w:eastAsia="ko-KR"/>
                </w:rPr>
                <w:t>Deutsche Telekom</w:t>
              </w:r>
            </w:ins>
          </w:p>
        </w:tc>
      </w:tr>
      <w:tr w:rsidR="003D48DF" w:rsidRPr="00E0011C" w14:paraId="48CE533A" w14:textId="77777777" w:rsidTr="003D48DF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73A003" w14:textId="77777777" w:rsidR="003D48DF" w:rsidRPr="003D48DF" w:rsidRDefault="003D48DF" w:rsidP="003D48DF">
            <w:pPr>
              <w:pStyle w:val="TAH"/>
              <w:jc w:val="left"/>
              <w:rPr>
                <w:b w:val="0"/>
                <w:bCs/>
              </w:rPr>
            </w:pPr>
            <w:r w:rsidRPr="003D48DF">
              <w:rPr>
                <w:b w:val="0"/>
                <w:bCs/>
              </w:rPr>
              <w:t>EBU</w:t>
            </w:r>
          </w:p>
        </w:tc>
      </w:tr>
      <w:tr w:rsidR="003D48DF" w14:paraId="118DE93F" w14:textId="77777777" w:rsidTr="003D48DF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BC47E" w14:textId="77777777" w:rsidR="003D48DF" w:rsidRPr="003D48DF" w:rsidRDefault="003D48DF" w:rsidP="003D48DF">
            <w:pPr>
              <w:pStyle w:val="TAH"/>
              <w:jc w:val="left"/>
              <w:rPr>
                <w:b w:val="0"/>
                <w:bCs/>
              </w:rPr>
            </w:pPr>
            <w:r w:rsidRPr="003D48DF">
              <w:rPr>
                <w:b w:val="0"/>
                <w:bCs/>
              </w:rPr>
              <w:t>Ericsson LM</w:t>
            </w:r>
          </w:p>
        </w:tc>
      </w:tr>
      <w:tr w:rsidR="003D48DF" w:rsidRPr="00EC2CAA" w14:paraId="21EE6F70" w14:textId="77777777" w:rsidTr="003D48DF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39D6B4" w14:textId="77777777" w:rsidR="003D48DF" w:rsidRPr="003D48DF" w:rsidRDefault="003D48DF" w:rsidP="003D48DF">
            <w:pPr>
              <w:pStyle w:val="TAH"/>
              <w:jc w:val="left"/>
              <w:rPr>
                <w:b w:val="0"/>
                <w:bCs/>
              </w:rPr>
            </w:pPr>
            <w:r w:rsidRPr="003D48DF">
              <w:rPr>
                <w:b w:val="0"/>
                <w:bCs/>
              </w:rPr>
              <w:t>Fraunhofer HHI</w:t>
            </w:r>
          </w:p>
        </w:tc>
      </w:tr>
      <w:tr w:rsidR="003D48DF" w14:paraId="57559682" w14:textId="77777777" w:rsidTr="003D48DF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5F06E" w14:textId="77777777" w:rsidR="003D48DF" w:rsidRPr="003D48DF" w:rsidRDefault="003D48DF" w:rsidP="003D48DF">
            <w:pPr>
              <w:pStyle w:val="TAH"/>
              <w:jc w:val="left"/>
              <w:rPr>
                <w:b w:val="0"/>
                <w:bCs/>
              </w:rPr>
            </w:pPr>
            <w:r w:rsidRPr="003D48DF">
              <w:rPr>
                <w:b w:val="0"/>
                <w:bCs/>
              </w:rPr>
              <w:t>Fraunhofer IIS</w:t>
            </w:r>
          </w:p>
        </w:tc>
      </w:tr>
      <w:tr w:rsidR="003D48DF" w:rsidRPr="00EC2CAA" w14:paraId="700C3172" w14:textId="77777777" w:rsidTr="003D48DF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7BDE4F" w14:textId="77777777" w:rsidR="003D48DF" w:rsidRPr="003D48DF" w:rsidRDefault="003D48DF" w:rsidP="003D48DF">
            <w:pPr>
              <w:pStyle w:val="TAH"/>
              <w:jc w:val="left"/>
              <w:rPr>
                <w:b w:val="0"/>
                <w:bCs/>
              </w:rPr>
            </w:pPr>
            <w:r w:rsidRPr="003D48DF">
              <w:rPr>
                <w:b w:val="0"/>
                <w:bCs/>
              </w:rPr>
              <w:t>Free Stream Technologies</w:t>
            </w:r>
          </w:p>
        </w:tc>
      </w:tr>
      <w:tr w:rsidR="003D48DF" w:rsidRPr="00CF34B8" w14:paraId="7437A16B" w14:textId="77777777" w:rsidTr="003D48DF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D1DDD3" w14:textId="77777777" w:rsidR="003D48DF" w:rsidRPr="003D48DF" w:rsidRDefault="003D48DF" w:rsidP="003D48DF">
            <w:pPr>
              <w:pStyle w:val="TAH"/>
              <w:jc w:val="left"/>
              <w:rPr>
                <w:b w:val="0"/>
                <w:bCs/>
              </w:rPr>
            </w:pPr>
            <w:r w:rsidRPr="003D48DF">
              <w:rPr>
                <w:b w:val="0"/>
                <w:bCs/>
              </w:rPr>
              <w:t>Google</w:t>
            </w:r>
          </w:p>
        </w:tc>
      </w:tr>
      <w:tr w:rsidR="003D48DF" w14:paraId="34BE759A" w14:textId="77777777" w:rsidTr="003D48DF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887CD" w14:textId="77777777" w:rsidR="003D48DF" w:rsidRPr="003D48DF" w:rsidRDefault="003D48DF" w:rsidP="003D48DF">
            <w:pPr>
              <w:pStyle w:val="TAH"/>
              <w:jc w:val="left"/>
              <w:rPr>
                <w:b w:val="0"/>
                <w:bCs/>
              </w:rPr>
            </w:pPr>
            <w:r w:rsidRPr="003D48DF">
              <w:rPr>
                <w:b w:val="0"/>
                <w:bCs/>
              </w:rPr>
              <w:t>Hisilicon</w:t>
            </w:r>
          </w:p>
        </w:tc>
      </w:tr>
      <w:tr w:rsidR="003D48DF" w14:paraId="1A8AE6A3" w14:textId="77777777" w:rsidTr="003D48DF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B25C48" w14:textId="77777777" w:rsidR="003D48DF" w:rsidRPr="003D48DF" w:rsidRDefault="003D48DF" w:rsidP="003D48DF">
            <w:pPr>
              <w:pStyle w:val="TAH"/>
              <w:jc w:val="left"/>
              <w:rPr>
                <w:b w:val="0"/>
                <w:bCs/>
              </w:rPr>
            </w:pPr>
            <w:r w:rsidRPr="003D48DF">
              <w:rPr>
                <w:b w:val="0"/>
                <w:bCs/>
              </w:rPr>
              <w:t>Huawei Technologies Co Ltd.</w:t>
            </w:r>
          </w:p>
        </w:tc>
      </w:tr>
      <w:tr w:rsidR="003D48DF" w14:paraId="7A400B70" w14:textId="77777777" w:rsidTr="003D48DF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BEC2B2" w14:textId="77777777" w:rsidR="003D48DF" w:rsidRPr="003D48DF" w:rsidRDefault="003D48DF" w:rsidP="003D48DF">
            <w:pPr>
              <w:pStyle w:val="TAH"/>
              <w:jc w:val="left"/>
              <w:rPr>
                <w:b w:val="0"/>
                <w:bCs/>
              </w:rPr>
            </w:pPr>
            <w:r w:rsidRPr="003D48DF">
              <w:rPr>
                <w:b w:val="0"/>
                <w:bCs/>
              </w:rPr>
              <w:t>Interdigital Communications</w:t>
            </w:r>
          </w:p>
        </w:tc>
      </w:tr>
      <w:tr w:rsidR="003D48DF" w14:paraId="5BDB9332" w14:textId="77777777" w:rsidTr="003D48DF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3D3A8" w14:textId="77777777" w:rsidR="003D48DF" w:rsidRPr="003D48DF" w:rsidRDefault="003D48DF" w:rsidP="003D48DF">
            <w:pPr>
              <w:pStyle w:val="TAH"/>
              <w:jc w:val="left"/>
              <w:rPr>
                <w:b w:val="0"/>
                <w:bCs/>
              </w:rPr>
            </w:pPr>
            <w:r w:rsidRPr="003D48DF">
              <w:rPr>
                <w:b w:val="0"/>
                <w:bCs/>
              </w:rPr>
              <w:t>Lenovo</w:t>
            </w:r>
          </w:p>
        </w:tc>
      </w:tr>
      <w:tr w:rsidR="003D48DF" w:rsidRPr="00B02E81" w14:paraId="5F2372E3" w14:textId="77777777" w:rsidTr="003D48DF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AC3BA" w14:textId="77777777" w:rsidR="003D48DF" w:rsidRPr="003D48DF" w:rsidRDefault="003D48DF" w:rsidP="003D48DF">
            <w:pPr>
              <w:pStyle w:val="TAH"/>
              <w:jc w:val="left"/>
              <w:rPr>
                <w:b w:val="0"/>
                <w:bCs/>
              </w:rPr>
            </w:pPr>
            <w:r w:rsidRPr="003D48DF">
              <w:rPr>
                <w:b w:val="0"/>
                <w:bCs/>
              </w:rPr>
              <w:t>LG Electronics Inc.</w:t>
            </w:r>
          </w:p>
        </w:tc>
      </w:tr>
      <w:tr w:rsidR="001D4038" w:rsidRPr="00B02E81" w14:paraId="73C2D9D4" w14:textId="77777777" w:rsidTr="003D48DF">
        <w:trPr>
          <w:cantSplit/>
          <w:jc w:val="center"/>
          <w:ins w:id="24" w:author="LaeYoung (LG Electronics)" w:date="2025-12-11T08:12:00Z" w16du:dateUtc="2025-12-10T23:12:00Z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6917CC" w14:textId="7F103190" w:rsidR="001D4038" w:rsidRPr="003D48DF" w:rsidRDefault="001D4038" w:rsidP="003D48DF">
            <w:pPr>
              <w:pStyle w:val="TAH"/>
              <w:jc w:val="left"/>
              <w:rPr>
                <w:ins w:id="25" w:author="LaeYoung (LG Electronics)" w:date="2025-12-11T08:12:00Z" w16du:dateUtc="2025-12-10T23:12:00Z"/>
                <w:rFonts w:hint="eastAsia"/>
                <w:b w:val="0"/>
                <w:bCs/>
                <w:lang w:eastAsia="ko-KR"/>
              </w:rPr>
            </w:pPr>
            <w:ins w:id="26" w:author="LaeYoung (LG Electronics)" w:date="2025-12-11T08:12:00Z" w16du:dateUtc="2025-12-10T23:12:00Z">
              <w:r>
                <w:rPr>
                  <w:rFonts w:hint="eastAsia"/>
                  <w:b w:val="0"/>
                  <w:bCs/>
                  <w:lang w:eastAsia="ko-KR"/>
                </w:rPr>
                <w:t>MATRIXX</w:t>
              </w:r>
            </w:ins>
          </w:p>
        </w:tc>
      </w:tr>
      <w:tr w:rsidR="003D48DF" w14:paraId="5D567B64" w14:textId="77777777" w:rsidTr="003D48DF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B50C5" w14:textId="77777777" w:rsidR="003D48DF" w:rsidRPr="003D48DF" w:rsidRDefault="003D48DF" w:rsidP="003D48DF">
            <w:pPr>
              <w:pStyle w:val="TAH"/>
              <w:jc w:val="left"/>
              <w:rPr>
                <w:b w:val="0"/>
                <w:bCs/>
              </w:rPr>
            </w:pPr>
            <w:r w:rsidRPr="003D48DF">
              <w:rPr>
                <w:b w:val="0"/>
                <w:bCs/>
              </w:rPr>
              <w:t>MediaTek Inc.</w:t>
            </w:r>
          </w:p>
        </w:tc>
      </w:tr>
      <w:tr w:rsidR="003D48DF" w:rsidRPr="00B02E81" w14:paraId="018EDBE9" w14:textId="77777777" w:rsidTr="003D48DF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C8A5D6" w14:textId="77777777" w:rsidR="003D48DF" w:rsidRPr="003D48DF" w:rsidRDefault="003D48DF" w:rsidP="003D48DF">
            <w:pPr>
              <w:pStyle w:val="TAH"/>
              <w:jc w:val="left"/>
              <w:rPr>
                <w:b w:val="0"/>
                <w:bCs/>
              </w:rPr>
            </w:pPr>
            <w:r w:rsidRPr="003D48DF">
              <w:rPr>
                <w:b w:val="0"/>
                <w:bCs/>
              </w:rPr>
              <w:t xml:space="preserve">Mesaqin.com </w:t>
            </w:r>
            <w:proofErr w:type="spellStart"/>
            <w:r w:rsidRPr="003D48DF">
              <w:rPr>
                <w:b w:val="0"/>
                <w:bCs/>
              </w:rPr>
              <w:t>sro</w:t>
            </w:r>
            <w:proofErr w:type="spellEnd"/>
            <w:r w:rsidRPr="003D48DF">
              <w:rPr>
                <w:b w:val="0"/>
                <w:bCs/>
              </w:rPr>
              <w:t xml:space="preserve"> (Ltd.)</w:t>
            </w:r>
          </w:p>
        </w:tc>
      </w:tr>
      <w:tr w:rsidR="003D48DF" w:rsidRPr="00760C7D" w14:paraId="238B05D9" w14:textId="77777777" w:rsidTr="003D48DF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9732F7" w14:textId="77777777" w:rsidR="003D48DF" w:rsidRPr="003D48DF" w:rsidRDefault="003D48DF" w:rsidP="003D48DF">
            <w:pPr>
              <w:pStyle w:val="TAH"/>
              <w:jc w:val="left"/>
              <w:rPr>
                <w:b w:val="0"/>
                <w:bCs/>
              </w:rPr>
            </w:pPr>
            <w:r w:rsidRPr="003D48DF">
              <w:rPr>
                <w:b w:val="0"/>
                <w:bCs/>
              </w:rPr>
              <w:t>NERC-DTV</w:t>
            </w:r>
          </w:p>
        </w:tc>
      </w:tr>
      <w:tr w:rsidR="003D48DF" w14:paraId="7BE6913B" w14:textId="77777777" w:rsidTr="003D48DF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C2C27" w14:textId="77777777" w:rsidR="003D48DF" w:rsidRPr="003D48DF" w:rsidRDefault="003D48DF" w:rsidP="003D48DF">
            <w:pPr>
              <w:pStyle w:val="TAH"/>
              <w:jc w:val="left"/>
              <w:rPr>
                <w:b w:val="0"/>
                <w:bCs/>
              </w:rPr>
            </w:pPr>
            <w:r w:rsidRPr="003D48DF">
              <w:rPr>
                <w:b w:val="0"/>
                <w:bCs/>
              </w:rPr>
              <w:t>Nokia</w:t>
            </w:r>
          </w:p>
        </w:tc>
      </w:tr>
      <w:tr w:rsidR="003D48DF" w14:paraId="6049D06E" w14:textId="77777777" w:rsidTr="003D48DF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E860F" w14:textId="77777777" w:rsidR="003D48DF" w:rsidRPr="003D48DF" w:rsidRDefault="003D48DF" w:rsidP="003D48DF">
            <w:pPr>
              <w:pStyle w:val="TAH"/>
              <w:jc w:val="left"/>
              <w:rPr>
                <w:b w:val="0"/>
                <w:bCs/>
              </w:rPr>
            </w:pPr>
            <w:proofErr w:type="spellStart"/>
            <w:r w:rsidRPr="003D48DF">
              <w:rPr>
                <w:b w:val="0"/>
                <w:bCs/>
              </w:rPr>
              <w:t>Novamint</w:t>
            </w:r>
            <w:proofErr w:type="spellEnd"/>
          </w:p>
        </w:tc>
      </w:tr>
      <w:tr w:rsidR="003D48DF" w14:paraId="17A81EA4" w14:textId="77777777" w:rsidTr="003D48DF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DE3C8" w14:textId="77777777" w:rsidR="003D48DF" w:rsidRPr="003D48DF" w:rsidRDefault="003D48DF" w:rsidP="003D48DF">
            <w:pPr>
              <w:pStyle w:val="TAH"/>
              <w:jc w:val="left"/>
              <w:rPr>
                <w:b w:val="0"/>
                <w:bCs/>
              </w:rPr>
            </w:pPr>
            <w:r w:rsidRPr="003D48DF">
              <w:rPr>
                <w:b w:val="0"/>
                <w:bCs/>
              </w:rPr>
              <w:t>NTT</w:t>
            </w:r>
          </w:p>
        </w:tc>
      </w:tr>
      <w:tr w:rsidR="003D48DF" w:rsidRPr="00CF34B8" w14:paraId="12A56B22" w14:textId="77777777" w:rsidTr="003D48DF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C28C9" w14:textId="77777777" w:rsidR="003D48DF" w:rsidRPr="003D48DF" w:rsidRDefault="003D48DF" w:rsidP="003D48DF">
            <w:pPr>
              <w:pStyle w:val="TAH"/>
              <w:jc w:val="left"/>
              <w:rPr>
                <w:b w:val="0"/>
                <w:bCs/>
              </w:rPr>
            </w:pPr>
            <w:r w:rsidRPr="003D48DF">
              <w:rPr>
                <w:b w:val="0"/>
                <w:bCs/>
              </w:rPr>
              <w:t>ONE Media 3.0</w:t>
            </w:r>
          </w:p>
        </w:tc>
      </w:tr>
      <w:tr w:rsidR="003D48DF" w14:paraId="2E493151" w14:textId="77777777" w:rsidTr="003D48DF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BAF18" w14:textId="77777777" w:rsidR="003D48DF" w:rsidRPr="003D48DF" w:rsidRDefault="003D48DF" w:rsidP="003D48DF">
            <w:pPr>
              <w:pStyle w:val="TAH"/>
              <w:jc w:val="left"/>
              <w:rPr>
                <w:b w:val="0"/>
                <w:bCs/>
              </w:rPr>
            </w:pPr>
            <w:r w:rsidRPr="003D48DF">
              <w:rPr>
                <w:b w:val="0"/>
                <w:bCs/>
              </w:rPr>
              <w:t>Orange</w:t>
            </w:r>
          </w:p>
        </w:tc>
      </w:tr>
      <w:tr w:rsidR="003D48DF" w14:paraId="1799ED2C" w14:textId="77777777" w:rsidTr="003D48DF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F5C52B" w14:textId="77777777" w:rsidR="003D48DF" w:rsidRPr="003D48DF" w:rsidRDefault="003D48DF" w:rsidP="003D48DF">
            <w:pPr>
              <w:pStyle w:val="TAH"/>
              <w:jc w:val="left"/>
              <w:rPr>
                <w:b w:val="0"/>
                <w:bCs/>
              </w:rPr>
            </w:pPr>
            <w:r w:rsidRPr="003D48DF">
              <w:rPr>
                <w:b w:val="0"/>
                <w:bCs/>
              </w:rPr>
              <w:t>ORS</w:t>
            </w:r>
          </w:p>
        </w:tc>
      </w:tr>
      <w:tr w:rsidR="003D48DF" w14:paraId="4EC60124" w14:textId="77777777" w:rsidTr="003D48DF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C6FB4" w14:textId="77777777" w:rsidR="003D48DF" w:rsidRPr="003D48DF" w:rsidRDefault="003D48DF" w:rsidP="003D48DF">
            <w:pPr>
              <w:pStyle w:val="TAH"/>
              <w:jc w:val="left"/>
              <w:rPr>
                <w:b w:val="0"/>
                <w:bCs/>
              </w:rPr>
            </w:pPr>
            <w:r w:rsidRPr="003D48DF">
              <w:rPr>
                <w:b w:val="0"/>
                <w:bCs/>
              </w:rPr>
              <w:t>Qualcomm Incorporated</w:t>
            </w:r>
          </w:p>
        </w:tc>
      </w:tr>
      <w:tr w:rsidR="003D48DF" w14:paraId="6C806051" w14:textId="77777777" w:rsidTr="003D48DF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69720" w14:textId="77777777" w:rsidR="003D48DF" w:rsidRPr="003D48DF" w:rsidRDefault="003D48DF" w:rsidP="003D48DF">
            <w:pPr>
              <w:pStyle w:val="TAH"/>
              <w:jc w:val="left"/>
              <w:rPr>
                <w:b w:val="0"/>
                <w:bCs/>
              </w:rPr>
            </w:pPr>
            <w:proofErr w:type="spellStart"/>
            <w:r w:rsidRPr="003D48DF">
              <w:rPr>
                <w:b w:val="0"/>
                <w:bCs/>
              </w:rPr>
              <w:t>PengCheng</w:t>
            </w:r>
            <w:proofErr w:type="spellEnd"/>
            <w:r w:rsidRPr="003D48DF">
              <w:rPr>
                <w:b w:val="0"/>
                <w:bCs/>
              </w:rPr>
              <w:t xml:space="preserve"> Laboratory</w:t>
            </w:r>
          </w:p>
        </w:tc>
      </w:tr>
      <w:tr w:rsidR="003D48DF" w:rsidRPr="00937D67" w14:paraId="455AD24A" w14:textId="77777777" w:rsidTr="003D48DF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FBFE63" w14:textId="77777777" w:rsidR="003D48DF" w:rsidRPr="003D48DF" w:rsidRDefault="003D48DF" w:rsidP="003D48DF">
            <w:pPr>
              <w:pStyle w:val="TAH"/>
              <w:jc w:val="left"/>
              <w:rPr>
                <w:b w:val="0"/>
                <w:bCs/>
              </w:rPr>
            </w:pPr>
            <w:r w:rsidRPr="003D48DF">
              <w:rPr>
                <w:b w:val="0"/>
                <w:bCs/>
              </w:rPr>
              <w:t>Philips International B.V.</w:t>
            </w:r>
          </w:p>
        </w:tc>
      </w:tr>
      <w:tr w:rsidR="003D48DF" w:rsidRPr="00A050A4" w14:paraId="2E0A9171" w14:textId="77777777" w:rsidTr="003D48DF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422ECF" w14:textId="77777777" w:rsidR="003D48DF" w:rsidRPr="003D48DF" w:rsidRDefault="003D48DF" w:rsidP="003D48DF">
            <w:pPr>
              <w:pStyle w:val="TAH"/>
              <w:jc w:val="left"/>
              <w:rPr>
                <w:b w:val="0"/>
                <w:bCs/>
              </w:rPr>
            </w:pPr>
            <w:r w:rsidRPr="003D48DF">
              <w:rPr>
                <w:b w:val="0"/>
                <w:bCs/>
              </w:rPr>
              <w:t>Samsung Electronics Co. Ltd.</w:t>
            </w:r>
          </w:p>
        </w:tc>
      </w:tr>
      <w:tr w:rsidR="003D48DF" w:rsidRPr="00702B2F" w14:paraId="036E18FA" w14:textId="77777777" w:rsidTr="003D48DF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7A7883" w14:textId="77777777" w:rsidR="003D48DF" w:rsidRPr="003D48DF" w:rsidRDefault="003D48DF" w:rsidP="003D48DF">
            <w:pPr>
              <w:pStyle w:val="TAH"/>
              <w:jc w:val="left"/>
              <w:rPr>
                <w:b w:val="0"/>
                <w:bCs/>
              </w:rPr>
            </w:pPr>
            <w:r w:rsidRPr="003D48DF">
              <w:rPr>
                <w:b w:val="0"/>
                <w:bCs/>
              </w:rPr>
              <w:t>Shanghai Jiao Tong University</w:t>
            </w:r>
          </w:p>
        </w:tc>
      </w:tr>
      <w:tr w:rsidR="003D48DF" w:rsidRPr="00937D67" w14:paraId="5106A026" w14:textId="77777777" w:rsidTr="003D48DF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0EB10" w14:textId="77777777" w:rsidR="003D48DF" w:rsidRPr="003D48DF" w:rsidRDefault="003D48DF" w:rsidP="003D48DF">
            <w:pPr>
              <w:pStyle w:val="TAH"/>
              <w:jc w:val="left"/>
              <w:rPr>
                <w:b w:val="0"/>
                <w:bCs/>
              </w:rPr>
            </w:pPr>
            <w:r w:rsidRPr="003D48DF">
              <w:rPr>
                <w:b w:val="0"/>
                <w:bCs/>
              </w:rPr>
              <w:t>Sony Europe Limited</w:t>
            </w:r>
          </w:p>
        </w:tc>
      </w:tr>
      <w:tr w:rsidR="003D48DF" w:rsidRPr="00742267" w14:paraId="1641AED0" w14:textId="77777777" w:rsidTr="003D48DF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3ABBC2" w14:textId="77777777" w:rsidR="003D48DF" w:rsidRPr="003D48DF" w:rsidRDefault="003D48DF" w:rsidP="003D48DF">
            <w:pPr>
              <w:pStyle w:val="TAH"/>
              <w:jc w:val="left"/>
              <w:rPr>
                <w:b w:val="0"/>
                <w:bCs/>
              </w:rPr>
            </w:pPr>
            <w:r w:rsidRPr="003D48DF">
              <w:rPr>
                <w:b w:val="0"/>
                <w:bCs/>
              </w:rPr>
              <w:t>Tencent</w:t>
            </w:r>
          </w:p>
        </w:tc>
      </w:tr>
      <w:tr w:rsidR="003D48DF" w14:paraId="4581D96B" w14:textId="77777777" w:rsidTr="003D48DF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DC10EA" w14:textId="77777777" w:rsidR="003D48DF" w:rsidRPr="003D48DF" w:rsidRDefault="003D48DF" w:rsidP="003D48DF">
            <w:pPr>
              <w:pStyle w:val="TAH"/>
              <w:jc w:val="left"/>
              <w:rPr>
                <w:b w:val="0"/>
                <w:bCs/>
              </w:rPr>
            </w:pPr>
            <w:r w:rsidRPr="003D48DF">
              <w:rPr>
                <w:b w:val="0"/>
                <w:bCs/>
              </w:rPr>
              <w:t>Thales</w:t>
            </w:r>
          </w:p>
        </w:tc>
      </w:tr>
      <w:tr w:rsidR="003D48DF" w14:paraId="14C51984" w14:textId="77777777" w:rsidTr="003D48DF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7EB3D1" w14:textId="77777777" w:rsidR="003D48DF" w:rsidRPr="003D48DF" w:rsidRDefault="003D48DF" w:rsidP="003D48DF">
            <w:pPr>
              <w:pStyle w:val="TAH"/>
              <w:jc w:val="left"/>
              <w:rPr>
                <w:b w:val="0"/>
                <w:bCs/>
              </w:rPr>
            </w:pPr>
            <w:r w:rsidRPr="003D48DF">
              <w:rPr>
                <w:b w:val="0"/>
                <w:bCs/>
              </w:rPr>
              <w:t>vivo Mobile Communication</w:t>
            </w:r>
          </w:p>
        </w:tc>
      </w:tr>
      <w:tr w:rsidR="003D48DF" w:rsidRPr="00FC4050" w14:paraId="44AEB79C" w14:textId="77777777" w:rsidTr="003D48DF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0A675" w14:textId="77777777" w:rsidR="003D48DF" w:rsidRPr="003D48DF" w:rsidRDefault="003D48DF" w:rsidP="003D48DF">
            <w:pPr>
              <w:pStyle w:val="TAH"/>
              <w:jc w:val="left"/>
              <w:rPr>
                <w:b w:val="0"/>
                <w:bCs/>
              </w:rPr>
            </w:pPr>
            <w:r w:rsidRPr="003D48DF">
              <w:rPr>
                <w:b w:val="0"/>
                <w:bCs/>
              </w:rPr>
              <w:t>Viasat</w:t>
            </w:r>
          </w:p>
        </w:tc>
      </w:tr>
      <w:tr w:rsidR="003D48DF" w14:paraId="4D84195D" w14:textId="77777777" w:rsidTr="003D48DF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C6C518" w14:textId="77777777" w:rsidR="003D48DF" w:rsidRPr="003D48DF" w:rsidRDefault="003D48DF" w:rsidP="003D48DF">
            <w:pPr>
              <w:pStyle w:val="TAH"/>
              <w:jc w:val="left"/>
              <w:rPr>
                <w:b w:val="0"/>
                <w:bCs/>
              </w:rPr>
            </w:pPr>
            <w:r w:rsidRPr="003D48DF">
              <w:rPr>
                <w:b w:val="0"/>
                <w:bCs/>
              </w:rPr>
              <w:t>Vodafone Group Plc.</w:t>
            </w:r>
          </w:p>
        </w:tc>
      </w:tr>
      <w:tr w:rsidR="003D48DF" w:rsidRPr="00FC4050" w14:paraId="75D74955" w14:textId="77777777" w:rsidTr="003D48DF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DD0FC" w14:textId="77777777" w:rsidR="003D48DF" w:rsidRPr="003D48DF" w:rsidRDefault="003D48DF" w:rsidP="003D48DF">
            <w:pPr>
              <w:pStyle w:val="TAH"/>
              <w:jc w:val="left"/>
              <w:rPr>
                <w:b w:val="0"/>
                <w:bCs/>
              </w:rPr>
            </w:pPr>
            <w:proofErr w:type="spellStart"/>
            <w:r w:rsidRPr="003D48DF">
              <w:rPr>
                <w:b w:val="0"/>
                <w:bCs/>
              </w:rPr>
              <w:t>VoiceAge</w:t>
            </w:r>
            <w:proofErr w:type="spellEnd"/>
            <w:r w:rsidRPr="003D48DF">
              <w:rPr>
                <w:b w:val="0"/>
                <w:bCs/>
              </w:rPr>
              <w:t xml:space="preserve"> Corporation</w:t>
            </w:r>
          </w:p>
        </w:tc>
      </w:tr>
      <w:tr w:rsidR="003D48DF" w:rsidRPr="009536E6" w14:paraId="30BE8FE6" w14:textId="77777777" w:rsidTr="003D48DF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253066" w14:textId="77777777" w:rsidR="003D48DF" w:rsidRPr="003D48DF" w:rsidRDefault="003D48DF" w:rsidP="003D48DF">
            <w:pPr>
              <w:pStyle w:val="TAH"/>
              <w:jc w:val="left"/>
              <w:rPr>
                <w:b w:val="0"/>
                <w:bCs/>
              </w:rPr>
            </w:pPr>
            <w:r w:rsidRPr="003D48DF">
              <w:rPr>
                <w:b w:val="0"/>
                <w:bCs/>
              </w:rPr>
              <w:t>ZTE</w:t>
            </w: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3D48DF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88C4E" w14:textId="77777777" w:rsidR="007B79AE" w:rsidRDefault="007B79AE">
      <w:r>
        <w:separator/>
      </w:r>
    </w:p>
  </w:endnote>
  <w:endnote w:type="continuationSeparator" w:id="0">
    <w:p w14:paraId="559058C6" w14:textId="77777777" w:rsidR="007B79AE" w:rsidRDefault="007B7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BCB19" w14:textId="77777777" w:rsidR="007B79AE" w:rsidRDefault="007B79AE">
      <w:r>
        <w:separator/>
      </w:r>
    </w:p>
  </w:footnote>
  <w:footnote w:type="continuationSeparator" w:id="0">
    <w:p w14:paraId="0021E040" w14:textId="77777777" w:rsidR="007B79AE" w:rsidRDefault="007B7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35A67"/>
    <w:multiLevelType w:val="multilevel"/>
    <w:tmpl w:val="F4AAB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85F5E"/>
    <w:multiLevelType w:val="hybridMultilevel"/>
    <w:tmpl w:val="DE04DDC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9807A24"/>
    <w:multiLevelType w:val="hybridMultilevel"/>
    <w:tmpl w:val="2508013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6223C"/>
    <w:multiLevelType w:val="multilevel"/>
    <w:tmpl w:val="06F07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9C57C8A"/>
    <w:multiLevelType w:val="hybridMultilevel"/>
    <w:tmpl w:val="30F6D72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3D1637A"/>
    <w:multiLevelType w:val="hybridMultilevel"/>
    <w:tmpl w:val="4C70E2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BA2822"/>
    <w:multiLevelType w:val="hybridMultilevel"/>
    <w:tmpl w:val="BEAAFA22"/>
    <w:lvl w:ilvl="0" w:tplc="90C8C436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901673">
    <w:abstractNumId w:val="10"/>
  </w:num>
  <w:num w:numId="2" w16cid:durableId="903872745">
    <w:abstractNumId w:val="7"/>
  </w:num>
  <w:num w:numId="3" w16cid:durableId="1876388335">
    <w:abstractNumId w:val="6"/>
  </w:num>
  <w:num w:numId="4" w16cid:durableId="11846322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7076440">
    <w:abstractNumId w:val="3"/>
  </w:num>
  <w:num w:numId="6" w16cid:durableId="937373011">
    <w:abstractNumId w:val="4"/>
  </w:num>
  <w:num w:numId="7" w16cid:durableId="1876502498">
    <w:abstractNumId w:val="8"/>
  </w:num>
  <w:num w:numId="8" w16cid:durableId="1227492100">
    <w:abstractNumId w:val="9"/>
  </w:num>
  <w:num w:numId="9" w16cid:durableId="787704958">
    <w:abstractNumId w:val="0"/>
  </w:num>
  <w:num w:numId="10" w16cid:durableId="483350303">
    <w:abstractNumId w:val="5"/>
  </w:num>
  <w:num w:numId="11" w16cid:durableId="149636291">
    <w:abstractNumId w:val="13"/>
  </w:num>
  <w:num w:numId="12" w16cid:durableId="242376315">
    <w:abstractNumId w:val="2"/>
  </w:num>
  <w:num w:numId="13" w16cid:durableId="1682779410">
    <w:abstractNumId w:val="1"/>
  </w:num>
  <w:num w:numId="14" w16cid:durableId="1700280683">
    <w:abstractNumId w:val="11"/>
  </w:num>
  <w:num w:numId="15" w16cid:durableId="142680416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aeYoung (LG Electronics)">
    <w15:presenceInfo w15:providerId="None" w15:userId="LaeYoung (LG Electronics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oNotDisplayPageBoundaries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54"/>
    <w:rsid w:val="00000045"/>
    <w:rsid w:val="00000CE0"/>
    <w:rsid w:val="00002A56"/>
    <w:rsid w:val="00004A87"/>
    <w:rsid w:val="00005E54"/>
    <w:rsid w:val="00012239"/>
    <w:rsid w:val="000148D8"/>
    <w:rsid w:val="00014C04"/>
    <w:rsid w:val="000169AE"/>
    <w:rsid w:val="0002191A"/>
    <w:rsid w:val="00022D21"/>
    <w:rsid w:val="00023359"/>
    <w:rsid w:val="0003016C"/>
    <w:rsid w:val="00030CD4"/>
    <w:rsid w:val="00030D3A"/>
    <w:rsid w:val="00033613"/>
    <w:rsid w:val="00034185"/>
    <w:rsid w:val="000344A1"/>
    <w:rsid w:val="00042051"/>
    <w:rsid w:val="000430AC"/>
    <w:rsid w:val="000454F1"/>
    <w:rsid w:val="00046686"/>
    <w:rsid w:val="00046FDD"/>
    <w:rsid w:val="000475F1"/>
    <w:rsid w:val="000476D2"/>
    <w:rsid w:val="00050925"/>
    <w:rsid w:val="00051CD1"/>
    <w:rsid w:val="00054222"/>
    <w:rsid w:val="00054884"/>
    <w:rsid w:val="00054962"/>
    <w:rsid w:val="00055344"/>
    <w:rsid w:val="0005594E"/>
    <w:rsid w:val="00057368"/>
    <w:rsid w:val="00057E1E"/>
    <w:rsid w:val="00060B84"/>
    <w:rsid w:val="0006182E"/>
    <w:rsid w:val="000621C3"/>
    <w:rsid w:val="000643C0"/>
    <w:rsid w:val="00065299"/>
    <w:rsid w:val="0006619D"/>
    <w:rsid w:val="00072385"/>
    <w:rsid w:val="000726EB"/>
    <w:rsid w:val="00072735"/>
    <w:rsid w:val="00072A7C"/>
    <w:rsid w:val="00073E8B"/>
    <w:rsid w:val="00073F57"/>
    <w:rsid w:val="00074B4A"/>
    <w:rsid w:val="0007546F"/>
    <w:rsid w:val="0007594D"/>
    <w:rsid w:val="000763AA"/>
    <w:rsid w:val="000775E7"/>
    <w:rsid w:val="0007775C"/>
    <w:rsid w:val="00082F14"/>
    <w:rsid w:val="00084431"/>
    <w:rsid w:val="00085CE8"/>
    <w:rsid w:val="0008682C"/>
    <w:rsid w:val="00091BFB"/>
    <w:rsid w:val="00093372"/>
    <w:rsid w:val="000936A5"/>
    <w:rsid w:val="00094F23"/>
    <w:rsid w:val="000967F4"/>
    <w:rsid w:val="000976AC"/>
    <w:rsid w:val="000A46EB"/>
    <w:rsid w:val="000A53F2"/>
    <w:rsid w:val="000A6432"/>
    <w:rsid w:val="000B2DFD"/>
    <w:rsid w:val="000B4C4D"/>
    <w:rsid w:val="000C0D0A"/>
    <w:rsid w:val="000C2626"/>
    <w:rsid w:val="000C7930"/>
    <w:rsid w:val="000D16E2"/>
    <w:rsid w:val="000D6D78"/>
    <w:rsid w:val="000E0429"/>
    <w:rsid w:val="000E0437"/>
    <w:rsid w:val="000E6697"/>
    <w:rsid w:val="000E6E90"/>
    <w:rsid w:val="000E7CCC"/>
    <w:rsid w:val="000F237A"/>
    <w:rsid w:val="000F2AC3"/>
    <w:rsid w:val="000F615A"/>
    <w:rsid w:val="000F6E51"/>
    <w:rsid w:val="00102A24"/>
    <w:rsid w:val="001030C9"/>
    <w:rsid w:val="001051BD"/>
    <w:rsid w:val="001078DB"/>
    <w:rsid w:val="00114C6C"/>
    <w:rsid w:val="0011609E"/>
    <w:rsid w:val="001207CB"/>
    <w:rsid w:val="001244C2"/>
    <w:rsid w:val="00126961"/>
    <w:rsid w:val="0012696A"/>
    <w:rsid w:val="00130987"/>
    <w:rsid w:val="00130B99"/>
    <w:rsid w:val="0013259C"/>
    <w:rsid w:val="00133331"/>
    <w:rsid w:val="00134BBC"/>
    <w:rsid w:val="00135808"/>
    <w:rsid w:val="00135831"/>
    <w:rsid w:val="001376A6"/>
    <w:rsid w:val="001424CD"/>
    <w:rsid w:val="0014389B"/>
    <w:rsid w:val="0014413C"/>
    <w:rsid w:val="001463B6"/>
    <w:rsid w:val="001479D9"/>
    <w:rsid w:val="00150C36"/>
    <w:rsid w:val="00152EC7"/>
    <w:rsid w:val="00155CEE"/>
    <w:rsid w:val="00157F50"/>
    <w:rsid w:val="00157FFB"/>
    <w:rsid w:val="001607AE"/>
    <w:rsid w:val="00162DFA"/>
    <w:rsid w:val="00166559"/>
    <w:rsid w:val="00166A1B"/>
    <w:rsid w:val="00166D69"/>
    <w:rsid w:val="00167F4A"/>
    <w:rsid w:val="00170713"/>
    <w:rsid w:val="00170EDB"/>
    <w:rsid w:val="00173EAE"/>
    <w:rsid w:val="00180FBE"/>
    <w:rsid w:val="001834D3"/>
    <w:rsid w:val="00183B90"/>
    <w:rsid w:val="00183F58"/>
    <w:rsid w:val="00192528"/>
    <w:rsid w:val="00192B41"/>
    <w:rsid w:val="00192C17"/>
    <w:rsid w:val="0019338C"/>
    <w:rsid w:val="00193EA6"/>
    <w:rsid w:val="00195B2E"/>
    <w:rsid w:val="00197579"/>
    <w:rsid w:val="00197E4A"/>
    <w:rsid w:val="001A1111"/>
    <w:rsid w:val="001A1BD9"/>
    <w:rsid w:val="001A31EF"/>
    <w:rsid w:val="001A3408"/>
    <w:rsid w:val="001A3A2F"/>
    <w:rsid w:val="001A3E7E"/>
    <w:rsid w:val="001A4358"/>
    <w:rsid w:val="001B01F1"/>
    <w:rsid w:val="001B0CBE"/>
    <w:rsid w:val="001B1D49"/>
    <w:rsid w:val="001B220B"/>
    <w:rsid w:val="001B2414"/>
    <w:rsid w:val="001B31DC"/>
    <w:rsid w:val="001B5421"/>
    <w:rsid w:val="001B650D"/>
    <w:rsid w:val="001B7E0B"/>
    <w:rsid w:val="001C06DC"/>
    <w:rsid w:val="001C2532"/>
    <w:rsid w:val="001C4D9B"/>
    <w:rsid w:val="001C5E1D"/>
    <w:rsid w:val="001D0B09"/>
    <w:rsid w:val="001D0DD4"/>
    <w:rsid w:val="001D2E1B"/>
    <w:rsid w:val="001D4038"/>
    <w:rsid w:val="001D4C8D"/>
    <w:rsid w:val="001E1CC8"/>
    <w:rsid w:val="001E375A"/>
    <w:rsid w:val="001E489F"/>
    <w:rsid w:val="001E592A"/>
    <w:rsid w:val="001E6729"/>
    <w:rsid w:val="001F7653"/>
    <w:rsid w:val="001F78C2"/>
    <w:rsid w:val="00200022"/>
    <w:rsid w:val="002070CB"/>
    <w:rsid w:val="002077AD"/>
    <w:rsid w:val="00210251"/>
    <w:rsid w:val="00213122"/>
    <w:rsid w:val="0021688B"/>
    <w:rsid w:val="00221438"/>
    <w:rsid w:val="00224EEC"/>
    <w:rsid w:val="002336A6"/>
    <w:rsid w:val="002336BF"/>
    <w:rsid w:val="00235F9B"/>
    <w:rsid w:val="00236407"/>
    <w:rsid w:val="00236BBA"/>
    <w:rsid w:val="00236D1F"/>
    <w:rsid w:val="002407FF"/>
    <w:rsid w:val="00241A03"/>
    <w:rsid w:val="00243051"/>
    <w:rsid w:val="002441C1"/>
    <w:rsid w:val="00250CB6"/>
    <w:rsid w:val="00250F58"/>
    <w:rsid w:val="00253892"/>
    <w:rsid w:val="00253C33"/>
    <w:rsid w:val="002541D3"/>
    <w:rsid w:val="00256429"/>
    <w:rsid w:val="00260DC7"/>
    <w:rsid w:val="0026253E"/>
    <w:rsid w:val="00264B5D"/>
    <w:rsid w:val="00264B7D"/>
    <w:rsid w:val="00270D0E"/>
    <w:rsid w:val="00271439"/>
    <w:rsid w:val="00272935"/>
    <w:rsid w:val="00272D61"/>
    <w:rsid w:val="002747E8"/>
    <w:rsid w:val="00280CC7"/>
    <w:rsid w:val="00287318"/>
    <w:rsid w:val="00287369"/>
    <w:rsid w:val="0029119E"/>
    <w:rsid w:val="002917C1"/>
    <w:rsid w:val="002919B7"/>
    <w:rsid w:val="00291EF2"/>
    <w:rsid w:val="00291F30"/>
    <w:rsid w:val="002939DE"/>
    <w:rsid w:val="00295D61"/>
    <w:rsid w:val="00297C1F"/>
    <w:rsid w:val="002B0250"/>
    <w:rsid w:val="002B074C"/>
    <w:rsid w:val="002B1B4A"/>
    <w:rsid w:val="002B2FE7"/>
    <w:rsid w:val="002B34EA"/>
    <w:rsid w:val="002B5361"/>
    <w:rsid w:val="002C19FB"/>
    <w:rsid w:val="002C1BA4"/>
    <w:rsid w:val="002C23DF"/>
    <w:rsid w:val="002C4452"/>
    <w:rsid w:val="002C47B8"/>
    <w:rsid w:val="002C6265"/>
    <w:rsid w:val="002C704C"/>
    <w:rsid w:val="002D1371"/>
    <w:rsid w:val="002D1B39"/>
    <w:rsid w:val="002D492D"/>
    <w:rsid w:val="002D5091"/>
    <w:rsid w:val="002E0A3D"/>
    <w:rsid w:val="002E2BDA"/>
    <w:rsid w:val="002E397B"/>
    <w:rsid w:val="002E3AE2"/>
    <w:rsid w:val="002E6872"/>
    <w:rsid w:val="002F7CCB"/>
    <w:rsid w:val="00301992"/>
    <w:rsid w:val="003057FD"/>
    <w:rsid w:val="003101C6"/>
    <w:rsid w:val="00310E70"/>
    <w:rsid w:val="003127EC"/>
    <w:rsid w:val="00312890"/>
    <w:rsid w:val="00313F3E"/>
    <w:rsid w:val="00316151"/>
    <w:rsid w:val="00320536"/>
    <w:rsid w:val="003208EA"/>
    <w:rsid w:val="00322703"/>
    <w:rsid w:val="003243CD"/>
    <w:rsid w:val="00325AC2"/>
    <w:rsid w:val="00325E33"/>
    <w:rsid w:val="003275E6"/>
    <w:rsid w:val="00332654"/>
    <w:rsid w:val="00333F28"/>
    <w:rsid w:val="00334589"/>
    <w:rsid w:val="00336A41"/>
    <w:rsid w:val="003374D4"/>
    <w:rsid w:val="00354553"/>
    <w:rsid w:val="0036170B"/>
    <w:rsid w:val="00361EF2"/>
    <w:rsid w:val="003648FF"/>
    <w:rsid w:val="00367F0F"/>
    <w:rsid w:val="003715B7"/>
    <w:rsid w:val="00371979"/>
    <w:rsid w:val="0037258E"/>
    <w:rsid w:val="003768EE"/>
    <w:rsid w:val="00376C60"/>
    <w:rsid w:val="00390BBD"/>
    <w:rsid w:val="00392C87"/>
    <w:rsid w:val="003946F6"/>
    <w:rsid w:val="00395A97"/>
    <w:rsid w:val="003A1C70"/>
    <w:rsid w:val="003A5F02"/>
    <w:rsid w:val="003A5FFA"/>
    <w:rsid w:val="003A67E1"/>
    <w:rsid w:val="003A7108"/>
    <w:rsid w:val="003B180B"/>
    <w:rsid w:val="003B2166"/>
    <w:rsid w:val="003B3097"/>
    <w:rsid w:val="003B35EC"/>
    <w:rsid w:val="003B4D4B"/>
    <w:rsid w:val="003B688F"/>
    <w:rsid w:val="003B7411"/>
    <w:rsid w:val="003C385F"/>
    <w:rsid w:val="003C4EFA"/>
    <w:rsid w:val="003C7369"/>
    <w:rsid w:val="003D2255"/>
    <w:rsid w:val="003D2A28"/>
    <w:rsid w:val="003D4593"/>
    <w:rsid w:val="003D48DF"/>
    <w:rsid w:val="003D5ECC"/>
    <w:rsid w:val="003E29F7"/>
    <w:rsid w:val="003E2C8B"/>
    <w:rsid w:val="003E4AC7"/>
    <w:rsid w:val="003E5604"/>
    <w:rsid w:val="003E57A1"/>
    <w:rsid w:val="003E6BA4"/>
    <w:rsid w:val="003E710B"/>
    <w:rsid w:val="003E7987"/>
    <w:rsid w:val="003F1C0E"/>
    <w:rsid w:val="003F2632"/>
    <w:rsid w:val="003F552C"/>
    <w:rsid w:val="003F73F2"/>
    <w:rsid w:val="004008D7"/>
    <w:rsid w:val="0040145D"/>
    <w:rsid w:val="004062E9"/>
    <w:rsid w:val="00411339"/>
    <w:rsid w:val="004131BD"/>
    <w:rsid w:val="0041360D"/>
    <w:rsid w:val="004159BE"/>
    <w:rsid w:val="00416CEA"/>
    <w:rsid w:val="00421AFD"/>
    <w:rsid w:val="00422FBD"/>
    <w:rsid w:val="004235D5"/>
    <w:rsid w:val="00423EE7"/>
    <w:rsid w:val="004246F2"/>
    <w:rsid w:val="00425303"/>
    <w:rsid w:val="004308C8"/>
    <w:rsid w:val="00430AFC"/>
    <w:rsid w:val="00432048"/>
    <w:rsid w:val="00435FC7"/>
    <w:rsid w:val="00442C65"/>
    <w:rsid w:val="00446FE1"/>
    <w:rsid w:val="004504E0"/>
    <w:rsid w:val="00451122"/>
    <w:rsid w:val="004518DB"/>
    <w:rsid w:val="00451E6C"/>
    <w:rsid w:val="004562FC"/>
    <w:rsid w:val="00457BD0"/>
    <w:rsid w:val="00464A68"/>
    <w:rsid w:val="004700FC"/>
    <w:rsid w:val="00471149"/>
    <w:rsid w:val="0047308D"/>
    <w:rsid w:val="004760E4"/>
    <w:rsid w:val="00477EBC"/>
    <w:rsid w:val="00482246"/>
    <w:rsid w:val="00484421"/>
    <w:rsid w:val="00491391"/>
    <w:rsid w:val="004A01BD"/>
    <w:rsid w:val="004A0A73"/>
    <w:rsid w:val="004A152B"/>
    <w:rsid w:val="004A180A"/>
    <w:rsid w:val="004A1E6E"/>
    <w:rsid w:val="004A2F3B"/>
    <w:rsid w:val="004A661C"/>
    <w:rsid w:val="004B216D"/>
    <w:rsid w:val="004B3120"/>
    <w:rsid w:val="004B73E0"/>
    <w:rsid w:val="004C3751"/>
    <w:rsid w:val="004C4C9B"/>
    <w:rsid w:val="004C4DB5"/>
    <w:rsid w:val="004C5629"/>
    <w:rsid w:val="004D039B"/>
    <w:rsid w:val="004D14C1"/>
    <w:rsid w:val="004D2FA0"/>
    <w:rsid w:val="004E1010"/>
    <w:rsid w:val="004E6538"/>
    <w:rsid w:val="004F2658"/>
    <w:rsid w:val="004F4172"/>
    <w:rsid w:val="00500E66"/>
    <w:rsid w:val="0050202A"/>
    <w:rsid w:val="0050238D"/>
    <w:rsid w:val="0050257D"/>
    <w:rsid w:val="00507619"/>
    <w:rsid w:val="00507903"/>
    <w:rsid w:val="005117F5"/>
    <w:rsid w:val="0051198A"/>
    <w:rsid w:val="00511DAD"/>
    <w:rsid w:val="0051560E"/>
    <w:rsid w:val="00516F1D"/>
    <w:rsid w:val="0052032E"/>
    <w:rsid w:val="00521896"/>
    <w:rsid w:val="00522A80"/>
    <w:rsid w:val="0052608D"/>
    <w:rsid w:val="005260A4"/>
    <w:rsid w:val="00531E39"/>
    <w:rsid w:val="00533079"/>
    <w:rsid w:val="00534DDE"/>
    <w:rsid w:val="00535A39"/>
    <w:rsid w:val="00541B3A"/>
    <w:rsid w:val="00542F7C"/>
    <w:rsid w:val="0054387E"/>
    <w:rsid w:val="00544583"/>
    <w:rsid w:val="00544D8F"/>
    <w:rsid w:val="0055208B"/>
    <w:rsid w:val="00553BDE"/>
    <w:rsid w:val="00556F13"/>
    <w:rsid w:val="00560F80"/>
    <w:rsid w:val="00562495"/>
    <w:rsid w:val="00564B05"/>
    <w:rsid w:val="00564EF3"/>
    <w:rsid w:val="00567BB5"/>
    <w:rsid w:val="00573703"/>
    <w:rsid w:val="0057401B"/>
    <w:rsid w:val="00574265"/>
    <w:rsid w:val="005742C3"/>
    <w:rsid w:val="00577727"/>
    <w:rsid w:val="005777AF"/>
    <w:rsid w:val="005830EB"/>
    <w:rsid w:val="00586562"/>
    <w:rsid w:val="00590B24"/>
    <w:rsid w:val="005926B6"/>
    <w:rsid w:val="00593DC4"/>
    <w:rsid w:val="0059529B"/>
    <w:rsid w:val="005954DD"/>
    <w:rsid w:val="005A0FF6"/>
    <w:rsid w:val="005A3249"/>
    <w:rsid w:val="005A6ABC"/>
    <w:rsid w:val="005B1577"/>
    <w:rsid w:val="005B2109"/>
    <w:rsid w:val="005B35A2"/>
    <w:rsid w:val="005C0CC6"/>
    <w:rsid w:val="005C0FFC"/>
    <w:rsid w:val="005C3B24"/>
    <w:rsid w:val="005C3F71"/>
    <w:rsid w:val="005C5A03"/>
    <w:rsid w:val="005C7352"/>
    <w:rsid w:val="005D0BDF"/>
    <w:rsid w:val="005D1F7E"/>
    <w:rsid w:val="005D25C0"/>
    <w:rsid w:val="005D2738"/>
    <w:rsid w:val="005D37AC"/>
    <w:rsid w:val="005D48DD"/>
    <w:rsid w:val="005D60FD"/>
    <w:rsid w:val="005E07CB"/>
    <w:rsid w:val="005E0BF8"/>
    <w:rsid w:val="005E32BB"/>
    <w:rsid w:val="005E4477"/>
    <w:rsid w:val="005E7064"/>
    <w:rsid w:val="005E7235"/>
    <w:rsid w:val="005E726F"/>
    <w:rsid w:val="005F041C"/>
    <w:rsid w:val="005F127E"/>
    <w:rsid w:val="005F2E94"/>
    <w:rsid w:val="005F3646"/>
    <w:rsid w:val="005F4B34"/>
    <w:rsid w:val="005F5173"/>
    <w:rsid w:val="005F7BED"/>
    <w:rsid w:val="00606D6E"/>
    <w:rsid w:val="00606FE3"/>
    <w:rsid w:val="0060735E"/>
    <w:rsid w:val="006121FC"/>
    <w:rsid w:val="00613060"/>
    <w:rsid w:val="00616E18"/>
    <w:rsid w:val="00620287"/>
    <w:rsid w:val="00621A4B"/>
    <w:rsid w:val="00623AED"/>
    <w:rsid w:val="0062580F"/>
    <w:rsid w:val="00625D60"/>
    <w:rsid w:val="006265BB"/>
    <w:rsid w:val="00632157"/>
    <w:rsid w:val="006332A6"/>
    <w:rsid w:val="00633971"/>
    <w:rsid w:val="006341C6"/>
    <w:rsid w:val="0064121E"/>
    <w:rsid w:val="0064263B"/>
    <w:rsid w:val="00642894"/>
    <w:rsid w:val="00642A10"/>
    <w:rsid w:val="00643BAC"/>
    <w:rsid w:val="00650249"/>
    <w:rsid w:val="006504F7"/>
    <w:rsid w:val="006570BA"/>
    <w:rsid w:val="00657B1F"/>
    <w:rsid w:val="00660354"/>
    <w:rsid w:val="006606DB"/>
    <w:rsid w:val="00665B9B"/>
    <w:rsid w:val="006668F1"/>
    <w:rsid w:val="00667FB2"/>
    <w:rsid w:val="00670F3A"/>
    <w:rsid w:val="00673125"/>
    <w:rsid w:val="0067616E"/>
    <w:rsid w:val="00676C77"/>
    <w:rsid w:val="00684C39"/>
    <w:rsid w:val="006901F4"/>
    <w:rsid w:val="00690725"/>
    <w:rsid w:val="006908C7"/>
    <w:rsid w:val="00692591"/>
    <w:rsid w:val="00693186"/>
    <w:rsid w:val="00693606"/>
    <w:rsid w:val="00693D70"/>
    <w:rsid w:val="006966D9"/>
    <w:rsid w:val="006975AE"/>
    <w:rsid w:val="0069787D"/>
    <w:rsid w:val="006A0E66"/>
    <w:rsid w:val="006A2C0D"/>
    <w:rsid w:val="006A32D1"/>
    <w:rsid w:val="006A3CF5"/>
    <w:rsid w:val="006A7CED"/>
    <w:rsid w:val="006B04FE"/>
    <w:rsid w:val="006B4BC6"/>
    <w:rsid w:val="006C7C72"/>
    <w:rsid w:val="006D03E2"/>
    <w:rsid w:val="006D0A8E"/>
    <w:rsid w:val="006D3D54"/>
    <w:rsid w:val="006D6D7B"/>
    <w:rsid w:val="006E0D1B"/>
    <w:rsid w:val="006E1A49"/>
    <w:rsid w:val="006E3A55"/>
    <w:rsid w:val="006F1B00"/>
    <w:rsid w:val="006F2EEB"/>
    <w:rsid w:val="006F2F36"/>
    <w:rsid w:val="006F3136"/>
    <w:rsid w:val="006F4B7A"/>
    <w:rsid w:val="006F7D66"/>
    <w:rsid w:val="0070058E"/>
    <w:rsid w:val="00700A59"/>
    <w:rsid w:val="00702B2F"/>
    <w:rsid w:val="00704360"/>
    <w:rsid w:val="00704D36"/>
    <w:rsid w:val="00704FEE"/>
    <w:rsid w:val="00710142"/>
    <w:rsid w:val="00712E81"/>
    <w:rsid w:val="00715590"/>
    <w:rsid w:val="0072193D"/>
    <w:rsid w:val="00723919"/>
    <w:rsid w:val="007261A2"/>
    <w:rsid w:val="007261D3"/>
    <w:rsid w:val="007268A0"/>
    <w:rsid w:val="007313A0"/>
    <w:rsid w:val="00733E86"/>
    <w:rsid w:val="00740D8E"/>
    <w:rsid w:val="0074186C"/>
    <w:rsid w:val="00742267"/>
    <w:rsid w:val="0074380E"/>
    <w:rsid w:val="0074596C"/>
    <w:rsid w:val="00750C49"/>
    <w:rsid w:val="00750D12"/>
    <w:rsid w:val="00750FDF"/>
    <w:rsid w:val="007515A9"/>
    <w:rsid w:val="00751899"/>
    <w:rsid w:val="00756BBB"/>
    <w:rsid w:val="00761952"/>
    <w:rsid w:val="00761B9B"/>
    <w:rsid w:val="00762474"/>
    <w:rsid w:val="007642BD"/>
    <w:rsid w:val="0076439E"/>
    <w:rsid w:val="0076455F"/>
    <w:rsid w:val="00774607"/>
    <w:rsid w:val="007814A8"/>
    <w:rsid w:val="00781A62"/>
    <w:rsid w:val="00781F2F"/>
    <w:rsid w:val="00783C0E"/>
    <w:rsid w:val="007861B8"/>
    <w:rsid w:val="00786AD4"/>
    <w:rsid w:val="00786CFF"/>
    <w:rsid w:val="00787383"/>
    <w:rsid w:val="007916BD"/>
    <w:rsid w:val="00791B51"/>
    <w:rsid w:val="00795105"/>
    <w:rsid w:val="00795AD1"/>
    <w:rsid w:val="00797F93"/>
    <w:rsid w:val="007A1DC7"/>
    <w:rsid w:val="007A457A"/>
    <w:rsid w:val="007A51B3"/>
    <w:rsid w:val="007A6058"/>
    <w:rsid w:val="007B0E8A"/>
    <w:rsid w:val="007B2692"/>
    <w:rsid w:val="007B5456"/>
    <w:rsid w:val="007B5F65"/>
    <w:rsid w:val="007B79AE"/>
    <w:rsid w:val="007C5E05"/>
    <w:rsid w:val="007C720A"/>
    <w:rsid w:val="007C7631"/>
    <w:rsid w:val="007C767B"/>
    <w:rsid w:val="007D3C7C"/>
    <w:rsid w:val="007D62E2"/>
    <w:rsid w:val="007D687A"/>
    <w:rsid w:val="007E1BA0"/>
    <w:rsid w:val="007E3086"/>
    <w:rsid w:val="007F2297"/>
    <w:rsid w:val="007F55EC"/>
    <w:rsid w:val="007F6574"/>
    <w:rsid w:val="007F699D"/>
    <w:rsid w:val="007F6C93"/>
    <w:rsid w:val="007F7100"/>
    <w:rsid w:val="00803BD4"/>
    <w:rsid w:val="00805591"/>
    <w:rsid w:val="00806C83"/>
    <w:rsid w:val="00817904"/>
    <w:rsid w:val="008210AE"/>
    <w:rsid w:val="00821F63"/>
    <w:rsid w:val="00822F83"/>
    <w:rsid w:val="00823E43"/>
    <w:rsid w:val="00824D31"/>
    <w:rsid w:val="008302A9"/>
    <w:rsid w:val="00831057"/>
    <w:rsid w:val="00837EF8"/>
    <w:rsid w:val="0084119C"/>
    <w:rsid w:val="00847974"/>
    <w:rsid w:val="00850477"/>
    <w:rsid w:val="00850745"/>
    <w:rsid w:val="00850CD4"/>
    <w:rsid w:val="00852745"/>
    <w:rsid w:val="00854A49"/>
    <w:rsid w:val="008578D0"/>
    <w:rsid w:val="0086194C"/>
    <w:rsid w:val="008624DE"/>
    <w:rsid w:val="008634EB"/>
    <w:rsid w:val="0086567E"/>
    <w:rsid w:val="00866945"/>
    <w:rsid w:val="00867651"/>
    <w:rsid w:val="00870D7B"/>
    <w:rsid w:val="008720D0"/>
    <w:rsid w:val="00873792"/>
    <w:rsid w:val="0087451B"/>
    <w:rsid w:val="00874D83"/>
    <w:rsid w:val="00876BD5"/>
    <w:rsid w:val="00886C3C"/>
    <w:rsid w:val="00891215"/>
    <w:rsid w:val="0089333A"/>
    <w:rsid w:val="0089530E"/>
    <w:rsid w:val="00897241"/>
    <w:rsid w:val="00897C84"/>
    <w:rsid w:val="008A06BE"/>
    <w:rsid w:val="008A5369"/>
    <w:rsid w:val="008A5678"/>
    <w:rsid w:val="008A56FD"/>
    <w:rsid w:val="008A74A6"/>
    <w:rsid w:val="008A764B"/>
    <w:rsid w:val="008B4738"/>
    <w:rsid w:val="008B4E01"/>
    <w:rsid w:val="008C5973"/>
    <w:rsid w:val="008D3DA6"/>
    <w:rsid w:val="008D5DA3"/>
    <w:rsid w:val="008E13CB"/>
    <w:rsid w:val="008E70F7"/>
    <w:rsid w:val="008E77AF"/>
    <w:rsid w:val="008F0B41"/>
    <w:rsid w:val="008F1D3B"/>
    <w:rsid w:val="008F5EF0"/>
    <w:rsid w:val="008F7444"/>
    <w:rsid w:val="008F7A15"/>
    <w:rsid w:val="00901775"/>
    <w:rsid w:val="00902145"/>
    <w:rsid w:val="009024BB"/>
    <w:rsid w:val="009028C8"/>
    <w:rsid w:val="00907970"/>
    <w:rsid w:val="009108A7"/>
    <w:rsid w:val="0091321C"/>
    <w:rsid w:val="00913788"/>
    <w:rsid w:val="0091399A"/>
    <w:rsid w:val="009202FA"/>
    <w:rsid w:val="00922D75"/>
    <w:rsid w:val="0092561F"/>
    <w:rsid w:val="00926791"/>
    <w:rsid w:val="009329E3"/>
    <w:rsid w:val="00932C7D"/>
    <w:rsid w:val="009332DC"/>
    <w:rsid w:val="0093661C"/>
    <w:rsid w:val="00937D67"/>
    <w:rsid w:val="00940736"/>
    <w:rsid w:val="00941253"/>
    <w:rsid w:val="00942745"/>
    <w:rsid w:val="00943C13"/>
    <w:rsid w:val="0095038B"/>
    <w:rsid w:val="00950CF7"/>
    <w:rsid w:val="00951677"/>
    <w:rsid w:val="00960A44"/>
    <w:rsid w:val="00970864"/>
    <w:rsid w:val="009736D5"/>
    <w:rsid w:val="009755AF"/>
    <w:rsid w:val="009768C3"/>
    <w:rsid w:val="00976927"/>
    <w:rsid w:val="00976BCC"/>
    <w:rsid w:val="00977280"/>
    <w:rsid w:val="00977C43"/>
    <w:rsid w:val="0098195A"/>
    <w:rsid w:val="009839E7"/>
    <w:rsid w:val="00985422"/>
    <w:rsid w:val="0098711A"/>
    <w:rsid w:val="00987DB8"/>
    <w:rsid w:val="00990EEE"/>
    <w:rsid w:val="009917DD"/>
    <w:rsid w:val="00993AEB"/>
    <w:rsid w:val="00996533"/>
    <w:rsid w:val="009A0093"/>
    <w:rsid w:val="009A3833"/>
    <w:rsid w:val="009A5F57"/>
    <w:rsid w:val="009A62E2"/>
    <w:rsid w:val="009B110B"/>
    <w:rsid w:val="009B13F0"/>
    <w:rsid w:val="009B196A"/>
    <w:rsid w:val="009B19D6"/>
    <w:rsid w:val="009B3973"/>
    <w:rsid w:val="009B74E3"/>
    <w:rsid w:val="009C265D"/>
    <w:rsid w:val="009C6490"/>
    <w:rsid w:val="009C6538"/>
    <w:rsid w:val="009D5E48"/>
    <w:rsid w:val="009D6C5E"/>
    <w:rsid w:val="009D6D9F"/>
    <w:rsid w:val="009D7125"/>
    <w:rsid w:val="009E0270"/>
    <w:rsid w:val="009E0B41"/>
    <w:rsid w:val="009E1910"/>
    <w:rsid w:val="009E4BEC"/>
    <w:rsid w:val="009E5DBA"/>
    <w:rsid w:val="009F20D6"/>
    <w:rsid w:val="009F5E9C"/>
    <w:rsid w:val="009F6047"/>
    <w:rsid w:val="009F627E"/>
    <w:rsid w:val="00A02699"/>
    <w:rsid w:val="00A03D2A"/>
    <w:rsid w:val="00A04421"/>
    <w:rsid w:val="00A050A4"/>
    <w:rsid w:val="00A10ADB"/>
    <w:rsid w:val="00A11E81"/>
    <w:rsid w:val="00A144AB"/>
    <w:rsid w:val="00A151A1"/>
    <w:rsid w:val="00A17F01"/>
    <w:rsid w:val="00A21E5C"/>
    <w:rsid w:val="00A23BF3"/>
    <w:rsid w:val="00A24557"/>
    <w:rsid w:val="00A248B2"/>
    <w:rsid w:val="00A267D7"/>
    <w:rsid w:val="00A27A64"/>
    <w:rsid w:val="00A32B46"/>
    <w:rsid w:val="00A338E0"/>
    <w:rsid w:val="00A37F80"/>
    <w:rsid w:val="00A46B3F"/>
    <w:rsid w:val="00A46F30"/>
    <w:rsid w:val="00A61169"/>
    <w:rsid w:val="00A63024"/>
    <w:rsid w:val="00A65602"/>
    <w:rsid w:val="00A802A7"/>
    <w:rsid w:val="00A806CE"/>
    <w:rsid w:val="00A82161"/>
    <w:rsid w:val="00A82FCC"/>
    <w:rsid w:val="00A8479D"/>
    <w:rsid w:val="00A854C4"/>
    <w:rsid w:val="00A876EA"/>
    <w:rsid w:val="00A906A4"/>
    <w:rsid w:val="00A97953"/>
    <w:rsid w:val="00AA219C"/>
    <w:rsid w:val="00AA2D20"/>
    <w:rsid w:val="00AA574E"/>
    <w:rsid w:val="00AA7D41"/>
    <w:rsid w:val="00AB0F66"/>
    <w:rsid w:val="00AB5031"/>
    <w:rsid w:val="00AC3EDD"/>
    <w:rsid w:val="00AD324E"/>
    <w:rsid w:val="00AD5B51"/>
    <w:rsid w:val="00AD7B78"/>
    <w:rsid w:val="00AE5893"/>
    <w:rsid w:val="00AE6C39"/>
    <w:rsid w:val="00AE720D"/>
    <w:rsid w:val="00AE7BA4"/>
    <w:rsid w:val="00AE7C93"/>
    <w:rsid w:val="00AE7CA6"/>
    <w:rsid w:val="00AF386A"/>
    <w:rsid w:val="00AF4118"/>
    <w:rsid w:val="00AF6ED2"/>
    <w:rsid w:val="00B00077"/>
    <w:rsid w:val="00B02E81"/>
    <w:rsid w:val="00B03107"/>
    <w:rsid w:val="00B10820"/>
    <w:rsid w:val="00B11B26"/>
    <w:rsid w:val="00B16E03"/>
    <w:rsid w:val="00B1749C"/>
    <w:rsid w:val="00B20DD1"/>
    <w:rsid w:val="00B30214"/>
    <w:rsid w:val="00B33B92"/>
    <w:rsid w:val="00B33CCC"/>
    <w:rsid w:val="00B3526C"/>
    <w:rsid w:val="00B363E9"/>
    <w:rsid w:val="00B376E0"/>
    <w:rsid w:val="00B3775C"/>
    <w:rsid w:val="00B43DA4"/>
    <w:rsid w:val="00B45C31"/>
    <w:rsid w:val="00B46A15"/>
    <w:rsid w:val="00B47534"/>
    <w:rsid w:val="00B50B89"/>
    <w:rsid w:val="00B52AFB"/>
    <w:rsid w:val="00B53A6C"/>
    <w:rsid w:val="00B5557E"/>
    <w:rsid w:val="00B57E8E"/>
    <w:rsid w:val="00B6045F"/>
    <w:rsid w:val="00B62183"/>
    <w:rsid w:val="00B623F2"/>
    <w:rsid w:val="00B63284"/>
    <w:rsid w:val="00B67F51"/>
    <w:rsid w:val="00B70CF3"/>
    <w:rsid w:val="00B711E7"/>
    <w:rsid w:val="00B73947"/>
    <w:rsid w:val="00B739D6"/>
    <w:rsid w:val="00B73AEA"/>
    <w:rsid w:val="00B75CE0"/>
    <w:rsid w:val="00B760C5"/>
    <w:rsid w:val="00B8002D"/>
    <w:rsid w:val="00B8479C"/>
    <w:rsid w:val="00B84B54"/>
    <w:rsid w:val="00B92B0A"/>
    <w:rsid w:val="00B92C7D"/>
    <w:rsid w:val="00B93BB2"/>
    <w:rsid w:val="00B9697B"/>
    <w:rsid w:val="00BA03C2"/>
    <w:rsid w:val="00BA0E3D"/>
    <w:rsid w:val="00BA46C7"/>
    <w:rsid w:val="00BA4DA4"/>
    <w:rsid w:val="00BA549D"/>
    <w:rsid w:val="00BB0C8D"/>
    <w:rsid w:val="00BB0DE1"/>
    <w:rsid w:val="00BB121B"/>
    <w:rsid w:val="00BB2551"/>
    <w:rsid w:val="00BB57CE"/>
    <w:rsid w:val="00BB6D15"/>
    <w:rsid w:val="00BB7B45"/>
    <w:rsid w:val="00BC0211"/>
    <w:rsid w:val="00BC0633"/>
    <w:rsid w:val="00BC137E"/>
    <w:rsid w:val="00BC2E5F"/>
    <w:rsid w:val="00BC3C3C"/>
    <w:rsid w:val="00BC481E"/>
    <w:rsid w:val="00BC571F"/>
    <w:rsid w:val="00BC5AF6"/>
    <w:rsid w:val="00BC5F6A"/>
    <w:rsid w:val="00BD3369"/>
    <w:rsid w:val="00BD3E51"/>
    <w:rsid w:val="00BE33BF"/>
    <w:rsid w:val="00BE3E87"/>
    <w:rsid w:val="00BF0A84"/>
    <w:rsid w:val="00BF4326"/>
    <w:rsid w:val="00C03706"/>
    <w:rsid w:val="00C03F46"/>
    <w:rsid w:val="00C05DC9"/>
    <w:rsid w:val="00C06CE1"/>
    <w:rsid w:val="00C13395"/>
    <w:rsid w:val="00C13701"/>
    <w:rsid w:val="00C13CF9"/>
    <w:rsid w:val="00C159BC"/>
    <w:rsid w:val="00C15A54"/>
    <w:rsid w:val="00C2214E"/>
    <w:rsid w:val="00C22B4F"/>
    <w:rsid w:val="00C23B91"/>
    <w:rsid w:val="00C247CD"/>
    <w:rsid w:val="00C2519B"/>
    <w:rsid w:val="00C278EB"/>
    <w:rsid w:val="00C309E8"/>
    <w:rsid w:val="00C3782E"/>
    <w:rsid w:val="00C404D1"/>
    <w:rsid w:val="00C410A8"/>
    <w:rsid w:val="00C42176"/>
    <w:rsid w:val="00C42344"/>
    <w:rsid w:val="00C505EB"/>
    <w:rsid w:val="00C5272B"/>
    <w:rsid w:val="00C52914"/>
    <w:rsid w:val="00C5567D"/>
    <w:rsid w:val="00C56BD8"/>
    <w:rsid w:val="00C63F06"/>
    <w:rsid w:val="00C64A38"/>
    <w:rsid w:val="00C6590B"/>
    <w:rsid w:val="00C7069D"/>
    <w:rsid w:val="00C7131F"/>
    <w:rsid w:val="00C752FF"/>
    <w:rsid w:val="00C76753"/>
    <w:rsid w:val="00C76DCA"/>
    <w:rsid w:val="00C817AC"/>
    <w:rsid w:val="00C83E50"/>
    <w:rsid w:val="00C8586A"/>
    <w:rsid w:val="00C87D86"/>
    <w:rsid w:val="00C96050"/>
    <w:rsid w:val="00C9699D"/>
    <w:rsid w:val="00CA2445"/>
    <w:rsid w:val="00CA2B4F"/>
    <w:rsid w:val="00CA3FB9"/>
    <w:rsid w:val="00CA5DB0"/>
    <w:rsid w:val="00CA6FA0"/>
    <w:rsid w:val="00CB0E1D"/>
    <w:rsid w:val="00CB1310"/>
    <w:rsid w:val="00CB2DEC"/>
    <w:rsid w:val="00CC084E"/>
    <w:rsid w:val="00CC0CD1"/>
    <w:rsid w:val="00CC2599"/>
    <w:rsid w:val="00CC2E89"/>
    <w:rsid w:val="00CC43D8"/>
    <w:rsid w:val="00CC58ED"/>
    <w:rsid w:val="00CD0F2E"/>
    <w:rsid w:val="00CD184F"/>
    <w:rsid w:val="00CD58E4"/>
    <w:rsid w:val="00CE028D"/>
    <w:rsid w:val="00CE373E"/>
    <w:rsid w:val="00CE5259"/>
    <w:rsid w:val="00CE5C3E"/>
    <w:rsid w:val="00CF34B8"/>
    <w:rsid w:val="00CF3711"/>
    <w:rsid w:val="00D0135E"/>
    <w:rsid w:val="00D1082B"/>
    <w:rsid w:val="00D1103E"/>
    <w:rsid w:val="00D117ED"/>
    <w:rsid w:val="00D145EC"/>
    <w:rsid w:val="00D20272"/>
    <w:rsid w:val="00D26EC4"/>
    <w:rsid w:val="00D33B5E"/>
    <w:rsid w:val="00D355FB"/>
    <w:rsid w:val="00D413FA"/>
    <w:rsid w:val="00D420DE"/>
    <w:rsid w:val="00D4301B"/>
    <w:rsid w:val="00D43C0B"/>
    <w:rsid w:val="00D44A74"/>
    <w:rsid w:val="00D47A8A"/>
    <w:rsid w:val="00D55BF8"/>
    <w:rsid w:val="00D57CD2"/>
    <w:rsid w:val="00D57E66"/>
    <w:rsid w:val="00D65F4D"/>
    <w:rsid w:val="00D66F01"/>
    <w:rsid w:val="00D7237E"/>
    <w:rsid w:val="00D73350"/>
    <w:rsid w:val="00D80DF4"/>
    <w:rsid w:val="00D82231"/>
    <w:rsid w:val="00D827D8"/>
    <w:rsid w:val="00D83FCB"/>
    <w:rsid w:val="00D8756E"/>
    <w:rsid w:val="00D9230A"/>
    <w:rsid w:val="00D92375"/>
    <w:rsid w:val="00D93793"/>
    <w:rsid w:val="00D938DD"/>
    <w:rsid w:val="00D95EAB"/>
    <w:rsid w:val="00D974EA"/>
    <w:rsid w:val="00DA29AC"/>
    <w:rsid w:val="00DA329A"/>
    <w:rsid w:val="00DB4E9D"/>
    <w:rsid w:val="00DB521B"/>
    <w:rsid w:val="00DC0F52"/>
    <w:rsid w:val="00DC1F90"/>
    <w:rsid w:val="00DC22C8"/>
    <w:rsid w:val="00DC4726"/>
    <w:rsid w:val="00DD0AAB"/>
    <w:rsid w:val="00DD388D"/>
    <w:rsid w:val="00DD3C66"/>
    <w:rsid w:val="00DD40D2"/>
    <w:rsid w:val="00DD7B7C"/>
    <w:rsid w:val="00DE1ACA"/>
    <w:rsid w:val="00DE5BBF"/>
    <w:rsid w:val="00DE6090"/>
    <w:rsid w:val="00DF01BE"/>
    <w:rsid w:val="00DF36E1"/>
    <w:rsid w:val="00DF5071"/>
    <w:rsid w:val="00E0011C"/>
    <w:rsid w:val="00E013A9"/>
    <w:rsid w:val="00E03A99"/>
    <w:rsid w:val="00E041CD"/>
    <w:rsid w:val="00E045FD"/>
    <w:rsid w:val="00E06534"/>
    <w:rsid w:val="00E11CBD"/>
    <w:rsid w:val="00E126A5"/>
    <w:rsid w:val="00E1463F"/>
    <w:rsid w:val="00E17643"/>
    <w:rsid w:val="00E212F6"/>
    <w:rsid w:val="00E230DE"/>
    <w:rsid w:val="00E23711"/>
    <w:rsid w:val="00E25821"/>
    <w:rsid w:val="00E31019"/>
    <w:rsid w:val="00E32DFD"/>
    <w:rsid w:val="00E32EAF"/>
    <w:rsid w:val="00E34AA9"/>
    <w:rsid w:val="00E363A9"/>
    <w:rsid w:val="00E373C1"/>
    <w:rsid w:val="00E413E0"/>
    <w:rsid w:val="00E47DFA"/>
    <w:rsid w:val="00E53A4D"/>
    <w:rsid w:val="00E53AE3"/>
    <w:rsid w:val="00E5574A"/>
    <w:rsid w:val="00E64C9F"/>
    <w:rsid w:val="00E64FB2"/>
    <w:rsid w:val="00E6523F"/>
    <w:rsid w:val="00E67B7D"/>
    <w:rsid w:val="00E70A88"/>
    <w:rsid w:val="00E75933"/>
    <w:rsid w:val="00E76AB0"/>
    <w:rsid w:val="00E779BB"/>
    <w:rsid w:val="00E81E2C"/>
    <w:rsid w:val="00E82FBF"/>
    <w:rsid w:val="00E830BF"/>
    <w:rsid w:val="00E83860"/>
    <w:rsid w:val="00E90D44"/>
    <w:rsid w:val="00E925D1"/>
    <w:rsid w:val="00E931A0"/>
    <w:rsid w:val="00EA0CA6"/>
    <w:rsid w:val="00EA1654"/>
    <w:rsid w:val="00EA2BBC"/>
    <w:rsid w:val="00EA55AF"/>
    <w:rsid w:val="00EA62BE"/>
    <w:rsid w:val="00EA662E"/>
    <w:rsid w:val="00EB4098"/>
    <w:rsid w:val="00EB57BC"/>
    <w:rsid w:val="00EB5BDB"/>
    <w:rsid w:val="00EB5D2F"/>
    <w:rsid w:val="00EB7E35"/>
    <w:rsid w:val="00EB7EED"/>
    <w:rsid w:val="00EB7F0B"/>
    <w:rsid w:val="00EC10EC"/>
    <w:rsid w:val="00EC2CAA"/>
    <w:rsid w:val="00EC456C"/>
    <w:rsid w:val="00ED120D"/>
    <w:rsid w:val="00ED13BF"/>
    <w:rsid w:val="00ED14D1"/>
    <w:rsid w:val="00ED166C"/>
    <w:rsid w:val="00ED5FA6"/>
    <w:rsid w:val="00ED6080"/>
    <w:rsid w:val="00ED6B3D"/>
    <w:rsid w:val="00EE0176"/>
    <w:rsid w:val="00EE1189"/>
    <w:rsid w:val="00EE12F4"/>
    <w:rsid w:val="00EF0942"/>
    <w:rsid w:val="00EF291F"/>
    <w:rsid w:val="00F0218C"/>
    <w:rsid w:val="00F02385"/>
    <w:rsid w:val="00F0251A"/>
    <w:rsid w:val="00F0393B"/>
    <w:rsid w:val="00F07BEC"/>
    <w:rsid w:val="00F1280B"/>
    <w:rsid w:val="00F15D08"/>
    <w:rsid w:val="00F22425"/>
    <w:rsid w:val="00F2670C"/>
    <w:rsid w:val="00F302A2"/>
    <w:rsid w:val="00F313DD"/>
    <w:rsid w:val="00F31F03"/>
    <w:rsid w:val="00F34165"/>
    <w:rsid w:val="00F345D4"/>
    <w:rsid w:val="00F34DCA"/>
    <w:rsid w:val="00F361FD"/>
    <w:rsid w:val="00F378BE"/>
    <w:rsid w:val="00F40DF5"/>
    <w:rsid w:val="00F41CD3"/>
    <w:rsid w:val="00F43120"/>
    <w:rsid w:val="00F44FF2"/>
    <w:rsid w:val="00F453DC"/>
    <w:rsid w:val="00F46313"/>
    <w:rsid w:val="00F5172C"/>
    <w:rsid w:val="00F52179"/>
    <w:rsid w:val="00F55F6A"/>
    <w:rsid w:val="00F5783A"/>
    <w:rsid w:val="00F6009A"/>
    <w:rsid w:val="00F64378"/>
    <w:rsid w:val="00F66CB5"/>
    <w:rsid w:val="00F67F6A"/>
    <w:rsid w:val="00F67FC3"/>
    <w:rsid w:val="00F72524"/>
    <w:rsid w:val="00F73CE1"/>
    <w:rsid w:val="00F763A4"/>
    <w:rsid w:val="00F80D67"/>
    <w:rsid w:val="00F81ACD"/>
    <w:rsid w:val="00F81CF2"/>
    <w:rsid w:val="00F82A04"/>
    <w:rsid w:val="00F83DF3"/>
    <w:rsid w:val="00F85736"/>
    <w:rsid w:val="00F86B4E"/>
    <w:rsid w:val="00F87EDD"/>
    <w:rsid w:val="00F941B8"/>
    <w:rsid w:val="00F9505D"/>
    <w:rsid w:val="00F95F85"/>
    <w:rsid w:val="00FA2EE2"/>
    <w:rsid w:val="00FA5FA5"/>
    <w:rsid w:val="00FA6721"/>
    <w:rsid w:val="00FA7365"/>
    <w:rsid w:val="00FA79A7"/>
    <w:rsid w:val="00FB6F80"/>
    <w:rsid w:val="00FC060D"/>
    <w:rsid w:val="00FC28F2"/>
    <w:rsid w:val="00FC4050"/>
    <w:rsid w:val="00FC643D"/>
    <w:rsid w:val="00FD1DAF"/>
    <w:rsid w:val="00FD2CC3"/>
    <w:rsid w:val="00FD2D74"/>
    <w:rsid w:val="00FD5F40"/>
    <w:rsid w:val="00FD7074"/>
    <w:rsid w:val="00FE2F83"/>
    <w:rsid w:val="00FE3DCC"/>
    <w:rsid w:val="00FE4304"/>
    <w:rsid w:val="00FE53C8"/>
    <w:rsid w:val="00FE5FB7"/>
    <w:rsid w:val="00FE632E"/>
    <w:rsid w:val="00FE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7BA4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next w:val="a"/>
    <w:qFormat/>
    <w:rsid w:val="001207C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qFormat/>
    <w:rsid w:val="001207C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1207CB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1207CB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1207CB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1207CB"/>
    <w:pPr>
      <w:outlineLvl w:val="5"/>
    </w:pPr>
  </w:style>
  <w:style w:type="paragraph" w:styleId="7">
    <w:name w:val="heading 7"/>
    <w:basedOn w:val="H6"/>
    <w:next w:val="a"/>
    <w:link w:val="7Char"/>
    <w:qFormat/>
    <w:rsid w:val="001207CB"/>
    <w:pPr>
      <w:outlineLvl w:val="6"/>
    </w:pPr>
  </w:style>
  <w:style w:type="paragraph" w:styleId="8">
    <w:name w:val="heading 8"/>
    <w:basedOn w:val="1"/>
    <w:next w:val="a"/>
    <w:link w:val="8Char"/>
    <w:qFormat/>
    <w:rsid w:val="001207CB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1207CB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207C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rsid w:val="001207CB"/>
    <w:pPr>
      <w:jc w:val="center"/>
    </w:pPr>
    <w:rPr>
      <w:i/>
    </w:r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</w:style>
  <w:style w:type="paragraph" w:customStyle="1" w:styleId="B1">
    <w:name w:val="B1"/>
    <w:basedOn w:val="a7"/>
    <w:rsid w:val="001207CB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10">
    <w:name w:val="index 1"/>
    <w:basedOn w:val="a"/>
    <w:semiHidden/>
    <w:rsid w:val="001207CB"/>
    <w:pPr>
      <w:keepLines/>
      <w:spacing w:after="0"/>
    </w:pPr>
  </w:style>
  <w:style w:type="paragraph" w:styleId="a8">
    <w:name w:val="List Paragraph"/>
    <w:basedOn w:val="a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a"/>
    <w:rsid w:val="003057FD"/>
    <w:rPr>
      <w:i/>
      <w:color w:val="000000"/>
      <w:lang w:eastAsia="ja-JP"/>
    </w:rPr>
  </w:style>
  <w:style w:type="character" w:customStyle="1" w:styleId="8Char">
    <w:name w:val="제목 8 Char"/>
    <w:basedOn w:val="a0"/>
    <w:link w:val="8"/>
    <w:rsid w:val="001E489F"/>
    <w:rPr>
      <w:rFonts w:ascii="Arial" w:hAnsi="Arial"/>
      <w:sz w:val="36"/>
    </w:rPr>
  </w:style>
  <w:style w:type="paragraph" w:customStyle="1" w:styleId="TAL">
    <w:name w:val="TAL"/>
    <w:basedOn w:val="a"/>
    <w:rsid w:val="001207C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1207CB"/>
    <w:rPr>
      <w:b/>
    </w:rPr>
  </w:style>
  <w:style w:type="paragraph" w:customStyle="1" w:styleId="TAC">
    <w:name w:val="TAC"/>
    <w:basedOn w:val="TAL"/>
    <w:rsid w:val="001207CB"/>
    <w:pPr>
      <w:jc w:val="center"/>
    </w:pPr>
  </w:style>
  <w:style w:type="paragraph" w:customStyle="1" w:styleId="FP">
    <w:name w:val="FP"/>
    <w:basedOn w:val="a"/>
    <w:rsid w:val="001207CB"/>
    <w:pPr>
      <w:spacing w:after="0"/>
    </w:pPr>
  </w:style>
  <w:style w:type="paragraph" w:styleId="a9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1"/>
    <w:next w:val="a"/>
    <w:rsid w:val="001207CB"/>
    <w:pPr>
      <w:outlineLvl w:val="9"/>
    </w:pPr>
  </w:style>
  <w:style w:type="paragraph" w:styleId="90">
    <w:name w:val="toc 9"/>
    <w:basedOn w:val="80"/>
    <w:rsid w:val="001207CB"/>
    <w:pPr>
      <w:ind w:left="1418" w:hanging="1418"/>
    </w:pPr>
  </w:style>
  <w:style w:type="paragraph" w:styleId="80">
    <w:name w:val="toc 8"/>
    <w:basedOn w:val="11"/>
    <w:rsid w:val="001207CB"/>
    <w:pPr>
      <w:spacing w:before="180"/>
      <w:ind w:left="2693" w:hanging="2693"/>
    </w:pPr>
    <w:rPr>
      <w:b/>
    </w:rPr>
  </w:style>
  <w:style w:type="character" w:customStyle="1" w:styleId="4Char">
    <w:name w:val="제목 4 Char"/>
    <w:basedOn w:val="a0"/>
    <w:link w:val="4"/>
    <w:rsid w:val="001207CB"/>
    <w:rPr>
      <w:rFonts w:ascii="Arial" w:hAnsi="Arial"/>
      <w:sz w:val="24"/>
    </w:rPr>
  </w:style>
  <w:style w:type="character" w:customStyle="1" w:styleId="7Char">
    <w:name w:val="제목 7 Char"/>
    <w:basedOn w:val="a0"/>
    <w:link w:val="7"/>
    <w:rsid w:val="001207CB"/>
    <w:rPr>
      <w:rFonts w:ascii="Arial" w:hAnsi="Arial"/>
    </w:rPr>
  </w:style>
  <w:style w:type="character" w:customStyle="1" w:styleId="9Char">
    <w:name w:val="제목 9 Char"/>
    <w:basedOn w:val="a0"/>
    <w:link w:val="9"/>
    <w:rsid w:val="001207CB"/>
    <w:rPr>
      <w:rFonts w:ascii="Arial" w:hAnsi="Arial"/>
      <w:sz w:val="36"/>
    </w:rPr>
  </w:style>
  <w:style w:type="paragraph" w:styleId="11">
    <w:name w:val="toc 1"/>
    <w:rsid w:val="001207C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207C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rsid w:val="001207CB"/>
    <w:pPr>
      <w:ind w:left="1701" w:hanging="1701"/>
    </w:pPr>
  </w:style>
  <w:style w:type="paragraph" w:styleId="40">
    <w:name w:val="toc 4"/>
    <w:basedOn w:val="30"/>
    <w:rsid w:val="001207CB"/>
    <w:pPr>
      <w:ind w:left="1418" w:hanging="1418"/>
    </w:pPr>
  </w:style>
  <w:style w:type="paragraph" w:styleId="30">
    <w:name w:val="toc 3"/>
    <w:basedOn w:val="20"/>
    <w:rsid w:val="001207CB"/>
    <w:pPr>
      <w:ind w:left="1134" w:hanging="1134"/>
    </w:pPr>
  </w:style>
  <w:style w:type="paragraph" w:styleId="20">
    <w:name w:val="toc 2"/>
    <w:basedOn w:val="11"/>
    <w:rsid w:val="001207CB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rsid w:val="001207CB"/>
    <w:pPr>
      <w:ind w:left="284"/>
    </w:pPr>
  </w:style>
  <w:style w:type="paragraph" w:customStyle="1" w:styleId="ZH">
    <w:name w:val="ZH"/>
    <w:rsid w:val="001207C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styleId="22">
    <w:name w:val="List Number 2"/>
    <w:basedOn w:val="aa"/>
    <w:rsid w:val="001207CB"/>
    <w:pPr>
      <w:ind w:left="851"/>
    </w:pPr>
  </w:style>
  <w:style w:type="character" w:styleId="ab">
    <w:name w:val="footnote reference"/>
    <w:rsid w:val="001207CB"/>
    <w:rPr>
      <w:b/>
      <w:position w:val="6"/>
      <w:sz w:val="16"/>
    </w:rPr>
  </w:style>
  <w:style w:type="paragraph" w:styleId="ac">
    <w:name w:val="footnote text"/>
    <w:basedOn w:val="a"/>
    <w:link w:val="Char0"/>
    <w:rsid w:val="001207CB"/>
    <w:pPr>
      <w:keepLines/>
      <w:spacing w:after="0"/>
      <w:ind w:left="454" w:hanging="454"/>
    </w:pPr>
    <w:rPr>
      <w:sz w:val="16"/>
    </w:rPr>
  </w:style>
  <w:style w:type="character" w:customStyle="1" w:styleId="Char0">
    <w:name w:val="각주 텍스트 Char"/>
    <w:basedOn w:val="a0"/>
    <w:link w:val="ac"/>
    <w:rsid w:val="001207CB"/>
    <w:rPr>
      <w:sz w:val="16"/>
    </w:rPr>
  </w:style>
  <w:style w:type="paragraph" w:customStyle="1" w:styleId="TF">
    <w:name w:val="TF"/>
    <w:basedOn w:val="TH"/>
    <w:rsid w:val="001207CB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1207CB"/>
    <w:pPr>
      <w:keepLines/>
      <w:ind w:left="1135" w:hanging="851"/>
    </w:pPr>
  </w:style>
  <w:style w:type="paragraph" w:customStyle="1" w:styleId="EX">
    <w:name w:val="EX"/>
    <w:basedOn w:val="a"/>
    <w:rsid w:val="001207CB"/>
    <w:pPr>
      <w:keepLines/>
      <w:ind w:left="1702" w:hanging="1418"/>
    </w:pPr>
  </w:style>
  <w:style w:type="paragraph" w:customStyle="1" w:styleId="LD">
    <w:name w:val="LD"/>
    <w:rsid w:val="001207C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207CB"/>
    <w:pPr>
      <w:spacing w:after="0"/>
    </w:pPr>
  </w:style>
  <w:style w:type="paragraph" w:customStyle="1" w:styleId="EW">
    <w:name w:val="EW"/>
    <w:basedOn w:val="EX"/>
    <w:rsid w:val="001207CB"/>
    <w:pPr>
      <w:spacing w:after="0"/>
    </w:pPr>
  </w:style>
  <w:style w:type="paragraph" w:styleId="60">
    <w:name w:val="toc 6"/>
    <w:basedOn w:val="50"/>
    <w:next w:val="a"/>
    <w:rsid w:val="001207CB"/>
    <w:pPr>
      <w:ind w:left="1985" w:hanging="1985"/>
    </w:pPr>
  </w:style>
  <w:style w:type="paragraph" w:styleId="70">
    <w:name w:val="toc 7"/>
    <w:basedOn w:val="60"/>
    <w:next w:val="a"/>
    <w:rsid w:val="001207CB"/>
    <w:pPr>
      <w:ind w:left="2268" w:hanging="2268"/>
    </w:pPr>
  </w:style>
  <w:style w:type="paragraph" w:styleId="23">
    <w:name w:val="List Bullet 2"/>
    <w:basedOn w:val="ad"/>
    <w:rsid w:val="001207CB"/>
    <w:pPr>
      <w:ind w:left="851"/>
    </w:pPr>
  </w:style>
  <w:style w:type="paragraph" w:styleId="31">
    <w:name w:val="List Bullet 3"/>
    <w:basedOn w:val="23"/>
    <w:rsid w:val="001207CB"/>
    <w:pPr>
      <w:ind w:left="1135"/>
    </w:pPr>
  </w:style>
  <w:style w:type="paragraph" w:styleId="aa">
    <w:name w:val="List Number"/>
    <w:basedOn w:val="a7"/>
    <w:rsid w:val="001207CB"/>
  </w:style>
  <w:style w:type="paragraph" w:customStyle="1" w:styleId="EQ">
    <w:name w:val="EQ"/>
    <w:basedOn w:val="a"/>
    <w:next w:val="a"/>
    <w:rsid w:val="001207C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1207C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207C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207C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207CB"/>
    <w:pPr>
      <w:jc w:val="right"/>
    </w:pPr>
  </w:style>
  <w:style w:type="paragraph" w:customStyle="1" w:styleId="H6">
    <w:name w:val="H6"/>
    <w:basedOn w:val="5"/>
    <w:next w:val="a"/>
    <w:rsid w:val="001207C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207CB"/>
    <w:pPr>
      <w:ind w:left="851" w:hanging="851"/>
    </w:pPr>
  </w:style>
  <w:style w:type="paragraph" w:customStyle="1" w:styleId="ZA">
    <w:name w:val="ZA"/>
    <w:rsid w:val="001207C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207C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207C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207C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207CB"/>
    <w:pPr>
      <w:framePr w:wrap="notBeside" w:y="16161"/>
    </w:pPr>
  </w:style>
  <w:style w:type="character" w:customStyle="1" w:styleId="ZGSM">
    <w:name w:val="ZGSM"/>
    <w:rsid w:val="001207CB"/>
  </w:style>
  <w:style w:type="paragraph" w:styleId="24">
    <w:name w:val="List 2"/>
    <w:basedOn w:val="a7"/>
    <w:rsid w:val="001207CB"/>
    <w:pPr>
      <w:ind w:left="851"/>
    </w:pPr>
  </w:style>
  <w:style w:type="paragraph" w:customStyle="1" w:styleId="ZG">
    <w:name w:val="ZG"/>
    <w:rsid w:val="001207C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4"/>
    <w:rsid w:val="001207CB"/>
    <w:pPr>
      <w:ind w:left="1135"/>
    </w:pPr>
  </w:style>
  <w:style w:type="paragraph" w:styleId="41">
    <w:name w:val="List 4"/>
    <w:basedOn w:val="32"/>
    <w:rsid w:val="001207CB"/>
    <w:pPr>
      <w:ind w:left="1418"/>
    </w:pPr>
  </w:style>
  <w:style w:type="paragraph" w:styleId="51">
    <w:name w:val="List 5"/>
    <w:basedOn w:val="41"/>
    <w:rsid w:val="001207CB"/>
    <w:pPr>
      <w:ind w:left="1702"/>
    </w:pPr>
  </w:style>
  <w:style w:type="paragraph" w:customStyle="1" w:styleId="EditorsNote">
    <w:name w:val="Editor's Note"/>
    <w:basedOn w:val="NO"/>
    <w:rsid w:val="001207CB"/>
    <w:rPr>
      <w:color w:val="FF0000"/>
    </w:rPr>
  </w:style>
  <w:style w:type="paragraph" w:styleId="a7">
    <w:name w:val="List"/>
    <w:basedOn w:val="a"/>
    <w:rsid w:val="001207CB"/>
    <w:pPr>
      <w:ind w:left="568" w:hanging="284"/>
    </w:pPr>
  </w:style>
  <w:style w:type="paragraph" w:styleId="ad">
    <w:name w:val="List Bullet"/>
    <w:basedOn w:val="a7"/>
    <w:rsid w:val="001207CB"/>
  </w:style>
  <w:style w:type="paragraph" w:styleId="42">
    <w:name w:val="List Bullet 4"/>
    <w:basedOn w:val="31"/>
    <w:rsid w:val="001207CB"/>
    <w:pPr>
      <w:ind w:left="1418"/>
    </w:pPr>
  </w:style>
  <w:style w:type="paragraph" w:styleId="52">
    <w:name w:val="List Bullet 5"/>
    <w:basedOn w:val="42"/>
    <w:rsid w:val="001207CB"/>
    <w:pPr>
      <w:ind w:left="1702"/>
    </w:pPr>
  </w:style>
  <w:style w:type="paragraph" w:customStyle="1" w:styleId="B2">
    <w:name w:val="B2"/>
    <w:basedOn w:val="24"/>
    <w:rsid w:val="001207CB"/>
  </w:style>
  <w:style w:type="paragraph" w:customStyle="1" w:styleId="B3">
    <w:name w:val="B3"/>
    <w:basedOn w:val="32"/>
    <w:rsid w:val="001207CB"/>
  </w:style>
  <w:style w:type="paragraph" w:customStyle="1" w:styleId="B4">
    <w:name w:val="B4"/>
    <w:basedOn w:val="41"/>
    <w:rsid w:val="001207CB"/>
  </w:style>
  <w:style w:type="paragraph" w:customStyle="1" w:styleId="B5">
    <w:name w:val="B5"/>
    <w:basedOn w:val="51"/>
    <w:rsid w:val="001207CB"/>
  </w:style>
  <w:style w:type="paragraph" w:customStyle="1" w:styleId="ZTD">
    <w:name w:val="ZTD"/>
    <w:basedOn w:val="ZB"/>
    <w:rsid w:val="001207CB"/>
    <w:pPr>
      <w:framePr w:hRule="auto" w:wrap="notBeside" w:y="852"/>
    </w:pPr>
    <w:rPr>
      <w:i w:val="0"/>
      <w:sz w:val="40"/>
    </w:rPr>
  </w:style>
  <w:style w:type="character" w:customStyle="1" w:styleId="NOZchn">
    <w:name w:val="NO Zchn"/>
    <w:link w:val="NO"/>
    <w:qFormat/>
    <w:rsid w:val="00676C77"/>
  </w:style>
  <w:style w:type="character" w:styleId="ae">
    <w:name w:val="annotation reference"/>
    <w:basedOn w:val="a0"/>
    <w:rsid w:val="003D2A28"/>
    <w:rPr>
      <w:sz w:val="16"/>
      <w:szCs w:val="16"/>
    </w:rPr>
  </w:style>
  <w:style w:type="paragraph" w:styleId="af">
    <w:name w:val="annotation subject"/>
    <w:basedOn w:val="a5"/>
    <w:next w:val="a5"/>
    <w:link w:val="Char1"/>
    <w:rsid w:val="003D2A28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">
    <w:name w:val="메모 텍스트 Char"/>
    <w:basedOn w:val="a0"/>
    <w:link w:val="a5"/>
    <w:semiHidden/>
    <w:rsid w:val="003D2A28"/>
    <w:rPr>
      <w:rFonts w:ascii="Arial" w:hAnsi="Arial"/>
    </w:rPr>
  </w:style>
  <w:style w:type="character" w:customStyle="1" w:styleId="Char1">
    <w:name w:val="메모 주제 Char"/>
    <w:basedOn w:val="Char"/>
    <w:link w:val="af"/>
    <w:rsid w:val="003D2A28"/>
    <w:rPr>
      <w:rFonts w:ascii="Arial" w:hAnsi="Arial"/>
      <w:b/>
      <w:bCs/>
    </w:rPr>
  </w:style>
  <w:style w:type="character" w:styleId="af0">
    <w:name w:val="Hyperlink"/>
    <w:basedOn w:val="a0"/>
    <w:rsid w:val="00FD2D74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FD2D74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unhideWhenUsed/>
    <w:rsid w:val="007313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paragraph" w:styleId="af2">
    <w:name w:val="Balloon Text"/>
    <w:basedOn w:val="a"/>
    <w:link w:val="Char2"/>
    <w:semiHidden/>
    <w:unhideWhenUsed/>
    <w:rsid w:val="0097692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2">
    <w:name w:val="풍선 도움말 텍스트 Char"/>
    <w:basedOn w:val="a0"/>
    <w:link w:val="af2"/>
    <w:semiHidden/>
    <w:rsid w:val="00976927"/>
    <w:rPr>
      <w:rFonts w:ascii="Segoe UI" w:hAnsi="Segoe UI" w:cs="Segoe UI"/>
      <w:sz w:val="18"/>
      <w:szCs w:val="18"/>
    </w:rPr>
  </w:style>
  <w:style w:type="character" w:styleId="af3">
    <w:name w:val="Unresolved Mention"/>
    <w:basedOn w:val="a0"/>
    <w:uiPriority w:val="99"/>
    <w:semiHidden/>
    <w:unhideWhenUsed/>
    <w:rsid w:val="00CE5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specifications-groups/working-procedures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3gpp.org/Work-Item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BQIBPLLIMM24-1585705811-538</_dlc_DocId>
    <_dlc_DocIdUrl xmlns="71c5aaf6-e6ce-465b-b873-5148d2a4c105">
      <Url>https://nokia.sharepoint.com/sites/3gpp-sa4/_layouts/15/DocIdRedir.aspx?ID=BQIBPLLIMM24-1585705811-538</Url>
      <Description>BQIBPLLIMM24-1585705811-538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A5CAA4BA534408C8BCF8C49433DB2" ma:contentTypeVersion="9" ma:contentTypeDescription="Create a new document." ma:contentTypeScope="" ma:versionID="c5c3557ed528508d3f009a323f166b6c">
  <xsd:schema xmlns:xsd="http://www.w3.org/2001/XMLSchema" xmlns:xs="http://www.w3.org/2001/XMLSchema" xmlns:p="http://schemas.microsoft.com/office/2006/metadata/properties" xmlns:ns2="71c5aaf6-e6ce-465b-b873-5148d2a4c105" xmlns:ns3="f69af25d-a6cd-4f42-a8e7-6e41198fde4e" xmlns:ns4="2226bf7a-e821-439f-96cc-8e088fb7172d" targetNamespace="http://schemas.microsoft.com/office/2006/metadata/properties" ma:root="true" ma:fieldsID="73f4e54a3f5b97bdfb6849243c42eaae" ns2:_="" ns3:_="" ns4:_="">
    <xsd:import namespace="71c5aaf6-e6ce-465b-b873-5148d2a4c105"/>
    <xsd:import namespace="f69af25d-a6cd-4f42-a8e7-6e41198fde4e"/>
    <xsd:import namespace="2226bf7a-e821-439f-96cc-8e088fb717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f25d-a6cd-4f42-a8e7-6e41198fd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6bf7a-e821-439f-96cc-8e088fb71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861C15-9924-42BC-926D-23530651876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65252D9-5600-4234-A94B-72F47E4B395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9DE24CA-9A9E-46F8-A54C-88A59DBA53FF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E6EFFAB3-8B08-49A5-90AF-F33380190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f69af25d-a6cd-4f42-a8e7-6e41198fde4e"/>
    <ds:schemaRef ds:uri="2226bf7a-e821-439f-96cc-8e088fb71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586CA1D-C3BA-4D1C-BC03-D14BB57F189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6</Pages>
  <Words>2119</Words>
  <Characters>12083</Characters>
  <Application>Microsoft Office Word</Application>
  <DocSecurity>0</DocSecurity>
  <Lines>100</Lines>
  <Paragraphs>28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Source:</vt:lpstr>
      <vt:lpstr>Source:</vt:lpstr>
      <vt:lpstr>Source:</vt:lpstr>
    </vt:vector>
  </TitlesOfParts>
  <Company>ETSI Sophia Antipolis</Company>
  <LinksUpToDate>false</LinksUpToDate>
  <CharactersWithSpaces>14174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LaeYoung (LG Electronics)</cp:lastModifiedBy>
  <cp:revision>3</cp:revision>
  <cp:lastPrinted>2001-04-23T09:30:00Z</cp:lastPrinted>
  <dcterms:created xsi:type="dcterms:W3CDTF">2025-12-10T23:14:00Z</dcterms:created>
  <dcterms:modified xsi:type="dcterms:W3CDTF">2025-12-11T00:03:00Z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0x010100F76A5CAA4BA534408C8BCF8C49433DB2</vt:lpwstr>
  </property>
  <property fmtid="{D5CDD505-2E9C-101B-9397-08002B2CF9AE}" pid="3" name="_dlc_DocIdItemGuid">
    <vt:lpwstr>bfce4c8b-d013-4a88-9ee6-1993e2fe90c3</vt:lpwstr>
  </property>
  <property fmtid="{D5CDD505-2E9C-101B-9397-08002B2CF9AE}" pid="4" name="docLang">
    <vt:lpwstr>en</vt:lpwstr>
  </property>
</Properties>
</file>