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54BE" w14:textId="2B12DE9F" w:rsidR="00696A3B" w:rsidRPr="00360613" w:rsidRDefault="00696A3B" w:rsidP="00696A3B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맑은 고딕" w:hAnsi="Arial" w:cs="Arial"/>
          <w:b/>
          <w:sz w:val="24"/>
          <w:szCs w:val="24"/>
          <w:lang w:eastAsia="ko-KR"/>
        </w:rPr>
      </w:pPr>
      <w:r w:rsidRPr="001C332D">
        <w:rPr>
          <w:rFonts w:ascii="Arial" w:hAnsi="Arial" w:cs="Arial"/>
          <w:b/>
          <w:sz w:val="24"/>
          <w:szCs w:val="24"/>
          <w:lang w:eastAsia="ja-JP"/>
        </w:rPr>
        <w:t>3GPP TSG-SA Meeting #</w:t>
      </w:r>
      <w:r>
        <w:rPr>
          <w:rFonts w:ascii="Arial" w:hAnsi="Arial" w:cs="Arial"/>
          <w:b/>
          <w:sz w:val="24"/>
          <w:szCs w:val="24"/>
          <w:lang w:eastAsia="ja-JP"/>
        </w:rPr>
        <w:t>11</w:t>
      </w:r>
      <w:r w:rsidR="0024577C">
        <w:rPr>
          <w:rFonts w:ascii="Arial" w:hAnsi="Arial" w:cs="Arial"/>
          <w:b/>
          <w:sz w:val="24"/>
          <w:szCs w:val="24"/>
          <w:lang w:eastAsia="ja-JP"/>
        </w:rPr>
        <w:t>0</w:t>
      </w:r>
      <w:r w:rsidRPr="001C332D">
        <w:rPr>
          <w:rFonts w:ascii="Arial" w:hAnsi="Arial" w:cs="Arial"/>
          <w:b/>
          <w:sz w:val="24"/>
          <w:szCs w:val="24"/>
          <w:lang w:eastAsia="ja-JP"/>
        </w:rPr>
        <w:t xml:space="preserve"> </w:t>
      </w:r>
      <w:r w:rsidRPr="001C332D">
        <w:rPr>
          <w:rFonts w:ascii="Arial" w:hAnsi="Arial" w:cs="Arial"/>
          <w:b/>
          <w:sz w:val="24"/>
          <w:szCs w:val="24"/>
          <w:lang w:eastAsia="ja-JP"/>
        </w:rPr>
        <w:tab/>
      </w:r>
      <w:r w:rsidRPr="001F243F">
        <w:rPr>
          <w:rFonts w:ascii="Arial" w:hAnsi="Arial" w:cs="Arial"/>
          <w:b/>
          <w:sz w:val="24"/>
          <w:szCs w:val="24"/>
          <w:lang w:eastAsia="ja-JP"/>
        </w:rPr>
        <w:t>S</w:t>
      </w:r>
      <w:r w:rsidR="0024577C">
        <w:rPr>
          <w:rFonts w:ascii="Arial" w:hAnsi="Arial" w:cs="Arial"/>
          <w:b/>
          <w:sz w:val="24"/>
          <w:szCs w:val="24"/>
          <w:lang w:eastAsia="ja-JP"/>
        </w:rPr>
        <w:t>P</w:t>
      </w:r>
      <w:r w:rsidRPr="001F243F">
        <w:rPr>
          <w:rFonts w:ascii="Arial" w:hAnsi="Arial" w:cs="Arial"/>
          <w:b/>
          <w:sz w:val="24"/>
          <w:szCs w:val="24"/>
          <w:lang w:eastAsia="ja-JP"/>
        </w:rPr>
        <w:t>-</w:t>
      </w:r>
      <w:r w:rsidR="00C672D7" w:rsidRPr="001F243F">
        <w:rPr>
          <w:rFonts w:ascii="Arial" w:hAnsi="Arial" w:cs="Arial"/>
          <w:b/>
          <w:sz w:val="24"/>
          <w:szCs w:val="24"/>
          <w:lang w:eastAsia="ja-JP"/>
        </w:rPr>
        <w:t>25</w:t>
      </w:r>
      <w:r w:rsidR="0024577C">
        <w:rPr>
          <w:rFonts w:ascii="Arial" w:eastAsia="맑은 고딕" w:hAnsi="Arial" w:cs="Arial"/>
          <w:b/>
          <w:sz w:val="24"/>
          <w:szCs w:val="24"/>
          <w:lang w:eastAsia="ko-KR"/>
        </w:rPr>
        <w:t>1509</w:t>
      </w:r>
    </w:p>
    <w:p w14:paraId="03B0A22C" w14:textId="40E1F776" w:rsidR="004B27FE" w:rsidRPr="007861B8" w:rsidRDefault="0024577C" w:rsidP="00696A3B">
      <w:pPr>
        <w:pStyle w:val="a3"/>
        <w:pBdr>
          <w:bottom w:val="single" w:sz="4" w:space="1" w:color="auto"/>
        </w:pBdr>
        <w:tabs>
          <w:tab w:val="right" w:pos="9638"/>
        </w:tabs>
        <w:rPr>
          <w:rFonts w:eastAsia="바탕" w:cs="Arial"/>
          <w:b w:val="0"/>
          <w:lang w:eastAsia="zh-CN"/>
        </w:rPr>
      </w:pPr>
      <w:r>
        <w:rPr>
          <w:rFonts w:cs="Arial"/>
          <w:sz w:val="24"/>
          <w:szCs w:val="24"/>
        </w:rPr>
        <w:t xml:space="preserve">9-12 </w:t>
      </w:r>
      <w:r>
        <w:rPr>
          <w:rFonts w:eastAsia="맑은 고딕" w:cs="Arial"/>
          <w:sz w:val="24"/>
          <w:szCs w:val="24"/>
          <w:lang w:eastAsia="ko-KR"/>
        </w:rPr>
        <w:t>December</w:t>
      </w:r>
      <w:r w:rsidRPr="00C1079A">
        <w:rPr>
          <w:rFonts w:cs="Arial"/>
          <w:sz w:val="24"/>
          <w:szCs w:val="24"/>
        </w:rPr>
        <w:t xml:space="preserve"> 202</w:t>
      </w:r>
      <w:r>
        <w:rPr>
          <w:rFonts w:eastAsia="맑은 고딕" w:cs="Arial" w:hint="eastAsia"/>
          <w:sz w:val="24"/>
          <w:szCs w:val="24"/>
          <w:lang w:eastAsia="ko-KR"/>
        </w:rPr>
        <w:t>5</w:t>
      </w:r>
      <w:r>
        <w:rPr>
          <w:rFonts w:eastAsia="맑은 고딕" w:cs="Arial"/>
          <w:sz w:val="24"/>
          <w:szCs w:val="24"/>
          <w:lang w:eastAsia="ko-KR"/>
        </w:rPr>
        <w:t>, Baltimore, Maryland</w:t>
      </w:r>
      <w:r w:rsidR="00353B1A">
        <w:rPr>
          <w:rFonts w:eastAsia="맑은 고딕" w:cs="Arial"/>
          <w:sz w:val="24"/>
          <w:szCs w:val="24"/>
          <w:lang w:eastAsia="ko-KR"/>
        </w:rPr>
        <w:t>, USA</w:t>
      </w:r>
      <w:r w:rsidR="004B27FE" w:rsidRPr="006C2E80">
        <w:tab/>
      </w:r>
    </w:p>
    <w:p w14:paraId="2A4A32CD" w14:textId="77777777" w:rsidR="004B27FE" w:rsidRPr="006E5DD5" w:rsidRDefault="004B27FE" w:rsidP="004B27FE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바탕" w:hAnsi="Arial" w:cs="Arial"/>
          <w:b/>
          <w:sz w:val="24"/>
          <w:lang w:eastAsia="zh-CN"/>
        </w:rPr>
      </w:pPr>
    </w:p>
    <w:p w14:paraId="7B8B9A84" w14:textId="2FBE3CC5" w:rsidR="004B27FE" w:rsidRPr="006C2E80" w:rsidRDefault="004B27FE" w:rsidP="0024577C">
      <w:pPr>
        <w:tabs>
          <w:tab w:val="left" w:pos="2127"/>
        </w:tabs>
        <w:ind w:left="2127" w:hanging="2127"/>
        <w:outlineLvl w:val="0"/>
        <w:rPr>
          <w:rFonts w:ascii="Arial" w:eastAsia="바탕" w:hAnsi="Arial"/>
          <w:b/>
          <w:sz w:val="24"/>
          <w:szCs w:val="24"/>
          <w:lang w:val="en-US" w:eastAsia="zh-CN"/>
        </w:rPr>
      </w:pPr>
      <w:r w:rsidRPr="006C2E80">
        <w:rPr>
          <w:rFonts w:ascii="Arial" w:eastAsia="바탕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바탕" w:hAnsi="Arial"/>
          <w:b/>
          <w:sz w:val="24"/>
          <w:szCs w:val="24"/>
          <w:lang w:val="en-US" w:eastAsia="zh-CN"/>
        </w:rPr>
        <w:tab/>
      </w:r>
      <w:r w:rsidR="0024577C">
        <w:rPr>
          <w:rFonts w:ascii="Arial" w:eastAsia="바탕" w:hAnsi="Arial"/>
          <w:b/>
          <w:sz w:val="24"/>
          <w:szCs w:val="24"/>
          <w:lang w:val="en-US" w:eastAsia="zh-CN"/>
        </w:rPr>
        <w:t xml:space="preserve">SA1 (from </w:t>
      </w:r>
      <w:r w:rsidR="0024577C" w:rsidRPr="0024577C">
        <w:rPr>
          <w:rFonts w:ascii="Arial" w:eastAsia="바탕" w:hAnsi="Arial"/>
          <w:b/>
          <w:sz w:val="24"/>
          <w:szCs w:val="24"/>
          <w:lang w:val="en-US" w:eastAsia="zh-CN"/>
        </w:rPr>
        <w:t>S1-254520</w:t>
      </w:r>
      <w:r w:rsidR="0024577C">
        <w:rPr>
          <w:rFonts w:ascii="Arial" w:eastAsia="바탕" w:hAnsi="Arial"/>
          <w:b/>
          <w:sz w:val="24"/>
          <w:szCs w:val="24"/>
          <w:lang w:val="en-US" w:eastAsia="zh-CN"/>
        </w:rPr>
        <w:t>)</w:t>
      </w:r>
    </w:p>
    <w:p w14:paraId="35B3B510" w14:textId="7077DC52" w:rsidR="004B27FE" w:rsidRPr="006C2E80" w:rsidRDefault="004B27FE" w:rsidP="004B27FE">
      <w:pPr>
        <w:tabs>
          <w:tab w:val="left" w:pos="2127"/>
        </w:tabs>
        <w:ind w:left="2127" w:hanging="2127"/>
        <w:jc w:val="both"/>
        <w:outlineLvl w:val="0"/>
        <w:rPr>
          <w:rFonts w:ascii="Arial" w:eastAsia="바탕" w:hAnsi="Arial" w:cs="Arial"/>
          <w:b/>
          <w:sz w:val="24"/>
          <w:szCs w:val="24"/>
          <w:lang w:eastAsia="zh-CN"/>
        </w:rPr>
      </w:pPr>
      <w:r w:rsidRPr="006C2E80">
        <w:rPr>
          <w:rFonts w:ascii="Arial" w:eastAsia="바탕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바탕" w:hAnsi="Arial" w:cs="Arial"/>
          <w:b/>
          <w:sz w:val="24"/>
          <w:szCs w:val="24"/>
          <w:lang w:eastAsia="zh-CN"/>
        </w:rPr>
        <w:tab/>
        <w:t>New WID</w:t>
      </w:r>
      <w:r w:rsidR="006A7E51">
        <w:rPr>
          <w:rFonts w:ascii="Arial" w:eastAsia="바탕" w:hAnsi="Arial" w:cs="Arial"/>
          <w:b/>
          <w:sz w:val="24"/>
          <w:szCs w:val="24"/>
          <w:lang w:eastAsia="zh-CN"/>
        </w:rPr>
        <w:t xml:space="preserve"> “</w:t>
      </w:r>
      <w:del w:id="0" w:author="LaeYoung (LG Electronics)" w:date="2025-12-11T08:59:00Z" w16du:dateUtc="2025-12-10T23:59:00Z">
        <w:r w:rsidR="006A7E51" w:rsidDel="00821045">
          <w:rPr>
            <w:rFonts w:ascii="Arial" w:eastAsia="바탕" w:hAnsi="Arial" w:cs="Arial"/>
            <w:b/>
            <w:sz w:val="24"/>
            <w:szCs w:val="24"/>
            <w:lang w:eastAsia="zh-CN"/>
          </w:rPr>
          <w:delText xml:space="preserve">Feasibility </w:delText>
        </w:r>
      </w:del>
      <w:r w:rsidR="006A7E51">
        <w:rPr>
          <w:rFonts w:ascii="Arial" w:eastAsia="바탕" w:hAnsi="Arial" w:cs="Arial"/>
          <w:b/>
          <w:sz w:val="24"/>
          <w:szCs w:val="24"/>
          <w:lang w:eastAsia="zh-CN"/>
        </w:rPr>
        <w:t>Study</w:t>
      </w:r>
      <w:r w:rsidRPr="006C2E80">
        <w:rPr>
          <w:rFonts w:ascii="Arial" w:eastAsia="바탕" w:hAnsi="Arial" w:cs="Arial"/>
          <w:b/>
          <w:sz w:val="24"/>
          <w:szCs w:val="24"/>
          <w:lang w:eastAsia="zh-CN"/>
        </w:rPr>
        <w:t xml:space="preserve"> on</w:t>
      </w:r>
      <w:r>
        <w:rPr>
          <w:rFonts w:ascii="Arial" w:eastAsia="바탕" w:hAnsi="Arial" w:cs="Arial"/>
          <w:b/>
          <w:sz w:val="24"/>
          <w:szCs w:val="24"/>
          <w:lang w:eastAsia="zh-CN"/>
        </w:rPr>
        <w:t xml:space="preserve"> Requirements </w:t>
      </w:r>
      <w:r w:rsidR="006A7E51">
        <w:rPr>
          <w:rFonts w:ascii="Arial" w:eastAsia="바탕" w:hAnsi="Arial" w:cs="Arial"/>
          <w:b/>
          <w:sz w:val="24"/>
          <w:szCs w:val="24"/>
          <w:lang w:eastAsia="zh-CN"/>
        </w:rPr>
        <w:t>Simplification”</w:t>
      </w:r>
      <w:r w:rsidRPr="006C2E80">
        <w:rPr>
          <w:rFonts w:ascii="Arial" w:eastAsia="바탕" w:hAnsi="Arial" w:cs="Arial"/>
          <w:b/>
          <w:sz w:val="24"/>
          <w:szCs w:val="24"/>
          <w:lang w:eastAsia="zh-CN"/>
        </w:rPr>
        <w:t xml:space="preserve"> </w:t>
      </w:r>
    </w:p>
    <w:p w14:paraId="4A35EB12" w14:textId="77777777" w:rsidR="004B27FE" w:rsidRPr="006C2E80" w:rsidRDefault="004B27FE" w:rsidP="004B27FE">
      <w:pPr>
        <w:tabs>
          <w:tab w:val="left" w:pos="2127"/>
        </w:tabs>
        <w:ind w:left="2127" w:hanging="2127"/>
        <w:jc w:val="both"/>
        <w:outlineLvl w:val="0"/>
        <w:rPr>
          <w:rFonts w:ascii="Arial" w:eastAsia="바탕" w:hAnsi="Arial"/>
          <w:b/>
          <w:sz w:val="24"/>
          <w:szCs w:val="24"/>
          <w:lang w:val="en-US" w:eastAsia="zh-CN"/>
        </w:rPr>
      </w:pPr>
      <w:r w:rsidRPr="006C2E80">
        <w:rPr>
          <w:rFonts w:ascii="Arial" w:eastAsia="바탕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바탕" w:hAnsi="Arial"/>
          <w:b/>
          <w:sz w:val="24"/>
          <w:szCs w:val="24"/>
          <w:lang w:val="en-US" w:eastAsia="zh-CN"/>
        </w:rPr>
        <w:tab/>
        <w:t>Approval</w:t>
      </w:r>
    </w:p>
    <w:p w14:paraId="1187FD97" w14:textId="1D39E529" w:rsidR="004B27FE" w:rsidRDefault="004B27FE" w:rsidP="004B27FE">
      <w:pPr>
        <w:tabs>
          <w:tab w:val="left" w:pos="2127"/>
        </w:tabs>
        <w:ind w:left="2127" w:hanging="2127"/>
        <w:jc w:val="both"/>
        <w:outlineLvl w:val="0"/>
        <w:rPr>
          <w:rFonts w:ascii="Arial" w:eastAsia="바탕" w:hAnsi="Arial"/>
          <w:b/>
          <w:sz w:val="24"/>
          <w:szCs w:val="24"/>
          <w:lang w:val="en-US" w:eastAsia="zh-CN"/>
        </w:rPr>
      </w:pPr>
      <w:r w:rsidRPr="006C2E80">
        <w:rPr>
          <w:rFonts w:ascii="Arial" w:eastAsia="바탕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바탕" w:hAnsi="Arial"/>
          <w:b/>
          <w:sz w:val="24"/>
          <w:szCs w:val="24"/>
          <w:lang w:val="en-US" w:eastAsia="zh-CN"/>
        </w:rPr>
        <w:tab/>
      </w:r>
      <w:r w:rsidR="0024577C">
        <w:rPr>
          <w:rFonts w:ascii="Arial" w:eastAsia="바탕" w:hAnsi="Arial"/>
          <w:b/>
          <w:sz w:val="24"/>
          <w:szCs w:val="24"/>
          <w:lang w:val="en-US" w:eastAsia="zh-CN"/>
        </w:rPr>
        <w:t>6.7</w:t>
      </w:r>
    </w:p>
    <w:p w14:paraId="29183A7C" w14:textId="77777777" w:rsidR="004B27FE" w:rsidRPr="006C2E80" w:rsidRDefault="004B27FE" w:rsidP="004B27FE">
      <w:pPr>
        <w:rPr>
          <w:rFonts w:eastAsia="바탕"/>
          <w:lang w:val="en-US" w:eastAsia="zh-CN"/>
        </w:rPr>
      </w:pPr>
    </w:p>
    <w:p w14:paraId="21887C78" w14:textId="77777777" w:rsidR="004B27FE" w:rsidRPr="00BC642A" w:rsidRDefault="004B27FE" w:rsidP="004B27FE">
      <w:pPr>
        <w:pStyle w:val="8"/>
        <w:overflowPunct w:val="0"/>
        <w:autoSpaceDE w:val="0"/>
        <w:autoSpaceDN w:val="0"/>
        <w:adjustRightInd w:val="0"/>
        <w:ind w:left="2835" w:hanging="2835"/>
        <w:jc w:val="center"/>
        <w:textAlignment w:val="baseline"/>
      </w:pPr>
      <w:r w:rsidRPr="001E489F">
        <w:rPr>
          <w:rFonts w:eastAsia="Times New Roman"/>
          <w:lang w:eastAsia="ja-JP"/>
        </w:rPr>
        <w:t>3GPP™ Work Item Description</w:t>
      </w:r>
    </w:p>
    <w:p w14:paraId="0C1BBDC5" w14:textId="77777777" w:rsidR="004B27FE" w:rsidRDefault="004B27FE" w:rsidP="004B27FE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9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0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1" w:history="1">
        <w:r w:rsidRPr="00BC642A">
          <w:t>3GPP TR 21.900</w:t>
        </w:r>
      </w:hyperlink>
    </w:p>
    <w:p w14:paraId="1F4BEE8F" w14:textId="010F2A0D" w:rsidR="004B27FE" w:rsidRPr="001E489F" w:rsidRDefault="004B27FE" w:rsidP="004B27FE">
      <w:pPr>
        <w:pStyle w:val="8"/>
        <w:overflowPunct w:val="0"/>
        <w:autoSpaceDE w:val="0"/>
        <w:autoSpaceDN w:val="0"/>
        <w:adjustRightInd w:val="0"/>
        <w:ind w:left="2835" w:hanging="2835"/>
        <w:textAlignment w:val="baseline"/>
        <w:rPr>
          <w:rFonts w:eastAsia="Times New Roman"/>
          <w:lang w:eastAsia="ja-JP"/>
        </w:rPr>
      </w:pPr>
      <w:r w:rsidRPr="001E489F">
        <w:rPr>
          <w:rFonts w:eastAsia="Times New Roman"/>
          <w:lang w:eastAsia="ja-JP"/>
        </w:rPr>
        <w:t>Title:</w:t>
      </w:r>
      <w:r>
        <w:rPr>
          <w:rFonts w:eastAsia="Times New Roman"/>
          <w:lang w:eastAsia="ja-JP"/>
        </w:rPr>
        <w:t xml:space="preserve"> </w:t>
      </w:r>
      <w:del w:id="1" w:author="LaeYoung (LG Electronics)" w:date="2025-12-11T08:55:00Z" w16du:dateUtc="2025-12-10T23:55:00Z">
        <w:r w:rsidR="007B149F" w:rsidDel="00821045">
          <w:rPr>
            <w:rFonts w:eastAsia="Times New Roman"/>
            <w:lang w:eastAsia="ja-JP"/>
          </w:rPr>
          <w:delText xml:space="preserve">Feasibility </w:delText>
        </w:r>
      </w:del>
      <w:r w:rsidR="007B149F">
        <w:rPr>
          <w:rFonts w:eastAsia="Times New Roman"/>
          <w:lang w:eastAsia="ja-JP"/>
        </w:rPr>
        <w:t xml:space="preserve">Study on </w:t>
      </w:r>
      <w:r>
        <w:rPr>
          <w:rFonts w:eastAsia="Times New Roman"/>
          <w:lang w:eastAsia="ja-JP"/>
        </w:rPr>
        <w:t xml:space="preserve">Requirements </w:t>
      </w:r>
      <w:r w:rsidR="002111C6">
        <w:rPr>
          <w:rFonts w:eastAsia="Times New Roman"/>
          <w:lang w:eastAsia="ja-JP"/>
        </w:rPr>
        <w:t>Simplification</w:t>
      </w:r>
      <w:r w:rsidRPr="001E489F">
        <w:rPr>
          <w:rFonts w:eastAsia="Times New Roman"/>
          <w:lang w:eastAsia="ja-JP"/>
        </w:rPr>
        <w:tab/>
      </w:r>
    </w:p>
    <w:p w14:paraId="3F0B9C12" w14:textId="35648BD1" w:rsidR="004B27FE" w:rsidRPr="0024577C" w:rsidRDefault="004B27FE" w:rsidP="004B27FE">
      <w:pPr>
        <w:pStyle w:val="8"/>
        <w:overflowPunct w:val="0"/>
        <w:autoSpaceDE w:val="0"/>
        <w:autoSpaceDN w:val="0"/>
        <w:adjustRightInd w:val="0"/>
        <w:ind w:left="2835" w:hanging="2835"/>
        <w:textAlignment w:val="baseline"/>
        <w:rPr>
          <w:rFonts w:eastAsia="Times New Roman"/>
          <w:lang w:val="fr-FR" w:eastAsia="ja-JP"/>
        </w:rPr>
      </w:pPr>
      <w:r w:rsidRPr="0024577C">
        <w:rPr>
          <w:rFonts w:eastAsia="Times New Roman"/>
          <w:lang w:val="fr-FR" w:eastAsia="ja-JP"/>
        </w:rPr>
        <w:t>Acronym:</w:t>
      </w:r>
      <w:r w:rsidRPr="0024577C">
        <w:rPr>
          <w:rFonts w:eastAsia="Times New Roman"/>
          <w:lang w:val="fr-FR" w:eastAsia="ja-JP"/>
        </w:rPr>
        <w:tab/>
        <w:t>FS_</w:t>
      </w:r>
      <w:r w:rsidR="002111C6" w:rsidRPr="0024577C">
        <w:rPr>
          <w:rFonts w:eastAsia="Times New Roman"/>
          <w:lang w:val="fr-FR" w:eastAsia="ja-JP"/>
        </w:rPr>
        <w:t>SIMP</w:t>
      </w:r>
      <w:r w:rsidRPr="0024577C">
        <w:rPr>
          <w:rFonts w:eastAsia="Times New Roman"/>
          <w:lang w:val="fr-FR" w:eastAsia="ja-JP"/>
        </w:rPr>
        <w:tab/>
      </w:r>
    </w:p>
    <w:p w14:paraId="3B6F3A40" w14:textId="1F337EB5" w:rsidR="004B27FE" w:rsidRPr="0024577C" w:rsidRDefault="004B27FE" w:rsidP="004B27FE">
      <w:pPr>
        <w:pStyle w:val="8"/>
        <w:overflowPunct w:val="0"/>
        <w:autoSpaceDE w:val="0"/>
        <w:autoSpaceDN w:val="0"/>
        <w:adjustRightInd w:val="0"/>
        <w:ind w:left="2835" w:hanging="2835"/>
        <w:textAlignment w:val="baseline"/>
        <w:rPr>
          <w:rFonts w:eastAsia="Times New Roman"/>
          <w:lang w:val="fr-FR" w:eastAsia="ja-JP"/>
        </w:rPr>
      </w:pPr>
      <w:r w:rsidRPr="0024577C">
        <w:rPr>
          <w:rFonts w:eastAsia="Times New Roman"/>
          <w:lang w:val="fr-FR" w:eastAsia="ja-JP"/>
        </w:rPr>
        <w:t>Unique identifier:</w:t>
      </w:r>
      <w:r w:rsidRPr="0024577C">
        <w:rPr>
          <w:rFonts w:eastAsia="Times New Roman"/>
          <w:lang w:val="fr-FR" w:eastAsia="ja-JP"/>
        </w:rPr>
        <w:tab/>
      </w:r>
      <w:r w:rsidR="0024577C">
        <w:rPr>
          <w:rFonts w:eastAsia="Times New Roman"/>
          <w:lang w:val="fr-FR" w:eastAsia="ja-JP"/>
        </w:rPr>
        <w:t>1100025</w:t>
      </w:r>
    </w:p>
    <w:p w14:paraId="351A8FAE" w14:textId="6178F1C8" w:rsidR="004B27FE" w:rsidRPr="001E489F" w:rsidRDefault="004B27FE" w:rsidP="004B27FE">
      <w:pPr>
        <w:pStyle w:val="8"/>
        <w:overflowPunct w:val="0"/>
        <w:autoSpaceDE w:val="0"/>
        <w:autoSpaceDN w:val="0"/>
        <w:adjustRightInd w:val="0"/>
        <w:ind w:left="2835" w:hanging="2835"/>
        <w:textAlignment w:val="baseline"/>
        <w:rPr>
          <w:rFonts w:eastAsia="Times New Roman"/>
          <w:lang w:eastAsia="ja-JP"/>
        </w:rPr>
      </w:pPr>
      <w:r w:rsidRPr="001E489F">
        <w:rPr>
          <w:rFonts w:eastAsia="Times New Roman"/>
          <w:lang w:eastAsia="ja-JP"/>
        </w:rPr>
        <w:t>Potential target Release:</w:t>
      </w:r>
      <w:r w:rsidRPr="001E489F">
        <w:rPr>
          <w:rFonts w:eastAsia="Times New Roman"/>
          <w:lang w:eastAsia="ja-JP"/>
        </w:rPr>
        <w:tab/>
        <w:t>Rel-</w:t>
      </w:r>
      <w:r w:rsidR="00FD6026">
        <w:rPr>
          <w:rFonts w:eastAsia="Times New Roman"/>
          <w:lang w:eastAsia="ja-JP"/>
        </w:rPr>
        <w:t>21</w:t>
      </w:r>
    </w:p>
    <w:p w14:paraId="5706C54D" w14:textId="77777777" w:rsidR="004B27FE" w:rsidRPr="007861B8" w:rsidRDefault="004B27FE" w:rsidP="004B27FE">
      <w:pPr>
        <w:pStyle w:val="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39CBF291" w14:textId="77777777" w:rsidR="004B27FE" w:rsidRDefault="004B27FE" w:rsidP="004B27FE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B27FE" w14:paraId="62A798AA" w14:textId="77777777" w:rsidTr="009D695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025651D" w14:textId="77777777" w:rsidR="004B27FE" w:rsidRDefault="004B27FE" w:rsidP="009D695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5A4EB78" w14:textId="77777777" w:rsidR="004B27FE" w:rsidRDefault="004B27FE" w:rsidP="009D695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2EA1D94" w14:textId="77777777" w:rsidR="004B27FE" w:rsidRDefault="004B27FE" w:rsidP="009D695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1A7D9F71" w14:textId="77777777" w:rsidR="004B27FE" w:rsidRDefault="004B27FE" w:rsidP="009D695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605A8272" w14:textId="77777777" w:rsidR="004B27FE" w:rsidRDefault="004B27FE" w:rsidP="009D695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B4B4BCC" w14:textId="77777777" w:rsidR="004B27FE" w:rsidRDefault="004B27FE" w:rsidP="009D6956">
            <w:pPr>
              <w:pStyle w:val="TAH"/>
            </w:pPr>
            <w:r>
              <w:t>Others (specify)</w:t>
            </w:r>
          </w:p>
        </w:tc>
      </w:tr>
      <w:tr w:rsidR="004B27FE" w14:paraId="09071ED9" w14:textId="77777777" w:rsidTr="009D695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52989D81" w14:textId="77777777" w:rsidR="004B27FE" w:rsidRDefault="004B27FE" w:rsidP="009D695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3DF3F58" w14:textId="43508E98" w:rsidR="004B27FE" w:rsidRDefault="002111C6" w:rsidP="009D6956">
            <w:pPr>
              <w:pStyle w:val="TAC"/>
            </w:pPr>
            <w:del w:id="2" w:author="LaeYoung (LG Electronics)" w:date="2025-12-11T09:00:00Z" w16du:dateUtc="2025-12-11T00:00:00Z">
              <w:r w:rsidDel="00821045">
                <w:delText>X</w:delText>
              </w:r>
            </w:del>
          </w:p>
        </w:tc>
        <w:tc>
          <w:tcPr>
            <w:tcW w:w="1037" w:type="dxa"/>
            <w:tcBorders>
              <w:top w:val="nil"/>
            </w:tcBorders>
          </w:tcPr>
          <w:p w14:paraId="668DF8DF" w14:textId="58DA21D3" w:rsidR="004B27FE" w:rsidRDefault="002111C6" w:rsidP="009D6956">
            <w:pPr>
              <w:pStyle w:val="TAC"/>
            </w:pPr>
            <w:del w:id="3" w:author="LaeYoung (LG Electronics)" w:date="2025-12-11T09:00:00Z" w16du:dateUtc="2025-12-11T00:00:00Z">
              <w:r w:rsidDel="00821045">
                <w:delText>X</w:delText>
              </w:r>
            </w:del>
          </w:p>
        </w:tc>
        <w:tc>
          <w:tcPr>
            <w:tcW w:w="850" w:type="dxa"/>
            <w:tcBorders>
              <w:top w:val="nil"/>
            </w:tcBorders>
          </w:tcPr>
          <w:p w14:paraId="6F915E0C" w14:textId="51D44EA6" w:rsidR="004B27FE" w:rsidRDefault="002111C6" w:rsidP="009D6956">
            <w:pPr>
              <w:pStyle w:val="TAC"/>
            </w:pPr>
            <w:del w:id="4" w:author="LaeYoung (LG Electronics)" w:date="2025-12-11T09:00:00Z" w16du:dateUtc="2025-12-11T00:00:00Z">
              <w:r w:rsidDel="00821045">
                <w:delText>X</w:delText>
              </w:r>
            </w:del>
          </w:p>
        </w:tc>
        <w:tc>
          <w:tcPr>
            <w:tcW w:w="851" w:type="dxa"/>
            <w:tcBorders>
              <w:top w:val="nil"/>
            </w:tcBorders>
          </w:tcPr>
          <w:p w14:paraId="36D1E6CD" w14:textId="472E2F2B" w:rsidR="004B27FE" w:rsidRDefault="002111C6" w:rsidP="009D6956">
            <w:pPr>
              <w:pStyle w:val="TAC"/>
            </w:pPr>
            <w:del w:id="5" w:author="LaeYoung (LG Electronics)" w:date="2025-12-11T09:00:00Z" w16du:dateUtc="2025-12-11T00:00:00Z">
              <w:r w:rsidDel="00821045">
                <w:delText>X</w:delText>
              </w:r>
            </w:del>
          </w:p>
        </w:tc>
        <w:tc>
          <w:tcPr>
            <w:tcW w:w="1752" w:type="dxa"/>
            <w:tcBorders>
              <w:top w:val="nil"/>
            </w:tcBorders>
          </w:tcPr>
          <w:p w14:paraId="2D900471" w14:textId="6752E791" w:rsidR="004B27FE" w:rsidRDefault="002111C6" w:rsidP="009D6956">
            <w:pPr>
              <w:pStyle w:val="TAC"/>
            </w:pPr>
            <w:del w:id="6" w:author="LaeYoung (LG Electronics)" w:date="2025-12-11T09:01:00Z" w16du:dateUtc="2025-12-11T00:01:00Z">
              <w:r w:rsidDel="00821045">
                <w:delText>All</w:delText>
              </w:r>
            </w:del>
          </w:p>
        </w:tc>
      </w:tr>
      <w:tr w:rsidR="004B27FE" w14:paraId="35C789D1" w14:textId="77777777" w:rsidTr="009D695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1371C5B" w14:textId="77777777" w:rsidR="004B27FE" w:rsidRDefault="004B27FE" w:rsidP="009D695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6A47D1BB" w14:textId="77777777" w:rsidR="004B27FE" w:rsidRDefault="004B27FE" w:rsidP="009D6956">
            <w:pPr>
              <w:pStyle w:val="TAC"/>
            </w:pPr>
          </w:p>
        </w:tc>
        <w:tc>
          <w:tcPr>
            <w:tcW w:w="1037" w:type="dxa"/>
          </w:tcPr>
          <w:p w14:paraId="6045EABE" w14:textId="77777777" w:rsidR="004B27FE" w:rsidRDefault="004B27FE" w:rsidP="009D6956">
            <w:pPr>
              <w:pStyle w:val="TAC"/>
            </w:pPr>
          </w:p>
        </w:tc>
        <w:tc>
          <w:tcPr>
            <w:tcW w:w="850" w:type="dxa"/>
          </w:tcPr>
          <w:p w14:paraId="754B65DE" w14:textId="77777777" w:rsidR="004B27FE" w:rsidRDefault="004B27FE" w:rsidP="009D6956">
            <w:pPr>
              <w:pStyle w:val="TAC"/>
            </w:pPr>
          </w:p>
        </w:tc>
        <w:tc>
          <w:tcPr>
            <w:tcW w:w="851" w:type="dxa"/>
          </w:tcPr>
          <w:p w14:paraId="688FF699" w14:textId="77777777" w:rsidR="004B27FE" w:rsidRDefault="004B27FE" w:rsidP="009D6956">
            <w:pPr>
              <w:pStyle w:val="TAC"/>
            </w:pPr>
          </w:p>
        </w:tc>
        <w:tc>
          <w:tcPr>
            <w:tcW w:w="1752" w:type="dxa"/>
          </w:tcPr>
          <w:p w14:paraId="75F43CA5" w14:textId="77777777" w:rsidR="004B27FE" w:rsidRDefault="004B27FE" w:rsidP="009D6956">
            <w:pPr>
              <w:pStyle w:val="TAC"/>
            </w:pPr>
          </w:p>
        </w:tc>
      </w:tr>
      <w:tr w:rsidR="00821045" w14:paraId="3333B2AD" w14:textId="77777777" w:rsidTr="009D695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2FEE4C7" w14:textId="77777777" w:rsidR="00821045" w:rsidRDefault="00821045" w:rsidP="00821045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79B7591" w14:textId="5E556499" w:rsidR="00821045" w:rsidRDefault="00821045" w:rsidP="00821045">
            <w:pPr>
              <w:pStyle w:val="TAC"/>
            </w:pPr>
            <w:ins w:id="7" w:author="LaeYoung (LG Electronics)" w:date="2025-12-11T09:00:00Z" w16du:dateUtc="2025-12-11T00:00:00Z">
              <w:r>
                <w:t>X</w:t>
              </w:r>
            </w:ins>
          </w:p>
        </w:tc>
        <w:tc>
          <w:tcPr>
            <w:tcW w:w="1037" w:type="dxa"/>
          </w:tcPr>
          <w:p w14:paraId="31FA1C42" w14:textId="0D012278" w:rsidR="00821045" w:rsidRDefault="00821045" w:rsidP="00821045">
            <w:pPr>
              <w:pStyle w:val="TAC"/>
            </w:pPr>
            <w:ins w:id="8" w:author="LaeYoung (LG Electronics)" w:date="2025-12-11T09:00:00Z" w16du:dateUtc="2025-12-11T00:00:00Z">
              <w:r>
                <w:t>X</w:t>
              </w:r>
            </w:ins>
          </w:p>
        </w:tc>
        <w:tc>
          <w:tcPr>
            <w:tcW w:w="850" w:type="dxa"/>
          </w:tcPr>
          <w:p w14:paraId="631AEEFC" w14:textId="7F9403BF" w:rsidR="00821045" w:rsidRDefault="00821045" w:rsidP="00821045">
            <w:pPr>
              <w:pStyle w:val="TAC"/>
            </w:pPr>
            <w:ins w:id="9" w:author="LaeYoung (LG Electronics)" w:date="2025-12-11T09:00:00Z" w16du:dateUtc="2025-12-11T00:00:00Z">
              <w:r>
                <w:t>X</w:t>
              </w:r>
            </w:ins>
          </w:p>
        </w:tc>
        <w:tc>
          <w:tcPr>
            <w:tcW w:w="851" w:type="dxa"/>
          </w:tcPr>
          <w:p w14:paraId="1B4F1FAD" w14:textId="6C60B264" w:rsidR="00821045" w:rsidRDefault="00821045" w:rsidP="00821045">
            <w:pPr>
              <w:pStyle w:val="TAC"/>
            </w:pPr>
            <w:ins w:id="10" w:author="LaeYoung (LG Electronics)" w:date="2025-12-11T09:00:00Z" w16du:dateUtc="2025-12-11T00:00:00Z">
              <w:r>
                <w:t>X</w:t>
              </w:r>
            </w:ins>
          </w:p>
        </w:tc>
        <w:tc>
          <w:tcPr>
            <w:tcW w:w="1752" w:type="dxa"/>
          </w:tcPr>
          <w:p w14:paraId="457EF96D" w14:textId="367A764C" w:rsidR="00821045" w:rsidRDefault="00821045" w:rsidP="00821045">
            <w:pPr>
              <w:pStyle w:val="TAC"/>
            </w:pPr>
          </w:p>
        </w:tc>
      </w:tr>
    </w:tbl>
    <w:p w14:paraId="615A55C9" w14:textId="77777777" w:rsidR="004B27FE" w:rsidRPr="006C2E80" w:rsidRDefault="004B27FE" w:rsidP="004B27FE"/>
    <w:p w14:paraId="6199F009" w14:textId="77777777" w:rsidR="004B27FE" w:rsidRPr="007861B8" w:rsidRDefault="004B27FE" w:rsidP="004B27FE">
      <w:pPr>
        <w:pStyle w:val="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699A7850" w14:textId="77777777" w:rsidR="004B27FE" w:rsidRPr="007861B8" w:rsidRDefault="004B27FE" w:rsidP="004B27FE">
      <w:pPr>
        <w:pStyle w:val="2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6606763E" w14:textId="77777777" w:rsidR="004B27FE" w:rsidRPr="00C278EB" w:rsidRDefault="004B27FE" w:rsidP="004B27FE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B27FE" w14:paraId="5A8D91FB" w14:textId="77777777" w:rsidTr="009D6956">
        <w:trPr>
          <w:cantSplit/>
          <w:jc w:val="center"/>
        </w:trPr>
        <w:tc>
          <w:tcPr>
            <w:tcW w:w="452" w:type="dxa"/>
          </w:tcPr>
          <w:p w14:paraId="20F318EB" w14:textId="77777777" w:rsidR="004B27FE" w:rsidRDefault="004B27FE" w:rsidP="009D695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90FB488" w14:textId="77777777" w:rsidR="004B27FE" w:rsidRPr="0006543E" w:rsidRDefault="004B27FE" w:rsidP="009D695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4B27FE" w14:paraId="2C841BF1" w14:textId="77777777" w:rsidTr="009D6956">
        <w:trPr>
          <w:cantSplit/>
          <w:jc w:val="center"/>
        </w:trPr>
        <w:tc>
          <w:tcPr>
            <w:tcW w:w="452" w:type="dxa"/>
          </w:tcPr>
          <w:p w14:paraId="04263C74" w14:textId="77777777" w:rsidR="004B27FE" w:rsidRDefault="004B27FE" w:rsidP="009D695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9E9E1B1" w14:textId="77777777" w:rsidR="004B27FE" w:rsidRPr="0006543E" w:rsidRDefault="004B27FE" w:rsidP="009D695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4B27FE" w14:paraId="6B6CEA0F" w14:textId="77777777" w:rsidTr="009D6956">
        <w:trPr>
          <w:cantSplit/>
          <w:jc w:val="center"/>
        </w:trPr>
        <w:tc>
          <w:tcPr>
            <w:tcW w:w="452" w:type="dxa"/>
          </w:tcPr>
          <w:p w14:paraId="6330C1D1" w14:textId="77777777" w:rsidR="004B27FE" w:rsidRDefault="004B27FE" w:rsidP="009D695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08863E3" w14:textId="77777777" w:rsidR="004B27FE" w:rsidRPr="0006543E" w:rsidRDefault="004B27FE" w:rsidP="009D695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4B27FE" w14:paraId="7ED1FE28" w14:textId="77777777" w:rsidTr="009D6956">
        <w:trPr>
          <w:cantSplit/>
          <w:jc w:val="center"/>
        </w:trPr>
        <w:tc>
          <w:tcPr>
            <w:tcW w:w="452" w:type="dxa"/>
          </w:tcPr>
          <w:p w14:paraId="4C5C1F2F" w14:textId="77777777" w:rsidR="004B27FE" w:rsidRDefault="004B27FE" w:rsidP="009D695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52530E9" w14:textId="77777777" w:rsidR="004B27FE" w:rsidRPr="0006543E" w:rsidRDefault="004B27FE" w:rsidP="009D695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4B27FE" w14:paraId="4460DEE3" w14:textId="77777777" w:rsidTr="009D6956">
        <w:trPr>
          <w:cantSplit/>
          <w:jc w:val="center"/>
        </w:trPr>
        <w:tc>
          <w:tcPr>
            <w:tcW w:w="452" w:type="dxa"/>
          </w:tcPr>
          <w:p w14:paraId="5910487B" w14:textId="77777777" w:rsidR="004B27FE" w:rsidRDefault="004B27FE" w:rsidP="009D695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0B96B93" w14:textId="77777777" w:rsidR="004B27FE" w:rsidRPr="0006543E" w:rsidRDefault="004B27FE" w:rsidP="009D695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5353874D" w14:textId="77777777" w:rsidR="004B27FE" w:rsidRDefault="004B27FE" w:rsidP="004B27FE">
      <w:pPr>
        <w:ind w:right="-99"/>
        <w:rPr>
          <w:b/>
        </w:rPr>
      </w:pPr>
      <w:r>
        <w:rPr>
          <w:b/>
        </w:rPr>
        <w:t>* Other = e.g. testing</w:t>
      </w:r>
    </w:p>
    <w:p w14:paraId="467A70D6" w14:textId="77777777" w:rsidR="004B27FE" w:rsidRDefault="004B27FE" w:rsidP="004B27FE">
      <w:pPr>
        <w:ind w:right="-99"/>
        <w:rPr>
          <w:b/>
        </w:rPr>
      </w:pPr>
    </w:p>
    <w:p w14:paraId="62478FBE" w14:textId="77777777" w:rsidR="004B27FE" w:rsidRPr="007861B8" w:rsidRDefault="004B27FE" w:rsidP="004B27FE">
      <w:pPr>
        <w:pStyle w:val="2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lastRenderedPageBreak/>
        <w:t>2.2</w:t>
      </w:r>
      <w:r w:rsidRPr="007861B8">
        <w:rPr>
          <w:lang w:eastAsia="ja-JP"/>
        </w:rPr>
        <w:tab/>
        <w:t>Parent Work Item</w:t>
      </w:r>
    </w:p>
    <w:p w14:paraId="6E62493B" w14:textId="77777777" w:rsidR="004B27FE" w:rsidRPr="009A6092" w:rsidRDefault="004B27FE" w:rsidP="004B27FE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4B27FE" w14:paraId="61D52D8C" w14:textId="77777777" w:rsidTr="009D695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4BA05B23" w14:textId="77777777" w:rsidR="004B27FE" w:rsidRDefault="004B27FE" w:rsidP="009D695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4B27FE" w14:paraId="0936C3FC" w14:textId="77777777" w:rsidTr="009D695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4A4139E9" w14:textId="77777777" w:rsidR="004B27FE" w:rsidDel="00C02DF6" w:rsidRDefault="004B27FE" w:rsidP="009D695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357889F" w14:textId="77777777" w:rsidR="004B27FE" w:rsidDel="00C02DF6" w:rsidRDefault="004B27FE" w:rsidP="009D695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0210199" w14:textId="77777777" w:rsidR="004B27FE" w:rsidRDefault="004B27FE" w:rsidP="009D695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5D470925" w14:textId="77777777" w:rsidR="004B27FE" w:rsidRDefault="004B27FE" w:rsidP="009D695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B27FE" w14:paraId="0FF81E93" w14:textId="77777777" w:rsidTr="009D6956">
        <w:trPr>
          <w:cantSplit/>
          <w:jc w:val="center"/>
        </w:trPr>
        <w:tc>
          <w:tcPr>
            <w:tcW w:w="1101" w:type="dxa"/>
          </w:tcPr>
          <w:p w14:paraId="15095179" w14:textId="77777777" w:rsidR="004B27FE" w:rsidRDefault="004B27FE" w:rsidP="009D6956">
            <w:pPr>
              <w:pStyle w:val="TAL"/>
            </w:pPr>
          </w:p>
        </w:tc>
        <w:tc>
          <w:tcPr>
            <w:tcW w:w="1101" w:type="dxa"/>
          </w:tcPr>
          <w:p w14:paraId="218747E8" w14:textId="77777777" w:rsidR="004B27FE" w:rsidRDefault="004B27FE" w:rsidP="009D6956">
            <w:pPr>
              <w:pStyle w:val="TAL"/>
            </w:pPr>
          </w:p>
        </w:tc>
        <w:tc>
          <w:tcPr>
            <w:tcW w:w="1101" w:type="dxa"/>
          </w:tcPr>
          <w:p w14:paraId="5DDE448E" w14:textId="77777777" w:rsidR="004B27FE" w:rsidRDefault="004B27FE" w:rsidP="009D6956">
            <w:pPr>
              <w:pStyle w:val="TAL"/>
            </w:pPr>
          </w:p>
        </w:tc>
        <w:tc>
          <w:tcPr>
            <w:tcW w:w="6010" w:type="dxa"/>
          </w:tcPr>
          <w:p w14:paraId="32F8DB0C" w14:textId="77777777" w:rsidR="004B27FE" w:rsidRPr="00251D80" w:rsidRDefault="004B27FE" w:rsidP="009D6956">
            <w:pPr>
              <w:pStyle w:val="TAL"/>
            </w:pPr>
          </w:p>
        </w:tc>
      </w:tr>
    </w:tbl>
    <w:p w14:paraId="3CB99E42" w14:textId="77777777" w:rsidR="004B27FE" w:rsidRDefault="004B27FE" w:rsidP="004B27FE"/>
    <w:p w14:paraId="6898805C" w14:textId="4F5429AB" w:rsidR="004B27FE" w:rsidRPr="006C2E80" w:rsidRDefault="004B27FE" w:rsidP="00370865">
      <w:pPr>
        <w:pStyle w:val="3"/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3085"/>
        <w:gridCol w:w="5099"/>
      </w:tblGrid>
      <w:tr w:rsidR="004B27FE" w14:paraId="203DBB7A" w14:textId="77777777" w:rsidTr="009D695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3D8130E6" w14:textId="77777777" w:rsidR="004B27FE" w:rsidRDefault="004B27FE" w:rsidP="009D695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4B27FE" w14:paraId="17121ED3" w14:textId="77777777" w:rsidTr="009D6956">
        <w:trPr>
          <w:cantSplit/>
          <w:jc w:val="center"/>
        </w:trPr>
        <w:tc>
          <w:tcPr>
            <w:tcW w:w="1342" w:type="dxa"/>
            <w:shd w:val="clear" w:color="auto" w:fill="E0E0E0"/>
          </w:tcPr>
          <w:p w14:paraId="7B4DFB94" w14:textId="77777777" w:rsidR="004B27FE" w:rsidRDefault="004B27FE" w:rsidP="009D6956">
            <w:pPr>
              <w:pStyle w:val="TAH"/>
            </w:pPr>
            <w:r>
              <w:t>Unique ID</w:t>
            </w:r>
          </w:p>
        </w:tc>
        <w:tc>
          <w:tcPr>
            <w:tcW w:w="3085" w:type="dxa"/>
            <w:shd w:val="clear" w:color="auto" w:fill="E0E0E0"/>
          </w:tcPr>
          <w:p w14:paraId="79B948CF" w14:textId="77777777" w:rsidR="004B27FE" w:rsidRDefault="004B27FE" w:rsidP="009D695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542B2AB4" w14:textId="77777777" w:rsidR="004B27FE" w:rsidRDefault="004B27FE" w:rsidP="009D6956">
            <w:pPr>
              <w:pStyle w:val="TAH"/>
            </w:pPr>
            <w:r>
              <w:t>Nature of relationship</w:t>
            </w:r>
          </w:p>
        </w:tc>
      </w:tr>
      <w:tr w:rsidR="004B27FE" w14:paraId="59EE1019" w14:textId="77777777" w:rsidTr="009D6956">
        <w:trPr>
          <w:cantSplit/>
          <w:jc w:val="center"/>
        </w:trPr>
        <w:tc>
          <w:tcPr>
            <w:tcW w:w="1342" w:type="dxa"/>
          </w:tcPr>
          <w:p w14:paraId="2D35398E" w14:textId="77E078F8" w:rsidR="004B27FE" w:rsidRDefault="004B27FE" w:rsidP="009D6956">
            <w:pPr>
              <w:pStyle w:val="TAL"/>
            </w:pPr>
          </w:p>
        </w:tc>
        <w:tc>
          <w:tcPr>
            <w:tcW w:w="3085" w:type="dxa"/>
          </w:tcPr>
          <w:p w14:paraId="6DEDB933" w14:textId="798DB0D6" w:rsidR="004B27FE" w:rsidRDefault="004B27FE" w:rsidP="009D6956">
            <w:pPr>
              <w:pStyle w:val="TAL"/>
            </w:pPr>
          </w:p>
        </w:tc>
        <w:tc>
          <w:tcPr>
            <w:tcW w:w="5099" w:type="dxa"/>
          </w:tcPr>
          <w:p w14:paraId="53E6D7B5" w14:textId="4BC5ED90" w:rsidR="004B27FE" w:rsidRPr="00251D80" w:rsidRDefault="004B27FE" w:rsidP="009D6956">
            <w:pPr>
              <w:pStyle w:val="Guidance"/>
            </w:pPr>
          </w:p>
        </w:tc>
      </w:tr>
    </w:tbl>
    <w:p w14:paraId="1CEC64A7" w14:textId="77777777" w:rsidR="004B27FE" w:rsidRDefault="004B27FE" w:rsidP="004B27FE">
      <w:pPr>
        <w:pStyle w:val="FP"/>
      </w:pPr>
    </w:p>
    <w:p w14:paraId="6B4F9667" w14:textId="77777777" w:rsidR="004B27FE" w:rsidRPr="007861B8" w:rsidRDefault="004B27FE" w:rsidP="004B27FE">
      <w:pPr>
        <w:pStyle w:val="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1EF3B0FD" w14:textId="62378811" w:rsidR="00720968" w:rsidRDefault="004B27FE" w:rsidP="00696A3B">
      <w:r>
        <w:t xml:space="preserve">Many have identified ‘simplification’ of the 3GPP system as a key objective of 6G. </w:t>
      </w:r>
    </w:p>
    <w:p w14:paraId="6A3DCE79" w14:textId="43D77B31" w:rsidR="00BD3F78" w:rsidRDefault="004B27FE" w:rsidP="00696A3B">
      <w:r w:rsidRPr="004303B1">
        <w:t xml:space="preserve">Some service </w:t>
      </w:r>
      <w:r w:rsidR="00082DDD" w:rsidRPr="004303B1">
        <w:t>requirements</w:t>
      </w:r>
      <w:r w:rsidRPr="004303B1">
        <w:t xml:space="preserve"> in stage 1 specifications have</w:t>
      </w:r>
      <w:r w:rsidR="00987897">
        <w:t xml:space="preserve"> not</w:t>
      </w:r>
      <w:r w:rsidRPr="004303B1">
        <w:t xml:space="preserve"> been implemented in stage 2 and stage 3. </w:t>
      </w:r>
      <w:r w:rsidR="00720968">
        <w:t xml:space="preserve">Every release, we carry unimplemented requirements from one </w:t>
      </w:r>
      <w:r w:rsidR="00082DDD">
        <w:t>release</w:t>
      </w:r>
      <w:r w:rsidR="00720968">
        <w:t xml:space="preserve"> into the next. </w:t>
      </w:r>
      <w:r w:rsidR="00987897">
        <w:t>This study is</w:t>
      </w:r>
      <w:r w:rsidR="00BD3F78" w:rsidRPr="004303B1">
        <w:t xml:space="preserve"> an opportunity to reconsider whether these </w:t>
      </w:r>
      <w:r w:rsidR="00720968">
        <w:t xml:space="preserve">as yet unimplemented </w:t>
      </w:r>
      <w:r w:rsidR="00BD3F78" w:rsidRPr="004303B1">
        <w:t>service requirements should remain</w:t>
      </w:r>
      <w:r w:rsidR="00720968">
        <w:t>, and be present in the first version of</w:t>
      </w:r>
      <w:r w:rsidR="00BD3F78" w:rsidRPr="004303B1">
        <w:t xml:space="preserve"> 6G</w:t>
      </w:r>
      <w:r w:rsidR="00720968">
        <w:t xml:space="preserve"> specifications</w:t>
      </w:r>
      <w:r w:rsidR="00BD3F78" w:rsidRPr="004303B1">
        <w:t>.</w:t>
      </w:r>
    </w:p>
    <w:p w14:paraId="54CC34D9" w14:textId="2BBF7024" w:rsidR="00696A3B" w:rsidRDefault="00696A3B" w:rsidP="00696A3B">
      <w:r>
        <w:t>There are two types of service requirements of this category:</w:t>
      </w:r>
    </w:p>
    <w:p w14:paraId="597C9016" w14:textId="29646DD0" w:rsidR="00696A3B" w:rsidRDefault="00696A3B" w:rsidP="00696A3B">
      <w:pPr>
        <w:pStyle w:val="B1"/>
      </w:pPr>
      <w:r>
        <w:t>1.</w:t>
      </w:r>
      <w:r>
        <w:tab/>
        <w:t xml:space="preserve">"As yet unidentified misalignments": Service requirements that were added to stage 1 and not implemented in stage 2 and 3, and remain in the current and past versions of stage 1 specifications. </w:t>
      </w:r>
    </w:p>
    <w:p w14:paraId="41B27715" w14:textId="560BD5B5" w:rsidR="00696A3B" w:rsidRDefault="00696A3B" w:rsidP="00696A3B">
      <w:pPr>
        <w:pStyle w:val="B1"/>
      </w:pPr>
      <w:r>
        <w:t>2.</w:t>
      </w:r>
      <w:r>
        <w:tab/>
        <w:t>"Caught misalignments": Service requirements that were added to stage 1 and not implemented in stage 2 and 3, have been removed from past versions of stage 1 specifications, and were 'promoted' to the current stage 1 specifications.</w:t>
      </w:r>
    </w:p>
    <w:p w14:paraId="360B3F5B" w14:textId="4F015725" w:rsidR="00720968" w:rsidRDefault="00720968" w:rsidP="00BD3F78">
      <w:r>
        <w:t xml:space="preserve">While alignment </w:t>
      </w:r>
      <w:proofErr w:type="spellStart"/>
      <w:r>
        <w:t>clean up</w:t>
      </w:r>
      <w:proofErr w:type="spellEnd"/>
      <w:r>
        <w:t xml:space="preserve"> is undertaken after every release it is rarely considered whether requirements should be promoted to the next release or dropped. </w:t>
      </w:r>
      <w:r w:rsidR="00BD3F78">
        <w:t xml:space="preserve">It would be valuable to pursue </w:t>
      </w:r>
      <w:r>
        <w:t xml:space="preserve">this question </w:t>
      </w:r>
      <w:r w:rsidR="00BD3F78">
        <w:t xml:space="preserve">in a structured way, </w:t>
      </w:r>
      <w:r>
        <w:t>in a study. This will allow:</w:t>
      </w:r>
    </w:p>
    <w:p w14:paraId="2197DFCC" w14:textId="1F3306A6" w:rsidR="00BD3F78" w:rsidRDefault="00720968" w:rsidP="00720968">
      <w:pPr>
        <w:pStyle w:val="B1"/>
      </w:pPr>
      <w:r>
        <w:t>-</w:t>
      </w:r>
      <w:r>
        <w:tab/>
        <w:t xml:space="preserve">Identification of </w:t>
      </w:r>
      <w:r w:rsidR="00BD3F78">
        <w:t>requirements of type 1. And to decide the 'fate' of these as-yet-unimplemented requirements</w:t>
      </w:r>
      <w:r w:rsidR="00A17092">
        <w:t xml:space="preserve"> through a thorough and traceable discussion of individual requirements</w:t>
      </w:r>
      <w:r w:rsidR="00BD3F78">
        <w:t>.</w:t>
      </w:r>
    </w:p>
    <w:p w14:paraId="444BBEEB" w14:textId="01790D06" w:rsidR="00720968" w:rsidRPr="00720968" w:rsidRDefault="00720968" w:rsidP="00720968">
      <w:pPr>
        <w:pStyle w:val="B1"/>
      </w:pPr>
      <w:r>
        <w:t>-</w:t>
      </w:r>
      <w:r>
        <w:tab/>
        <w:t xml:space="preserve">A thorough and traceable discussion of individual requirements of type 2, to consider proposals for </w:t>
      </w:r>
      <w:r>
        <w:rPr>
          <w:i/>
          <w:iCs/>
        </w:rPr>
        <w:t>not</w:t>
      </w:r>
      <w:r>
        <w:t xml:space="preserve"> promoting these to </w:t>
      </w:r>
      <w:r w:rsidR="00FD6026">
        <w:t>the next release of</w:t>
      </w:r>
      <w:r>
        <w:t xml:space="preserve"> specifications.</w:t>
      </w:r>
    </w:p>
    <w:p w14:paraId="37736BB8" w14:textId="359D5E41" w:rsidR="004B27FE" w:rsidRPr="004303B1" w:rsidRDefault="004B27FE" w:rsidP="004B27FE">
      <w:r>
        <w:t xml:space="preserve">The 3GPP system has evolved for several generations, and features have both been added and removed. The evolution of the system has not always been towards more complexity. </w:t>
      </w:r>
    </w:p>
    <w:p w14:paraId="61F84670" w14:textId="77777777" w:rsidR="004B27FE" w:rsidRDefault="004B27FE" w:rsidP="004B27FE">
      <w:pPr>
        <w:pStyle w:val="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69E686F9" w14:textId="334E6465" w:rsidR="00EC1AE6" w:rsidRDefault="00EC1AE6" w:rsidP="004B27FE">
      <w:pPr>
        <w:rPr>
          <w:lang w:eastAsia="ja-JP"/>
        </w:rPr>
      </w:pPr>
      <w:r>
        <w:rPr>
          <w:lang w:eastAsia="ja-JP"/>
        </w:rPr>
        <w:t xml:space="preserve">This study item will consider particular service requirements, present in SA1 stage 1 specifications for simplification. </w:t>
      </w:r>
    </w:p>
    <w:p w14:paraId="3165AEF0" w14:textId="710BD904" w:rsidR="00BD3F78" w:rsidRDefault="00BD3F78" w:rsidP="00BD3F78">
      <w:r>
        <w:t xml:space="preserve">For stage 1 </w:t>
      </w:r>
      <w:r w:rsidR="00D86436">
        <w:t>requirements under SA1 control that are in normative specifications</w:t>
      </w:r>
      <w:r>
        <w:t xml:space="preserve">, </w:t>
      </w:r>
      <w:r w:rsidR="00D86436">
        <w:t>that do not have corresponding stage 2 and stage 3 specification, study</w:t>
      </w:r>
      <w:r>
        <w:t xml:space="preserve"> </w:t>
      </w:r>
      <w:r w:rsidR="00D86436">
        <w:t>whether to</w:t>
      </w:r>
    </w:p>
    <w:p w14:paraId="24F5060E" w14:textId="31C7CAFB" w:rsidR="00BD3F78" w:rsidRDefault="00BD3F78" w:rsidP="00BD3F78">
      <w:pPr>
        <w:pStyle w:val="B1"/>
      </w:pPr>
      <w:r>
        <w:t>-</w:t>
      </w:r>
      <w:r>
        <w:tab/>
        <w:t xml:space="preserve">pursue alignment as 'business as usual' (i.e. remove the requirements from </w:t>
      </w:r>
      <w:r w:rsidR="00C672D7">
        <w:t>the current release</w:t>
      </w:r>
      <w:r>
        <w:t xml:space="preserve"> </w:t>
      </w:r>
      <w:r>
        <w:rPr>
          <w:i/>
          <w:iCs/>
        </w:rPr>
        <w:t xml:space="preserve">after </w:t>
      </w:r>
      <w:r>
        <w:t xml:space="preserve">creating the </w:t>
      </w:r>
      <w:r w:rsidR="00C672D7">
        <w:t>next release</w:t>
      </w:r>
      <w:r>
        <w:t xml:space="preserve"> specifications - so the requirements are </w:t>
      </w:r>
      <w:r>
        <w:rPr>
          <w:i/>
          <w:iCs/>
        </w:rPr>
        <w:t>promoted</w:t>
      </w:r>
      <w:r>
        <w:t xml:space="preserve"> to </w:t>
      </w:r>
      <w:r w:rsidR="00C672D7">
        <w:t>next release</w:t>
      </w:r>
      <w:r>
        <w:t>); or</w:t>
      </w:r>
    </w:p>
    <w:p w14:paraId="5DEC5BE8" w14:textId="1C5040A0" w:rsidR="00D86436" w:rsidRDefault="00BD3F78" w:rsidP="00BD3F78">
      <w:pPr>
        <w:pStyle w:val="B1"/>
      </w:pPr>
      <w:r>
        <w:t>-</w:t>
      </w:r>
      <w:r>
        <w:tab/>
        <w:t xml:space="preserve">decide to not pursue the identified stage 1 requirements in </w:t>
      </w:r>
      <w:r w:rsidR="00C672D7">
        <w:t>the next release</w:t>
      </w:r>
      <w:r w:rsidR="0027667D">
        <w:t>.</w:t>
      </w:r>
      <w:r w:rsidR="00D86436">
        <w:t xml:space="preserve"> The requirements are not added to the </w:t>
      </w:r>
      <w:r w:rsidR="00C672D7">
        <w:t xml:space="preserve">next release </w:t>
      </w:r>
      <w:r w:rsidR="00D86436">
        <w:t>spe</w:t>
      </w:r>
      <w:r w:rsidR="00C672D7">
        <w:t>ci</w:t>
      </w:r>
      <w:r w:rsidR="00D86436">
        <w:t>fication(s)</w:t>
      </w:r>
      <w:r w:rsidR="00A17092">
        <w:t>. If already added before the decision, requirements are removed by CR</w:t>
      </w:r>
      <w:r w:rsidR="00D86436">
        <w:t>.</w:t>
      </w:r>
    </w:p>
    <w:p w14:paraId="39026A75" w14:textId="77777777" w:rsidR="00D86436" w:rsidRDefault="00D86436" w:rsidP="00D86436">
      <w:pPr>
        <w:pStyle w:val="NO"/>
        <w:rPr>
          <w:lang w:eastAsia="ja-JP"/>
        </w:rPr>
      </w:pPr>
      <w:r>
        <w:t>NOTE 1:</w:t>
      </w:r>
      <w:r>
        <w:tab/>
      </w:r>
      <w:r>
        <w:rPr>
          <w:lang w:eastAsia="ja-JP"/>
        </w:rPr>
        <w:t>The scope of the study in not limited to TS 22.261.</w:t>
      </w:r>
    </w:p>
    <w:p w14:paraId="331AE754" w14:textId="25ABDE35" w:rsidR="00D86436" w:rsidRPr="0046747C" w:rsidRDefault="00D86436" w:rsidP="00D86436">
      <w:pPr>
        <w:pStyle w:val="NO"/>
      </w:pPr>
      <w:r>
        <w:lastRenderedPageBreak/>
        <w:t>NOTE 2:</w:t>
      </w:r>
      <w:r>
        <w:tab/>
        <w:t xml:space="preserve">The requirements considered by this study are </w:t>
      </w:r>
      <w:r w:rsidR="00AC247E">
        <w:t>requirements added during Releases 15-</w:t>
      </w:r>
      <w:r w:rsidR="00987897">
        <w:t xml:space="preserve">19 </w:t>
      </w:r>
      <w:r w:rsidR="00AC247E">
        <w:t>to stage 1 specifications.</w:t>
      </w:r>
      <w:r w:rsidR="0046747C">
        <w:t xml:space="preserve"> For release 19, this study will consider the </w:t>
      </w:r>
      <w:r w:rsidR="0046747C">
        <w:rPr>
          <w:i/>
          <w:iCs/>
        </w:rPr>
        <w:t>output</w:t>
      </w:r>
      <w:r w:rsidR="0046747C">
        <w:t xml:space="preserve"> of alignment work. The study will determine, for requirements not fully specified in stage 2 and 3, whether to include the stage 1 requirement in </w:t>
      </w:r>
      <w:r w:rsidR="00C672D7">
        <w:t>the next release of</w:t>
      </w:r>
      <w:r w:rsidR="0046747C">
        <w:t xml:space="preserve"> specifications or not.</w:t>
      </w:r>
    </w:p>
    <w:p w14:paraId="4D5CCEC6" w14:textId="1F1EE856" w:rsidR="0027667D" w:rsidRDefault="00D86436" w:rsidP="00D86436">
      <w:pPr>
        <w:pStyle w:val="NO"/>
      </w:pPr>
      <w:r>
        <w:t>NOTE 3:</w:t>
      </w:r>
      <w:r>
        <w:tab/>
        <w:t>S</w:t>
      </w:r>
      <w:r w:rsidR="0027667D">
        <w:t>ince some  specifications could be created before the conclusion of this study item, additional actions to remove requirements might be necessary</w:t>
      </w:r>
      <w:r w:rsidR="005E1C40">
        <w:t xml:space="preserve"> after this Study Item concludes</w:t>
      </w:r>
      <w:r w:rsidR="0027667D">
        <w:t>.</w:t>
      </w:r>
    </w:p>
    <w:p w14:paraId="74B5D8F4" w14:textId="2511E723" w:rsidR="00A17092" w:rsidRDefault="00A17092" w:rsidP="00D86436">
      <w:pPr>
        <w:pStyle w:val="NO"/>
      </w:pPr>
      <w:r>
        <w:t>NOTE 4:</w:t>
      </w:r>
      <w:r>
        <w:tab/>
        <w:t>This study item will not consider addition of new requirements, only removal of existing requirements.</w:t>
      </w:r>
    </w:p>
    <w:p w14:paraId="3ADCFD56" w14:textId="7FC3E10A" w:rsidR="00987897" w:rsidRPr="00987897" w:rsidRDefault="00987897" w:rsidP="00D86436">
      <w:pPr>
        <w:pStyle w:val="NO"/>
      </w:pPr>
      <w:r>
        <w:t>NOTE 5:</w:t>
      </w:r>
      <w:r>
        <w:tab/>
        <w:t xml:space="preserve">The target and possible conclusion of this study have no impact on existing stage 2 and 3. The conclusion of this study could </w:t>
      </w:r>
      <w:r>
        <w:rPr>
          <w:i/>
          <w:iCs/>
        </w:rPr>
        <w:t xml:space="preserve">simplify </w:t>
      </w:r>
      <w:r>
        <w:t xml:space="preserve">future stage 2 and 3 (that is, in </w:t>
      </w:r>
      <w:r w:rsidR="00C672D7">
        <w:t>future releases</w:t>
      </w:r>
      <w:r>
        <w:t xml:space="preserve">), as there could be </w:t>
      </w:r>
      <w:r>
        <w:rPr>
          <w:i/>
          <w:iCs/>
        </w:rPr>
        <w:t>fewer requirements</w:t>
      </w:r>
      <w:r>
        <w:t>.</w:t>
      </w:r>
    </w:p>
    <w:p w14:paraId="5190CD47" w14:textId="5CAE493A" w:rsidR="00937258" w:rsidRPr="006C2E80" w:rsidRDefault="00BD3F78" w:rsidP="004B27FE">
      <w:r>
        <w:t>A technical report will be used to document proposals for alignment, analysis of whether stage 1 requirements have been implemented in stage 2 and stage 3, and specific recommended actions to take</w:t>
      </w:r>
      <w:r w:rsidR="0027667D">
        <w:t xml:space="preserve"> (as above.)</w:t>
      </w:r>
    </w:p>
    <w:p w14:paraId="69867FD2" w14:textId="77777777" w:rsidR="004B27FE" w:rsidRPr="007861B8" w:rsidRDefault="004B27FE" w:rsidP="004B27FE">
      <w:pPr>
        <w:pStyle w:val="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67E29DBD" w14:textId="77777777" w:rsidR="004B27FE" w:rsidRPr="007861B8" w:rsidRDefault="004B27FE" w:rsidP="004B27F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4B27FE" w:rsidRPr="00E10367" w14:paraId="18CF1187" w14:textId="77777777" w:rsidTr="009D695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7BCA3E90" w14:textId="77777777" w:rsidR="004B27FE" w:rsidRPr="00E10367" w:rsidRDefault="004B27FE" w:rsidP="009D695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4B27FE" w14:paraId="7DD7C79D" w14:textId="77777777" w:rsidTr="009D695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5AE01B38" w14:textId="77777777" w:rsidR="004B27FE" w:rsidRPr="00FF3F0C" w:rsidRDefault="004B27FE" w:rsidP="009D695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2810F81" w14:textId="77777777" w:rsidR="004B27FE" w:rsidRPr="000C5FE3" w:rsidRDefault="004B27FE" w:rsidP="009D695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3CB1BE" w14:textId="77777777" w:rsidR="004B27FE" w:rsidRPr="00E10367" w:rsidRDefault="004B27FE" w:rsidP="009D695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7B6C64" w14:textId="77777777" w:rsidR="004B27FE" w:rsidRPr="00E10367" w:rsidRDefault="004B27FE" w:rsidP="009D695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CF9EBCF" w14:textId="77777777" w:rsidR="004B27FE" w:rsidRPr="00E10367" w:rsidRDefault="004B27FE" w:rsidP="009D695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6AD80F81" w14:textId="77777777" w:rsidR="004B27FE" w:rsidRPr="00E10367" w:rsidRDefault="004B27FE" w:rsidP="009D695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370865" w:rsidRPr="0024577C" w14:paraId="5C76D8A9" w14:textId="77777777" w:rsidTr="009D6956">
        <w:trPr>
          <w:cantSplit/>
          <w:jc w:val="center"/>
        </w:trPr>
        <w:tc>
          <w:tcPr>
            <w:tcW w:w="1617" w:type="dxa"/>
          </w:tcPr>
          <w:p w14:paraId="5A11C6B2" w14:textId="177C90D6" w:rsidR="00EC1AE6" w:rsidRPr="00370865" w:rsidRDefault="00EC1AE6" w:rsidP="00EC1AE6">
            <w:pPr>
              <w:pStyle w:val="Guidance"/>
              <w:spacing w:after="0"/>
              <w:rPr>
                <w:color w:val="auto"/>
              </w:rPr>
            </w:pPr>
            <w:r w:rsidRPr="00370865">
              <w:rPr>
                <w:color w:val="auto"/>
              </w:rPr>
              <w:t>TR</w:t>
            </w:r>
          </w:p>
          <w:p w14:paraId="1B6B2975" w14:textId="0D1363B8" w:rsidR="004B27FE" w:rsidRPr="00370865" w:rsidRDefault="004B27FE" w:rsidP="009D6956">
            <w:pPr>
              <w:pStyle w:val="Guidance"/>
              <w:spacing w:after="0"/>
              <w:rPr>
                <w:color w:val="auto"/>
              </w:rPr>
            </w:pPr>
          </w:p>
        </w:tc>
        <w:tc>
          <w:tcPr>
            <w:tcW w:w="1134" w:type="dxa"/>
          </w:tcPr>
          <w:p w14:paraId="31D5DB20" w14:textId="469479D5" w:rsidR="004B27FE" w:rsidRPr="00370865" w:rsidRDefault="00EC1AE6" w:rsidP="009D6956">
            <w:pPr>
              <w:pStyle w:val="Guidance"/>
              <w:spacing w:after="0"/>
              <w:rPr>
                <w:color w:val="auto"/>
              </w:rPr>
            </w:pPr>
            <w:r w:rsidRPr="00370865">
              <w:rPr>
                <w:color w:val="auto"/>
              </w:rPr>
              <w:t>22.XXX</w:t>
            </w:r>
          </w:p>
        </w:tc>
        <w:tc>
          <w:tcPr>
            <w:tcW w:w="2409" w:type="dxa"/>
          </w:tcPr>
          <w:p w14:paraId="7444355C" w14:textId="5FDB1607" w:rsidR="004B27FE" w:rsidRPr="00370865" w:rsidRDefault="00EC1AE6" w:rsidP="009D6956">
            <w:pPr>
              <w:pStyle w:val="Guidance"/>
              <w:spacing w:after="0"/>
              <w:rPr>
                <w:color w:val="auto"/>
              </w:rPr>
            </w:pPr>
            <w:r w:rsidRPr="00370865">
              <w:rPr>
                <w:color w:val="auto"/>
              </w:rPr>
              <w:t>Study on Requirements</w:t>
            </w:r>
            <w:r w:rsidR="00BD3F78">
              <w:rPr>
                <w:color w:val="auto"/>
              </w:rPr>
              <w:t xml:space="preserve"> Simplification</w:t>
            </w:r>
            <w:r w:rsidRPr="00370865">
              <w:rPr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1D339026" w14:textId="31EF59BA" w:rsidR="004B27FE" w:rsidRPr="00821045" w:rsidRDefault="00EC1AE6" w:rsidP="009D6956">
            <w:pPr>
              <w:pStyle w:val="Guidance"/>
              <w:spacing w:after="0"/>
              <w:rPr>
                <w:rFonts w:eastAsia="맑은 고딕" w:hint="eastAsia"/>
                <w:color w:val="auto"/>
                <w:lang w:eastAsia="ko-KR"/>
              </w:rPr>
            </w:pPr>
            <w:r w:rsidRPr="00370865">
              <w:rPr>
                <w:color w:val="auto"/>
              </w:rPr>
              <w:t>TSG</w:t>
            </w:r>
            <w:r w:rsidR="00370865" w:rsidRPr="00370865">
              <w:rPr>
                <w:color w:val="auto"/>
              </w:rPr>
              <w:t xml:space="preserve"> 11</w:t>
            </w:r>
            <w:r w:rsidR="003F3D43">
              <w:rPr>
                <w:color w:val="auto"/>
              </w:rPr>
              <w:t>3</w:t>
            </w:r>
            <w:ins w:id="11" w:author="LaeYoung (LG Electronics)" w:date="2025-12-11T08:54:00Z" w16du:dateUtc="2025-12-10T23:54:00Z">
              <w:r w:rsidR="00821045">
                <w:rPr>
                  <w:rFonts w:eastAsia="맑은 고딕" w:hint="eastAsia"/>
                  <w:color w:val="auto"/>
                  <w:lang w:eastAsia="ko-KR"/>
                </w:rPr>
                <w:t xml:space="preserve"> Sep 2026</w:t>
              </w:r>
            </w:ins>
          </w:p>
        </w:tc>
        <w:tc>
          <w:tcPr>
            <w:tcW w:w="1074" w:type="dxa"/>
          </w:tcPr>
          <w:p w14:paraId="49DF0023" w14:textId="77777777" w:rsidR="004B27FE" w:rsidRDefault="00EC1AE6" w:rsidP="009D6956">
            <w:pPr>
              <w:pStyle w:val="Guidance"/>
              <w:spacing w:after="0"/>
              <w:rPr>
                <w:ins w:id="12" w:author="LaeYoung (LG Electronics)" w:date="2025-12-11T08:54:00Z" w16du:dateUtc="2025-12-10T23:54:00Z"/>
                <w:rFonts w:eastAsia="맑은 고딕"/>
                <w:color w:val="auto"/>
                <w:lang w:eastAsia="ko-KR"/>
              </w:rPr>
            </w:pPr>
            <w:r w:rsidRPr="00370865">
              <w:rPr>
                <w:color w:val="auto"/>
              </w:rPr>
              <w:t>TSG</w:t>
            </w:r>
            <w:r w:rsidR="00370865" w:rsidRPr="00370865">
              <w:rPr>
                <w:color w:val="auto"/>
              </w:rPr>
              <w:t xml:space="preserve"> 11</w:t>
            </w:r>
            <w:r w:rsidR="003F3D43">
              <w:rPr>
                <w:color w:val="auto"/>
              </w:rPr>
              <w:t>4</w:t>
            </w:r>
          </w:p>
          <w:p w14:paraId="1B98D0EF" w14:textId="3D3E7939" w:rsidR="00821045" w:rsidRPr="00821045" w:rsidRDefault="00821045" w:rsidP="009D6956">
            <w:pPr>
              <w:pStyle w:val="Guidance"/>
              <w:spacing w:after="0"/>
              <w:rPr>
                <w:rFonts w:eastAsia="맑은 고딕" w:hint="eastAsia"/>
                <w:color w:val="auto"/>
                <w:lang w:eastAsia="ko-KR"/>
              </w:rPr>
            </w:pPr>
            <w:ins w:id="13" w:author="LaeYoung (LG Electronics)" w:date="2025-12-11T08:54:00Z" w16du:dateUtc="2025-12-10T23:54:00Z">
              <w:r>
                <w:rPr>
                  <w:rFonts w:eastAsia="맑은 고딕" w:hint="eastAsia"/>
                  <w:color w:val="auto"/>
                  <w:lang w:eastAsia="ko-KR"/>
                </w:rPr>
                <w:t>Dec 2026</w:t>
              </w:r>
            </w:ins>
          </w:p>
        </w:tc>
        <w:tc>
          <w:tcPr>
            <w:tcW w:w="2186" w:type="dxa"/>
          </w:tcPr>
          <w:p w14:paraId="50941858" w14:textId="76087052" w:rsidR="004B27FE" w:rsidRPr="00370865" w:rsidRDefault="00370865" w:rsidP="009D6956">
            <w:pPr>
              <w:pStyle w:val="Guidance"/>
              <w:spacing w:after="0"/>
              <w:rPr>
                <w:color w:val="auto"/>
                <w:lang w:val="de-DE"/>
              </w:rPr>
            </w:pPr>
            <w:r w:rsidRPr="00370865">
              <w:rPr>
                <w:color w:val="auto"/>
                <w:lang w:val="de-DE"/>
              </w:rPr>
              <w:t>Guttman, Erik</w:t>
            </w:r>
            <w:r w:rsidRPr="00370865">
              <w:rPr>
                <w:color w:val="auto"/>
                <w:lang w:val="de-DE"/>
              </w:rPr>
              <w:br/>
              <w:t>erik.guttman@samsung.com</w:t>
            </w:r>
          </w:p>
        </w:tc>
      </w:tr>
      <w:tr w:rsidR="004B27FE" w:rsidRPr="0024577C" w14:paraId="11A9F9F0" w14:textId="77777777" w:rsidTr="009D6956">
        <w:trPr>
          <w:cantSplit/>
          <w:jc w:val="center"/>
        </w:trPr>
        <w:tc>
          <w:tcPr>
            <w:tcW w:w="1617" w:type="dxa"/>
          </w:tcPr>
          <w:p w14:paraId="5662AC6D" w14:textId="77777777" w:rsidR="004B27FE" w:rsidRPr="00370865" w:rsidRDefault="004B27FE" w:rsidP="009D6956">
            <w:pPr>
              <w:pStyle w:val="TAL"/>
              <w:rPr>
                <w:lang w:val="de-DE"/>
              </w:rPr>
            </w:pPr>
          </w:p>
        </w:tc>
        <w:tc>
          <w:tcPr>
            <w:tcW w:w="1134" w:type="dxa"/>
          </w:tcPr>
          <w:p w14:paraId="227DB40E" w14:textId="77777777" w:rsidR="004B27FE" w:rsidRPr="00370865" w:rsidRDefault="004B27FE" w:rsidP="009D6956">
            <w:pPr>
              <w:pStyle w:val="TAL"/>
              <w:rPr>
                <w:lang w:val="de-DE"/>
              </w:rPr>
            </w:pPr>
          </w:p>
        </w:tc>
        <w:tc>
          <w:tcPr>
            <w:tcW w:w="2409" w:type="dxa"/>
          </w:tcPr>
          <w:p w14:paraId="4B714A7D" w14:textId="77777777" w:rsidR="004B27FE" w:rsidRPr="00370865" w:rsidRDefault="004B27FE" w:rsidP="009D6956">
            <w:pPr>
              <w:pStyle w:val="TAL"/>
              <w:rPr>
                <w:lang w:val="de-DE"/>
              </w:rPr>
            </w:pPr>
          </w:p>
        </w:tc>
        <w:tc>
          <w:tcPr>
            <w:tcW w:w="993" w:type="dxa"/>
          </w:tcPr>
          <w:p w14:paraId="5443693D" w14:textId="77777777" w:rsidR="004B27FE" w:rsidRPr="00370865" w:rsidRDefault="004B27FE" w:rsidP="009D6956">
            <w:pPr>
              <w:pStyle w:val="TAL"/>
              <w:rPr>
                <w:lang w:val="de-DE"/>
              </w:rPr>
            </w:pPr>
          </w:p>
        </w:tc>
        <w:tc>
          <w:tcPr>
            <w:tcW w:w="1074" w:type="dxa"/>
          </w:tcPr>
          <w:p w14:paraId="39291C1B" w14:textId="77777777" w:rsidR="004B27FE" w:rsidRPr="00370865" w:rsidRDefault="004B27FE" w:rsidP="009D6956">
            <w:pPr>
              <w:pStyle w:val="TAL"/>
              <w:rPr>
                <w:lang w:val="de-DE"/>
              </w:rPr>
            </w:pPr>
          </w:p>
        </w:tc>
        <w:tc>
          <w:tcPr>
            <w:tcW w:w="2186" w:type="dxa"/>
          </w:tcPr>
          <w:p w14:paraId="79281491" w14:textId="77777777" w:rsidR="004B27FE" w:rsidRPr="00370865" w:rsidRDefault="004B27FE" w:rsidP="009D6956">
            <w:pPr>
              <w:pStyle w:val="TAL"/>
              <w:rPr>
                <w:lang w:val="de-DE"/>
              </w:rPr>
            </w:pPr>
          </w:p>
        </w:tc>
      </w:tr>
    </w:tbl>
    <w:p w14:paraId="40E61805" w14:textId="77777777" w:rsidR="004B27FE" w:rsidRPr="00370865" w:rsidRDefault="004B27FE" w:rsidP="004B27FE">
      <w:pPr>
        <w:pStyle w:val="FP"/>
        <w:rPr>
          <w:lang w:val="de-DE"/>
        </w:rPr>
      </w:pPr>
    </w:p>
    <w:p w14:paraId="56345B9F" w14:textId="77777777" w:rsidR="004B27FE" w:rsidRPr="00370865" w:rsidRDefault="004B27FE" w:rsidP="004B27FE">
      <w:pPr>
        <w:rPr>
          <w:lang w:val="de-D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B27FE" w:rsidRPr="00C50F7C" w14:paraId="241EB53E" w14:textId="77777777" w:rsidTr="009D695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ABBA81" w14:textId="77777777" w:rsidR="004B27FE" w:rsidRPr="00C50F7C" w:rsidRDefault="004B27FE" w:rsidP="009D695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4B27FE" w:rsidRPr="00C50F7C" w14:paraId="4C928EF6" w14:textId="77777777" w:rsidTr="009D69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BBED9" w14:textId="77777777" w:rsidR="004B27FE" w:rsidRPr="00C50F7C" w:rsidRDefault="004B27FE" w:rsidP="009D695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574EE" w14:textId="77777777" w:rsidR="004B27FE" w:rsidRPr="00C50F7C" w:rsidRDefault="004B27FE" w:rsidP="009D695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3B017" w14:textId="77777777" w:rsidR="004B27FE" w:rsidRPr="00C50F7C" w:rsidRDefault="004B27FE" w:rsidP="009D695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75632" w14:textId="77777777" w:rsidR="004B27FE" w:rsidRDefault="004B27FE" w:rsidP="009D6956">
            <w:pPr>
              <w:pStyle w:val="TAH"/>
            </w:pPr>
            <w:r>
              <w:t>Remarks</w:t>
            </w:r>
          </w:p>
        </w:tc>
      </w:tr>
      <w:tr w:rsidR="004B27FE" w:rsidRPr="006C2E80" w14:paraId="48EAEFD3" w14:textId="77777777" w:rsidTr="009D69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4231" w14:textId="3A5CE165" w:rsidR="004B27FE" w:rsidRPr="006C2E80" w:rsidRDefault="004B27FE" w:rsidP="009D6956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7E8F" w14:textId="3C198700" w:rsidR="004B27FE" w:rsidRPr="006C2E80" w:rsidRDefault="004B27FE" w:rsidP="009D6956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7D5" w14:textId="35F9680D" w:rsidR="004B27FE" w:rsidRPr="006C2E80" w:rsidRDefault="004B27FE" w:rsidP="009D6956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FEBB" w14:textId="16D2F478" w:rsidR="004B27FE" w:rsidRPr="006C2E80" w:rsidRDefault="004B27FE" w:rsidP="009D6956">
            <w:pPr>
              <w:pStyle w:val="Guidance"/>
              <w:spacing w:after="0"/>
            </w:pPr>
          </w:p>
        </w:tc>
      </w:tr>
      <w:tr w:rsidR="004B27FE" w:rsidRPr="006C2E80" w14:paraId="50099290" w14:textId="77777777" w:rsidTr="009D69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4BB7" w14:textId="77777777" w:rsidR="004B27FE" w:rsidRPr="006C2E80" w:rsidRDefault="004B27FE" w:rsidP="009D695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20F" w14:textId="77777777" w:rsidR="004B27FE" w:rsidRPr="006C2E80" w:rsidRDefault="004B27FE" w:rsidP="009D695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168E" w14:textId="77777777" w:rsidR="004B27FE" w:rsidRPr="006C2E80" w:rsidRDefault="004B27FE" w:rsidP="009D695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F58A" w14:textId="77777777" w:rsidR="004B27FE" w:rsidRPr="006C2E80" w:rsidRDefault="004B27FE" w:rsidP="009D6956">
            <w:pPr>
              <w:pStyle w:val="TAL"/>
            </w:pPr>
          </w:p>
        </w:tc>
      </w:tr>
    </w:tbl>
    <w:p w14:paraId="1A487994" w14:textId="77777777" w:rsidR="004B27FE" w:rsidRDefault="004B27FE" w:rsidP="004B27FE"/>
    <w:p w14:paraId="696CDF61" w14:textId="77777777" w:rsidR="004B27FE" w:rsidRPr="007861B8" w:rsidRDefault="004B27FE" w:rsidP="004B27FE">
      <w:pPr>
        <w:pStyle w:val="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10C28A6C" w14:textId="7238945D" w:rsidR="004B27FE" w:rsidRPr="00370865" w:rsidRDefault="00370865" w:rsidP="004B27FE">
      <w:pPr>
        <w:pStyle w:val="Guidance"/>
        <w:rPr>
          <w:color w:val="auto"/>
          <w:lang w:val="de-DE"/>
        </w:rPr>
      </w:pPr>
      <w:r w:rsidRPr="00370865">
        <w:rPr>
          <w:color w:val="auto"/>
          <w:lang w:val="de-DE"/>
        </w:rPr>
        <w:t>Guttman, Erik, erik.guttman@samsung.com.</w:t>
      </w:r>
    </w:p>
    <w:p w14:paraId="12450038" w14:textId="77777777" w:rsidR="004B27FE" w:rsidRPr="00370865" w:rsidRDefault="004B27FE" w:rsidP="004B27FE">
      <w:pPr>
        <w:rPr>
          <w:lang w:val="de-DE"/>
        </w:rPr>
      </w:pPr>
    </w:p>
    <w:p w14:paraId="7C26138C" w14:textId="77777777" w:rsidR="004B27FE" w:rsidRPr="007861B8" w:rsidRDefault="004B27FE" w:rsidP="004B27FE">
      <w:pPr>
        <w:pStyle w:val="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5BC8CC55" w14:textId="77777777" w:rsidR="004B27FE" w:rsidRPr="00937258" w:rsidRDefault="004B27FE" w:rsidP="004B27FE">
      <w:pPr>
        <w:pStyle w:val="Guidance"/>
        <w:rPr>
          <w:i w:val="0"/>
          <w:iCs/>
          <w:color w:val="auto"/>
        </w:rPr>
      </w:pPr>
      <w:r w:rsidRPr="00937258">
        <w:rPr>
          <w:i w:val="0"/>
          <w:iCs/>
          <w:color w:val="auto"/>
        </w:rPr>
        <w:t>SA WG1</w:t>
      </w:r>
    </w:p>
    <w:p w14:paraId="4153B710" w14:textId="77777777" w:rsidR="004B27FE" w:rsidRPr="00557B2E" w:rsidRDefault="004B27FE" w:rsidP="004B27FE"/>
    <w:p w14:paraId="43A2C704" w14:textId="77777777" w:rsidR="004B27FE" w:rsidRDefault="004B27FE" w:rsidP="004B27FE">
      <w:pPr>
        <w:pStyle w:val="1"/>
        <w:overflowPunct w:val="0"/>
        <w:autoSpaceDE w:val="0"/>
        <w:autoSpaceDN w:val="0"/>
        <w:adjustRightInd w:val="0"/>
        <w:textAlignment w:val="baseline"/>
        <w:rPr>
          <w:ins w:id="14" w:author="LaeYoung (LG Electronics)" w:date="2025-12-11T08:58:00Z" w16du:dateUtc="2025-12-10T23:58:00Z"/>
          <w:rFonts w:eastAsia="맑은 고딕"/>
          <w:lang w:eastAsia="ko-KR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224863FB" w14:textId="193124D5" w:rsidR="00821045" w:rsidRPr="00821045" w:rsidRDefault="00821045" w:rsidP="00821045">
      <w:pPr>
        <w:rPr>
          <w:rFonts w:eastAsia="맑은 고딕" w:hint="eastAsia"/>
          <w:lang w:eastAsia="ko-KR"/>
        </w:rPr>
      </w:pPr>
      <w:ins w:id="15" w:author="LaeYoung (LG Electronics)" w:date="2025-12-11T08:58:00Z" w16du:dateUtc="2025-12-10T23:58:00Z">
        <w:r>
          <w:rPr>
            <w:rFonts w:eastAsia="맑은 고딕" w:hint="eastAsia"/>
            <w:lang w:eastAsia="ko-KR"/>
          </w:rPr>
          <w:t>None.</w:t>
        </w:r>
      </w:ins>
    </w:p>
    <w:p w14:paraId="2D61A4F5" w14:textId="77777777" w:rsidR="004B27FE" w:rsidRPr="007861B8" w:rsidRDefault="004B27FE" w:rsidP="004B27FE">
      <w:pPr>
        <w:pStyle w:val="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16020A52" w14:textId="7FA096B0" w:rsidR="004B27FE" w:rsidRPr="006C2E80" w:rsidRDefault="004B27FE" w:rsidP="004B27FE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4B27FE" w14:paraId="6A80852C" w14:textId="77777777" w:rsidTr="009D695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6752B1EB" w14:textId="77777777" w:rsidR="004B27FE" w:rsidRDefault="004B27FE" w:rsidP="009D6956">
            <w:pPr>
              <w:pStyle w:val="TAH"/>
            </w:pPr>
            <w:r>
              <w:lastRenderedPageBreak/>
              <w:t>Supporting IM name</w:t>
            </w:r>
          </w:p>
        </w:tc>
      </w:tr>
      <w:tr w:rsidR="004B27FE" w14:paraId="117D7A6C" w14:textId="77777777" w:rsidTr="009D6956">
        <w:trPr>
          <w:cantSplit/>
          <w:jc w:val="center"/>
        </w:trPr>
        <w:tc>
          <w:tcPr>
            <w:tcW w:w="5029" w:type="dxa"/>
          </w:tcPr>
          <w:p w14:paraId="5F81CC0A" w14:textId="77777777" w:rsidR="004B27FE" w:rsidRDefault="004B27FE" w:rsidP="009D6956">
            <w:pPr>
              <w:pStyle w:val="TAL"/>
            </w:pPr>
            <w:r>
              <w:t>Samsung</w:t>
            </w:r>
          </w:p>
        </w:tc>
      </w:tr>
      <w:tr w:rsidR="00937258" w14:paraId="217E6AAA" w14:textId="77777777" w:rsidTr="009D6956">
        <w:trPr>
          <w:cantSplit/>
          <w:jc w:val="center"/>
        </w:trPr>
        <w:tc>
          <w:tcPr>
            <w:tcW w:w="5029" w:type="dxa"/>
          </w:tcPr>
          <w:p w14:paraId="15CE2C19" w14:textId="48D344F8" w:rsidR="00937258" w:rsidRDefault="00937258" w:rsidP="00937258">
            <w:pPr>
              <w:pStyle w:val="TAL"/>
            </w:pPr>
            <w:r>
              <w:t>Deutsche Telekom</w:t>
            </w:r>
          </w:p>
        </w:tc>
      </w:tr>
      <w:tr w:rsidR="00937258" w14:paraId="5B1C6BD6" w14:textId="77777777" w:rsidTr="009D6956">
        <w:trPr>
          <w:cantSplit/>
          <w:jc w:val="center"/>
        </w:trPr>
        <w:tc>
          <w:tcPr>
            <w:tcW w:w="5029" w:type="dxa"/>
          </w:tcPr>
          <w:p w14:paraId="09CEBC5A" w14:textId="6C09BE56" w:rsidR="00937258" w:rsidRDefault="00937258" w:rsidP="00937258">
            <w:pPr>
              <w:pStyle w:val="TAL"/>
            </w:pPr>
            <w:r>
              <w:t>TIM</w:t>
            </w:r>
          </w:p>
        </w:tc>
      </w:tr>
      <w:tr w:rsidR="00937258" w14:paraId="7FBC5B41" w14:textId="77777777" w:rsidTr="009D6956">
        <w:trPr>
          <w:cantSplit/>
          <w:jc w:val="center"/>
        </w:trPr>
        <w:tc>
          <w:tcPr>
            <w:tcW w:w="5029" w:type="dxa"/>
          </w:tcPr>
          <w:p w14:paraId="6C61D1D9" w14:textId="4CD7E27A" w:rsidR="00937258" w:rsidRDefault="00937258" w:rsidP="00937258">
            <w:pPr>
              <w:pStyle w:val="TAL"/>
            </w:pPr>
            <w:r>
              <w:t>Telefonica</w:t>
            </w:r>
          </w:p>
        </w:tc>
      </w:tr>
      <w:tr w:rsidR="00937258" w14:paraId="0F16DC21" w14:textId="77777777" w:rsidTr="009D6956">
        <w:trPr>
          <w:cantSplit/>
          <w:jc w:val="center"/>
        </w:trPr>
        <w:tc>
          <w:tcPr>
            <w:tcW w:w="5029" w:type="dxa"/>
          </w:tcPr>
          <w:p w14:paraId="7805BC54" w14:textId="11183844" w:rsidR="00937258" w:rsidRDefault="00937258" w:rsidP="00937258">
            <w:pPr>
              <w:pStyle w:val="TAL"/>
            </w:pPr>
            <w:r>
              <w:t>Vodafone</w:t>
            </w:r>
          </w:p>
        </w:tc>
      </w:tr>
      <w:tr w:rsidR="00937258" w14:paraId="6B44E0D5" w14:textId="77777777" w:rsidTr="009D6956">
        <w:trPr>
          <w:cantSplit/>
          <w:jc w:val="center"/>
        </w:trPr>
        <w:tc>
          <w:tcPr>
            <w:tcW w:w="5029" w:type="dxa"/>
          </w:tcPr>
          <w:p w14:paraId="7B0789F8" w14:textId="6FFDA64F" w:rsidR="00937258" w:rsidRDefault="00937258" w:rsidP="00937258">
            <w:pPr>
              <w:pStyle w:val="TAL"/>
            </w:pPr>
            <w:r>
              <w:t>Google</w:t>
            </w:r>
          </w:p>
        </w:tc>
      </w:tr>
      <w:tr w:rsidR="00102AAA" w14:paraId="1F9411A6" w14:textId="77777777" w:rsidTr="009D6956">
        <w:trPr>
          <w:cantSplit/>
          <w:jc w:val="center"/>
        </w:trPr>
        <w:tc>
          <w:tcPr>
            <w:tcW w:w="5029" w:type="dxa"/>
          </w:tcPr>
          <w:p w14:paraId="3DC73DA1" w14:textId="5AB56731" w:rsidR="00102AAA" w:rsidRDefault="00102AAA" w:rsidP="00937258">
            <w:pPr>
              <w:pStyle w:val="TAL"/>
            </w:pPr>
            <w:r>
              <w:t>KDDI</w:t>
            </w:r>
          </w:p>
        </w:tc>
      </w:tr>
      <w:tr w:rsidR="00F45643" w14:paraId="4370C86D" w14:textId="77777777" w:rsidTr="009D6956">
        <w:trPr>
          <w:cantSplit/>
          <w:jc w:val="center"/>
        </w:trPr>
        <w:tc>
          <w:tcPr>
            <w:tcW w:w="5029" w:type="dxa"/>
          </w:tcPr>
          <w:p w14:paraId="0112A5D7" w14:textId="32A5A067" w:rsidR="00F45643" w:rsidRDefault="00F45643" w:rsidP="00937258">
            <w:pPr>
              <w:pStyle w:val="TAL"/>
            </w:pPr>
            <w:r>
              <w:t>SoftBank</w:t>
            </w:r>
          </w:p>
        </w:tc>
      </w:tr>
      <w:tr w:rsidR="00C672D7" w14:paraId="7F61FDAC" w14:textId="77777777" w:rsidTr="009D6956">
        <w:trPr>
          <w:cantSplit/>
          <w:jc w:val="center"/>
        </w:trPr>
        <w:tc>
          <w:tcPr>
            <w:tcW w:w="5029" w:type="dxa"/>
          </w:tcPr>
          <w:p w14:paraId="3D76532F" w14:textId="7ED41909" w:rsidR="00C672D7" w:rsidRDefault="00C672D7" w:rsidP="00937258">
            <w:pPr>
              <w:pStyle w:val="TAL"/>
            </w:pPr>
            <w:r>
              <w:t>China Mobile</w:t>
            </w:r>
          </w:p>
        </w:tc>
      </w:tr>
      <w:tr w:rsidR="007C1B5F" w14:paraId="5DFEAFB9" w14:textId="77777777" w:rsidTr="009D6956">
        <w:trPr>
          <w:cantSplit/>
          <w:jc w:val="center"/>
        </w:trPr>
        <w:tc>
          <w:tcPr>
            <w:tcW w:w="5029" w:type="dxa"/>
          </w:tcPr>
          <w:p w14:paraId="6C99A93E" w14:textId="1C3E1392" w:rsidR="007C1B5F" w:rsidRDefault="007C1B5F" w:rsidP="00937258">
            <w:pPr>
              <w:pStyle w:val="TAL"/>
            </w:pPr>
            <w:r>
              <w:t>Nokia</w:t>
            </w:r>
          </w:p>
        </w:tc>
      </w:tr>
    </w:tbl>
    <w:p w14:paraId="4C724164" w14:textId="77777777" w:rsidR="004B27FE" w:rsidRPr="00641ED8" w:rsidRDefault="004B27FE" w:rsidP="004B27FE"/>
    <w:p w14:paraId="56437677" w14:textId="77777777" w:rsidR="004B27FE" w:rsidRPr="001E489F" w:rsidRDefault="004B27FE" w:rsidP="004B27FE"/>
    <w:p w14:paraId="6BA8C2E7" w14:textId="77777777" w:rsidR="003C3971" w:rsidRPr="004B27FE" w:rsidRDefault="003C3971" w:rsidP="004B27FE"/>
    <w:sectPr w:rsidR="003C3971" w:rsidRPr="004B27FE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1F73" w14:textId="77777777" w:rsidR="00F92223" w:rsidRDefault="00F92223">
      <w:r>
        <w:separator/>
      </w:r>
    </w:p>
  </w:endnote>
  <w:endnote w:type="continuationSeparator" w:id="0">
    <w:p w14:paraId="109E6ECC" w14:textId="77777777" w:rsidR="00F92223" w:rsidRDefault="00F9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4446" w14:textId="77777777" w:rsidR="00F92223" w:rsidRDefault="00F92223">
      <w:r>
        <w:separator/>
      </w:r>
    </w:p>
  </w:footnote>
  <w:footnote w:type="continuationSeparator" w:id="0">
    <w:p w14:paraId="689ACFA0" w14:textId="77777777" w:rsidR="00F92223" w:rsidRDefault="00F92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AB742A"/>
    <w:multiLevelType w:val="hybridMultilevel"/>
    <w:tmpl w:val="80CCB0AA"/>
    <w:lvl w:ilvl="0" w:tplc="5BA4231E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ABD723A"/>
    <w:multiLevelType w:val="hybridMultilevel"/>
    <w:tmpl w:val="BE72C8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71A45"/>
    <w:multiLevelType w:val="hybridMultilevel"/>
    <w:tmpl w:val="724C45F6"/>
    <w:lvl w:ilvl="0" w:tplc="EF96134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0219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731858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518130580">
    <w:abstractNumId w:val="1"/>
  </w:num>
  <w:num w:numId="4" w16cid:durableId="231232645">
    <w:abstractNumId w:val="5"/>
  </w:num>
  <w:num w:numId="5" w16cid:durableId="407969380">
    <w:abstractNumId w:val="3"/>
  </w:num>
  <w:num w:numId="6" w16cid:durableId="867257439">
    <w:abstractNumId w:val="2"/>
  </w:num>
  <w:num w:numId="7" w16cid:durableId="73112366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eYoung (LG Electronics)">
    <w15:presenceInfo w15:providerId="None" w15:userId="LaeYoung (LG Electronic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1F64"/>
    <w:rsid w:val="00013B0F"/>
    <w:rsid w:val="000162BD"/>
    <w:rsid w:val="000169AB"/>
    <w:rsid w:val="0002231A"/>
    <w:rsid w:val="000261B0"/>
    <w:rsid w:val="00033397"/>
    <w:rsid w:val="000336F0"/>
    <w:rsid w:val="00040095"/>
    <w:rsid w:val="00040914"/>
    <w:rsid w:val="00051834"/>
    <w:rsid w:val="00054A22"/>
    <w:rsid w:val="0005566D"/>
    <w:rsid w:val="0006069B"/>
    <w:rsid w:val="00062023"/>
    <w:rsid w:val="000655A6"/>
    <w:rsid w:val="00080512"/>
    <w:rsid w:val="000811A8"/>
    <w:rsid w:val="0008207E"/>
    <w:rsid w:val="00082DDD"/>
    <w:rsid w:val="00093011"/>
    <w:rsid w:val="0009744D"/>
    <w:rsid w:val="000A51AA"/>
    <w:rsid w:val="000C0DB0"/>
    <w:rsid w:val="000C417F"/>
    <w:rsid w:val="000C47C3"/>
    <w:rsid w:val="000D58AB"/>
    <w:rsid w:val="0010283A"/>
    <w:rsid w:val="00102AAA"/>
    <w:rsid w:val="00103E56"/>
    <w:rsid w:val="00115E70"/>
    <w:rsid w:val="00116A42"/>
    <w:rsid w:val="0011790E"/>
    <w:rsid w:val="00117EE6"/>
    <w:rsid w:val="00121105"/>
    <w:rsid w:val="00133525"/>
    <w:rsid w:val="00134AF2"/>
    <w:rsid w:val="00142DFF"/>
    <w:rsid w:val="001439B4"/>
    <w:rsid w:val="0016347E"/>
    <w:rsid w:val="001654FE"/>
    <w:rsid w:val="00165A63"/>
    <w:rsid w:val="001809D8"/>
    <w:rsid w:val="00183BCE"/>
    <w:rsid w:val="00184A55"/>
    <w:rsid w:val="001A1454"/>
    <w:rsid w:val="001A3B9D"/>
    <w:rsid w:val="001A4C42"/>
    <w:rsid w:val="001A7420"/>
    <w:rsid w:val="001B0C6B"/>
    <w:rsid w:val="001B6637"/>
    <w:rsid w:val="001B7FCA"/>
    <w:rsid w:val="001C21C3"/>
    <w:rsid w:val="001C5551"/>
    <w:rsid w:val="001D02C2"/>
    <w:rsid w:val="001D46E3"/>
    <w:rsid w:val="001D758E"/>
    <w:rsid w:val="001E2662"/>
    <w:rsid w:val="001F0C1D"/>
    <w:rsid w:val="001F1132"/>
    <w:rsid w:val="001F168B"/>
    <w:rsid w:val="00200B81"/>
    <w:rsid w:val="00203FE9"/>
    <w:rsid w:val="00205471"/>
    <w:rsid w:val="002111C6"/>
    <w:rsid w:val="002159FF"/>
    <w:rsid w:val="00216EC6"/>
    <w:rsid w:val="00217095"/>
    <w:rsid w:val="00221FE5"/>
    <w:rsid w:val="002347A2"/>
    <w:rsid w:val="0024040D"/>
    <w:rsid w:val="0024577C"/>
    <w:rsid w:val="002577A9"/>
    <w:rsid w:val="002675F0"/>
    <w:rsid w:val="00271E1D"/>
    <w:rsid w:val="002760EE"/>
    <w:rsid w:val="0027667D"/>
    <w:rsid w:val="002B26C1"/>
    <w:rsid w:val="002B44CE"/>
    <w:rsid w:val="002B6339"/>
    <w:rsid w:val="002C4C45"/>
    <w:rsid w:val="002C6485"/>
    <w:rsid w:val="002C6A72"/>
    <w:rsid w:val="002C727F"/>
    <w:rsid w:val="002E00EE"/>
    <w:rsid w:val="002E13CF"/>
    <w:rsid w:val="002E44C5"/>
    <w:rsid w:val="002E69BB"/>
    <w:rsid w:val="002F6E54"/>
    <w:rsid w:val="00304857"/>
    <w:rsid w:val="003149F5"/>
    <w:rsid w:val="003172DC"/>
    <w:rsid w:val="003262C8"/>
    <w:rsid w:val="003344C0"/>
    <w:rsid w:val="00344C2C"/>
    <w:rsid w:val="003502FA"/>
    <w:rsid w:val="00353B1A"/>
    <w:rsid w:val="0035462D"/>
    <w:rsid w:val="00356555"/>
    <w:rsid w:val="003624E0"/>
    <w:rsid w:val="00370865"/>
    <w:rsid w:val="00372C8C"/>
    <w:rsid w:val="00374FF6"/>
    <w:rsid w:val="003765B8"/>
    <w:rsid w:val="003A7A69"/>
    <w:rsid w:val="003C3971"/>
    <w:rsid w:val="003C4F62"/>
    <w:rsid w:val="003D42DE"/>
    <w:rsid w:val="003D560F"/>
    <w:rsid w:val="003E01EB"/>
    <w:rsid w:val="003E05ED"/>
    <w:rsid w:val="003E5497"/>
    <w:rsid w:val="003F32D3"/>
    <w:rsid w:val="003F3D43"/>
    <w:rsid w:val="00403B8C"/>
    <w:rsid w:val="00423334"/>
    <w:rsid w:val="00432DE4"/>
    <w:rsid w:val="004345EC"/>
    <w:rsid w:val="004500D0"/>
    <w:rsid w:val="00455699"/>
    <w:rsid w:val="00465515"/>
    <w:rsid w:val="0046747C"/>
    <w:rsid w:val="00471E16"/>
    <w:rsid w:val="00474561"/>
    <w:rsid w:val="00474ADC"/>
    <w:rsid w:val="00485BCC"/>
    <w:rsid w:val="00493896"/>
    <w:rsid w:val="0049751D"/>
    <w:rsid w:val="004A43DB"/>
    <w:rsid w:val="004B27FE"/>
    <w:rsid w:val="004B5CBF"/>
    <w:rsid w:val="004C30AC"/>
    <w:rsid w:val="004D3175"/>
    <w:rsid w:val="004D3578"/>
    <w:rsid w:val="004E213A"/>
    <w:rsid w:val="004E583C"/>
    <w:rsid w:val="004F0988"/>
    <w:rsid w:val="004F18AF"/>
    <w:rsid w:val="004F3340"/>
    <w:rsid w:val="004F61F8"/>
    <w:rsid w:val="004F7EBE"/>
    <w:rsid w:val="00504F94"/>
    <w:rsid w:val="00510DD2"/>
    <w:rsid w:val="00514B11"/>
    <w:rsid w:val="0053388B"/>
    <w:rsid w:val="00535773"/>
    <w:rsid w:val="00536790"/>
    <w:rsid w:val="00543E6C"/>
    <w:rsid w:val="00551A9C"/>
    <w:rsid w:val="00555014"/>
    <w:rsid w:val="00560870"/>
    <w:rsid w:val="00565087"/>
    <w:rsid w:val="00580A1A"/>
    <w:rsid w:val="005821D1"/>
    <w:rsid w:val="00591C57"/>
    <w:rsid w:val="00597B11"/>
    <w:rsid w:val="005A5C38"/>
    <w:rsid w:val="005A6E11"/>
    <w:rsid w:val="005B7184"/>
    <w:rsid w:val="005C199F"/>
    <w:rsid w:val="005D2E01"/>
    <w:rsid w:val="005D7526"/>
    <w:rsid w:val="005E1C40"/>
    <w:rsid w:val="005E46EB"/>
    <w:rsid w:val="005E4BB2"/>
    <w:rsid w:val="005F756E"/>
    <w:rsid w:val="005F788A"/>
    <w:rsid w:val="00602AEA"/>
    <w:rsid w:val="00603B77"/>
    <w:rsid w:val="0060735E"/>
    <w:rsid w:val="00614FDF"/>
    <w:rsid w:val="00632AE5"/>
    <w:rsid w:val="0063543D"/>
    <w:rsid w:val="0063564F"/>
    <w:rsid w:val="006456EE"/>
    <w:rsid w:val="00645C3F"/>
    <w:rsid w:val="00647114"/>
    <w:rsid w:val="00650709"/>
    <w:rsid w:val="00664E2B"/>
    <w:rsid w:val="00667F18"/>
    <w:rsid w:val="0067050B"/>
    <w:rsid w:val="00671272"/>
    <w:rsid w:val="00686074"/>
    <w:rsid w:val="006912E9"/>
    <w:rsid w:val="00693199"/>
    <w:rsid w:val="0069361E"/>
    <w:rsid w:val="00696A3B"/>
    <w:rsid w:val="006A323F"/>
    <w:rsid w:val="006A7E51"/>
    <w:rsid w:val="006B30D0"/>
    <w:rsid w:val="006B48C4"/>
    <w:rsid w:val="006C3D95"/>
    <w:rsid w:val="006C764F"/>
    <w:rsid w:val="006D4DAC"/>
    <w:rsid w:val="006E21E3"/>
    <w:rsid w:val="006E2D8F"/>
    <w:rsid w:val="006E5C86"/>
    <w:rsid w:val="006F1EAD"/>
    <w:rsid w:val="006F2DFB"/>
    <w:rsid w:val="00701116"/>
    <w:rsid w:val="00706728"/>
    <w:rsid w:val="00706AF3"/>
    <w:rsid w:val="0071174C"/>
    <w:rsid w:val="00711EF2"/>
    <w:rsid w:val="00713C44"/>
    <w:rsid w:val="00720968"/>
    <w:rsid w:val="00723FD1"/>
    <w:rsid w:val="00726F70"/>
    <w:rsid w:val="007320F3"/>
    <w:rsid w:val="00734A5B"/>
    <w:rsid w:val="00735FE0"/>
    <w:rsid w:val="00740150"/>
    <w:rsid w:val="0074026F"/>
    <w:rsid w:val="007429F6"/>
    <w:rsid w:val="00744E76"/>
    <w:rsid w:val="0074653B"/>
    <w:rsid w:val="007571F8"/>
    <w:rsid w:val="0075738A"/>
    <w:rsid w:val="0076014C"/>
    <w:rsid w:val="00760554"/>
    <w:rsid w:val="00763C1C"/>
    <w:rsid w:val="00765EA3"/>
    <w:rsid w:val="00774AC4"/>
    <w:rsid w:val="00774DA4"/>
    <w:rsid w:val="0077707B"/>
    <w:rsid w:val="00781F0F"/>
    <w:rsid w:val="00782B9D"/>
    <w:rsid w:val="0079585E"/>
    <w:rsid w:val="007A1892"/>
    <w:rsid w:val="007B149F"/>
    <w:rsid w:val="007B5BCE"/>
    <w:rsid w:val="007B5F20"/>
    <w:rsid w:val="007B600E"/>
    <w:rsid w:val="007C1A04"/>
    <w:rsid w:val="007C1B5F"/>
    <w:rsid w:val="007C55C6"/>
    <w:rsid w:val="007D62E2"/>
    <w:rsid w:val="007E6D54"/>
    <w:rsid w:val="007F0F4A"/>
    <w:rsid w:val="007F7F59"/>
    <w:rsid w:val="008028A4"/>
    <w:rsid w:val="00820F88"/>
    <w:rsid w:val="00821045"/>
    <w:rsid w:val="0082764B"/>
    <w:rsid w:val="00830747"/>
    <w:rsid w:val="00831087"/>
    <w:rsid w:val="008419FC"/>
    <w:rsid w:val="008500DD"/>
    <w:rsid w:val="008768CA"/>
    <w:rsid w:val="008821C4"/>
    <w:rsid w:val="00892137"/>
    <w:rsid w:val="008C384C"/>
    <w:rsid w:val="008D15FE"/>
    <w:rsid w:val="008D37C4"/>
    <w:rsid w:val="008D6EC5"/>
    <w:rsid w:val="008E2D68"/>
    <w:rsid w:val="008E6756"/>
    <w:rsid w:val="008F4A96"/>
    <w:rsid w:val="008F4D5E"/>
    <w:rsid w:val="0090271F"/>
    <w:rsid w:val="00902E23"/>
    <w:rsid w:val="009051AB"/>
    <w:rsid w:val="009114D7"/>
    <w:rsid w:val="0091348E"/>
    <w:rsid w:val="00917CCB"/>
    <w:rsid w:val="00920AEB"/>
    <w:rsid w:val="00921F87"/>
    <w:rsid w:val="00923113"/>
    <w:rsid w:val="009262F9"/>
    <w:rsid w:val="00926F8F"/>
    <w:rsid w:val="00933FB0"/>
    <w:rsid w:val="009363D8"/>
    <w:rsid w:val="00937258"/>
    <w:rsid w:val="00942EC2"/>
    <w:rsid w:val="00943AA0"/>
    <w:rsid w:val="00946210"/>
    <w:rsid w:val="00946486"/>
    <w:rsid w:val="0094746A"/>
    <w:rsid w:val="009543FB"/>
    <w:rsid w:val="009600B5"/>
    <w:rsid w:val="00960A70"/>
    <w:rsid w:val="00965EA4"/>
    <w:rsid w:val="00973140"/>
    <w:rsid w:val="00980F62"/>
    <w:rsid w:val="0098151C"/>
    <w:rsid w:val="00987897"/>
    <w:rsid w:val="00995314"/>
    <w:rsid w:val="009A34D2"/>
    <w:rsid w:val="009A54AD"/>
    <w:rsid w:val="009A7FC3"/>
    <w:rsid w:val="009C320E"/>
    <w:rsid w:val="009C32E9"/>
    <w:rsid w:val="009C62D1"/>
    <w:rsid w:val="009D3FEB"/>
    <w:rsid w:val="009F37B7"/>
    <w:rsid w:val="00A015AE"/>
    <w:rsid w:val="00A04F76"/>
    <w:rsid w:val="00A051FF"/>
    <w:rsid w:val="00A10B39"/>
    <w:rsid w:val="00A10B97"/>
    <w:rsid w:val="00A10C63"/>
    <w:rsid w:val="00A10F02"/>
    <w:rsid w:val="00A1208F"/>
    <w:rsid w:val="00A144CC"/>
    <w:rsid w:val="00A164B4"/>
    <w:rsid w:val="00A17092"/>
    <w:rsid w:val="00A26956"/>
    <w:rsid w:val="00A27486"/>
    <w:rsid w:val="00A35DEB"/>
    <w:rsid w:val="00A36F30"/>
    <w:rsid w:val="00A37809"/>
    <w:rsid w:val="00A4280E"/>
    <w:rsid w:val="00A46F93"/>
    <w:rsid w:val="00A53724"/>
    <w:rsid w:val="00A56066"/>
    <w:rsid w:val="00A62684"/>
    <w:rsid w:val="00A64B90"/>
    <w:rsid w:val="00A70F17"/>
    <w:rsid w:val="00A73129"/>
    <w:rsid w:val="00A82346"/>
    <w:rsid w:val="00A92BA1"/>
    <w:rsid w:val="00A95A32"/>
    <w:rsid w:val="00AB4A5D"/>
    <w:rsid w:val="00AB4E6C"/>
    <w:rsid w:val="00AC0963"/>
    <w:rsid w:val="00AC247E"/>
    <w:rsid w:val="00AC3E45"/>
    <w:rsid w:val="00AC6BC6"/>
    <w:rsid w:val="00AD1F9C"/>
    <w:rsid w:val="00AE08B7"/>
    <w:rsid w:val="00AE3DBD"/>
    <w:rsid w:val="00AE4C52"/>
    <w:rsid w:val="00AE65E2"/>
    <w:rsid w:val="00AE7138"/>
    <w:rsid w:val="00AF1460"/>
    <w:rsid w:val="00AF3366"/>
    <w:rsid w:val="00AF5499"/>
    <w:rsid w:val="00B04906"/>
    <w:rsid w:val="00B06104"/>
    <w:rsid w:val="00B1420A"/>
    <w:rsid w:val="00B15449"/>
    <w:rsid w:val="00B1645B"/>
    <w:rsid w:val="00B23396"/>
    <w:rsid w:val="00B3190C"/>
    <w:rsid w:val="00B32E94"/>
    <w:rsid w:val="00B4617F"/>
    <w:rsid w:val="00B47C22"/>
    <w:rsid w:val="00B628A9"/>
    <w:rsid w:val="00B82775"/>
    <w:rsid w:val="00B83856"/>
    <w:rsid w:val="00B92B0C"/>
    <w:rsid w:val="00B93086"/>
    <w:rsid w:val="00B933FE"/>
    <w:rsid w:val="00B9537A"/>
    <w:rsid w:val="00B96DCA"/>
    <w:rsid w:val="00BA19ED"/>
    <w:rsid w:val="00BA4B8D"/>
    <w:rsid w:val="00BA7E81"/>
    <w:rsid w:val="00BB3AB5"/>
    <w:rsid w:val="00BB7D30"/>
    <w:rsid w:val="00BC0F7D"/>
    <w:rsid w:val="00BC7DF1"/>
    <w:rsid w:val="00BD3F78"/>
    <w:rsid w:val="00BD7D31"/>
    <w:rsid w:val="00BE27C1"/>
    <w:rsid w:val="00BE3255"/>
    <w:rsid w:val="00BF128E"/>
    <w:rsid w:val="00BF41F2"/>
    <w:rsid w:val="00C0099E"/>
    <w:rsid w:val="00C04BC6"/>
    <w:rsid w:val="00C066CC"/>
    <w:rsid w:val="00C074DD"/>
    <w:rsid w:val="00C1052F"/>
    <w:rsid w:val="00C123F2"/>
    <w:rsid w:val="00C1496A"/>
    <w:rsid w:val="00C211BF"/>
    <w:rsid w:val="00C21DEC"/>
    <w:rsid w:val="00C30CAB"/>
    <w:rsid w:val="00C33079"/>
    <w:rsid w:val="00C33986"/>
    <w:rsid w:val="00C35C2F"/>
    <w:rsid w:val="00C45231"/>
    <w:rsid w:val="00C52F82"/>
    <w:rsid w:val="00C551FF"/>
    <w:rsid w:val="00C55B45"/>
    <w:rsid w:val="00C5640F"/>
    <w:rsid w:val="00C57040"/>
    <w:rsid w:val="00C672D7"/>
    <w:rsid w:val="00C72833"/>
    <w:rsid w:val="00C80F1D"/>
    <w:rsid w:val="00C91962"/>
    <w:rsid w:val="00C93F40"/>
    <w:rsid w:val="00C9509A"/>
    <w:rsid w:val="00CA3D0C"/>
    <w:rsid w:val="00CA495E"/>
    <w:rsid w:val="00CB3029"/>
    <w:rsid w:val="00D1297C"/>
    <w:rsid w:val="00D13959"/>
    <w:rsid w:val="00D24876"/>
    <w:rsid w:val="00D331D4"/>
    <w:rsid w:val="00D33460"/>
    <w:rsid w:val="00D463AE"/>
    <w:rsid w:val="00D4773A"/>
    <w:rsid w:val="00D501DA"/>
    <w:rsid w:val="00D546CD"/>
    <w:rsid w:val="00D57972"/>
    <w:rsid w:val="00D675A9"/>
    <w:rsid w:val="00D70175"/>
    <w:rsid w:val="00D72BD2"/>
    <w:rsid w:val="00D738D6"/>
    <w:rsid w:val="00D755EB"/>
    <w:rsid w:val="00D76048"/>
    <w:rsid w:val="00D77449"/>
    <w:rsid w:val="00D80BBB"/>
    <w:rsid w:val="00D82E6F"/>
    <w:rsid w:val="00D86436"/>
    <w:rsid w:val="00D87E00"/>
    <w:rsid w:val="00D90A99"/>
    <w:rsid w:val="00D9134D"/>
    <w:rsid w:val="00D9146F"/>
    <w:rsid w:val="00D92D58"/>
    <w:rsid w:val="00D968AE"/>
    <w:rsid w:val="00D96DD2"/>
    <w:rsid w:val="00DA03F0"/>
    <w:rsid w:val="00DA7A03"/>
    <w:rsid w:val="00DB1818"/>
    <w:rsid w:val="00DB1E42"/>
    <w:rsid w:val="00DC309B"/>
    <w:rsid w:val="00DC4DA2"/>
    <w:rsid w:val="00DD1650"/>
    <w:rsid w:val="00DD2CDA"/>
    <w:rsid w:val="00DD4C17"/>
    <w:rsid w:val="00DD74A5"/>
    <w:rsid w:val="00DF2B1F"/>
    <w:rsid w:val="00DF62CD"/>
    <w:rsid w:val="00DF7F86"/>
    <w:rsid w:val="00E00A0C"/>
    <w:rsid w:val="00E017BF"/>
    <w:rsid w:val="00E018E8"/>
    <w:rsid w:val="00E05802"/>
    <w:rsid w:val="00E16509"/>
    <w:rsid w:val="00E232EE"/>
    <w:rsid w:val="00E243FF"/>
    <w:rsid w:val="00E44582"/>
    <w:rsid w:val="00E56CEE"/>
    <w:rsid w:val="00E77645"/>
    <w:rsid w:val="00E80F91"/>
    <w:rsid w:val="00E8732B"/>
    <w:rsid w:val="00E87BFE"/>
    <w:rsid w:val="00E912A9"/>
    <w:rsid w:val="00E94A51"/>
    <w:rsid w:val="00EA15B0"/>
    <w:rsid w:val="00EA2BD9"/>
    <w:rsid w:val="00EA5D8A"/>
    <w:rsid w:val="00EA5EA7"/>
    <w:rsid w:val="00EB3831"/>
    <w:rsid w:val="00EC029B"/>
    <w:rsid w:val="00EC1AE6"/>
    <w:rsid w:val="00EC4A25"/>
    <w:rsid w:val="00ED2C04"/>
    <w:rsid w:val="00ED4350"/>
    <w:rsid w:val="00EE430B"/>
    <w:rsid w:val="00EF0101"/>
    <w:rsid w:val="00EF41A9"/>
    <w:rsid w:val="00EF608C"/>
    <w:rsid w:val="00F025A2"/>
    <w:rsid w:val="00F04712"/>
    <w:rsid w:val="00F047C2"/>
    <w:rsid w:val="00F06430"/>
    <w:rsid w:val="00F121E4"/>
    <w:rsid w:val="00F13360"/>
    <w:rsid w:val="00F22EC7"/>
    <w:rsid w:val="00F24B9D"/>
    <w:rsid w:val="00F325C8"/>
    <w:rsid w:val="00F45643"/>
    <w:rsid w:val="00F56CEE"/>
    <w:rsid w:val="00F653B8"/>
    <w:rsid w:val="00F81F6E"/>
    <w:rsid w:val="00F8247A"/>
    <w:rsid w:val="00F82559"/>
    <w:rsid w:val="00F87700"/>
    <w:rsid w:val="00F9008D"/>
    <w:rsid w:val="00F92223"/>
    <w:rsid w:val="00FA1266"/>
    <w:rsid w:val="00FA36EE"/>
    <w:rsid w:val="00FB0B91"/>
    <w:rsid w:val="00FC1192"/>
    <w:rsid w:val="00FC11B6"/>
    <w:rsid w:val="00FC3F13"/>
    <w:rsid w:val="00FD6026"/>
    <w:rsid w:val="00FF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Char0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0">
    <w:name w:val="풍선 도움말 텍스트 Char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74026F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9">
    <w:name w:val="FollowedHyperlink"/>
    <w:rsid w:val="00F13360"/>
    <w:rPr>
      <w:color w:val="954F72"/>
      <w:u w:val="single"/>
    </w:rPr>
  </w:style>
  <w:style w:type="paragraph" w:styleId="aa">
    <w:name w:val="Revision"/>
    <w:hidden/>
    <w:uiPriority w:val="99"/>
    <w:semiHidden/>
    <w:rsid w:val="00F8247A"/>
    <w:rPr>
      <w:lang w:eastAsia="en-US"/>
    </w:rPr>
  </w:style>
  <w:style w:type="character" w:customStyle="1" w:styleId="NOZchn">
    <w:name w:val="NO Zchn"/>
    <w:link w:val="NO"/>
    <w:locked/>
    <w:rsid w:val="00FB0B91"/>
    <w:rPr>
      <w:lang w:eastAsia="en-US"/>
    </w:rPr>
  </w:style>
  <w:style w:type="character" w:customStyle="1" w:styleId="TFChar">
    <w:name w:val="TF Char"/>
    <w:link w:val="TF"/>
    <w:rsid w:val="00AC0963"/>
    <w:rPr>
      <w:rFonts w:ascii="Arial" w:hAnsi="Arial"/>
      <w:b/>
      <w:lang w:eastAsia="en-US"/>
    </w:rPr>
  </w:style>
  <w:style w:type="paragraph" w:styleId="ab">
    <w:name w:val="List Paragraph"/>
    <w:basedOn w:val="a"/>
    <w:uiPriority w:val="34"/>
    <w:qFormat/>
    <w:rsid w:val="00AC0963"/>
    <w:pPr>
      <w:ind w:left="720"/>
      <w:contextualSpacing/>
    </w:pPr>
    <w:rPr>
      <w:rFonts w:eastAsia="Times New Roman"/>
    </w:rPr>
  </w:style>
  <w:style w:type="character" w:customStyle="1" w:styleId="B1Char">
    <w:name w:val="B1 Char"/>
    <w:link w:val="B1"/>
    <w:qFormat/>
    <w:rsid w:val="00AC0963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7B5F20"/>
    <w:rPr>
      <w:color w:val="FF0000"/>
      <w:lang w:eastAsia="en-US"/>
    </w:rPr>
  </w:style>
  <w:style w:type="character" w:customStyle="1" w:styleId="NOChar">
    <w:name w:val="NO Char"/>
    <w:qFormat/>
    <w:rsid w:val="00F56CEE"/>
  </w:style>
  <w:style w:type="character" w:customStyle="1" w:styleId="Char">
    <w:name w:val="머리글 Char"/>
    <w:link w:val="a3"/>
    <w:rsid w:val="00696A3B"/>
    <w:rPr>
      <w:rFonts w:ascii="Arial" w:hAnsi="Arial"/>
      <w:b/>
      <w:noProof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3GPP TS ab.cde</vt:lpstr>
      <vt:lpstr>3GPP TS ab.cde</vt:lpstr>
      <vt:lpstr>3GPP TS ab.cde</vt:lpstr>
    </vt:vector>
  </TitlesOfParts>
  <Company>ETSI</Company>
  <LinksUpToDate>false</LinksUpToDate>
  <CharactersWithSpaces>5887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LaeYoung (LG Electronics)</cp:lastModifiedBy>
  <cp:revision>2</cp:revision>
  <cp:lastPrinted>2019-02-25T14:05:00Z</cp:lastPrinted>
  <dcterms:created xsi:type="dcterms:W3CDTF">2025-12-11T00:02:00Z</dcterms:created>
  <dcterms:modified xsi:type="dcterms:W3CDTF">2025-12-11T00:02:00Z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2023-05-12T14:50:56Z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63b037c1-ff1e-449b-8499-5e600fa4837e</vt:lpwstr>
  </property>
  <property fmtid="{D5CDD505-2E9C-101B-9397-08002B2CF9AE}" pid="8" name="MSIP_Label_55339bf0-f345-473a-9ec8-6ca7c8197055_ContentBits">
    <vt:lpwstr>0</vt:lpwstr>
  </property>
</Properties>
</file>