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164B" w14:textId="1F8156D1" w:rsidR="004F6017" w:rsidRPr="00DE47D0" w:rsidRDefault="004F6017" w:rsidP="004F6017">
      <w:pPr>
        <w:tabs>
          <w:tab w:val="right" w:pos="9639"/>
        </w:tabs>
        <w:spacing w:after="0"/>
        <w:rPr>
          <w:rFonts w:ascii="Arial" w:eastAsia="SimSun" w:hAnsi="Arial" w:cs="Arial"/>
          <w:b/>
          <w:sz w:val="22"/>
          <w:szCs w:val="22"/>
          <w:lang w:val="sv-SE" w:eastAsia="en-US"/>
        </w:rPr>
      </w:pPr>
      <w:r w:rsidRPr="00DE47D0">
        <w:rPr>
          <w:rFonts w:ascii="Arial" w:eastAsia="SimSun" w:hAnsi="Arial" w:cs="Arial"/>
          <w:b/>
          <w:sz w:val="22"/>
          <w:szCs w:val="22"/>
          <w:lang w:val="sv-SE" w:eastAsia="en-US"/>
        </w:rPr>
        <w:t>3GPP TSG-SA Meeting #1</w:t>
      </w:r>
      <w:r w:rsidR="000D035F">
        <w:rPr>
          <w:rFonts w:ascii="Arial" w:eastAsia="SimSun" w:hAnsi="Arial" w:cs="Arial"/>
          <w:b/>
          <w:sz w:val="22"/>
          <w:szCs w:val="22"/>
          <w:lang w:val="sv-SE" w:eastAsia="en-US"/>
        </w:rPr>
        <w:t>10</w:t>
      </w:r>
      <w:r w:rsidRPr="00DE47D0">
        <w:rPr>
          <w:rFonts w:ascii="Arial" w:eastAsia="SimSun" w:hAnsi="Arial" w:cs="Arial"/>
          <w:b/>
          <w:sz w:val="22"/>
          <w:szCs w:val="22"/>
          <w:lang w:val="sv-SE" w:eastAsia="en-US"/>
        </w:rPr>
        <w:tab/>
      </w:r>
      <w:r w:rsidRPr="006C4560">
        <w:rPr>
          <w:rFonts w:ascii="Arial" w:eastAsia="SimSun" w:hAnsi="Arial" w:cs="Arial"/>
          <w:b/>
          <w:bCs/>
          <w:sz w:val="22"/>
          <w:szCs w:val="22"/>
          <w:lang w:eastAsia="en-US"/>
        </w:rPr>
        <w:t>SP-251</w:t>
      </w:r>
      <w:r w:rsidR="004C710A">
        <w:rPr>
          <w:rFonts w:ascii="Arial" w:eastAsia="SimSun" w:hAnsi="Arial" w:cs="Arial"/>
          <w:b/>
          <w:bCs/>
          <w:sz w:val="22"/>
          <w:szCs w:val="22"/>
          <w:lang w:eastAsia="en-US"/>
        </w:rPr>
        <w:t>638</w:t>
      </w:r>
    </w:p>
    <w:p w14:paraId="03972174" w14:textId="65783CDF" w:rsidR="004F6017" w:rsidRDefault="000D035F" w:rsidP="004F6017">
      <w:pPr>
        <w:tabs>
          <w:tab w:val="right" w:pos="9639"/>
        </w:tabs>
        <w:spacing w:after="0"/>
        <w:rPr>
          <w:rFonts w:ascii="Arial" w:eastAsia="SimSun" w:hAnsi="Arial" w:cs="Arial"/>
          <w:b/>
          <w:sz w:val="22"/>
          <w:szCs w:val="22"/>
          <w:lang w:val="sv-SE" w:eastAsia="en-US"/>
        </w:rPr>
      </w:pPr>
      <w:r w:rsidRPr="000D035F">
        <w:rPr>
          <w:rFonts w:ascii="Arial" w:eastAsia="SimSun" w:hAnsi="Arial" w:cs="Arial"/>
          <w:b/>
          <w:sz w:val="22"/>
          <w:szCs w:val="22"/>
          <w:lang w:eastAsia="en-US"/>
        </w:rPr>
        <w:t>Baltimore, US</w:t>
      </w:r>
      <w:r w:rsidR="004F6017" w:rsidRPr="00DE47D0">
        <w:rPr>
          <w:rFonts w:ascii="Arial" w:eastAsia="SimSun" w:hAnsi="Arial" w:cs="Arial"/>
          <w:b/>
          <w:sz w:val="22"/>
          <w:szCs w:val="22"/>
          <w:lang w:val="sv-SE" w:eastAsia="en-US"/>
        </w:rPr>
        <w:t xml:space="preserve">, </w:t>
      </w:r>
      <w:r>
        <w:rPr>
          <w:rFonts w:ascii="Arial" w:eastAsia="SimSun" w:hAnsi="Arial" w:cs="Arial"/>
          <w:b/>
          <w:sz w:val="22"/>
          <w:szCs w:val="22"/>
          <w:lang w:val="sv-SE" w:eastAsia="en-US"/>
        </w:rPr>
        <w:t>9</w:t>
      </w:r>
      <w:r w:rsidR="004F6017" w:rsidRPr="00DE47D0">
        <w:rPr>
          <w:rFonts w:ascii="Arial" w:eastAsia="SimSun" w:hAnsi="Arial" w:cs="Arial"/>
          <w:b/>
          <w:sz w:val="22"/>
          <w:szCs w:val="22"/>
          <w:lang w:val="sv-SE" w:eastAsia="en-US"/>
        </w:rPr>
        <w:t>th</w:t>
      </w:r>
      <w:r w:rsidR="004F6017">
        <w:rPr>
          <w:rFonts w:ascii="Arial" w:eastAsia="SimSun" w:hAnsi="Arial" w:cs="Arial"/>
          <w:b/>
          <w:sz w:val="22"/>
          <w:szCs w:val="22"/>
          <w:lang w:val="sv-SE" w:eastAsia="en-US"/>
        </w:rPr>
        <w:t>-1</w:t>
      </w:r>
      <w:r>
        <w:rPr>
          <w:rFonts w:ascii="Arial" w:eastAsia="SimSun" w:hAnsi="Arial" w:cs="Arial"/>
          <w:b/>
          <w:sz w:val="22"/>
          <w:szCs w:val="22"/>
          <w:lang w:val="sv-SE" w:eastAsia="en-US"/>
        </w:rPr>
        <w:t>2</w:t>
      </w:r>
      <w:r w:rsidR="004F6017">
        <w:rPr>
          <w:rFonts w:ascii="Arial" w:eastAsia="SimSun" w:hAnsi="Arial" w:cs="Arial"/>
          <w:b/>
          <w:sz w:val="22"/>
          <w:szCs w:val="22"/>
          <w:lang w:val="sv-SE" w:eastAsia="en-US"/>
        </w:rPr>
        <w:t>th</w:t>
      </w:r>
      <w:r w:rsidR="004F6017" w:rsidRPr="00DE47D0">
        <w:rPr>
          <w:rFonts w:ascii="Arial" w:eastAsia="SimSun" w:hAnsi="Arial" w:cs="Arial"/>
          <w:b/>
          <w:sz w:val="22"/>
          <w:szCs w:val="22"/>
          <w:lang w:val="sv-SE" w:eastAsia="en-US"/>
        </w:rPr>
        <w:t xml:space="preserve"> </w:t>
      </w:r>
      <w:r>
        <w:rPr>
          <w:rFonts w:ascii="Arial" w:eastAsia="SimSun" w:hAnsi="Arial" w:cs="Arial"/>
          <w:b/>
          <w:sz w:val="22"/>
          <w:szCs w:val="22"/>
          <w:lang w:val="sv-SE" w:eastAsia="en-US"/>
        </w:rPr>
        <w:t>December</w:t>
      </w:r>
      <w:r w:rsidR="004F6017" w:rsidRPr="00DE47D0">
        <w:rPr>
          <w:rFonts w:ascii="Arial" w:eastAsia="SimSun" w:hAnsi="Arial" w:cs="Arial"/>
          <w:b/>
          <w:sz w:val="22"/>
          <w:szCs w:val="22"/>
          <w:lang w:val="sv-SE" w:eastAsia="en-US"/>
        </w:rPr>
        <w:t xml:space="preserve"> 2025</w:t>
      </w:r>
      <w:r w:rsidR="004C710A">
        <w:rPr>
          <w:rFonts w:ascii="Arial" w:eastAsia="SimSun" w:hAnsi="Arial" w:cs="Arial"/>
          <w:b/>
          <w:sz w:val="22"/>
          <w:szCs w:val="22"/>
          <w:lang w:val="sv-SE" w:eastAsia="en-US"/>
        </w:rPr>
        <w:tab/>
        <w:t xml:space="preserve">(Revision of </w:t>
      </w:r>
      <w:r w:rsidR="004C710A" w:rsidRPr="004C710A">
        <w:rPr>
          <w:rFonts w:ascii="Arial" w:eastAsia="SimSun" w:hAnsi="Arial" w:cs="Arial"/>
          <w:b/>
          <w:sz w:val="22"/>
          <w:szCs w:val="22"/>
          <w:lang w:val="sv-SE" w:eastAsia="en-US"/>
        </w:rPr>
        <w:t>SP-251411</w:t>
      </w:r>
      <w:r w:rsidR="004C710A">
        <w:rPr>
          <w:rFonts w:ascii="Arial" w:eastAsia="SimSun" w:hAnsi="Arial" w:cs="Arial"/>
          <w:b/>
          <w:sz w:val="22"/>
          <w:szCs w:val="22"/>
          <w:lang w:val="sv-SE" w:eastAsia="en-US"/>
        </w:rPr>
        <w:t>)</w:t>
      </w:r>
    </w:p>
    <w:p w14:paraId="57EB0953" w14:textId="77777777" w:rsidR="004F6017" w:rsidRDefault="004F6017" w:rsidP="004F6017">
      <w:pPr>
        <w:pBdr>
          <w:bottom w:val="single" w:sz="6" w:space="1" w:color="auto"/>
        </w:pBdr>
        <w:tabs>
          <w:tab w:val="right" w:pos="9639"/>
        </w:tabs>
        <w:spacing w:after="0"/>
        <w:rPr>
          <w:rFonts w:ascii="Arial" w:eastAsia="SimSun" w:hAnsi="Arial" w:cs="Arial"/>
          <w:b/>
          <w:sz w:val="22"/>
          <w:szCs w:val="22"/>
          <w:lang w:val="sv-SE" w:eastAsia="en-US"/>
        </w:rPr>
      </w:pPr>
    </w:p>
    <w:p w14:paraId="6ED1991B" w14:textId="77777777" w:rsidR="004F6017" w:rsidRPr="00285A72" w:rsidRDefault="004F6017" w:rsidP="004F6017">
      <w:pPr>
        <w:tabs>
          <w:tab w:val="right" w:pos="9639"/>
        </w:tabs>
        <w:spacing w:after="0"/>
        <w:rPr>
          <w:rFonts w:ascii="Arial" w:eastAsia="SimSun" w:hAnsi="Arial" w:cs="Arial"/>
          <w:b/>
          <w:sz w:val="22"/>
          <w:szCs w:val="22"/>
          <w:lang w:val="sv-SE" w:eastAsia="en-US"/>
        </w:rPr>
      </w:pPr>
    </w:p>
    <w:p w14:paraId="79EB867C" w14:textId="77777777" w:rsidR="004F6017" w:rsidRPr="00285A72" w:rsidRDefault="004F6017" w:rsidP="004F6017">
      <w:pPr>
        <w:widowControl w:val="0"/>
        <w:tabs>
          <w:tab w:val="right" w:pos="9638"/>
        </w:tabs>
        <w:spacing w:after="0"/>
        <w:rPr>
          <w:rFonts w:ascii="Arial" w:eastAsia="Arial" w:hAnsi="Arial" w:cs="Arial"/>
          <w:b/>
          <w:color w:val="000000"/>
        </w:rPr>
      </w:pPr>
    </w:p>
    <w:p w14:paraId="5B932F9E" w14:textId="3A3783B5" w:rsidR="004F6017" w:rsidRPr="00FA57D8" w:rsidRDefault="004F6017" w:rsidP="00FA391C">
      <w:pPr>
        <w:spacing w:after="0"/>
        <w:ind w:left="2160" w:hanging="2160"/>
        <w:rPr>
          <w:rFonts w:ascii="Arial" w:hAnsi="Arial" w:cs="Arial"/>
          <w:b/>
          <w:sz w:val="24"/>
          <w:szCs w:val="24"/>
          <w:lang w:val="it-IT"/>
        </w:rPr>
      </w:pPr>
      <w:r w:rsidRPr="00FA57D8">
        <w:rPr>
          <w:rFonts w:ascii="Arial" w:hAnsi="Arial" w:cs="Arial"/>
          <w:b/>
          <w:sz w:val="24"/>
          <w:szCs w:val="24"/>
          <w:lang w:val="it-IT"/>
        </w:rPr>
        <w:t>Source:</w:t>
      </w:r>
      <w:r w:rsidRPr="00FA57D8">
        <w:rPr>
          <w:rFonts w:ascii="Arial" w:hAnsi="Arial" w:cs="Arial"/>
          <w:b/>
          <w:sz w:val="24"/>
          <w:szCs w:val="24"/>
          <w:lang w:val="it-IT"/>
        </w:rPr>
        <w:tab/>
        <w:t>Nokia (Moderator), NEC</w:t>
      </w:r>
      <w:r w:rsidR="00A854A7" w:rsidRPr="00FA57D8">
        <w:rPr>
          <w:rFonts w:ascii="Arial" w:hAnsi="Arial" w:cs="Arial"/>
          <w:b/>
          <w:sz w:val="24"/>
          <w:szCs w:val="24"/>
          <w:lang w:val="it-IT"/>
        </w:rPr>
        <w:t>, O</w:t>
      </w:r>
      <w:r w:rsidR="00B7724C" w:rsidRPr="00FA57D8">
        <w:rPr>
          <w:rFonts w:ascii="Arial" w:hAnsi="Arial" w:cs="Arial"/>
          <w:b/>
          <w:sz w:val="24"/>
          <w:szCs w:val="24"/>
          <w:lang w:val="it-IT"/>
        </w:rPr>
        <w:t>PPO</w:t>
      </w:r>
      <w:r w:rsidR="00A854A7" w:rsidRPr="00FA57D8">
        <w:rPr>
          <w:rFonts w:ascii="Arial" w:hAnsi="Arial" w:cs="Arial"/>
          <w:b/>
          <w:sz w:val="24"/>
          <w:szCs w:val="24"/>
          <w:lang w:val="it-IT"/>
        </w:rPr>
        <w:t xml:space="preserve">, </w:t>
      </w:r>
      <w:r w:rsidR="007D4B99" w:rsidRPr="00FA57D8">
        <w:rPr>
          <w:rFonts w:ascii="Arial" w:hAnsi="Arial" w:cs="Arial" w:hint="eastAsia"/>
          <w:b/>
          <w:sz w:val="24"/>
          <w:szCs w:val="24"/>
          <w:lang w:val="it-IT"/>
        </w:rPr>
        <w:t>Deutsche Telekom</w:t>
      </w:r>
      <w:r w:rsidR="007D4B99" w:rsidRPr="00FA57D8">
        <w:rPr>
          <w:rFonts w:ascii="Arial" w:hAnsi="Arial" w:cs="Arial"/>
          <w:b/>
          <w:sz w:val="24"/>
          <w:szCs w:val="24"/>
          <w:lang w:val="it-IT"/>
        </w:rPr>
        <w:t xml:space="preserve">, </w:t>
      </w:r>
      <w:r w:rsidR="0081324C" w:rsidRPr="00FA57D8">
        <w:rPr>
          <w:rFonts w:ascii="Arial" w:hAnsi="Arial" w:cs="Arial" w:hint="eastAsia"/>
          <w:b/>
          <w:sz w:val="24"/>
          <w:szCs w:val="24"/>
          <w:lang w:val="it-IT"/>
        </w:rPr>
        <w:t>China</w:t>
      </w:r>
      <w:r w:rsidR="0081324C" w:rsidRPr="00FA57D8">
        <w:rPr>
          <w:rFonts w:ascii="Arial" w:hAnsi="Arial" w:cs="Arial"/>
          <w:b/>
          <w:sz w:val="24"/>
          <w:szCs w:val="24"/>
          <w:lang w:val="it-IT"/>
        </w:rPr>
        <w:t xml:space="preserve"> </w:t>
      </w:r>
      <w:r w:rsidR="0081324C" w:rsidRPr="00FA57D8">
        <w:rPr>
          <w:rFonts w:ascii="Arial" w:hAnsi="Arial" w:cs="Arial" w:hint="eastAsia"/>
          <w:b/>
          <w:sz w:val="24"/>
          <w:szCs w:val="24"/>
          <w:lang w:val="it-IT"/>
        </w:rPr>
        <w:t>Mobile</w:t>
      </w:r>
      <w:r w:rsidR="0081324C" w:rsidRPr="00FA57D8">
        <w:rPr>
          <w:rFonts w:ascii="Arial" w:hAnsi="Arial" w:cs="Arial"/>
          <w:b/>
          <w:sz w:val="24"/>
          <w:szCs w:val="24"/>
          <w:lang w:val="it-IT"/>
        </w:rPr>
        <w:t xml:space="preserve">, </w:t>
      </w:r>
      <w:r w:rsidR="00FE1020" w:rsidRPr="00FA57D8">
        <w:rPr>
          <w:rFonts w:ascii="Arial" w:hAnsi="Arial" w:cs="Arial" w:hint="eastAsia"/>
          <w:b/>
          <w:sz w:val="24"/>
          <w:szCs w:val="24"/>
          <w:lang w:val="it-IT"/>
        </w:rPr>
        <w:t>Telefonica</w:t>
      </w:r>
      <w:r w:rsidR="00FE1020" w:rsidRPr="00FA57D8">
        <w:rPr>
          <w:rFonts w:ascii="Arial" w:hAnsi="Arial" w:cs="Arial"/>
          <w:b/>
          <w:sz w:val="24"/>
          <w:szCs w:val="24"/>
          <w:lang w:val="it-IT"/>
        </w:rPr>
        <w:t xml:space="preserve"> </w:t>
      </w:r>
    </w:p>
    <w:p w14:paraId="3896A1E2" w14:textId="441C14CD" w:rsidR="004F6017" w:rsidRPr="00285A72" w:rsidRDefault="004F6017" w:rsidP="004F6017">
      <w:pPr>
        <w:spacing w:after="0"/>
        <w:rPr>
          <w:rFonts w:ascii="Arial" w:hAnsi="Arial" w:cs="Arial"/>
          <w:b/>
          <w:sz w:val="24"/>
          <w:szCs w:val="24"/>
        </w:rPr>
      </w:pPr>
      <w:r w:rsidRPr="00285A72">
        <w:rPr>
          <w:rFonts w:ascii="Arial" w:hAnsi="Arial" w:cs="Arial"/>
          <w:b/>
          <w:sz w:val="24"/>
          <w:szCs w:val="24"/>
        </w:rPr>
        <w:t>Title:</w:t>
      </w:r>
      <w:r w:rsidRPr="00285A72">
        <w:rPr>
          <w:rFonts w:ascii="Arial" w:hAnsi="Arial" w:cs="Arial"/>
          <w:b/>
          <w:sz w:val="24"/>
          <w:szCs w:val="24"/>
        </w:rPr>
        <w:tab/>
      </w:r>
      <w:r w:rsidRPr="00285A72">
        <w:rPr>
          <w:rFonts w:ascii="Arial" w:hAnsi="Arial" w:cs="Arial"/>
          <w:b/>
          <w:sz w:val="24"/>
          <w:szCs w:val="24"/>
        </w:rPr>
        <w:tab/>
      </w:r>
      <w:r w:rsidRPr="00285A72">
        <w:rPr>
          <w:rFonts w:ascii="Arial" w:hAnsi="Arial" w:cs="Arial"/>
          <w:b/>
          <w:sz w:val="24"/>
          <w:szCs w:val="24"/>
        </w:rPr>
        <w:tab/>
      </w:r>
      <w:r w:rsidR="000D035F" w:rsidRPr="00285A72">
        <w:rPr>
          <w:rFonts w:ascii="Arial" w:hAnsi="Arial" w:cs="Arial"/>
          <w:b/>
          <w:sz w:val="24"/>
          <w:szCs w:val="24"/>
        </w:rPr>
        <w:t>New SID: Study on IMS Architecture Enhancement</w:t>
      </w:r>
    </w:p>
    <w:p w14:paraId="05CD1AA5" w14:textId="77777777" w:rsidR="004F6017" w:rsidRPr="00285A72" w:rsidRDefault="004F6017" w:rsidP="004F6017">
      <w:pPr>
        <w:spacing w:after="0"/>
        <w:rPr>
          <w:rFonts w:ascii="Arial" w:hAnsi="Arial" w:cs="Arial"/>
          <w:b/>
          <w:sz w:val="24"/>
          <w:szCs w:val="24"/>
        </w:rPr>
      </w:pPr>
      <w:r w:rsidRPr="00285A72">
        <w:rPr>
          <w:rFonts w:ascii="Arial" w:hAnsi="Arial" w:cs="Arial"/>
          <w:b/>
          <w:sz w:val="24"/>
          <w:szCs w:val="24"/>
        </w:rPr>
        <w:t>Document for:</w:t>
      </w:r>
      <w:r w:rsidRPr="00285A72">
        <w:rPr>
          <w:rFonts w:ascii="Arial" w:hAnsi="Arial" w:cs="Arial"/>
          <w:b/>
          <w:sz w:val="24"/>
          <w:szCs w:val="24"/>
        </w:rPr>
        <w:tab/>
        <w:t>Approval</w:t>
      </w:r>
    </w:p>
    <w:p w14:paraId="2883E09E" w14:textId="004B0E81" w:rsidR="004F6017" w:rsidRPr="00285A72" w:rsidRDefault="004F6017" w:rsidP="004F6017">
      <w:pPr>
        <w:spacing w:after="0"/>
        <w:rPr>
          <w:rFonts w:ascii="Arial" w:hAnsi="Arial" w:cs="Arial"/>
          <w:sz w:val="24"/>
          <w:szCs w:val="24"/>
        </w:rPr>
      </w:pPr>
      <w:r w:rsidRPr="00285A72">
        <w:rPr>
          <w:rFonts w:ascii="Arial" w:hAnsi="Arial" w:cs="Arial"/>
          <w:b/>
          <w:sz w:val="24"/>
          <w:szCs w:val="24"/>
        </w:rPr>
        <w:t>Agenda Item:</w:t>
      </w:r>
      <w:r w:rsidRPr="00285A72">
        <w:rPr>
          <w:rFonts w:ascii="Arial" w:hAnsi="Arial" w:cs="Arial"/>
          <w:b/>
          <w:sz w:val="24"/>
          <w:szCs w:val="24"/>
        </w:rPr>
        <w:tab/>
        <w:t>6.3.2</w:t>
      </w:r>
    </w:p>
    <w:p w14:paraId="664CDB79" w14:textId="77777777" w:rsidR="004F6017" w:rsidRPr="00285A72" w:rsidRDefault="004F6017" w:rsidP="004F6017">
      <w:pPr>
        <w:tabs>
          <w:tab w:val="right" w:pos="9639"/>
        </w:tabs>
        <w:spacing w:after="0"/>
        <w:rPr>
          <w:rFonts w:ascii="Arial" w:eastAsia="SimSun" w:hAnsi="Arial" w:cs="Arial"/>
          <w:b/>
          <w:sz w:val="24"/>
          <w:szCs w:val="24"/>
          <w:lang w:eastAsia="en-US"/>
        </w:rPr>
      </w:pPr>
    </w:p>
    <w:p w14:paraId="2D8C9523" w14:textId="77777777" w:rsidR="004F6017" w:rsidRDefault="004F6017" w:rsidP="004F6017">
      <w:pPr>
        <w:widowControl w:val="0"/>
        <w:pBdr>
          <w:bottom w:val="single" w:sz="4" w:space="1" w:color="000000"/>
        </w:pBdr>
        <w:tabs>
          <w:tab w:val="right" w:pos="9638"/>
        </w:tabs>
        <w:spacing w:after="0"/>
        <w:rPr>
          <w:rFonts w:ascii="Arial" w:eastAsia="Arial" w:hAnsi="Arial" w:cs="Arial"/>
          <w:b/>
          <w:color w:val="000000"/>
        </w:rPr>
      </w:pPr>
      <w:r>
        <w:rPr>
          <w:rFonts w:ascii="Arial" w:eastAsia="Arial" w:hAnsi="Arial" w:cs="Arial"/>
          <w:b/>
          <w:color w:val="000000"/>
        </w:rPr>
        <w:tab/>
      </w:r>
    </w:p>
    <w:p w14:paraId="42B854D6" w14:textId="77777777" w:rsidR="000D035F" w:rsidRDefault="000D035F" w:rsidP="004F6017">
      <w:pPr>
        <w:tabs>
          <w:tab w:val="right" w:pos="9639"/>
        </w:tabs>
        <w:spacing w:after="0"/>
        <w:rPr>
          <w:rFonts w:ascii="Arial" w:eastAsia="SimSun" w:hAnsi="Arial" w:cs="Arial"/>
          <w:b/>
          <w:sz w:val="22"/>
          <w:szCs w:val="22"/>
          <w:lang w:val="sv-SE" w:eastAsia="en-US"/>
        </w:rPr>
      </w:pPr>
    </w:p>
    <w:p w14:paraId="48C14810" w14:textId="77777777" w:rsidR="000D035F" w:rsidRDefault="000D035F" w:rsidP="004F6017">
      <w:pPr>
        <w:tabs>
          <w:tab w:val="right" w:pos="9639"/>
        </w:tabs>
        <w:spacing w:after="0"/>
        <w:rPr>
          <w:rFonts w:ascii="Arial" w:eastAsia="SimSun" w:hAnsi="Arial" w:cs="Arial"/>
          <w:b/>
          <w:sz w:val="22"/>
          <w:szCs w:val="22"/>
          <w:lang w:val="sv-SE" w:eastAsia="en-US"/>
        </w:rPr>
      </w:pPr>
    </w:p>
    <w:p w14:paraId="4E2FA217" w14:textId="0AF060A5" w:rsidR="007F3CDF" w:rsidRPr="004F6017" w:rsidRDefault="00C22FB2" w:rsidP="004F6017">
      <w:pPr>
        <w:tabs>
          <w:tab w:val="right" w:pos="9639"/>
        </w:tabs>
        <w:spacing w:after="0"/>
        <w:rPr>
          <w:rFonts w:ascii="Arial" w:eastAsia="SimSun" w:hAnsi="Arial" w:cs="Arial"/>
          <w:b/>
          <w:sz w:val="22"/>
          <w:szCs w:val="22"/>
          <w:lang w:val="sv-SE" w:eastAsia="en-US"/>
        </w:rPr>
      </w:pPr>
      <w:r w:rsidRPr="004F6017">
        <w:rPr>
          <w:rFonts w:ascii="Arial" w:eastAsia="SimSun" w:hAnsi="Arial" w:cs="Arial"/>
          <w:b/>
          <w:sz w:val="22"/>
          <w:szCs w:val="22"/>
          <w:lang w:val="sv-SE" w:eastAsia="en-US"/>
        </w:rPr>
        <w:t>3GPP TSG SA</w:t>
      </w:r>
      <w:r w:rsidR="00D35A71" w:rsidRPr="004F6017">
        <w:rPr>
          <w:rFonts w:ascii="Arial" w:eastAsia="SimSun" w:hAnsi="Arial" w:cs="Arial"/>
          <w:b/>
          <w:sz w:val="22"/>
          <w:szCs w:val="22"/>
          <w:lang w:val="sv-SE" w:eastAsia="en-US"/>
        </w:rPr>
        <w:t xml:space="preserve"> WG2</w:t>
      </w:r>
      <w:r w:rsidRPr="004F6017">
        <w:rPr>
          <w:rFonts w:ascii="Arial" w:eastAsia="SimSun" w:hAnsi="Arial" w:cs="Arial"/>
          <w:b/>
          <w:sz w:val="22"/>
          <w:szCs w:val="22"/>
          <w:lang w:val="sv-SE" w:eastAsia="en-US"/>
        </w:rPr>
        <w:t xml:space="preserve"> Meeting #</w:t>
      </w:r>
      <w:r w:rsidR="008D098F" w:rsidRPr="004F6017">
        <w:rPr>
          <w:rFonts w:ascii="Arial" w:eastAsia="SimSun" w:hAnsi="Arial" w:cs="Arial"/>
          <w:b/>
          <w:sz w:val="22"/>
          <w:szCs w:val="22"/>
          <w:lang w:val="sv-SE" w:eastAsia="en-US"/>
        </w:rPr>
        <w:t xml:space="preserve">172 </w:t>
      </w:r>
      <w:r w:rsidRPr="004F6017">
        <w:rPr>
          <w:rFonts w:ascii="Arial" w:eastAsia="SimSun" w:hAnsi="Arial" w:cs="Arial"/>
          <w:b/>
          <w:sz w:val="22"/>
          <w:szCs w:val="22"/>
          <w:lang w:val="sv-SE" w:eastAsia="en-US"/>
        </w:rPr>
        <w:tab/>
      </w:r>
      <w:hyperlink r:id="rId15" w:history="1">
        <w:r w:rsidR="004B089F" w:rsidRPr="004F6017">
          <w:rPr>
            <w:rFonts w:ascii="Arial" w:eastAsia="SimSun" w:hAnsi="Arial" w:cs="Arial"/>
            <w:b/>
            <w:sz w:val="22"/>
            <w:szCs w:val="22"/>
            <w:lang w:val="sv-SE" w:eastAsia="en-US"/>
          </w:rPr>
          <w:t>S2-2511</w:t>
        </w:r>
        <w:r w:rsidR="00291DC7" w:rsidRPr="004F6017">
          <w:rPr>
            <w:rFonts w:ascii="Arial" w:eastAsia="SimSun" w:hAnsi="Arial" w:cs="Arial"/>
            <w:b/>
            <w:sz w:val="22"/>
            <w:szCs w:val="22"/>
            <w:lang w:val="sv-SE" w:eastAsia="en-US"/>
          </w:rPr>
          <w:t>300</w:t>
        </w:r>
      </w:hyperlink>
    </w:p>
    <w:p w14:paraId="146A217A" w14:textId="17A21540" w:rsidR="007F3CDF" w:rsidRPr="004F6017" w:rsidRDefault="008D098F" w:rsidP="004F6017">
      <w:pPr>
        <w:tabs>
          <w:tab w:val="right" w:pos="9639"/>
        </w:tabs>
        <w:spacing w:after="0"/>
        <w:rPr>
          <w:rFonts w:ascii="Arial" w:eastAsia="SimSun" w:hAnsi="Arial" w:cs="Arial"/>
          <w:b/>
          <w:sz w:val="22"/>
          <w:szCs w:val="22"/>
          <w:lang w:val="sv-SE" w:eastAsia="en-US"/>
        </w:rPr>
      </w:pPr>
      <w:r w:rsidRPr="004F6017">
        <w:rPr>
          <w:rFonts w:ascii="Arial" w:eastAsia="SimSun" w:hAnsi="Arial" w:cs="Arial"/>
          <w:b/>
          <w:sz w:val="22"/>
          <w:szCs w:val="22"/>
          <w:lang w:val="sv-SE" w:eastAsia="en-US"/>
        </w:rPr>
        <w:t xml:space="preserve">17 </w:t>
      </w:r>
      <w:r w:rsidR="00C22FB2" w:rsidRPr="004F6017">
        <w:rPr>
          <w:rFonts w:ascii="Arial" w:eastAsia="SimSun" w:hAnsi="Arial" w:cs="Arial"/>
          <w:b/>
          <w:sz w:val="22"/>
          <w:szCs w:val="22"/>
          <w:lang w:val="sv-SE" w:eastAsia="en-US"/>
        </w:rPr>
        <w:t xml:space="preserve">- </w:t>
      </w:r>
      <w:r w:rsidRPr="004F6017">
        <w:rPr>
          <w:rFonts w:ascii="Arial" w:eastAsia="SimSun" w:hAnsi="Arial" w:cs="Arial"/>
          <w:b/>
          <w:sz w:val="22"/>
          <w:szCs w:val="22"/>
          <w:lang w:val="sv-SE" w:eastAsia="en-US"/>
        </w:rPr>
        <w:t>21 Nov</w:t>
      </w:r>
      <w:r w:rsidR="00C22FB2" w:rsidRPr="004F6017">
        <w:rPr>
          <w:rFonts w:ascii="Arial" w:eastAsia="SimSun" w:hAnsi="Arial" w:cs="Arial"/>
          <w:b/>
          <w:sz w:val="22"/>
          <w:szCs w:val="22"/>
          <w:lang w:val="sv-SE" w:eastAsia="en-US"/>
        </w:rPr>
        <w:t xml:space="preserve">, 2025, </w:t>
      </w:r>
      <w:r w:rsidRPr="004F6017">
        <w:rPr>
          <w:rFonts w:ascii="Arial" w:eastAsia="SimSun" w:hAnsi="Arial" w:cs="Arial"/>
          <w:b/>
          <w:sz w:val="22"/>
          <w:szCs w:val="22"/>
          <w:lang w:val="sv-SE" w:eastAsia="en-US"/>
        </w:rPr>
        <w:t>Dallas</w:t>
      </w:r>
      <w:r w:rsidR="00C22FB2" w:rsidRPr="004F6017">
        <w:rPr>
          <w:rFonts w:ascii="Arial" w:eastAsia="SimSun" w:hAnsi="Arial" w:cs="Arial"/>
          <w:b/>
          <w:sz w:val="22"/>
          <w:szCs w:val="22"/>
          <w:lang w:val="sv-SE" w:eastAsia="en-US"/>
        </w:rPr>
        <w:t xml:space="preserve">, </w:t>
      </w:r>
      <w:r w:rsidRPr="004F6017">
        <w:rPr>
          <w:rFonts w:ascii="Arial" w:eastAsia="SimSun" w:hAnsi="Arial" w:cs="Arial"/>
          <w:b/>
          <w:sz w:val="22"/>
          <w:szCs w:val="22"/>
          <w:lang w:val="sv-SE" w:eastAsia="en-US"/>
        </w:rPr>
        <w:t xml:space="preserve">US </w:t>
      </w:r>
      <w:r w:rsidR="00C22FB2" w:rsidRPr="004F6017">
        <w:rPr>
          <w:rFonts w:ascii="Arial" w:eastAsia="SimSun" w:hAnsi="Arial" w:cs="Arial"/>
          <w:b/>
          <w:sz w:val="22"/>
          <w:szCs w:val="22"/>
          <w:lang w:val="sv-SE" w:eastAsia="en-US"/>
        </w:rPr>
        <w:tab/>
      </w:r>
      <w:r w:rsidR="000856CB" w:rsidRPr="004F6017">
        <w:rPr>
          <w:rFonts w:ascii="Arial" w:eastAsia="SimSun" w:hAnsi="Arial" w:cs="Arial"/>
          <w:b/>
          <w:sz w:val="22"/>
          <w:szCs w:val="22"/>
          <w:lang w:val="sv-SE" w:eastAsia="en-US"/>
        </w:rPr>
        <w:t xml:space="preserve">was </w:t>
      </w:r>
      <w:r w:rsidR="00045B9B" w:rsidRPr="004F6017">
        <w:rPr>
          <w:rFonts w:ascii="Arial" w:eastAsia="SimSun" w:hAnsi="Arial" w:cs="Arial"/>
          <w:b/>
          <w:sz w:val="22"/>
          <w:szCs w:val="22"/>
          <w:lang w:val="sv-SE" w:eastAsia="en-US"/>
        </w:rPr>
        <w:t>S2-2511</w:t>
      </w:r>
      <w:r w:rsidR="00291DC7" w:rsidRPr="004F6017">
        <w:rPr>
          <w:rFonts w:ascii="Arial" w:eastAsia="SimSun" w:hAnsi="Arial" w:cs="Arial"/>
          <w:b/>
          <w:sz w:val="22"/>
          <w:szCs w:val="22"/>
          <w:lang w:val="sv-SE" w:eastAsia="en-US"/>
        </w:rPr>
        <w:t>257</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415831B6" w:rsidR="007F3CDF" w:rsidRPr="00285A72" w:rsidRDefault="00C22FB2" w:rsidP="004F6017">
      <w:pPr>
        <w:spacing w:after="0"/>
        <w:rPr>
          <w:rFonts w:ascii="Arial" w:hAnsi="Arial" w:cs="Arial"/>
          <w:b/>
        </w:rPr>
      </w:pPr>
      <w:r w:rsidRPr="00285A72">
        <w:rPr>
          <w:rFonts w:ascii="Arial" w:hAnsi="Arial" w:cs="Arial"/>
          <w:b/>
        </w:rPr>
        <w:t>Source:</w:t>
      </w:r>
      <w:r w:rsidRPr="00285A72">
        <w:rPr>
          <w:rFonts w:ascii="Arial" w:hAnsi="Arial" w:cs="Arial"/>
          <w:b/>
        </w:rPr>
        <w:tab/>
      </w:r>
      <w:r w:rsidR="00285A72">
        <w:rPr>
          <w:rFonts w:ascii="Arial" w:hAnsi="Arial" w:cs="Arial"/>
          <w:b/>
        </w:rPr>
        <w:tab/>
      </w:r>
      <w:r w:rsidR="0043025C" w:rsidRPr="00285A72">
        <w:rPr>
          <w:rFonts w:ascii="Arial" w:hAnsi="Arial" w:cs="Arial"/>
          <w:b/>
        </w:rPr>
        <w:t xml:space="preserve">Nokia (Moderator) </w:t>
      </w:r>
    </w:p>
    <w:p w14:paraId="2D854DCE" w14:textId="6F77ED67" w:rsidR="007F3CDF" w:rsidRPr="00285A72" w:rsidRDefault="00C22FB2" w:rsidP="004F6017">
      <w:pPr>
        <w:spacing w:after="0"/>
        <w:rPr>
          <w:rFonts w:ascii="Arial" w:hAnsi="Arial" w:cs="Arial"/>
          <w:b/>
        </w:rPr>
      </w:pPr>
      <w:r w:rsidRPr="00285A72">
        <w:rPr>
          <w:rFonts w:ascii="Arial" w:hAnsi="Arial" w:cs="Arial"/>
          <w:b/>
        </w:rPr>
        <w:t>Title:</w:t>
      </w:r>
      <w:r w:rsidRPr="00285A72">
        <w:rPr>
          <w:rFonts w:ascii="Arial" w:hAnsi="Arial" w:cs="Arial"/>
          <w:b/>
        </w:rPr>
        <w:tab/>
      </w:r>
      <w:r w:rsidR="004F6017" w:rsidRPr="00285A72">
        <w:rPr>
          <w:rFonts w:ascii="Arial" w:hAnsi="Arial" w:cs="Arial"/>
          <w:b/>
        </w:rPr>
        <w:tab/>
      </w:r>
      <w:r w:rsidR="00285A72">
        <w:rPr>
          <w:rFonts w:ascii="Arial" w:hAnsi="Arial" w:cs="Arial"/>
          <w:b/>
        </w:rPr>
        <w:tab/>
      </w:r>
      <w:r w:rsidRPr="00285A72">
        <w:rPr>
          <w:rFonts w:ascii="Arial" w:hAnsi="Arial" w:cs="Arial"/>
          <w:b/>
        </w:rPr>
        <w:t>New SID: Study on IMS Architecture Enhancement</w:t>
      </w:r>
    </w:p>
    <w:p w14:paraId="6E069B45" w14:textId="66DB83E6" w:rsidR="007F3CDF" w:rsidRPr="00285A72" w:rsidRDefault="00C22FB2" w:rsidP="004F6017">
      <w:pPr>
        <w:spacing w:after="0"/>
        <w:rPr>
          <w:rFonts w:ascii="Arial" w:hAnsi="Arial" w:cs="Arial"/>
          <w:b/>
        </w:rPr>
      </w:pPr>
      <w:r w:rsidRPr="00285A72">
        <w:rPr>
          <w:rFonts w:ascii="Arial" w:hAnsi="Arial" w:cs="Arial"/>
          <w:b/>
        </w:rPr>
        <w:t>Document for:</w:t>
      </w:r>
      <w:r w:rsidRPr="00285A72">
        <w:rPr>
          <w:rFonts w:ascii="Arial" w:hAnsi="Arial" w:cs="Arial"/>
          <w:b/>
        </w:rPr>
        <w:tab/>
      </w:r>
      <w:r w:rsidR="00285A72">
        <w:rPr>
          <w:rFonts w:ascii="Arial" w:hAnsi="Arial" w:cs="Arial"/>
          <w:b/>
        </w:rPr>
        <w:tab/>
      </w:r>
      <w:r w:rsidRPr="00285A72">
        <w:rPr>
          <w:rFonts w:ascii="Arial" w:hAnsi="Arial" w:cs="Arial"/>
          <w:b/>
        </w:rPr>
        <w:t>Approval</w:t>
      </w:r>
    </w:p>
    <w:p w14:paraId="0E7F9231" w14:textId="0E5FF596" w:rsidR="007F3CDF" w:rsidRPr="00285A72" w:rsidRDefault="00C22FB2" w:rsidP="004F6017">
      <w:pPr>
        <w:spacing w:after="0"/>
        <w:rPr>
          <w:rFonts w:ascii="Arial" w:hAnsi="Arial" w:cs="Arial"/>
          <w:b/>
        </w:rPr>
      </w:pPr>
      <w:r w:rsidRPr="00285A72">
        <w:rPr>
          <w:rFonts w:ascii="Arial" w:hAnsi="Arial" w:cs="Arial"/>
          <w:b/>
        </w:rPr>
        <w:t>Agenda Item:</w:t>
      </w:r>
      <w:r w:rsidRPr="00285A72">
        <w:rPr>
          <w:rFonts w:ascii="Arial" w:hAnsi="Arial" w:cs="Arial"/>
          <w:b/>
        </w:rPr>
        <w:tab/>
      </w:r>
      <w:r w:rsidR="00285A72">
        <w:rPr>
          <w:rFonts w:ascii="Arial" w:hAnsi="Arial" w:cs="Arial"/>
          <w:b/>
        </w:rPr>
        <w:tab/>
      </w:r>
      <w:r w:rsidR="00D35A71" w:rsidRPr="00285A72">
        <w:rPr>
          <w:rFonts w:ascii="Arial" w:hAnsi="Arial" w:cs="Arial"/>
          <w:b/>
        </w:rPr>
        <w:t>30.</w:t>
      </w:r>
      <w:r w:rsidR="00422ABF" w:rsidRPr="00285A72">
        <w:rPr>
          <w:rFonts w:ascii="Arial" w:hAnsi="Arial" w:cs="Arial"/>
          <w:b/>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6"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7" w:history="1">
        <w:r w:rsidRPr="00D60DFF">
          <w:t>3GPP Working Procedures</w:t>
        </w:r>
      </w:hyperlink>
      <w:r w:rsidRPr="00D60DFF">
        <w:t xml:space="preserve">, article 39 and the TSG Working Methods in </w:t>
      </w:r>
      <w:hyperlink r:id="rId18"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17641329" w:rsidR="007F3CDF" w:rsidRPr="00D60DFF" w:rsidRDefault="00C22FB2" w:rsidP="00D60DFF">
      <w:pPr>
        <w:pStyle w:val="Heading8"/>
        <w:ind w:left="2835" w:hanging="2835"/>
        <w:rPr>
          <w:lang w:eastAsia="ja-JP"/>
        </w:rPr>
      </w:pPr>
      <w:r w:rsidRPr="009A724F">
        <w:rPr>
          <w:lang w:eastAsia="ja-JP"/>
        </w:rPr>
        <w:t>Acronym: FS_</w:t>
      </w:r>
      <w:r w:rsidR="009A724F" w:rsidRPr="009A724F" w:rsidDel="009A724F">
        <w:rPr>
          <w:lang w:eastAsia="ja-JP"/>
        </w:rPr>
        <w:t xml:space="preserve"> </w:t>
      </w:r>
      <w:r w:rsidRPr="009A724F">
        <w:rPr>
          <w:lang w:eastAsia="ja-JP"/>
        </w:rPr>
        <w:t>enIMS</w:t>
      </w:r>
      <w:r w:rsidR="009A724F" w:rsidRPr="009A724F">
        <w:rPr>
          <w:lang w:eastAsia="ja-JP"/>
        </w:rPr>
        <w:t>_ARC</w:t>
      </w:r>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r>
      <w:r w:rsidRPr="00CC2A6E">
        <w:rPr>
          <w:highlight w:val="yellow"/>
          <w:lang w:eastAsia="ja-JP"/>
        </w:rPr>
        <w:t>TBC</w:t>
      </w:r>
    </w:p>
    <w:p w14:paraId="04E3D4D5" w14:textId="77777777" w:rsidR="007F3CDF" w:rsidRPr="00D60DFF" w:rsidRDefault="007F3CDF" w:rsidP="00D60DFF">
      <w:pPr>
        <w:pStyle w:val="Guidance"/>
      </w:pPr>
    </w:p>
    <w:p w14:paraId="3368A8ED" w14:textId="77777777" w:rsidR="007F3CDF" w:rsidRPr="004C710A" w:rsidRDefault="00C22FB2" w:rsidP="00D60DFF">
      <w:pPr>
        <w:pStyle w:val="Heading8"/>
        <w:ind w:left="2835" w:hanging="2835"/>
        <w:rPr>
          <w:lang w:eastAsia="ja-JP"/>
        </w:rPr>
      </w:pPr>
      <w:r w:rsidRPr="004C710A">
        <w:rPr>
          <w:lang w:eastAsia="ja-JP"/>
        </w:rPr>
        <w:t>Potential target Release:</w:t>
      </w:r>
      <w:r w:rsidRPr="004C710A">
        <w:rPr>
          <w:lang w:eastAsia="ja-JP"/>
        </w:rPr>
        <w:tab/>
        <w:t>Rel-20</w:t>
      </w:r>
    </w:p>
    <w:p w14:paraId="512552C1" w14:textId="77777777" w:rsidR="007F3CDF" w:rsidRPr="004C710A" w:rsidRDefault="00C22FB2" w:rsidP="00D60DFF">
      <w:pPr>
        <w:pStyle w:val="Heading1"/>
        <w:rPr>
          <w:b/>
          <w:lang w:eastAsia="ja-JP"/>
        </w:rPr>
      </w:pPr>
      <w:r w:rsidRPr="004C710A">
        <w:rPr>
          <w:lang w:eastAsia="ja-JP"/>
        </w:rPr>
        <w:t>1</w:t>
      </w:r>
      <w:r w:rsidRPr="004C710A">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4C710A"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4C710A" w:rsidRDefault="00C22FB2" w:rsidP="00D60DFF">
            <w:pPr>
              <w:pStyle w:val="TAH"/>
            </w:pPr>
            <w:r w:rsidRPr="004C710A">
              <w:t>Affects:</w:t>
            </w:r>
          </w:p>
        </w:tc>
        <w:tc>
          <w:tcPr>
            <w:tcW w:w="1275" w:type="dxa"/>
            <w:tcBorders>
              <w:left w:val="nil"/>
              <w:bottom w:val="single" w:sz="12" w:space="0" w:color="auto"/>
            </w:tcBorders>
            <w:shd w:val="clear" w:color="auto" w:fill="E0E0E0"/>
          </w:tcPr>
          <w:p w14:paraId="2019E24E" w14:textId="77777777" w:rsidR="007F3CDF" w:rsidRPr="004C710A" w:rsidRDefault="00C22FB2" w:rsidP="00D60DFF">
            <w:pPr>
              <w:pStyle w:val="TAH"/>
            </w:pPr>
            <w:r w:rsidRPr="004C710A">
              <w:t>UICC apps</w:t>
            </w:r>
          </w:p>
        </w:tc>
        <w:tc>
          <w:tcPr>
            <w:tcW w:w="1037" w:type="dxa"/>
            <w:tcBorders>
              <w:bottom w:val="single" w:sz="12" w:space="0" w:color="auto"/>
            </w:tcBorders>
            <w:shd w:val="clear" w:color="auto" w:fill="E0E0E0"/>
          </w:tcPr>
          <w:p w14:paraId="1C0B8562" w14:textId="77777777" w:rsidR="007F3CDF" w:rsidRPr="004C710A" w:rsidRDefault="00C22FB2" w:rsidP="00D60DFF">
            <w:pPr>
              <w:pStyle w:val="TAH"/>
            </w:pPr>
            <w:r w:rsidRPr="004C710A">
              <w:t>ME</w:t>
            </w:r>
          </w:p>
        </w:tc>
        <w:tc>
          <w:tcPr>
            <w:tcW w:w="850" w:type="dxa"/>
            <w:tcBorders>
              <w:bottom w:val="single" w:sz="12" w:space="0" w:color="auto"/>
            </w:tcBorders>
            <w:shd w:val="clear" w:color="auto" w:fill="E0E0E0"/>
          </w:tcPr>
          <w:p w14:paraId="0108B92D" w14:textId="77777777" w:rsidR="007F3CDF" w:rsidRPr="004C710A" w:rsidRDefault="00C22FB2" w:rsidP="00D60DFF">
            <w:pPr>
              <w:pStyle w:val="TAH"/>
            </w:pPr>
            <w:r w:rsidRPr="004C710A">
              <w:t>AN</w:t>
            </w:r>
          </w:p>
        </w:tc>
        <w:tc>
          <w:tcPr>
            <w:tcW w:w="851" w:type="dxa"/>
            <w:tcBorders>
              <w:bottom w:val="single" w:sz="12" w:space="0" w:color="auto"/>
            </w:tcBorders>
            <w:shd w:val="clear" w:color="auto" w:fill="E0E0E0"/>
          </w:tcPr>
          <w:p w14:paraId="46B4AC25" w14:textId="77777777" w:rsidR="007F3CDF" w:rsidRPr="004C710A" w:rsidRDefault="00C22FB2" w:rsidP="00D60DFF">
            <w:pPr>
              <w:pStyle w:val="TAH"/>
            </w:pPr>
            <w:r w:rsidRPr="004C710A">
              <w:t>CN</w:t>
            </w:r>
          </w:p>
        </w:tc>
        <w:tc>
          <w:tcPr>
            <w:tcW w:w="1752" w:type="dxa"/>
            <w:tcBorders>
              <w:bottom w:val="single" w:sz="12" w:space="0" w:color="auto"/>
            </w:tcBorders>
            <w:shd w:val="clear" w:color="auto" w:fill="E0E0E0"/>
          </w:tcPr>
          <w:p w14:paraId="1C3CD525" w14:textId="77777777" w:rsidR="007F3CDF" w:rsidRPr="004C710A" w:rsidRDefault="00C22FB2" w:rsidP="00D60DFF">
            <w:pPr>
              <w:pStyle w:val="TAH"/>
            </w:pPr>
            <w:r w:rsidRPr="004C710A">
              <w:t>Others (specify)</w:t>
            </w:r>
          </w:p>
        </w:tc>
      </w:tr>
      <w:tr w:rsidR="007F3CDF" w:rsidRPr="004C710A" w14:paraId="0BBDECE9" w14:textId="77777777">
        <w:trPr>
          <w:cantSplit/>
          <w:jc w:val="center"/>
        </w:trPr>
        <w:tc>
          <w:tcPr>
            <w:tcW w:w="1515" w:type="dxa"/>
            <w:tcBorders>
              <w:top w:val="nil"/>
              <w:right w:val="single" w:sz="12" w:space="0" w:color="auto"/>
            </w:tcBorders>
          </w:tcPr>
          <w:p w14:paraId="29D46055" w14:textId="77777777" w:rsidR="007F3CDF" w:rsidRPr="004C710A" w:rsidRDefault="00C22FB2" w:rsidP="00D60DFF">
            <w:pPr>
              <w:pStyle w:val="TAH"/>
            </w:pPr>
            <w:r w:rsidRPr="004C710A">
              <w:t>Yes</w:t>
            </w:r>
          </w:p>
        </w:tc>
        <w:tc>
          <w:tcPr>
            <w:tcW w:w="1275" w:type="dxa"/>
            <w:tcBorders>
              <w:top w:val="nil"/>
              <w:left w:val="nil"/>
            </w:tcBorders>
          </w:tcPr>
          <w:p w14:paraId="53806A6E" w14:textId="3F47471A" w:rsidR="007F3CDF" w:rsidRPr="004C710A" w:rsidRDefault="007F3CDF" w:rsidP="00D60DFF">
            <w:pPr>
              <w:pStyle w:val="TAC"/>
              <w:rPr>
                <w:lang w:eastAsia="zh-CN"/>
              </w:rPr>
            </w:pPr>
          </w:p>
        </w:tc>
        <w:tc>
          <w:tcPr>
            <w:tcW w:w="1037" w:type="dxa"/>
            <w:tcBorders>
              <w:top w:val="nil"/>
            </w:tcBorders>
          </w:tcPr>
          <w:p w14:paraId="007FD7BB" w14:textId="77777777" w:rsidR="007F3CDF" w:rsidRPr="004C710A" w:rsidRDefault="00C22FB2" w:rsidP="00D60DFF">
            <w:pPr>
              <w:pStyle w:val="TAC"/>
              <w:rPr>
                <w:lang w:val="en-US" w:eastAsia="zh-CN"/>
              </w:rPr>
            </w:pPr>
            <w:r w:rsidRPr="004C710A">
              <w:rPr>
                <w:rFonts w:hint="eastAsia"/>
                <w:lang w:val="en-US" w:eastAsia="zh-CN"/>
              </w:rPr>
              <w:t>X</w:t>
            </w:r>
          </w:p>
        </w:tc>
        <w:tc>
          <w:tcPr>
            <w:tcW w:w="850" w:type="dxa"/>
            <w:tcBorders>
              <w:top w:val="nil"/>
            </w:tcBorders>
          </w:tcPr>
          <w:p w14:paraId="4383C546" w14:textId="77777777" w:rsidR="007F3CDF" w:rsidRPr="004C710A" w:rsidRDefault="007F3CDF" w:rsidP="00D60DFF">
            <w:pPr>
              <w:pStyle w:val="TAC"/>
              <w:rPr>
                <w:lang w:val="en-US" w:eastAsia="zh-CN"/>
              </w:rPr>
            </w:pPr>
          </w:p>
        </w:tc>
        <w:tc>
          <w:tcPr>
            <w:tcW w:w="851" w:type="dxa"/>
            <w:tcBorders>
              <w:top w:val="nil"/>
            </w:tcBorders>
          </w:tcPr>
          <w:p w14:paraId="3133EBF1" w14:textId="77777777" w:rsidR="007F3CDF" w:rsidRPr="004C710A" w:rsidRDefault="00C22FB2" w:rsidP="00D60DFF">
            <w:pPr>
              <w:pStyle w:val="TAC"/>
              <w:rPr>
                <w:lang w:val="en-US" w:eastAsia="zh-CN"/>
              </w:rPr>
            </w:pPr>
            <w:r w:rsidRPr="004C710A">
              <w:rPr>
                <w:rFonts w:hint="eastAsia"/>
                <w:lang w:val="en-US" w:eastAsia="zh-CN"/>
              </w:rPr>
              <w:t>X</w:t>
            </w:r>
          </w:p>
        </w:tc>
        <w:tc>
          <w:tcPr>
            <w:tcW w:w="1752" w:type="dxa"/>
            <w:tcBorders>
              <w:top w:val="nil"/>
            </w:tcBorders>
          </w:tcPr>
          <w:p w14:paraId="2FEF55DE" w14:textId="77777777" w:rsidR="007F3CDF" w:rsidRPr="004C710A" w:rsidRDefault="007F3CDF" w:rsidP="00D60DFF">
            <w:pPr>
              <w:pStyle w:val="TAC"/>
            </w:pPr>
          </w:p>
        </w:tc>
      </w:tr>
      <w:tr w:rsidR="007F3CDF" w:rsidRPr="004C710A" w14:paraId="7EAE30BA" w14:textId="77777777">
        <w:trPr>
          <w:cantSplit/>
          <w:jc w:val="center"/>
        </w:trPr>
        <w:tc>
          <w:tcPr>
            <w:tcW w:w="1515" w:type="dxa"/>
            <w:tcBorders>
              <w:right w:val="single" w:sz="12" w:space="0" w:color="auto"/>
            </w:tcBorders>
          </w:tcPr>
          <w:p w14:paraId="10365028" w14:textId="77777777" w:rsidR="007F3CDF" w:rsidRPr="004C710A" w:rsidRDefault="00C22FB2" w:rsidP="00D60DFF">
            <w:pPr>
              <w:pStyle w:val="TAH"/>
            </w:pPr>
            <w:r w:rsidRPr="004C710A">
              <w:t>No</w:t>
            </w:r>
          </w:p>
        </w:tc>
        <w:tc>
          <w:tcPr>
            <w:tcW w:w="1275" w:type="dxa"/>
            <w:tcBorders>
              <w:left w:val="nil"/>
            </w:tcBorders>
          </w:tcPr>
          <w:p w14:paraId="0EADDA23" w14:textId="77777777" w:rsidR="007F3CDF" w:rsidRPr="004C710A" w:rsidRDefault="007F3CDF" w:rsidP="00D60DFF">
            <w:pPr>
              <w:pStyle w:val="TAC"/>
            </w:pPr>
          </w:p>
        </w:tc>
        <w:tc>
          <w:tcPr>
            <w:tcW w:w="1037" w:type="dxa"/>
          </w:tcPr>
          <w:p w14:paraId="3E962EC2" w14:textId="77777777" w:rsidR="007F3CDF" w:rsidRPr="004C710A" w:rsidRDefault="007F3CDF" w:rsidP="00D60DFF">
            <w:pPr>
              <w:pStyle w:val="TAC"/>
            </w:pPr>
          </w:p>
        </w:tc>
        <w:tc>
          <w:tcPr>
            <w:tcW w:w="850" w:type="dxa"/>
          </w:tcPr>
          <w:p w14:paraId="228C8B3D" w14:textId="77777777" w:rsidR="007F3CDF" w:rsidRPr="004C710A" w:rsidRDefault="00C22FB2" w:rsidP="00D60DFF">
            <w:pPr>
              <w:pStyle w:val="TAC"/>
            </w:pPr>
            <w:r w:rsidRPr="004C710A">
              <w:rPr>
                <w:rFonts w:hint="eastAsia"/>
                <w:lang w:val="en-US" w:eastAsia="zh-CN"/>
              </w:rPr>
              <w:t>X</w:t>
            </w:r>
          </w:p>
        </w:tc>
        <w:tc>
          <w:tcPr>
            <w:tcW w:w="851" w:type="dxa"/>
          </w:tcPr>
          <w:p w14:paraId="04C676EF" w14:textId="77777777" w:rsidR="007F3CDF" w:rsidRPr="004C710A" w:rsidRDefault="007F3CDF" w:rsidP="00D60DFF">
            <w:pPr>
              <w:pStyle w:val="TAC"/>
            </w:pPr>
          </w:p>
        </w:tc>
        <w:tc>
          <w:tcPr>
            <w:tcW w:w="1752" w:type="dxa"/>
          </w:tcPr>
          <w:p w14:paraId="4CCD6526" w14:textId="77777777" w:rsidR="007F3CDF" w:rsidRPr="004C710A" w:rsidRDefault="007F3CDF" w:rsidP="00D60DFF">
            <w:pPr>
              <w:pStyle w:val="TAC"/>
            </w:pPr>
          </w:p>
        </w:tc>
      </w:tr>
      <w:tr w:rsidR="007F3CDF" w:rsidRPr="004C710A" w14:paraId="72BCC571" w14:textId="77777777">
        <w:trPr>
          <w:cantSplit/>
          <w:jc w:val="center"/>
        </w:trPr>
        <w:tc>
          <w:tcPr>
            <w:tcW w:w="1515" w:type="dxa"/>
            <w:tcBorders>
              <w:right w:val="single" w:sz="12" w:space="0" w:color="auto"/>
            </w:tcBorders>
          </w:tcPr>
          <w:p w14:paraId="7B904C2C" w14:textId="77777777" w:rsidR="007F3CDF" w:rsidRPr="004C710A" w:rsidRDefault="00C22FB2" w:rsidP="00D60DFF">
            <w:pPr>
              <w:pStyle w:val="TAH"/>
            </w:pPr>
            <w:r w:rsidRPr="004C710A">
              <w:t>Don't know</w:t>
            </w:r>
          </w:p>
        </w:tc>
        <w:tc>
          <w:tcPr>
            <w:tcW w:w="1275" w:type="dxa"/>
            <w:tcBorders>
              <w:left w:val="nil"/>
            </w:tcBorders>
          </w:tcPr>
          <w:p w14:paraId="69C736E2" w14:textId="483F192B" w:rsidR="007F3CDF" w:rsidRPr="004C710A" w:rsidRDefault="00C74766" w:rsidP="00D60DFF">
            <w:pPr>
              <w:pStyle w:val="TAC"/>
            </w:pPr>
            <w:r w:rsidRPr="004C710A">
              <w:t>X</w:t>
            </w:r>
          </w:p>
        </w:tc>
        <w:tc>
          <w:tcPr>
            <w:tcW w:w="1037" w:type="dxa"/>
          </w:tcPr>
          <w:p w14:paraId="1A916288" w14:textId="77777777" w:rsidR="007F3CDF" w:rsidRPr="004C710A" w:rsidRDefault="007F3CDF" w:rsidP="00D60DFF">
            <w:pPr>
              <w:pStyle w:val="TAC"/>
            </w:pPr>
          </w:p>
        </w:tc>
        <w:tc>
          <w:tcPr>
            <w:tcW w:w="850" w:type="dxa"/>
          </w:tcPr>
          <w:p w14:paraId="567DBA7F" w14:textId="77777777" w:rsidR="007F3CDF" w:rsidRPr="004C710A" w:rsidRDefault="007F3CDF" w:rsidP="00D60DFF">
            <w:pPr>
              <w:pStyle w:val="TAC"/>
            </w:pPr>
          </w:p>
        </w:tc>
        <w:tc>
          <w:tcPr>
            <w:tcW w:w="851" w:type="dxa"/>
          </w:tcPr>
          <w:p w14:paraId="306871BB" w14:textId="77777777" w:rsidR="007F3CDF" w:rsidRPr="004C710A" w:rsidRDefault="007F3CDF" w:rsidP="00D60DFF">
            <w:pPr>
              <w:pStyle w:val="TAC"/>
            </w:pPr>
          </w:p>
        </w:tc>
        <w:tc>
          <w:tcPr>
            <w:tcW w:w="1752" w:type="dxa"/>
          </w:tcPr>
          <w:p w14:paraId="31DFD360" w14:textId="77777777" w:rsidR="007F3CDF" w:rsidRPr="004C710A" w:rsidRDefault="00C22FB2" w:rsidP="00D60DFF">
            <w:pPr>
              <w:pStyle w:val="TAC"/>
              <w:rPr>
                <w:lang w:val="en-US" w:eastAsia="zh-CN"/>
              </w:rPr>
            </w:pPr>
            <w:r w:rsidRPr="004C710A">
              <w:rPr>
                <w:rFonts w:hint="eastAsia"/>
                <w:lang w:val="en-US" w:eastAsia="zh-CN"/>
              </w:rPr>
              <w:t>X</w:t>
            </w:r>
          </w:p>
        </w:tc>
      </w:tr>
    </w:tbl>
    <w:p w14:paraId="4EEF6966" w14:textId="77777777" w:rsidR="007F3CDF" w:rsidRPr="004C710A" w:rsidRDefault="007F3CDF" w:rsidP="00D60DFF"/>
    <w:p w14:paraId="51AB56E1" w14:textId="77777777" w:rsidR="007F3CDF" w:rsidRPr="004C710A" w:rsidRDefault="00C22FB2" w:rsidP="00D60DFF">
      <w:pPr>
        <w:pStyle w:val="Heading1"/>
        <w:rPr>
          <w:b/>
          <w:lang w:eastAsia="ja-JP"/>
        </w:rPr>
      </w:pPr>
      <w:r w:rsidRPr="004C710A">
        <w:rPr>
          <w:lang w:eastAsia="ja-JP"/>
        </w:rPr>
        <w:t>2</w:t>
      </w:r>
      <w:r w:rsidRPr="004C710A">
        <w:rPr>
          <w:lang w:eastAsia="ja-JP"/>
        </w:rPr>
        <w:tab/>
        <w:t>Classification of the Work Item and linked work items</w:t>
      </w:r>
    </w:p>
    <w:p w14:paraId="3530D400" w14:textId="77777777" w:rsidR="007F3CDF" w:rsidRPr="004C710A" w:rsidRDefault="00C22FB2" w:rsidP="00D60DFF">
      <w:pPr>
        <w:pStyle w:val="Heading2"/>
        <w:rPr>
          <w:b/>
          <w:lang w:eastAsia="ja-JP"/>
        </w:rPr>
      </w:pPr>
      <w:r w:rsidRPr="004C710A">
        <w:rPr>
          <w:lang w:eastAsia="ja-JP"/>
        </w:rPr>
        <w:t>2.1</w:t>
      </w:r>
      <w:r w:rsidRPr="004C710A">
        <w:rPr>
          <w:lang w:eastAsia="ja-JP"/>
        </w:rPr>
        <w:tab/>
        <w:t>Primary classification</w:t>
      </w:r>
    </w:p>
    <w:p w14:paraId="2D41CACF" w14:textId="77777777" w:rsidR="007F3CDF" w:rsidRPr="004C710A" w:rsidRDefault="00C22FB2" w:rsidP="00D60DFF">
      <w:pPr>
        <w:pStyle w:val="Heading3"/>
      </w:pPr>
      <w:r w:rsidRPr="004C710A">
        <w:t>This work item is a …</w:t>
      </w:r>
    </w:p>
    <w:p w14:paraId="500E33A0" w14:textId="77777777" w:rsidR="007F3CDF" w:rsidRPr="004C710A"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4C710A" w14:paraId="4E263C80" w14:textId="77777777">
        <w:trPr>
          <w:cantSplit/>
          <w:jc w:val="center"/>
        </w:trPr>
        <w:tc>
          <w:tcPr>
            <w:tcW w:w="452" w:type="dxa"/>
          </w:tcPr>
          <w:p w14:paraId="4BDF6574" w14:textId="77777777" w:rsidR="007F3CDF" w:rsidRPr="004C710A" w:rsidRDefault="00C22FB2" w:rsidP="00D60DFF">
            <w:pPr>
              <w:pStyle w:val="TAC"/>
              <w:rPr>
                <w:lang w:eastAsia="zh-CN"/>
              </w:rPr>
            </w:pPr>
            <w:r w:rsidRPr="004C710A">
              <w:rPr>
                <w:rFonts w:hint="eastAsia"/>
                <w:lang w:eastAsia="zh-CN"/>
              </w:rPr>
              <w:lastRenderedPageBreak/>
              <w:t>x</w:t>
            </w:r>
          </w:p>
        </w:tc>
        <w:tc>
          <w:tcPr>
            <w:tcW w:w="2917" w:type="dxa"/>
            <w:shd w:val="clear" w:color="auto" w:fill="E0E0E0"/>
          </w:tcPr>
          <w:p w14:paraId="5443F54C" w14:textId="77777777" w:rsidR="007F3CDF" w:rsidRPr="004C710A" w:rsidRDefault="00C22FB2" w:rsidP="00D60DFF">
            <w:pPr>
              <w:pStyle w:val="TAH"/>
              <w:ind w:right="-99"/>
              <w:jc w:val="left"/>
              <w:rPr>
                <w:b w:val="0"/>
                <w:bCs/>
                <w:color w:val="0000FF"/>
              </w:rPr>
            </w:pPr>
            <w:r w:rsidRPr="004C710A">
              <w:rPr>
                <w:b w:val="0"/>
                <w:bCs/>
                <w:color w:val="0000FF"/>
                <w:sz w:val="20"/>
              </w:rPr>
              <w:t xml:space="preserve">Study </w:t>
            </w:r>
          </w:p>
        </w:tc>
      </w:tr>
      <w:tr w:rsidR="007F3CDF" w:rsidRPr="004C710A" w14:paraId="44BF2693" w14:textId="77777777">
        <w:trPr>
          <w:cantSplit/>
          <w:jc w:val="center"/>
        </w:trPr>
        <w:tc>
          <w:tcPr>
            <w:tcW w:w="452" w:type="dxa"/>
          </w:tcPr>
          <w:p w14:paraId="2BEBD6D0" w14:textId="77777777" w:rsidR="007F3CDF" w:rsidRPr="004C710A" w:rsidRDefault="007F3CDF" w:rsidP="00D60DFF">
            <w:pPr>
              <w:pStyle w:val="TAC"/>
            </w:pPr>
          </w:p>
        </w:tc>
        <w:tc>
          <w:tcPr>
            <w:tcW w:w="2917" w:type="dxa"/>
            <w:shd w:val="clear" w:color="auto" w:fill="E0E0E0"/>
          </w:tcPr>
          <w:p w14:paraId="119CBB03" w14:textId="77777777" w:rsidR="007F3CDF" w:rsidRPr="004C710A" w:rsidRDefault="00C22FB2" w:rsidP="00D60DFF">
            <w:pPr>
              <w:pStyle w:val="TAH"/>
              <w:ind w:right="-99"/>
              <w:jc w:val="left"/>
              <w:rPr>
                <w:b w:val="0"/>
                <w:bCs/>
              </w:rPr>
            </w:pPr>
            <w:r w:rsidRPr="004C710A">
              <w:rPr>
                <w:b w:val="0"/>
                <w:bCs/>
                <w:sz w:val="20"/>
              </w:rPr>
              <w:t>Normative – Stage 1</w:t>
            </w:r>
          </w:p>
        </w:tc>
      </w:tr>
      <w:tr w:rsidR="007F3CDF" w:rsidRPr="004C710A" w14:paraId="75F00D75" w14:textId="77777777">
        <w:trPr>
          <w:cantSplit/>
          <w:jc w:val="center"/>
        </w:trPr>
        <w:tc>
          <w:tcPr>
            <w:tcW w:w="452" w:type="dxa"/>
          </w:tcPr>
          <w:p w14:paraId="7437AFFD" w14:textId="77777777" w:rsidR="007F3CDF" w:rsidRPr="004C710A" w:rsidRDefault="007F3CDF" w:rsidP="00D60DFF">
            <w:pPr>
              <w:pStyle w:val="TAC"/>
            </w:pPr>
          </w:p>
        </w:tc>
        <w:tc>
          <w:tcPr>
            <w:tcW w:w="2917" w:type="dxa"/>
            <w:shd w:val="clear" w:color="auto" w:fill="E0E0E0"/>
          </w:tcPr>
          <w:p w14:paraId="17676DE8" w14:textId="77777777" w:rsidR="007F3CDF" w:rsidRPr="004C710A" w:rsidRDefault="00C22FB2" w:rsidP="00D60DFF">
            <w:pPr>
              <w:pStyle w:val="TAH"/>
              <w:ind w:right="-99"/>
              <w:jc w:val="left"/>
              <w:rPr>
                <w:b w:val="0"/>
                <w:bCs/>
              </w:rPr>
            </w:pPr>
            <w:r w:rsidRPr="004C710A">
              <w:rPr>
                <w:b w:val="0"/>
                <w:bCs/>
                <w:sz w:val="20"/>
              </w:rPr>
              <w:t>Normative – Stage 2</w:t>
            </w:r>
          </w:p>
        </w:tc>
      </w:tr>
      <w:tr w:rsidR="007F3CDF" w:rsidRPr="004C710A" w14:paraId="07C31636" w14:textId="77777777">
        <w:trPr>
          <w:cantSplit/>
          <w:jc w:val="center"/>
        </w:trPr>
        <w:tc>
          <w:tcPr>
            <w:tcW w:w="452" w:type="dxa"/>
          </w:tcPr>
          <w:p w14:paraId="154139D7" w14:textId="77777777" w:rsidR="007F3CDF" w:rsidRPr="004C710A" w:rsidRDefault="007F3CDF" w:rsidP="00D60DFF">
            <w:pPr>
              <w:pStyle w:val="TAC"/>
            </w:pPr>
          </w:p>
        </w:tc>
        <w:tc>
          <w:tcPr>
            <w:tcW w:w="2917" w:type="dxa"/>
            <w:shd w:val="clear" w:color="auto" w:fill="E0E0E0"/>
          </w:tcPr>
          <w:p w14:paraId="0254BC29" w14:textId="77777777" w:rsidR="007F3CDF" w:rsidRPr="004C710A" w:rsidRDefault="00C22FB2" w:rsidP="00D60DFF">
            <w:pPr>
              <w:pStyle w:val="TAH"/>
              <w:ind w:right="-99"/>
              <w:jc w:val="left"/>
              <w:rPr>
                <w:b w:val="0"/>
                <w:bCs/>
              </w:rPr>
            </w:pPr>
            <w:r w:rsidRPr="004C710A">
              <w:rPr>
                <w:b w:val="0"/>
                <w:bCs/>
                <w:sz w:val="20"/>
              </w:rPr>
              <w:t>Normative – Stage 3</w:t>
            </w:r>
          </w:p>
        </w:tc>
      </w:tr>
      <w:tr w:rsidR="007F3CDF" w:rsidRPr="004C710A" w14:paraId="73CF0F6A" w14:textId="77777777">
        <w:trPr>
          <w:cantSplit/>
          <w:jc w:val="center"/>
        </w:trPr>
        <w:tc>
          <w:tcPr>
            <w:tcW w:w="452" w:type="dxa"/>
          </w:tcPr>
          <w:p w14:paraId="6237DAA0" w14:textId="77777777" w:rsidR="007F3CDF" w:rsidRPr="004C710A" w:rsidRDefault="007F3CDF" w:rsidP="00D60DFF">
            <w:pPr>
              <w:pStyle w:val="TAC"/>
            </w:pPr>
          </w:p>
        </w:tc>
        <w:tc>
          <w:tcPr>
            <w:tcW w:w="2917" w:type="dxa"/>
            <w:shd w:val="clear" w:color="auto" w:fill="E0E0E0"/>
          </w:tcPr>
          <w:p w14:paraId="13CB2820" w14:textId="77777777" w:rsidR="007F3CDF" w:rsidRPr="004C710A" w:rsidRDefault="00C22FB2" w:rsidP="00D60DFF">
            <w:pPr>
              <w:pStyle w:val="TAH"/>
              <w:ind w:right="-99"/>
              <w:jc w:val="left"/>
              <w:rPr>
                <w:b w:val="0"/>
                <w:bCs/>
              </w:rPr>
            </w:pPr>
            <w:r w:rsidRPr="004C710A">
              <w:rPr>
                <w:b w:val="0"/>
                <w:bCs/>
                <w:sz w:val="20"/>
              </w:rPr>
              <w:t>Normative – Other*</w:t>
            </w:r>
          </w:p>
        </w:tc>
      </w:tr>
    </w:tbl>
    <w:p w14:paraId="698F53C3" w14:textId="77777777" w:rsidR="007F3CDF" w:rsidRPr="004C710A" w:rsidRDefault="00C22FB2" w:rsidP="00D60DFF">
      <w:pPr>
        <w:ind w:right="-99"/>
        <w:rPr>
          <w:b/>
        </w:rPr>
      </w:pPr>
      <w:r w:rsidRPr="004C710A">
        <w:rPr>
          <w:b/>
        </w:rPr>
        <w:t>* Other = e.g. testing</w:t>
      </w:r>
    </w:p>
    <w:p w14:paraId="3A8D3C3A" w14:textId="77777777" w:rsidR="007F3CDF" w:rsidRPr="004C710A" w:rsidRDefault="007F3CDF" w:rsidP="00D60DFF">
      <w:pPr>
        <w:ind w:right="-99"/>
        <w:rPr>
          <w:b/>
        </w:rPr>
      </w:pPr>
    </w:p>
    <w:p w14:paraId="574C557C" w14:textId="77777777" w:rsidR="007F3CDF" w:rsidRPr="004C710A" w:rsidRDefault="00C22FB2" w:rsidP="00D60DFF">
      <w:pPr>
        <w:pStyle w:val="Heading2"/>
        <w:rPr>
          <w:b/>
          <w:lang w:eastAsia="ja-JP"/>
        </w:rPr>
      </w:pPr>
      <w:r w:rsidRPr="004C710A">
        <w:rPr>
          <w:lang w:eastAsia="ja-JP"/>
        </w:rPr>
        <w:t>2.2</w:t>
      </w:r>
      <w:r w:rsidRPr="004C710A">
        <w:rPr>
          <w:lang w:eastAsia="ja-JP"/>
        </w:rPr>
        <w:tab/>
        <w:t>Parent Work Item</w:t>
      </w:r>
    </w:p>
    <w:p w14:paraId="26785CC7" w14:textId="77777777" w:rsidR="007F3CDF" w:rsidRPr="004C710A"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4C710A" w14:paraId="7DF2024B" w14:textId="77777777">
        <w:trPr>
          <w:cantSplit/>
          <w:jc w:val="center"/>
        </w:trPr>
        <w:tc>
          <w:tcPr>
            <w:tcW w:w="9313" w:type="dxa"/>
            <w:gridSpan w:val="4"/>
            <w:shd w:val="clear" w:color="auto" w:fill="E0E0E0"/>
          </w:tcPr>
          <w:p w14:paraId="728BF2E4" w14:textId="77777777" w:rsidR="007F3CDF" w:rsidRPr="004C710A" w:rsidRDefault="00C22FB2" w:rsidP="00D60DFF">
            <w:pPr>
              <w:pStyle w:val="TAH"/>
              <w:ind w:right="-99"/>
              <w:jc w:val="left"/>
            </w:pPr>
            <w:r w:rsidRPr="004C710A">
              <w:t xml:space="preserve">Parent Work / Study Items </w:t>
            </w:r>
          </w:p>
        </w:tc>
      </w:tr>
      <w:tr w:rsidR="007F3CDF" w:rsidRPr="004C710A" w14:paraId="676B1E5F" w14:textId="77777777" w:rsidTr="00000E13">
        <w:trPr>
          <w:cantSplit/>
          <w:jc w:val="center"/>
        </w:trPr>
        <w:tc>
          <w:tcPr>
            <w:tcW w:w="1410" w:type="dxa"/>
            <w:shd w:val="clear" w:color="auto" w:fill="E0E0E0"/>
          </w:tcPr>
          <w:p w14:paraId="484F05FC" w14:textId="77777777" w:rsidR="007F3CDF" w:rsidRPr="004C710A" w:rsidRDefault="00C22FB2" w:rsidP="00D60DFF">
            <w:pPr>
              <w:pStyle w:val="TAH"/>
              <w:ind w:right="-99"/>
              <w:jc w:val="left"/>
            </w:pPr>
            <w:r w:rsidRPr="004C710A">
              <w:t>Acronym</w:t>
            </w:r>
          </w:p>
        </w:tc>
        <w:tc>
          <w:tcPr>
            <w:tcW w:w="850" w:type="dxa"/>
            <w:shd w:val="clear" w:color="auto" w:fill="E0E0E0"/>
          </w:tcPr>
          <w:p w14:paraId="1AA56F70" w14:textId="77777777" w:rsidR="007F3CDF" w:rsidRPr="004C710A" w:rsidRDefault="00C22FB2" w:rsidP="00D60DFF">
            <w:pPr>
              <w:pStyle w:val="TAH"/>
              <w:ind w:right="-99"/>
              <w:jc w:val="left"/>
            </w:pPr>
            <w:r w:rsidRPr="004C710A">
              <w:t>Working Group</w:t>
            </w:r>
          </w:p>
        </w:tc>
        <w:tc>
          <w:tcPr>
            <w:tcW w:w="1043" w:type="dxa"/>
            <w:shd w:val="clear" w:color="auto" w:fill="E0E0E0"/>
          </w:tcPr>
          <w:p w14:paraId="57B0DBD3" w14:textId="77777777" w:rsidR="007F3CDF" w:rsidRPr="004C710A" w:rsidRDefault="00C22FB2" w:rsidP="00D60DFF">
            <w:pPr>
              <w:pStyle w:val="TAH"/>
              <w:ind w:right="-99"/>
              <w:jc w:val="left"/>
            </w:pPr>
            <w:r w:rsidRPr="004C710A">
              <w:t>Unique ID</w:t>
            </w:r>
          </w:p>
        </w:tc>
        <w:tc>
          <w:tcPr>
            <w:tcW w:w="6010" w:type="dxa"/>
            <w:shd w:val="clear" w:color="auto" w:fill="E0E0E0"/>
          </w:tcPr>
          <w:p w14:paraId="36EE1A13" w14:textId="77777777" w:rsidR="007F3CDF" w:rsidRPr="004C710A" w:rsidRDefault="00C22FB2" w:rsidP="00D60DFF">
            <w:pPr>
              <w:pStyle w:val="TAH"/>
              <w:ind w:right="-99"/>
              <w:jc w:val="left"/>
            </w:pPr>
            <w:r w:rsidRPr="004C710A">
              <w:t>Title (as in 3GPP Work Plan)</w:t>
            </w:r>
          </w:p>
        </w:tc>
      </w:tr>
      <w:tr w:rsidR="007F3CDF" w:rsidRPr="004C710A" w14:paraId="77B849DA" w14:textId="77777777" w:rsidTr="00000E13">
        <w:trPr>
          <w:cantSplit/>
          <w:jc w:val="center"/>
        </w:trPr>
        <w:tc>
          <w:tcPr>
            <w:tcW w:w="1410" w:type="dxa"/>
          </w:tcPr>
          <w:p w14:paraId="137909B1" w14:textId="77777777" w:rsidR="007F3CDF" w:rsidRPr="004C710A" w:rsidRDefault="00C22FB2" w:rsidP="00D60DFF">
            <w:pPr>
              <w:pStyle w:val="TAL"/>
            </w:pPr>
            <w:r w:rsidRPr="004C710A">
              <w:t>FS_6G_REQ</w:t>
            </w:r>
          </w:p>
        </w:tc>
        <w:tc>
          <w:tcPr>
            <w:tcW w:w="850" w:type="dxa"/>
          </w:tcPr>
          <w:p w14:paraId="25758359" w14:textId="77777777" w:rsidR="007F3CDF" w:rsidRPr="004C710A" w:rsidRDefault="00C22FB2" w:rsidP="00D60DFF">
            <w:pPr>
              <w:pStyle w:val="TAL"/>
              <w:rPr>
                <w:lang w:eastAsia="zh-CN"/>
              </w:rPr>
            </w:pPr>
            <w:r w:rsidRPr="004C710A">
              <w:rPr>
                <w:rFonts w:hint="eastAsia"/>
                <w:lang w:eastAsia="zh-CN"/>
              </w:rPr>
              <w:t>S</w:t>
            </w:r>
            <w:r w:rsidRPr="004C710A">
              <w:rPr>
                <w:lang w:eastAsia="zh-CN"/>
              </w:rPr>
              <w:t>A WG1</w:t>
            </w:r>
          </w:p>
        </w:tc>
        <w:tc>
          <w:tcPr>
            <w:tcW w:w="1043" w:type="dxa"/>
          </w:tcPr>
          <w:p w14:paraId="283CC214" w14:textId="77777777" w:rsidR="007F3CDF" w:rsidRPr="004C710A" w:rsidRDefault="00C22FB2" w:rsidP="00D60DFF">
            <w:pPr>
              <w:pStyle w:val="TAL"/>
            </w:pPr>
            <w:r w:rsidRPr="004C710A">
              <w:t>1050110</w:t>
            </w:r>
          </w:p>
        </w:tc>
        <w:tc>
          <w:tcPr>
            <w:tcW w:w="6010" w:type="dxa"/>
          </w:tcPr>
          <w:p w14:paraId="3DEE3D73" w14:textId="77777777" w:rsidR="007F3CDF" w:rsidRPr="004C710A" w:rsidRDefault="00C22FB2" w:rsidP="00D60DFF">
            <w:pPr>
              <w:pStyle w:val="TAL"/>
            </w:pPr>
            <w:r w:rsidRPr="004C710A">
              <w:t>Study on 6G Use Cases and Service Requirements; Stage 1</w:t>
            </w:r>
          </w:p>
        </w:tc>
      </w:tr>
    </w:tbl>
    <w:p w14:paraId="73F631AB" w14:textId="77777777" w:rsidR="007F3CDF" w:rsidRPr="004C710A" w:rsidRDefault="007F3CDF" w:rsidP="00D60DFF"/>
    <w:p w14:paraId="46DC6887" w14:textId="77777777" w:rsidR="007F3CDF" w:rsidRPr="004C710A" w:rsidRDefault="00C22FB2" w:rsidP="000F1D96">
      <w:pPr>
        <w:pStyle w:val="Heading2"/>
        <w:rPr>
          <w:lang w:eastAsia="ja-JP"/>
        </w:rPr>
      </w:pPr>
      <w:r w:rsidRPr="004C710A">
        <w:rPr>
          <w:lang w:eastAsia="ja-JP"/>
        </w:rPr>
        <w:t>2.3</w:t>
      </w:r>
      <w:r w:rsidRPr="004C710A">
        <w:rPr>
          <w:lang w:eastAsia="ja-JP"/>
        </w:rPr>
        <w:tab/>
        <w:t>Other related Work Items and dependencies</w:t>
      </w:r>
    </w:p>
    <w:p w14:paraId="10A2E32E" w14:textId="77777777" w:rsidR="007F3CDF" w:rsidRPr="004C710A" w:rsidRDefault="007F3CDF" w:rsidP="00D60DFF">
      <w:pPr>
        <w:pStyle w:val="Guidance"/>
      </w:pPr>
    </w:p>
    <w:p w14:paraId="66D55FD8" w14:textId="77777777" w:rsidR="007F3CDF" w:rsidRPr="004C710A" w:rsidRDefault="007F3CDF" w:rsidP="00D60DFF">
      <w:pPr>
        <w:pStyle w:val="FP"/>
      </w:pPr>
    </w:p>
    <w:p w14:paraId="22CABCF5" w14:textId="77777777" w:rsidR="007F3CDF" w:rsidRPr="004C710A" w:rsidRDefault="00C22FB2" w:rsidP="00D60DFF">
      <w:pPr>
        <w:pStyle w:val="Heading1"/>
        <w:rPr>
          <w:b/>
          <w:lang w:eastAsia="ja-JP"/>
        </w:rPr>
      </w:pPr>
      <w:r w:rsidRPr="004C710A">
        <w:rPr>
          <w:lang w:eastAsia="ja-JP"/>
        </w:rPr>
        <w:t>3</w:t>
      </w:r>
      <w:r w:rsidRPr="004C710A">
        <w:rPr>
          <w:lang w:eastAsia="ja-JP"/>
        </w:rPr>
        <w:tab/>
        <w:t>Justification</w:t>
      </w:r>
    </w:p>
    <w:p w14:paraId="37E20069" w14:textId="60B08FB5" w:rsidR="00D31731" w:rsidRPr="004C710A" w:rsidRDefault="00C07418" w:rsidP="00D60DFF">
      <w:pPr>
        <w:rPr>
          <w:lang w:eastAsia="zh-CN"/>
        </w:rPr>
      </w:pPr>
      <w:r w:rsidRPr="004C710A">
        <w:rPr>
          <w:b/>
          <w:bCs/>
          <w:sz w:val="24"/>
          <w:szCs w:val="24"/>
          <w:lang w:eastAsia="zh-CN"/>
        </w:rPr>
        <w:t>Rapid development of AI and related new use cases and service requirements</w:t>
      </w:r>
    </w:p>
    <w:p w14:paraId="18490A80" w14:textId="5E58CA3C" w:rsidR="007F3CDF" w:rsidRPr="004C710A" w:rsidRDefault="00C22FB2" w:rsidP="00D60DFF">
      <w:r w:rsidRPr="004C710A">
        <w:rPr>
          <w:lang w:eastAsia="zh-CN"/>
        </w:rPr>
        <w:t xml:space="preserve">Empowered by the rapid development of advanced technologies such as Generative Artificial Intelligence (Gen AI), Large Language Models (LLMs) and AI Agent, and </w:t>
      </w:r>
      <w:r w:rsidR="00663CBD" w:rsidRPr="004C710A">
        <w:rPr>
          <w:lang w:eastAsia="zh-CN"/>
        </w:rPr>
        <w:t xml:space="preserve">with </w:t>
      </w:r>
      <w:r w:rsidRPr="004C710A">
        <w:rPr>
          <w:lang w:eastAsia="zh-CN"/>
        </w:rPr>
        <w:t>emerg</w:t>
      </w:r>
      <w:r w:rsidRPr="004C710A">
        <w:rPr>
          <w:rFonts w:hint="eastAsia"/>
          <w:lang w:val="en-US" w:eastAsia="zh-CN"/>
        </w:rPr>
        <w:t>ing</w:t>
      </w:r>
      <w:r w:rsidRPr="004C710A">
        <w:rPr>
          <w:lang w:eastAsia="zh-CN"/>
        </w:rPr>
        <w:t xml:space="preserve"> new types of terminals such as AI glasses and embodied robots, operators will be able to provide various personalized and enriched communication services. </w:t>
      </w:r>
      <w:r w:rsidRPr="004C710A">
        <w:t xml:space="preserve">3GPP SA1 has started the FS_6G_REQ study item to identify use cases and service/operational requirements for </w:t>
      </w:r>
      <w:r w:rsidRPr="004C710A">
        <w:rPr>
          <w:rFonts w:hint="eastAsia"/>
          <w:lang w:val="en-US" w:eastAsia="zh-CN"/>
        </w:rPr>
        <w:t>new multi-media services</w:t>
      </w:r>
      <w:r w:rsidRPr="004C710A">
        <w:t>. New use cases, e.g. intelligent communication assistant (TR 22.870</w:t>
      </w:r>
      <w:r w:rsidR="00663CBD" w:rsidRPr="004C710A">
        <w:t>,</w:t>
      </w:r>
      <w:r w:rsidRPr="004C710A">
        <w:t xml:space="preserve"> 6.</w:t>
      </w:r>
      <w:r w:rsidR="00D31731" w:rsidRPr="004C710A">
        <w:t>11</w:t>
      </w:r>
      <w:r w:rsidRPr="004C710A">
        <w:t xml:space="preserve">), </w:t>
      </w:r>
      <w:r w:rsidR="00663CBD" w:rsidRPr="004C710A">
        <w:t xml:space="preserve">intelligent calling services (TR 22.870, 6.22), </w:t>
      </w:r>
      <w:r w:rsidRPr="004C710A">
        <w:t>intelligent immersive calling service (</w:t>
      </w:r>
      <w:r w:rsidR="00D31731" w:rsidRPr="004C710A">
        <w:t>TR 22.870</w:t>
      </w:r>
      <w:r w:rsidR="00663CBD" w:rsidRPr="004C710A">
        <w:t>,</w:t>
      </w:r>
      <w:r w:rsidR="00D31731" w:rsidRPr="004C710A">
        <w:t xml:space="preserve"> </w:t>
      </w:r>
      <w:r w:rsidR="00663CBD" w:rsidRPr="004C710A">
        <w:t>9.10</w:t>
      </w:r>
      <w:r w:rsidRPr="004C710A">
        <w:t>)</w:t>
      </w:r>
      <w:r w:rsidR="00663CBD" w:rsidRPr="004C710A">
        <w:t xml:space="preserve"> etc.,</w:t>
      </w:r>
      <w:r w:rsidRPr="004C710A">
        <w:t xml:space="preserve"> </w:t>
      </w:r>
      <w:r w:rsidR="006F6BF8" w:rsidRPr="004C710A">
        <w:t xml:space="preserve">may </w:t>
      </w:r>
      <w:r w:rsidRPr="004C710A">
        <w:t xml:space="preserve">bring new network requirements to both </w:t>
      </w:r>
      <w:r w:rsidRPr="004C710A">
        <w:rPr>
          <w:rFonts w:hint="eastAsia"/>
          <w:lang w:val="en-US" w:eastAsia="zh-CN"/>
        </w:rPr>
        <w:t>IP-CAN</w:t>
      </w:r>
      <w:r w:rsidRPr="004C710A">
        <w:t xml:space="preserve"> and IMS network. </w:t>
      </w:r>
      <w:r w:rsidR="00663CBD" w:rsidRPr="004C710A">
        <w:t xml:space="preserve">Use cases like </w:t>
      </w:r>
      <w:r w:rsidR="00663CBD" w:rsidRPr="004C710A">
        <w:rPr>
          <w:lang w:eastAsia="en-US"/>
        </w:rPr>
        <w:t>AI-assisted multi-modal communication service</w:t>
      </w:r>
      <w:r w:rsidRPr="004C710A">
        <w:rPr>
          <w:rFonts w:hint="eastAsia"/>
          <w:lang w:val="en-US" w:eastAsia="zh-CN"/>
        </w:rPr>
        <w:t xml:space="preserve"> </w:t>
      </w:r>
      <w:r w:rsidR="00663CBD" w:rsidRPr="004C710A">
        <w:rPr>
          <w:lang w:val="en-US" w:eastAsia="zh-CN"/>
        </w:rPr>
        <w:t>(</w:t>
      </w:r>
      <w:r w:rsidR="00663CBD" w:rsidRPr="004C710A">
        <w:t>TR 22.870, 6.42</w:t>
      </w:r>
      <w:r w:rsidR="00663CBD" w:rsidRPr="004C710A">
        <w:rPr>
          <w:lang w:val="en-US" w:eastAsia="zh-CN"/>
        </w:rPr>
        <w:t xml:space="preserve">) </w:t>
      </w:r>
      <w:r w:rsidR="00663CBD" w:rsidRPr="004C710A">
        <w:t>requires</w:t>
      </w:r>
      <w:r w:rsidRPr="004C710A">
        <w:t xml:space="preserve"> that IMS systems shall provide improved system capabilities for the Multimedia Telephony Service.</w:t>
      </w:r>
    </w:p>
    <w:p w14:paraId="07BEA6AC" w14:textId="49435FEC" w:rsidR="009615BA" w:rsidRPr="004C710A" w:rsidRDefault="009615BA" w:rsidP="009306A4">
      <w:pPr>
        <w:rPr>
          <w:b/>
          <w:bCs/>
          <w:sz w:val="24"/>
          <w:szCs w:val="24"/>
          <w:lang w:eastAsia="zh-CN"/>
        </w:rPr>
      </w:pPr>
      <w:r w:rsidRPr="004C710A">
        <w:rPr>
          <w:b/>
          <w:bCs/>
          <w:sz w:val="24"/>
          <w:szCs w:val="24"/>
          <w:lang w:eastAsia="zh-CN"/>
        </w:rPr>
        <w:t>Interaction between AS(s) and CSCF</w:t>
      </w:r>
    </w:p>
    <w:p w14:paraId="4524809B" w14:textId="78EF19D3" w:rsidR="007F3CDF" w:rsidRPr="004C710A" w:rsidRDefault="0012476A" w:rsidP="009306A4">
      <w:pPr>
        <w:rPr>
          <w:lang w:eastAsia="zh-CN"/>
        </w:rPr>
      </w:pPr>
      <w:r w:rsidRPr="004C710A">
        <w:rPr>
          <w:rFonts w:hint="eastAsia"/>
          <w:lang w:eastAsia="zh-CN"/>
        </w:rPr>
        <w:t>W</w:t>
      </w:r>
      <w:r w:rsidRPr="004C710A">
        <w:rPr>
          <w:lang w:eastAsia="zh-CN"/>
        </w:rPr>
        <w:t xml:space="preserve">hile looking into existing IMS architecture and mechanisms, several aspects could be enhanced to </w:t>
      </w:r>
      <w:r w:rsidR="002D1283" w:rsidRPr="004C710A">
        <w:rPr>
          <w:lang w:eastAsia="zh-CN"/>
        </w:rPr>
        <w:t xml:space="preserve">better </w:t>
      </w:r>
      <w:r w:rsidRPr="004C710A">
        <w:rPr>
          <w:lang w:eastAsia="zh-CN"/>
        </w:rPr>
        <w:t>support both existing and aforementioned new services</w:t>
      </w:r>
      <w:r w:rsidR="00E667EC" w:rsidRPr="004C710A">
        <w:rPr>
          <w:lang w:eastAsia="zh-CN"/>
        </w:rPr>
        <w:t>, e.g.</w:t>
      </w:r>
      <w:r w:rsidRPr="004C710A">
        <w:rPr>
          <w:lang w:eastAsia="zh-CN"/>
        </w:rPr>
        <w:t>:</w:t>
      </w:r>
    </w:p>
    <w:p w14:paraId="2F11C81E" w14:textId="2BCCD3A1" w:rsidR="0012476A" w:rsidRPr="004C710A" w:rsidRDefault="0012476A" w:rsidP="009306A4">
      <w:pPr>
        <w:pStyle w:val="B1"/>
        <w:rPr>
          <w:lang w:eastAsia="zh-CN"/>
        </w:rPr>
      </w:pPr>
      <w:r w:rsidRPr="004C710A">
        <w:rPr>
          <w:lang w:eastAsia="zh-CN"/>
        </w:rPr>
        <w:t>-</w:t>
      </w:r>
      <w:r w:rsidRPr="004C710A">
        <w:rPr>
          <w:lang w:eastAsia="zh-CN"/>
        </w:rPr>
        <w:tab/>
      </w:r>
      <w:r w:rsidRPr="004C710A">
        <w:rPr>
          <w:b/>
          <w:bCs/>
          <w:lang w:eastAsia="zh-CN"/>
        </w:rPr>
        <w:t>Service triggering efficiency</w:t>
      </w:r>
      <w:r w:rsidRPr="004C710A">
        <w:rPr>
          <w:lang w:eastAsia="zh-CN"/>
        </w:rPr>
        <w:t>: IMS relies on iFC (initial Filter Criteria) mechanism for service triggering</w:t>
      </w:r>
      <w:r w:rsidRPr="004C710A">
        <w:rPr>
          <w:rFonts w:hint="eastAsia"/>
          <w:lang w:eastAsia="zh-CN"/>
        </w:rPr>
        <w:t>,</w:t>
      </w:r>
      <w:r w:rsidRPr="004C710A">
        <w:rPr>
          <w:lang w:eastAsia="zh-CN"/>
        </w:rPr>
        <w:t xml:space="preserve"> which requires any AS which may potentially</w:t>
      </w:r>
      <w:r w:rsidR="001577EB" w:rsidRPr="004C710A">
        <w:rPr>
          <w:lang w:eastAsia="zh-CN"/>
        </w:rPr>
        <w:t xml:space="preserve"> be</w:t>
      </w:r>
      <w:r w:rsidRPr="004C710A">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4C710A" w:rsidRDefault="0012476A" w:rsidP="009306A4">
      <w:pPr>
        <w:pStyle w:val="B1"/>
        <w:rPr>
          <w:lang w:eastAsia="zh-CN"/>
        </w:rPr>
      </w:pPr>
      <w:r w:rsidRPr="004C710A">
        <w:rPr>
          <w:rFonts w:hint="eastAsia"/>
          <w:lang w:eastAsia="zh-CN"/>
        </w:rPr>
        <w:t>-</w:t>
      </w:r>
      <w:r w:rsidRPr="004C710A">
        <w:rPr>
          <w:lang w:eastAsia="zh-CN"/>
        </w:rPr>
        <w:tab/>
      </w:r>
      <w:r w:rsidRPr="004C710A">
        <w:rPr>
          <w:b/>
          <w:bCs/>
          <w:lang w:eastAsia="zh-CN"/>
        </w:rPr>
        <w:t>Service triggering flexibility</w:t>
      </w:r>
      <w:r w:rsidRPr="004C710A">
        <w:rPr>
          <w:lang w:eastAsia="zh-CN"/>
        </w:rPr>
        <w:t xml:space="preserve">: </w:t>
      </w:r>
      <w:r w:rsidR="001D26C7" w:rsidRPr="004C710A">
        <w:rPr>
          <w:lang w:eastAsia="zh-CN"/>
        </w:rPr>
        <w:t>A</w:t>
      </w:r>
      <w:r w:rsidR="005A6844" w:rsidRPr="004C710A">
        <w:rPr>
          <w:lang w:eastAsia="zh-CN"/>
        </w:rPr>
        <w:t>gain</w:t>
      </w:r>
      <w:r w:rsidR="009615BA" w:rsidRPr="004C710A">
        <w:rPr>
          <w:lang w:eastAsia="zh-CN"/>
        </w:rPr>
        <w:t>,</w:t>
      </w:r>
      <w:r w:rsidR="005A6844" w:rsidRPr="004C710A">
        <w:rPr>
          <w:lang w:eastAsia="zh-CN"/>
        </w:rPr>
        <w:t xml:space="preserve"> due to iFC mechanism, all the ASes are triggered in a predefined order. When a new service is deployed, operators have to figure out (manually) a proper place to insert the new service on the iFC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4C710A" w:rsidRDefault="005A6844" w:rsidP="009306A4">
      <w:pPr>
        <w:pStyle w:val="B1"/>
        <w:rPr>
          <w:lang w:eastAsia="zh-CN"/>
        </w:rPr>
      </w:pPr>
      <w:r w:rsidRPr="004C710A">
        <w:rPr>
          <w:rFonts w:hint="eastAsia"/>
          <w:lang w:eastAsia="zh-CN"/>
        </w:rPr>
        <w:t>-</w:t>
      </w:r>
      <w:r w:rsidRPr="004C710A">
        <w:rPr>
          <w:lang w:eastAsia="zh-CN"/>
        </w:rPr>
        <w:tab/>
      </w:r>
      <w:r w:rsidR="002D1283" w:rsidRPr="004C710A">
        <w:rPr>
          <w:b/>
          <w:bCs/>
          <w:lang w:eastAsia="zh-CN"/>
        </w:rPr>
        <w:t>Signalling cost and latency</w:t>
      </w:r>
      <w:r w:rsidR="002D1283" w:rsidRPr="004C710A">
        <w:rPr>
          <w:lang w:eastAsia="zh-CN"/>
        </w:rPr>
        <w:t>: In IMS network, when an AS send a SIP message executing service logic, the SIP message and relevant responses will be handle</w:t>
      </w:r>
      <w:r w:rsidR="00777DB1" w:rsidRPr="004C710A">
        <w:rPr>
          <w:lang w:eastAsia="zh-CN"/>
        </w:rPr>
        <w:t>d</w:t>
      </w:r>
      <w:r w:rsidR="002D1283" w:rsidRPr="004C710A">
        <w:rPr>
          <w:lang w:eastAsia="zh-CN"/>
        </w:rPr>
        <w:t xml:space="preserve"> by every IMS entity stays on the signalling path. Therefore</w:t>
      </w:r>
      <w:r w:rsidR="009615BA" w:rsidRPr="004C710A">
        <w:rPr>
          <w:lang w:eastAsia="zh-CN"/>
        </w:rPr>
        <w:t>,</w:t>
      </w:r>
      <w:r w:rsidR="002D1283" w:rsidRPr="004C710A">
        <w:rPr>
          <w:lang w:eastAsia="zh-CN"/>
        </w:rPr>
        <w:t xml:space="preserve"> the more SIP entities in the network, the more message handling required. This not only increases the signalling cost but also increases the latency of service execution.</w:t>
      </w:r>
    </w:p>
    <w:p w14:paraId="24668550" w14:textId="77777777" w:rsidR="007F3CDF" w:rsidRPr="004C710A" w:rsidRDefault="00C22FB2" w:rsidP="00D60DFF">
      <w:pPr>
        <w:pStyle w:val="Heading1"/>
        <w:rPr>
          <w:lang w:eastAsia="ja-JP"/>
        </w:rPr>
      </w:pPr>
      <w:r w:rsidRPr="004C710A">
        <w:rPr>
          <w:lang w:eastAsia="ja-JP"/>
        </w:rPr>
        <w:t>4</w:t>
      </w:r>
      <w:r w:rsidRPr="004C710A">
        <w:rPr>
          <w:lang w:eastAsia="ja-JP"/>
        </w:rPr>
        <w:tab/>
        <w:t>Objective</w:t>
      </w:r>
    </w:p>
    <w:p w14:paraId="0C152116" w14:textId="1BF8C3FB" w:rsidR="007F3CDF" w:rsidRPr="004C710A" w:rsidRDefault="00C22FB2" w:rsidP="00D60DFF">
      <w:pPr>
        <w:rPr>
          <w:rFonts w:eastAsia="SimSun"/>
          <w:lang w:eastAsia="zh-CN"/>
        </w:rPr>
      </w:pPr>
      <w:r w:rsidRPr="004C710A">
        <w:rPr>
          <w:rFonts w:eastAsia="SimSun"/>
          <w:lang w:eastAsia="zh-CN"/>
        </w:rPr>
        <w:t xml:space="preserve">This study aims to </w:t>
      </w:r>
      <w:r w:rsidR="0089458C" w:rsidRPr="004C710A">
        <w:rPr>
          <w:rFonts w:eastAsia="SimSun"/>
          <w:lang w:eastAsia="zh-CN"/>
        </w:rPr>
        <w:t xml:space="preserve">introduce new capabilities in </w:t>
      </w:r>
      <w:r w:rsidRPr="004C710A">
        <w:rPr>
          <w:rFonts w:eastAsia="SimSun"/>
          <w:lang w:eastAsia="zh-CN"/>
        </w:rPr>
        <w:t xml:space="preserve">the IMS network for </w:t>
      </w:r>
      <w:r w:rsidR="001E3CB8" w:rsidRPr="004C710A">
        <w:rPr>
          <w:rFonts w:eastAsia="SimSun" w:hint="eastAsia"/>
          <w:lang w:eastAsia="zh-CN"/>
        </w:rPr>
        <w:t>both</w:t>
      </w:r>
      <w:r w:rsidRPr="004C710A">
        <w:rPr>
          <w:rFonts w:eastAsia="DengXian"/>
        </w:rPr>
        <w:t xml:space="preserve"> existing services and </w:t>
      </w:r>
      <w:r w:rsidR="004A64A3" w:rsidRPr="004C710A">
        <w:rPr>
          <w:rFonts w:eastAsia="DengXian"/>
        </w:rPr>
        <w:t xml:space="preserve">potential </w:t>
      </w:r>
      <w:r w:rsidRPr="004C710A">
        <w:rPr>
          <w:rFonts w:eastAsia="DengXian"/>
        </w:rPr>
        <w:t>new service</w:t>
      </w:r>
      <w:r w:rsidRPr="004C710A">
        <w:rPr>
          <w:rFonts w:eastAsia="DengXian" w:hint="eastAsia"/>
          <w:lang w:val="en-US" w:eastAsia="zh-CN"/>
        </w:rPr>
        <w:t xml:space="preserve"> requirements</w:t>
      </w:r>
      <w:r w:rsidR="001E3CB8" w:rsidRPr="004C710A">
        <w:rPr>
          <w:rFonts w:eastAsia="DengXian"/>
          <w:lang w:val="en-US" w:eastAsia="zh-CN"/>
        </w:rPr>
        <w:t xml:space="preserve"> </w:t>
      </w:r>
      <w:r w:rsidR="00C33999" w:rsidRPr="004C710A">
        <w:rPr>
          <w:rFonts w:eastAsia="DengXian" w:hint="eastAsia"/>
          <w:lang w:val="en-US" w:eastAsia="zh-CN"/>
        </w:rPr>
        <w:t>identified</w:t>
      </w:r>
      <w:r w:rsidR="001E3CB8" w:rsidRPr="004C710A">
        <w:rPr>
          <w:rFonts w:eastAsia="DengXian"/>
          <w:lang w:val="en-US" w:eastAsia="zh-CN"/>
        </w:rPr>
        <w:t xml:space="preserve"> in 6G</w:t>
      </w:r>
      <w:r w:rsidRPr="004C710A">
        <w:rPr>
          <w:rFonts w:eastAsia="SimSun"/>
          <w:lang w:eastAsia="zh-CN"/>
        </w:rPr>
        <w:t xml:space="preserve">. </w:t>
      </w:r>
    </w:p>
    <w:p w14:paraId="1FE7C160" w14:textId="77777777" w:rsidR="007F3CDF" w:rsidRPr="004C710A" w:rsidRDefault="00C22FB2" w:rsidP="00D60DFF">
      <w:pPr>
        <w:rPr>
          <w:rFonts w:eastAsia="SimSun"/>
          <w:shd w:val="clear" w:color="auto" w:fill="FFFFFF" w:themeFill="background1"/>
          <w:lang w:eastAsia="zh-CN"/>
        </w:rPr>
      </w:pPr>
      <w:r w:rsidRPr="004C710A">
        <w:rPr>
          <w:rFonts w:eastAsia="SimSun"/>
          <w:shd w:val="clear" w:color="auto" w:fill="FFFFFF" w:themeFill="background1"/>
          <w:lang w:eastAsia="zh-CN"/>
        </w:rPr>
        <w:t>All work tasks aim at supporting multi-vendor interoperable interfaces.</w:t>
      </w:r>
    </w:p>
    <w:p w14:paraId="18F24FC0" w14:textId="6D385CA2" w:rsidR="007F3CDF" w:rsidRPr="004C710A" w:rsidRDefault="00C22FB2" w:rsidP="00D60DFF">
      <w:pPr>
        <w:rPr>
          <w:rFonts w:eastAsia="SimSun"/>
          <w:lang w:eastAsia="zh-CN"/>
        </w:rPr>
      </w:pPr>
      <w:r w:rsidRPr="004C710A">
        <w:rPr>
          <w:shd w:val="clear" w:color="auto" w:fill="FFFFFF" w:themeFill="background1"/>
          <w:lang w:eastAsia="zh-CN"/>
        </w:rPr>
        <w:t xml:space="preserve">This study </w:t>
      </w:r>
      <w:r w:rsidRPr="004C710A">
        <w:rPr>
          <w:rFonts w:eastAsia="SimSun"/>
          <w:lang w:eastAsia="zh-CN"/>
        </w:rPr>
        <w:t xml:space="preserve">includes the following work tasks: </w:t>
      </w:r>
    </w:p>
    <w:p w14:paraId="22EA445B" w14:textId="5146EFBF" w:rsidR="007F3CDF" w:rsidRPr="004C710A" w:rsidRDefault="00C22FB2" w:rsidP="007E74F1">
      <w:pPr>
        <w:pStyle w:val="B1"/>
        <w:ind w:left="1135" w:hanging="851"/>
      </w:pPr>
      <w:bookmarkStart w:id="0" w:name="_Hlk199150338"/>
      <w:r w:rsidRPr="004C710A">
        <w:lastRenderedPageBreak/>
        <w:t>WT</w:t>
      </w:r>
      <w:r w:rsidR="00716EE8" w:rsidRPr="004C710A">
        <w:t>-</w:t>
      </w:r>
      <w:r w:rsidRPr="004C710A">
        <w:t>1:</w:t>
      </w:r>
      <w:r w:rsidRPr="004C710A">
        <w:tab/>
      </w:r>
      <w:r w:rsidR="00EF462E" w:rsidRPr="004C710A">
        <w:rPr>
          <w:rFonts w:eastAsia="DengXian"/>
        </w:rPr>
        <w:t>Study</w:t>
      </w:r>
      <w:r w:rsidR="00EF462E" w:rsidRPr="004C710A">
        <w:t xml:space="preserve"> </w:t>
      </w:r>
      <w:r w:rsidR="00EF462E" w:rsidRPr="004C710A">
        <w:rPr>
          <w:lang w:val="en-US" w:eastAsia="zh-CN"/>
        </w:rPr>
        <w:t>w</w:t>
      </w:r>
      <w:r w:rsidR="00EF462E" w:rsidRPr="004C710A">
        <w:rPr>
          <w:rFonts w:hint="eastAsia"/>
          <w:lang w:val="en-US" w:eastAsia="zh-CN"/>
        </w:rPr>
        <w:t xml:space="preserve">hether </w:t>
      </w:r>
      <w:r w:rsidRPr="004C710A">
        <w:rPr>
          <w:rFonts w:hint="eastAsia"/>
          <w:lang w:val="en-US" w:eastAsia="zh-CN"/>
        </w:rPr>
        <w:t>and h</w:t>
      </w:r>
      <w:r w:rsidRPr="004C710A">
        <w:t xml:space="preserve">ow to </w:t>
      </w:r>
      <w:r w:rsidR="00007E9A" w:rsidRPr="004C710A">
        <w:t>optimise the interaction between AS(s) and CSCF</w:t>
      </w:r>
      <w:r w:rsidR="00007E9A" w:rsidRPr="004C710A">
        <w:rPr>
          <w:lang w:val="en-US"/>
        </w:rPr>
        <w:t xml:space="preserve"> for triggering of AS and simplify AS chaining.</w:t>
      </w:r>
    </w:p>
    <w:p w14:paraId="7FC7C51E" w14:textId="77777777" w:rsidR="00E9054C" w:rsidRPr="004C710A" w:rsidRDefault="00E9054C" w:rsidP="00D60DFF">
      <w:pPr>
        <w:pStyle w:val="B1"/>
        <w:ind w:left="1135" w:hanging="851"/>
        <w:rPr>
          <w:rFonts w:eastAsia="DengXian"/>
        </w:rPr>
      </w:pPr>
    </w:p>
    <w:p w14:paraId="1AA8767A" w14:textId="772FCC91" w:rsidR="00F52B88" w:rsidRPr="004C710A" w:rsidRDefault="00F52B88" w:rsidP="00D60DFF">
      <w:pPr>
        <w:pStyle w:val="B1"/>
        <w:ind w:left="1135" w:hanging="851"/>
        <w:rPr>
          <w:rFonts w:eastAsia="DengXian"/>
        </w:rPr>
      </w:pPr>
      <w:r w:rsidRPr="004C710A">
        <w:rPr>
          <w:rFonts w:eastAsia="DengXian"/>
        </w:rPr>
        <w:t>WT-2:</w:t>
      </w:r>
      <w:r w:rsidRPr="004C710A">
        <w:rPr>
          <w:rFonts w:eastAsia="DengXian"/>
        </w:rPr>
        <w:tab/>
        <w:t>Whether and how to support/enable following new capabilities</w:t>
      </w:r>
      <w:r w:rsidR="00847278" w:rsidRPr="004C710A">
        <w:rPr>
          <w:rFonts w:eastAsia="DengXian"/>
        </w:rPr>
        <w:t xml:space="preserve"> for the new services as defined in SA1</w:t>
      </w:r>
      <w:r w:rsidRPr="004C710A">
        <w:rPr>
          <w:rFonts w:eastAsia="DengXian"/>
        </w:rPr>
        <w:t>:</w:t>
      </w:r>
    </w:p>
    <w:p w14:paraId="581306B2" w14:textId="4771E430" w:rsidR="00B83AA8" w:rsidRPr="004C710A" w:rsidRDefault="00B83AA8" w:rsidP="00D60DFF">
      <w:pPr>
        <w:pStyle w:val="NO"/>
        <w:rPr>
          <w:lang w:val="en-US"/>
        </w:rPr>
      </w:pPr>
      <w:r w:rsidRPr="004C710A">
        <w:rPr>
          <w:lang w:val="en-US"/>
        </w:rPr>
        <w:t xml:space="preserve">NOTE </w:t>
      </w:r>
      <w:r w:rsidR="00A24D22" w:rsidRPr="004C710A">
        <w:rPr>
          <w:lang w:val="en-US"/>
        </w:rPr>
        <w:t>1</w:t>
      </w:r>
      <w:r w:rsidRPr="004C710A">
        <w:rPr>
          <w:lang w:val="en-US"/>
        </w:rPr>
        <w:t>:</w:t>
      </w:r>
      <w:r w:rsidR="008E6B51" w:rsidRPr="004C710A">
        <w:rPr>
          <w:lang w:val="en-US"/>
        </w:rPr>
        <w:tab/>
      </w:r>
      <w:r w:rsidRPr="004C710A">
        <w:rPr>
          <w:lang w:val="en-US"/>
        </w:rPr>
        <w:t xml:space="preserve">The functionalities available in the existing IMS architecture </w:t>
      </w:r>
      <w:r w:rsidR="009458A7" w:rsidRPr="004C710A">
        <w:rPr>
          <w:lang w:val="en-US"/>
        </w:rPr>
        <w:t>will be taken as the starting point for the study</w:t>
      </w:r>
      <w:r w:rsidR="005B1968" w:rsidRPr="004C710A">
        <w:rPr>
          <w:lang w:val="en-US"/>
        </w:rPr>
        <w:t>.</w:t>
      </w:r>
    </w:p>
    <w:p w14:paraId="324173A3" w14:textId="4BFA9AB6" w:rsidR="00A24D22" w:rsidRPr="004C710A" w:rsidRDefault="00A24D22" w:rsidP="00D60DFF">
      <w:pPr>
        <w:pStyle w:val="NO"/>
        <w:rPr>
          <w:lang w:val="en-US"/>
        </w:rPr>
      </w:pPr>
      <w:r w:rsidRPr="004C710A">
        <w:rPr>
          <w:lang w:val="en-US"/>
        </w:rPr>
        <w:t>NOTE 2:</w:t>
      </w:r>
      <w:r w:rsidRPr="004C710A">
        <w:rPr>
          <w:lang w:val="en-US"/>
        </w:rPr>
        <w:tab/>
        <w:t>Any new event exposure requirement that may arise from each sub-work task under WT-2 is to be considered as part of the individual sub-work tasks.</w:t>
      </w:r>
    </w:p>
    <w:p w14:paraId="26644DEE" w14:textId="06592474" w:rsidR="004E773B" w:rsidRPr="004C710A" w:rsidRDefault="00F52B88" w:rsidP="00B5690D">
      <w:pPr>
        <w:pStyle w:val="B2"/>
        <w:ind w:left="1437" w:hanging="870"/>
        <w:rPr>
          <w:rFonts w:eastAsia="DengXian"/>
          <w:lang w:eastAsia="zh-CN"/>
        </w:rPr>
      </w:pPr>
      <w:r w:rsidRPr="004C710A">
        <w:rPr>
          <w:rFonts w:eastAsia="DengXian"/>
        </w:rPr>
        <w:t>WT-2.1:</w:t>
      </w:r>
      <w:r w:rsidRPr="004C710A">
        <w:rPr>
          <w:rFonts w:eastAsia="DengXian"/>
        </w:rPr>
        <w:tab/>
      </w:r>
      <w:r w:rsidR="00847278" w:rsidRPr="004C710A">
        <w:rPr>
          <w:lang w:val="en-US" w:eastAsia="zh-CN"/>
        </w:rPr>
        <w:t xml:space="preserve">capability </w:t>
      </w:r>
      <w:r w:rsidR="00847278" w:rsidRPr="004C710A">
        <w:rPr>
          <w:rFonts w:eastAsia="DengXian"/>
          <w:lang w:eastAsia="zh-CN"/>
        </w:rPr>
        <w:t>to support/enable</w:t>
      </w:r>
      <w:r w:rsidRPr="004C710A">
        <w:rPr>
          <w:lang w:eastAsia="zh-CN"/>
        </w:rPr>
        <w:t xml:space="preserve"> </w:t>
      </w:r>
      <w:r w:rsidRPr="004C710A">
        <w:rPr>
          <w:lang w:val="en-US" w:eastAsia="zh-CN"/>
        </w:rPr>
        <w:t>intelligent</w:t>
      </w:r>
      <w:r w:rsidRPr="004C710A">
        <w:rPr>
          <w:rFonts w:hint="eastAsia"/>
          <w:lang w:eastAsia="zh-CN"/>
        </w:rPr>
        <w:t xml:space="preserve"> communication assistant</w:t>
      </w:r>
      <w:r w:rsidRPr="004C710A">
        <w:rPr>
          <w:lang w:val="en-US" w:eastAsia="zh-CN"/>
        </w:rPr>
        <w:t xml:space="preserve"> service</w:t>
      </w:r>
      <w:r w:rsidR="004E773B" w:rsidRPr="004C710A">
        <w:rPr>
          <w:lang w:val="en-US"/>
        </w:rPr>
        <w:t xml:space="preserve">. </w:t>
      </w:r>
    </w:p>
    <w:p w14:paraId="67A3A6AC" w14:textId="24D83AED" w:rsidR="00F52B88" w:rsidRPr="004C710A" w:rsidRDefault="00F52B88" w:rsidP="00D60DFF">
      <w:pPr>
        <w:pStyle w:val="B2"/>
        <w:ind w:left="1437" w:hanging="870"/>
        <w:rPr>
          <w:rFonts w:eastAsia="DengXian"/>
          <w:lang w:val="en-IN"/>
        </w:rPr>
      </w:pPr>
      <w:r w:rsidRPr="004C710A">
        <w:rPr>
          <w:rFonts w:eastAsia="DengXian"/>
        </w:rPr>
        <w:t>WT-2.2:</w:t>
      </w:r>
      <w:r w:rsidRPr="004C710A">
        <w:rPr>
          <w:rFonts w:eastAsia="DengXian"/>
        </w:rPr>
        <w:tab/>
      </w:r>
      <w:r w:rsidR="00847278" w:rsidRPr="004C710A">
        <w:rPr>
          <w:rFonts w:eastAsia="DengXian"/>
          <w:lang w:eastAsia="zh-CN"/>
        </w:rPr>
        <w:t xml:space="preserve">capability to support/enable </w:t>
      </w:r>
      <w:r w:rsidRPr="004C710A">
        <w:rPr>
          <w:rFonts w:eastAsia="DengXian"/>
          <w:lang w:eastAsia="zh-CN"/>
        </w:rPr>
        <w:t>intelligent</w:t>
      </w:r>
      <w:r w:rsidRPr="004C710A">
        <w:rPr>
          <w:rFonts w:eastAsia="DengXian"/>
          <w:lang w:val="en-IN"/>
        </w:rPr>
        <w:t xml:space="preserve"> calling service</w:t>
      </w:r>
      <w:r w:rsidR="007403C6" w:rsidRPr="004C710A">
        <w:rPr>
          <w:rFonts w:eastAsia="DengXian"/>
          <w:lang w:val="en-IN"/>
        </w:rPr>
        <w:t>.</w:t>
      </w:r>
    </w:p>
    <w:p w14:paraId="4461B8F9" w14:textId="3F7F723E" w:rsidR="00F52B88" w:rsidRPr="004C710A" w:rsidRDefault="00F52B88" w:rsidP="00D60DFF">
      <w:pPr>
        <w:pStyle w:val="B2"/>
        <w:ind w:left="1437" w:hanging="870"/>
      </w:pPr>
      <w:r w:rsidRPr="004C710A">
        <w:rPr>
          <w:rFonts w:eastAsia="DengXian"/>
        </w:rPr>
        <w:t>WT-2.</w:t>
      </w:r>
      <w:r w:rsidR="009F72F7" w:rsidRPr="004C710A">
        <w:rPr>
          <w:rFonts w:eastAsia="DengXian"/>
        </w:rPr>
        <w:t>3</w:t>
      </w:r>
      <w:r w:rsidRPr="004C710A">
        <w:rPr>
          <w:rFonts w:eastAsia="DengXian"/>
        </w:rPr>
        <w:t>:</w:t>
      </w:r>
      <w:r w:rsidRPr="004C710A">
        <w:rPr>
          <w:rFonts w:eastAsia="DengXian"/>
        </w:rPr>
        <w:tab/>
      </w:r>
      <w:r w:rsidR="00B83AA8" w:rsidRPr="004C710A">
        <w:rPr>
          <w:rFonts w:eastAsia="DengXian"/>
        </w:rPr>
        <w:t>capability to support/enable multi-modal data transformation (e.g. image to video, 2D video to 3D video/avatar media, text to video and vice-versa etc.) and offloading of IMS media resources for use cases like multi-modal communication services, intelligent immersive calling service</w:t>
      </w:r>
      <w:r w:rsidRPr="004C710A">
        <w:rPr>
          <w:rFonts w:eastAsia="DengXian"/>
          <w:lang w:eastAsia="zh-CN"/>
        </w:rPr>
        <w:t>.</w:t>
      </w:r>
    </w:p>
    <w:p w14:paraId="6A71B3E6" w14:textId="650C98CA" w:rsidR="007521C5" w:rsidRPr="004C710A" w:rsidRDefault="007521C5" w:rsidP="00D60DFF">
      <w:pPr>
        <w:pStyle w:val="NO"/>
      </w:pPr>
      <w:r w:rsidRPr="004C710A">
        <w:t xml:space="preserve">NOTE </w:t>
      </w:r>
      <w:r w:rsidR="00A448D7" w:rsidRPr="004C710A">
        <w:t>3</w:t>
      </w:r>
      <w:r w:rsidRPr="004C710A">
        <w:t>:</w:t>
      </w:r>
      <w:r w:rsidR="008E6B51" w:rsidRPr="004C710A">
        <w:tab/>
      </w:r>
      <w:r w:rsidRPr="004C710A">
        <w:t>Coordination with SA4 is required.</w:t>
      </w:r>
    </w:p>
    <w:p w14:paraId="4B518018" w14:textId="664E1920" w:rsidR="00B83AA8" w:rsidRPr="004C710A" w:rsidRDefault="00B83AA8" w:rsidP="00D60DFF">
      <w:pPr>
        <w:pStyle w:val="B2"/>
        <w:ind w:left="1437" w:hanging="870"/>
      </w:pPr>
      <w:r w:rsidRPr="004C710A">
        <w:t>WT-2.</w:t>
      </w:r>
      <w:r w:rsidR="009F72F7" w:rsidRPr="004C710A">
        <w:t>4</w:t>
      </w:r>
      <w:r w:rsidRPr="004C710A">
        <w:t>:   </w:t>
      </w:r>
      <w:r w:rsidR="00510780" w:rsidRPr="004C710A">
        <w:t>Any potential e</w:t>
      </w:r>
      <w:r w:rsidR="00B5690D" w:rsidRPr="004C710A">
        <w:t>nhancements required for media rendering capability</w:t>
      </w:r>
      <w:r w:rsidR="00447350" w:rsidRPr="004C710A">
        <w:t>, derived from SA1 requirements</w:t>
      </w:r>
      <w:r w:rsidRPr="004C710A">
        <w:t>.</w:t>
      </w:r>
    </w:p>
    <w:p w14:paraId="586AB6A4" w14:textId="462CC3BC" w:rsidR="00257783" w:rsidRPr="004C710A" w:rsidRDefault="00257783" w:rsidP="00257783">
      <w:pPr>
        <w:pStyle w:val="NO"/>
      </w:pPr>
      <w:r w:rsidRPr="004C710A">
        <w:t>NOTE 3</w:t>
      </w:r>
      <w:r w:rsidR="000C4D2A" w:rsidRPr="004C710A">
        <w:t>a</w:t>
      </w:r>
      <w:r w:rsidRPr="004C710A">
        <w:t>:</w:t>
      </w:r>
      <w:r w:rsidRPr="004C710A">
        <w:tab/>
        <w:t>Work on WT-2.4 will be more for alignment of the architecture and procedure based on the outcome of SA4.</w:t>
      </w:r>
    </w:p>
    <w:p w14:paraId="0BC72AC3" w14:textId="5D26C015" w:rsidR="0072546E" w:rsidRPr="004C710A" w:rsidRDefault="0072546E" w:rsidP="00D60DFF">
      <w:pPr>
        <w:pStyle w:val="NO"/>
        <w:rPr>
          <w:lang w:val="en-US"/>
        </w:rPr>
      </w:pPr>
      <w:r w:rsidRPr="004C710A">
        <w:rPr>
          <w:lang w:val="en-US"/>
        </w:rPr>
        <w:t xml:space="preserve">NOTE </w:t>
      </w:r>
      <w:r w:rsidR="009F72F7" w:rsidRPr="004C710A">
        <w:rPr>
          <w:lang w:val="en-US"/>
        </w:rPr>
        <w:t>4</w:t>
      </w:r>
      <w:r w:rsidRPr="004C710A">
        <w:rPr>
          <w:lang w:val="en-US"/>
        </w:rPr>
        <w:t>:</w:t>
      </w:r>
      <w:r w:rsidRPr="004C710A">
        <w:rPr>
          <w:lang w:val="en-US"/>
        </w:rPr>
        <w:tab/>
      </w:r>
      <w:r w:rsidR="00F52B88" w:rsidRPr="004C710A">
        <w:rPr>
          <w:lang w:val="en-US"/>
        </w:rPr>
        <w:t xml:space="preserve">Work on </w:t>
      </w:r>
      <w:r w:rsidRPr="004C710A">
        <w:rPr>
          <w:lang w:val="en-US"/>
        </w:rPr>
        <w:t>WT</w:t>
      </w:r>
      <w:r w:rsidR="00F52B88" w:rsidRPr="004C710A">
        <w:rPr>
          <w:lang w:val="en-US"/>
        </w:rPr>
        <w:t>-</w:t>
      </w:r>
      <w:r w:rsidRPr="004C710A">
        <w:rPr>
          <w:lang w:val="en-US"/>
        </w:rPr>
        <w:t xml:space="preserve">2 will </w:t>
      </w:r>
      <w:r w:rsidR="00F52B88" w:rsidRPr="004C710A">
        <w:rPr>
          <w:lang w:val="en-US"/>
        </w:rPr>
        <w:t xml:space="preserve">start </w:t>
      </w:r>
      <w:r w:rsidRPr="004C710A">
        <w:rPr>
          <w:lang w:val="en-US"/>
        </w:rPr>
        <w:t>when the related service requirements from SA</w:t>
      </w:r>
      <w:r w:rsidR="005107C7" w:rsidRPr="004C710A">
        <w:rPr>
          <w:lang w:val="en-US"/>
        </w:rPr>
        <w:t xml:space="preserve"> WG</w:t>
      </w:r>
      <w:r w:rsidRPr="004C710A">
        <w:rPr>
          <w:lang w:val="en-US"/>
        </w:rPr>
        <w:t>1 will reach appropriate level of maturity.</w:t>
      </w:r>
    </w:p>
    <w:p w14:paraId="4E55CE06" w14:textId="32A3CF34" w:rsidR="008D4D9F" w:rsidRPr="004C710A" w:rsidRDefault="00F52B88" w:rsidP="009F72F7">
      <w:pPr>
        <w:pStyle w:val="NO"/>
      </w:pPr>
      <w:r w:rsidRPr="004C710A">
        <w:t xml:space="preserve">NOTE </w:t>
      </w:r>
      <w:r w:rsidR="009F72F7" w:rsidRPr="004C710A">
        <w:t>5</w:t>
      </w:r>
      <w:r w:rsidRPr="004C710A">
        <w:t>:  All the sub work tasks under WT-2 are subject to final consolidated requirements agreed by SA1 and will be updated, if required, based on service requirements specified by SA1.</w:t>
      </w:r>
    </w:p>
    <w:p w14:paraId="49184A06" w14:textId="093A2A13" w:rsidR="007F3CDF" w:rsidRPr="004C710A" w:rsidRDefault="00C22FB2" w:rsidP="00D60DFF">
      <w:pPr>
        <w:pStyle w:val="NO"/>
        <w:rPr>
          <w:rFonts w:eastAsia="DengXian"/>
        </w:rPr>
      </w:pPr>
      <w:r w:rsidRPr="004C710A">
        <w:t>NOTE</w:t>
      </w:r>
      <w:r w:rsidR="00591AD9" w:rsidRPr="004C710A">
        <w:t xml:space="preserve"> </w:t>
      </w:r>
      <w:r w:rsidR="009306A4" w:rsidRPr="004C710A">
        <w:t>6</w:t>
      </w:r>
      <w:r w:rsidRPr="004C710A">
        <w:t>:</w:t>
      </w:r>
      <w:r w:rsidRPr="004C710A">
        <w:tab/>
        <w:t xml:space="preserve">This study assumes that the UNI signalling </w:t>
      </w:r>
      <w:r w:rsidRPr="004C710A">
        <w:rPr>
          <w:rFonts w:hint="eastAsia"/>
          <w:lang w:val="en-US" w:eastAsia="zh-CN"/>
        </w:rPr>
        <w:t xml:space="preserve">and inter PLMN IMS interfaces </w:t>
      </w:r>
      <w:r w:rsidRPr="004C710A">
        <w:t xml:space="preserve">are </w:t>
      </w:r>
      <w:r w:rsidR="00591AD9" w:rsidRPr="004C710A">
        <w:t xml:space="preserve">supported for </w:t>
      </w:r>
      <w:r w:rsidRPr="004C710A">
        <w:t xml:space="preserve">backward compatible </w:t>
      </w:r>
      <w:r w:rsidR="00591AD9" w:rsidRPr="004C710A">
        <w:t xml:space="preserve">consideration </w:t>
      </w:r>
      <w:r w:rsidRPr="004C710A">
        <w:t>and IMS architecture remains access agnostic.</w:t>
      </w:r>
      <w:r w:rsidRPr="004C710A">
        <w:rPr>
          <w:rFonts w:hint="eastAsia"/>
          <w:lang w:val="en-US" w:eastAsia="zh-CN"/>
        </w:rPr>
        <w:t xml:space="preserve"> </w:t>
      </w:r>
      <w:r w:rsidRPr="004C710A">
        <w:rPr>
          <w:rFonts w:eastAsia="DengXian"/>
        </w:rPr>
        <w:t>An IMS network per the output of the study continue</w:t>
      </w:r>
      <w:r w:rsidRPr="004C710A">
        <w:rPr>
          <w:rFonts w:eastAsia="DengXian" w:hint="eastAsia"/>
          <w:lang w:val="en-US" w:eastAsia="zh-CN"/>
        </w:rPr>
        <w:t>s</w:t>
      </w:r>
      <w:r w:rsidRPr="004C710A">
        <w:rPr>
          <w:rFonts w:eastAsia="DengXian"/>
        </w:rPr>
        <w:t xml:space="preserve"> serving properly legacy terminals.</w:t>
      </w:r>
    </w:p>
    <w:p w14:paraId="7DC64371" w14:textId="176CBF2C" w:rsidR="003C0031" w:rsidRPr="004C710A" w:rsidRDefault="00591AD9" w:rsidP="00D60DFF">
      <w:pPr>
        <w:pStyle w:val="NO"/>
        <w:rPr>
          <w:lang w:eastAsia="zh-CN"/>
        </w:rPr>
      </w:pPr>
      <w:r w:rsidRPr="004C710A">
        <w:t xml:space="preserve">NOTE </w:t>
      </w:r>
      <w:r w:rsidR="009306A4" w:rsidRPr="004C710A">
        <w:t>7</w:t>
      </w:r>
      <w:r w:rsidRPr="004C710A">
        <w:t>:</w:t>
      </w:r>
      <w:r w:rsidRPr="004C710A">
        <w:tab/>
      </w:r>
      <w:r w:rsidRPr="004C710A">
        <w:rPr>
          <w:lang w:eastAsia="zh-CN"/>
        </w:rPr>
        <w:t>WT#1 will be more focusing on IMS optimization based on the existing IMS architecture.</w:t>
      </w:r>
    </w:p>
    <w:p w14:paraId="2B3F759E" w14:textId="41EEAB2A" w:rsidR="009A40DF" w:rsidRPr="004C710A" w:rsidRDefault="009A40DF" w:rsidP="00D60DFF">
      <w:pPr>
        <w:pStyle w:val="NO"/>
        <w:rPr>
          <w:lang w:val="en-US" w:eastAsia="zh-CN"/>
        </w:rPr>
      </w:pPr>
      <w:r w:rsidRPr="004C710A">
        <w:rPr>
          <w:rFonts w:hint="eastAsia"/>
          <w:lang w:eastAsia="zh-CN"/>
        </w:rPr>
        <w:t>N</w:t>
      </w:r>
      <w:r w:rsidRPr="004C710A">
        <w:rPr>
          <w:lang w:eastAsia="zh-CN"/>
        </w:rPr>
        <w:t xml:space="preserve">OTE </w:t>
      </w:r>
      <w:r w:rsidR="009306A4" w:rsidRPr="004C710A">
        <w:rPr>
          <w:lang w:eastAsia="zh-CN"/>
        </w:rPr>
        <w:t>8</w:t>
      </w:r>
      <w:r w:rsidRPr="004C710A">
        <w:rPr>
          <w:rFonts w:hint="eastAsia"/>
          <w:lang w:eastAsia="zh-CN"/>
        </w:rPr>
        <w:t>:</w:t>
      </w:r>
      <w:r w:rsidRPr="004C710A">
        <w:rPr>
          <w:lang w:eastAsia="zh-CN"/>
        </w:rPr>
        <w:tab/>
        <w:t xml:space="preserve">The </w:t>
      </w:r>
      <w:r w:rsidRPr="004C710A">
        <w:rPr>
          <w:rFonts w:hint="eastAsia"/>
          <w:lang w:eastAsia="zh-CN"/>
        </w:rPr>
        <w:t>enhanced</w:t>
      </w:r>
      <w:r w:rsidRPr="004C710A">
        <w:rPr>
          <w:lang w:eastAsia="zh-CN"/>
        </w:rPr>
        <w:t xml:space="preserve"> </w:t>
      </w:r>
      <w:r w:rsidRPr="004C710A">
        <w:rPr>
          <w:rFonts w:hint="eastAsia"/>
          <w:lang w:eastAsia="zh-CN"/>
        </w:rPr>
        <w:t>IMS</w:t>
      </w:r>
      <w:r w:rsidRPr="004C710A">
        <w:rPr>
          <w:lang w:eastAsia="zh-CN"/>
        </w:rPr>
        <w:t xml:space="preserve"> will support regulatory services </w:t>
      </w:r>
      <w:r w:rsidR="00896DCE" w:rsidRPr="004C710A">
        <w:rPr>
          <w:lang w:eastAsia="zh-CN"/>
        </w:rPr>
        <w:t>in backward-compatible way.</w:t>
      </w:r>
    </w:p>
    <w:bookmarkEnd w:id="0"/>
    <w:p w14:paraId="491ACDA9" w14:textId="77777777" w:rsidR="00802E12" w:rsidRPr="004C710A" w:rsidRDefault="00802E12" w:rsidP="00D60DFF">
      <w:pPr>
        <w:pStyle w:val="NO"/>
        <w:rPr>
          <w:rFonts w:eastAsia="SimSun"/>
          <w:lang w:val="en-US"/>
        </w:rPr>
      </w:pPr>
    </w:p>
    <w:p w14:paraId="60AF0007" w14:textId="77777777" w:rsidR="00591AD9" w:rsidRPr="004C710A" w:rsidRDefault="00591AD9" w:rsidP="00D60DFF">
      <w:pPr>
        <w:pStyle w:val="Heading2"/>
      </w:pPr>
      <w:r w:rsidRPr="004C710A">
        <w:t>TU estimates and dependencies</w:t>
      </w:r>
    </w:p>
    <w:p w14:paraId="18C759A2" w14:textId="77777777" w:rsidR="00716EE8" w:rsidRPr="004C710A"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4C710A" w14:paraId="670148F6" w14:textId="77777777" w:rsidTr="005B5583">
        <w:trPr>
          <w:trHeight w:val="1122"/>
        </w:trPr>
        <w:tc>
          <w:tcPr>
            <w:tcW w:w="1187" w:type="dxa"/>
          </w:tcPr>
          <w:p w14:paraId="32C64E94" w14:textId="77777777" w:rsidR="00716EE8" w:rsidRPr="004C710A" w:rsidRDefault="00716EE8" w:rsidP="00D60DFF">
            <w:pPr>
              <w:jc w:val="center"/>
              <w:rPr>
                <w:b/>
                <w:color w:val="000000"/>
                <w:lang w:eastAsia="ja-JP"/>
              </w:rPr>
            </w:pPr>
            <w:r w:rsidRPr="004C710A">
              <w:rPr>
                <w:b/>
                <w:color w:val="000000"/>
                <w:lang w:eastAsia="ja-JP"/>
              </w:rPr>
              <w:t>Work Task ID</w:t>
            </w:r>
          </w:p>
        </w:tc>
        <w:tc>
          <w:tcPr>
            <w:tcW w:w="1775" w:type="dxa"/>
          </w:tcPr>
          <w:p w14:paraId="7CC15C7A" w14:textId="77777777" w:rsidR="00716EE8" w:rsidRPr="004C710A" w:rsidRDefault="00716EE8" w:rsidP="00D60DFF">
            <w:pPr>
              <w:jc w:val="center"/>
              <w:rPr>
                <w:b/>
                <w:color w:val="000000"/>
                <w:lang w:eastAsia="zh-CN"/>
              </w:rPr>
            </w:pPr>
            <w:r w:rsidRPr="004C710A">
              <w:rPr>
                <w:rFonts w:hint="eastAsia"/>
                <w:b/>
                <w:color w:val="000000"/>
                <w:lang w:eastAsia="zh-CN"/>
              </w:rPr>
              <w:t>TU Estimate</w:t>
            </w:r>
          </w:p>
          <w:p w14:paraId="2105B6EC" w14:textId="77777777" w:rsidR="00716EE8" w:rsidRPr="004C710A" w:rsidRDefault="00716EE8" w:rsidP="00D60DFF">
            <w:pPr>
              <w:jc w:val="center"/>
              <w:rPr>
                <w:b/>
                <w:color w:val="000000"/>
                <w:lang w:eastAsia="zh-CN"/>
              </w:rPr>
            </w:pPr>
            <w:r w:rsidRPr="004C710A">
              <w:rPr>
                <w:rFonts w:hint="eastAsia"/>
                <w:b/>
                <w:color w:val="000000"/>
                <w:lang w:eastAsia="zh-CN"/>
              </w:rPr>
              <w:t>(Study)</w:t>
            </w:r>
          </w:p>
          <w:p w14:paraId="73474649" w14:textId="77777777" w:rsidR="00716EE8" w:rsidRPr="004C710A" w:rsidRDefault="00716EE8" w:rsidP="00D60DFF">
            <w:pPr>
              <w:jc w:val="center"/>
              <w:rPr>
                <w:b/>
                <w:color w:val="000000"/>
                <w:lang w:eastAsia="zh-CN"/>
              </w:rPr>
            </w:pPr>
          </w:p>
        </w:tc>
        <w:tc>
          <w:tcPr>
            <w:tcW w:w="1733" w:type="dxa"/>
          </w:tcPr>
          <w:p w14:paraId="10605476" w14:textId="77777777" w:rsidR="00716EE8" w:rsidRPr="004C710A" w:rsidRDefault="00716EE8" w:rsidP="00D60DFF">
            <w:pPr>
              <w:jc w:val="center"/>
              <w:rPr>
                <w:b/>
                <w:color w:val="000000"/>
                <w:lang w:eastAsia="ja-JP"/>
              </w:rPr>
            </w:pPr>
            <w:r w:rsidRPr="004C710A">
              <w:rPr>
                <w:b/>
                <w:color w:val="000000"/>
                <w:lang w:eastAsia="ja-JP"/>
              </w:rPr>
              <w:t>TU Estimate</w:t>
            </w:r>
          </w:p>
          <w:p w14:paraId="5A94E2BF" w14:textId="77777777" w:rsidR="00716EE8" w:rsidRPr="004C710A" w:rsidRDefault="00716EE8" w:rsidP="00D60DFF">
            <w:pPr>
              <w:jc w:val="center"/>
              <w:rPr>
                <w:b/>
                <w:color w:val="000000"/>
                <w:lang w:eastAsia="ja-JP"/>
              </w:rPr>
            </w:pPr>
            <w:r w:rsidRPr="004C710A">
              <w:rPr>
                <w:b/>
                <w:color w:val="000000"/>
                <w:lang w:eastAsia="ja-JP"/>
              </w:rPr>
              <w:t>(Normative)</w:t>
            </w:r>
            <w:r w:rsidRPr="004C710A">
              <w:rPr>
                <w:color w:val="000000"/>
                <w:lang w:eastAsia="ja-JP"/>
              </w:rPr>
              <w:t xml:space="preserve">  </w:t>
            </w:r>
          </w:p>
        </w:tc>
        <w:tc>
          <w:tcPr>
            <w:tcW w:w="2318" w:type="dxa"/>
          </w:tcPr>
          <w:p w14:paraId="1CCB95DA" w14:textId="77777777" w:rsidR="00716EE8" w:rsidRPr="004C710A" w:rsidRDefault="00716EE8" w:rsidP="00D60DFF">
            <w:pPr>
              <w:jc w:val="center"/>
              <w:rPr>
                <w:b/>
                <w:color w:val="000000"/>
                <w:lang w:eastAsia="ja-JP"/>
              </w:rPr>
            </w:pPr>
            <w:r w:rsidRPr="004C710A">
              <w:rPr>
                <w:b/>
                <w:color w:val="000000"/>
                <w:lang w:eastAsia="ja-JP"/>
              </w:rPr>
              <w:t>RAN Dependency</w:t>
            </w:r>
          </w:p>
          <w:p w14:paraId="49408537" w14:textId="77777777" w:rsidR="00716EE8" w:rsidRPr="004C710A" w:rsidRDefault="00716EE8" w:rsidP="00D60DFF">
            <w:pPr>
              <w:jc w:val="center"/>
              <w:rPr>
                <w:b/>
                <w:color w:val="000000"/>
                <w:lang w:eastAsia="ja-JP"/>
              </w:rPr>
            </w:pPr>
            <w:r w:rsidRPr="004C710A">
              <w:rPr>
                <w:b/>
                <w:color w:val="000000"/>
                <w:lang w:eastAsia="ja-JP"/>
              </w:rPr>
              <w:t xml:space="preserve">(Yes/No/Maybe) </w:t>
            </w:r>
          </w:p>
        </w:tc>
        <w:tc>
          <w:tcPr>
            <w:tcW w:w="2353" w:type="dxa"/>
          </w:tcPr>
          <w:p w14:paraId="4B437196" w14:textId="77777777" w:rsidR="00716EE8" w:rsidRPr="004C710A" w:rsidRDefault="00716EE8" w:rsidP="00D60DFF">
            <w:pPr>
              <w:jc w:val="center"/>
              <w:rPr>
                <w:b/>
                <w:color w:val="000000"/>
                <w:lang w:eastAsia="ja-JP"/>
              </w:rPr>
            </w:pPr>
            <w:r w:rsidRPr="004C710A">
              <w:rPr>
                <w:b/>
                <w:color w:val="000000"/>
                <w:lang w:eastAsia="ja-JP"/>
              </w:rPr>
              <w:t xml:space="preserve">Inter Work Tasks Dependency </w:t>
            </w:r>
          </w:p>
          <w:p w14:paraId="756962D4" w14:textId="77777777" w:rsidR="00716EE8" w:rsidRPr="004C710A" w:rsidRDefault="00716EE8" w:rsidP="00D60DFF">
            <w:pPr>
              <w:rPr>
                <w:color w:val="FF0000"/>
                <w:lang w:eastAsia="ja-JP"/>
              </w:rPr>
            </w:pPr>
            <w:r w:rsidRPr="004C710A">
              <w:rPr>
                <w:color w:val="FF0000"/>
                <w:lang w:eastAsia="ja-JP"/>
              </w:rPr>
              <w:t>Editor’s Note: This column should highlight if WT#x is self-contained, or is depended on completion of other WTs</w:t>
            </w:r>
          </w:p>
        </w:tc>
      </w:tr>
      <w:tr w:rsidR="00716EE8" w:rsidRPr="004C710A" w14:paraId="246AD68C" w14:textId="77777777" w:rsidTr="009306A4">
        <w:trPr>
          <w:trHeight w:val="403"/>
        </w:trPr>
        <w:tc>
          <w:tcPr>
            <w:tcW w:w="1187" w:type="dxa"/>
          </w:tcPr>
          <w:p w14:paraId="3758FF93" w14:textId="77777777" w:rsidR="00716EE8" w:rsidRPr="004C710A" w:rsidRDefault="00716EE8" w:rsidP="00D60DFF">
            <w:pPr>
              <w:rPr>
                <w:b/>
                <w:bCs/>
                <w:color w:val="000000"/>
                <w:lang w:eastAsia="ja-JP"/>
              </w:rPr>
            </w:pPr>
            <w:r w:rsidRPr="004C710A">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066C6865" w:rsidR="00716EE8" w:rsidRPr="004C710A" w:rsidDel="00ED585E" w:rsidRDefault="008277D1" w:rsidP="00D60DFF">
            <w:pPr>
              <w:jc w:val="center"/>
              <w:rPr>
                <w:b/>
                <w:bCs/>
                <w:color w:val="000000"/>
                <w:lang w:eastAsia="zh-CN"/>
              </w:rPr>
            </w:pPr>
            <w:del w:id="1" w:author="Nokia" w:date="2025-12-10T18:03:00Z" w16du:dateUtc="2025-12-10T18:03:00Z">
              <w:r w:rsidRPr="004C710A" w:rsidDel="004C710A">
                <w:rPr>
                  <w:b/>
                  <w:bCs/>
                  <w:color w:val="000000"/>
                  <w:lang w:eastAsia="zh-CN"/>
                </w:rPr>
                <w:delText>TBD</w:delText>
              </w:r>
            </w:del>
            <w:ins w:id="2" w:author="Nokia" w:date="2025-12-10T18:03:00Z" w16du:dateUtc="2025-12-10T18:03:00Z">
              <w:r w:rsidR="004C710A">
                <w:rPr>
                  <w:b/>
                  <w:bCs/>
                  <w:color w:val="000000"/>
                  <w:lang w:eastAsia="zh-CN"/>
                </w:rPr>
                <w:t>4</w:t>
              </w:r>
            </w:ins>
          </w:p>
        </w:tc>
        <w:tc>
          <w:tcPr>
            <w:tcW w:w="1733" w:type="dxa"/>
            <w:tcBorders>
              <w:top w:val="single" w:sz="4" w:space="0" w:color="auto"/>
              <w:left w:val="single" w:sz="4" w:space="0" w:color="auto"/>
              <w:bottom w:val="single" w:sz="4" w:space="0" w:color="auto"/>
              <w:right w:val="single" w:sz="4" w:space="0" w:color="auto"/>
            </w:tcBorders>
          </w:tcPr>
          <w:p w14:paraId="0FC39F42" w14:textId="404D60B6" w:rsidR="00716EE8" w:rsidRPr="004C710A" w:rsidRDefault="008277D1" w:rsidP="00D60DFF">
            <w:pPr>
              <w:jc w:val="center"/>
              <w:rPr>
                <w:b/>
                <w:bCs/>
                <w:color w:val="000000"/>
                <w:lang w:eastAsia="zh-CN"/>
              </w:rPr>
            </w:pPr>
            <w:del w:id="3" w:author="Nokia" w:date="2025-12-10T18:03:00Z" w16du:dateUtc="2025-12-10T18:03:00Z">
              <w:r w:rsidRPr="004C710A" w:rsidDel="004C710A">
                <w:rPr>
                  <w:b/>
                  <w:bCs/>
                  <w:color w:val="000000"/>
                  <w:lang w:eastAsia="zh-CN"/>
                </w:rPr>
                <w:delText>TBD</w:delText>
              </w:r>
            </w:del>
            <w:ins w:id="4" w:author="Nokia" w:date="2025-12-10T18:03:00Z" w16du:dateUtc="2025-12-10T18:03:00Z">
              <w:r w:rsidR="004C710A">
                <w:rPr>
                  <w:b/>
                  <w:bCs/>
                  <w:color w:val="000000"/>
                  <w:lang w:eastAsia="zh-CN"/>
                </w:rPr>
                <w:t>4</w:t>
              </w:r>
            </w:ins>
          </w:p>
        </w:tc>
        <w:tc>
          <w:tcPr>
            <w:tcW w:w="2318" w:type="dxa"/>
          </w:tcPr>
          <w:p w14:paraId="5EC1574E" w14:textId="78CAAC0A" w:rsidR="00716EE8" w:rsidRPr="004C710A" w:rsidRDefault="00A01CC4" w:rsidP="00D60DFF">
            <w:pPr>
              <w:jc w:val="center"/>
              <w:rPr>
                <w:b/>
                <w:bCs/>
                <w:color w:val="000000"/>
                <w:lang w:eastAsia="zh-CN"/>
              </w:rPr>
            </w:pPr>
            <w:r w:rsidRPr="004C710A">
              <w:rPr>
                <w:b/>
                <w:bCs/>
                <w:color w:val="000000"/>
                <w:lang w:eastAsia="zh-CN"/>
              </w:rPr>
              <w:t>NO</w:t>
            </w:r>
          </w:p>
        </w:tc>
        <w:tc>
          <w:tcPr>
            <w:tcW w:w="2353" w:type="dxa"/>
          </w:tcPr>
          <w:p w14:paraId="3A3F2B3F" w14:textId="45C33F77" w:rsidR="00716EE8" w:rsidRPr="004C710A" w:rsidRDefault="00716EE8" w:rsidP="00D60DFF">
            <w:pPr>
              <w:jc w:val="center"/>
              <w:rPr>
                <w:b/>
                <w:bCs/>
                <w:color w:val="FF0000"/>
                <w:lang w:eastAsia="ja-JP"/>
              </w:rPr>
            </w:pPr>
          </w:p>
        </w:tc>
      </w:tr>
      <w:tr w:rsidR="00A01CC4" w:rsidRPr="004C710A" w14:paraId="51CC7035" w14:textId="77777777" w:rsidTr="00A448D7">
        <w:trPr>
          <w:trHeight w:val="403"/>
        </w:trPr>
        <w:tc>
          <w:tcPr>
            <w:tcW w:w="1187" w:type="dxa"/>
          </w:tcPr>
          <w:p w14:paraId="6BBB80E1" w14:textId="2DF83AEC" w:rsidR="00A01CC4" w:rsidRPr="004C710A" w:rsidRDefault="00A01CC4" w:rsidP="00D60DFF">
            <w:pPr>
              <w:rPr>
                <w:b/>
                <w:bCs/>
                <w:color w:val="000000"/>
                <w:lang w:eastAsia="ja-JP"/>
              </w:rPr>
            </w:pPr>
            <w:r w:rsidRPr="004C710A">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4BE354FB" w:rsidR="00A01CC4" w:rsidRPr="004C710A" w:rsidDel="00581576" w:rsidRDefault="00493420" w:rsidP="00D60DFF">
            <w:pPr>
              <w:jc w:val="center"/>
              <w:rPr>
                <w:b/>
                <w:bCs/>
                <w:color w:val="000000"/>
                <w:lang w:eastAsia="ja-JP"/>
              </w:rPr>
            </w:pPr>
            <w:r w:rsidRPr="004C710A">
              <w:rPr>
                <w:b/>
                <w:b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6DEB4BA5" w14:textId="6B401146" w:rsidR="00A01CC4" w:rsidRPr="004C710A" w:rsidRDefault="00493420" w:rsidP="00D60DFF">
            <w:pPr>
              <w:jc w:val="center"/>
              <w:rPr>
                <w:b/>
                <w:bCs/>
                <w:color w:val="000000"/>
                <w:lang w:eastAsia="ja-JP"/>
              </w:rPr>
            </w:pPr>
            <w:r w:rsidRPr="004C710A">
              <w:rPr>
                <w:b/>
                <w:bCs/>
                <w:color w:val="000000"/>
                <w:lang w:eastAsia="ja-JP"/>
              </w:rPr>
              <w:t>5</w:t>
            </w:r>
          </w:p>
        </w:tc>
        <w:tc>
          <w:tcPr>
            <w:tcW w:w="2318" w:type="dxa"/>
          </w:tcPr>
          <w:p w14:paraId="76C1D94C" w14:textId="3C691628" w:rsidR="00A01CC4" w:rsidRPr="004C710A" w:rsidRDefault="00A01CC4" w:rsidP="00D60DFF">
            <w:pPr>
              <w:jc w:val="center"/>
              <w:rPr>
                <w:b/>
                <w:bCs/>
                <w:color w:val="000000"/>
                <w:lang w:eastAsia="zh-CN"/>
              </w:rPr>
            </w:pPr>
            <w:r w:rsidRPr="004C710A">
              <w:rPr>
                <w:b/>
                <w:bCs/>
                <w:color w:val="000000"/>
                <w:lang w:eastAsia="zh-CN"/>
              </w:rPr>
              <w:t>NO</w:t>
            </w:r>
          </w:p>
        </w:tc>
        <w:tc>
          <w:tcPr>
            <w:tcW w:w="2353" w:type="dxa"/>
          </w:tcPr>
          <w:p w14:paraId="05BA293B" w14:textId="4B6CAFE3" w:rsidR="00A01CC4" w:rsidRPr="004C710A" w:rsidRDefault="00A01CC4" w:rsidP="00D60DFF">
            <w:pPr>
              <w:jc w:val="center"/>
              <w:rPr>
                <w:b/>
                <w:bCs/>
                <w:color w:val="FF0000"/>
                <w:lang w:eastAsia="ja-JP"/>
              </w:rPr>
            </w:pPr>
          </w:p>
        </w:tc>
      </w:tr>
      <w:tr w:rsidR="00A01CC4" w:rsidRPr="004C710A" w14:paraId="78C88FF3" w14:textId="77777777" w:rsidTr="00A448D7">
        <w:trPr>
          <w:trHeight w:val="403"/>
        </w:trPr>
        <w:tc>
          <w:tcPr>
            <w:tcW w:w="1187" w:type="dxa"/>
          </w:tcPr>
          <w:p w14:paraId="7B34CFD0" w14:textId="01C104E1" w:rsidR="00A01CC4" w:rsidRPr="004C710A" w:rsidRDefault="00A01CC4" w:rsidP="00D60DFF">
            <w:pPr>
              <w:rPr>
                <w:i/>
                <w:iCs/>
                <w:color w:val="000000"/>
                <w:lang w:eastAsia="ja-JP"/>
              </w:rPr>
            </w:pPr>
            <w:r w:rsidRPr="004C710A">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54AC2DC" w:rsidR="00A01CC4" w:rsidRPr="004C710A" w:rsidDel="00581576" w:rsidRDefault="00A05842" w:rsidP="00D60DFF">
            <w:pPr>
              <w:jc w:val="center"/>
              <w:rPr>
                <w:i/>
                <w:iCs/>
                <w:color w:val="000000"/>
                <w:lang w:eastAsia="ja-JP"/>
              </w:rPr>
            </w:pPr>
            <w:r w:rsidRPr="004C710A">
              <w:rPr>
                <w:i/>
                <w:iCs/>
                <w:color w:val="000000"/>
                <w:lang w:eastAsia="ja-JP"/>
              </w:rPr>
              <w:t>1</w:t>
            </w:r>
            <w:r w:rsidR="00493420" w:rsidRPr="004C710A">
              <w:rPr>
                <w:i/>
                <w:i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3054D43C" w14:textId="4BC683F6" w:rsidR="00A01CC4" w:rsidRPr="004C710A" w:rsidRDefault="00A05842" w:rsidP="00D60DFF">
            <w:pPr>
              <w:jc w:val="center"/>
              <w:rPr>
                <w:i/>
                <w:iCs/>
                <w:color w:val="000000"/>
                <w:lang w:eastAsia="ja-JP"/>
              </w:rPr>
            </w:pPr>
            <w:r w:rsidRPr="004C710A">
              <w:rPr>
                <w:i/>
                <w:iCs/>
                <w:color w:val="000000"/>
                <w:lang w:eastAsia="ja-JP"/>
              </w:rPr>
              <w:t>1</w:t>
            </w:r>
            <w:r w:rsidR="00493420" w:rsidRPr="004C710A">
              <w:rPr>
                <w:i/>
                <w:iCs/>
                <w:color w:val="000000"/>
                <w:lang w:eastAsia="ja-JP"/>
              </w:rPr>
              <w:t>.5</w:t>
            </w:r>
          </w:p>
        </w:tc>
        <w:tc>
          <w:tcPr>
            <w:tcW w:w="2318" w:type="dxa"/>
          </w:tcPr>
          <w:p w14:paraId="415EC396" w14:textId="7EF0FC0B" w:rsidR="00A01CC4" w:rsidRPr="004C710A" w:rsidRDefault="00A01CC4" w:rsidP="00D60DFF">
            <w:pPr>
              <w:jc w:val="center"/>
              <w:rPr>
                <w:i/>
                <w:iCs/>
                <w:color w:val="000000"/>
                <w:lang w:eastAsia="ja-JP"/>
              </w:rPr>
            </w:pPr>
          </w:p>
        </w:tc>
        <w:tc>
          <w:tcPr>
            <w:tcW w:w="2353" w:type="dxa"/>
          </w:tcPr>
          <w:p w14:paraId="6B821766" w14:textId="77777777" w:rsidR="00A01CC4" w:rsidRPr="004C710A" w:rsidRDefault="00A01CC4" w:rsidP="00D60DFF">
            <w:pPr>
              <w:jc w:val="center"/>
              <w:rPr>
                <w:i/>
                <w:iCs/>
                <w:color w:val="000000"/>
                <w:lang w:eastAsia="ja-JP"/>
              </w:rPr>
            </w:pPr>
          </w:p>
        </w:tc>
      </w:tr>
      <w:tr w:rsidR="00A01CC4" w:rsidRPr="004C710A" w14:paraId="3CC48728" w14:textId="77777777" w:rsidTr="00A448D7">
        <w:trPr>
          <w:trHeight w:val="403"/>
        </w:trPr>
        <w:tc>
          <w:tcPr>
            <w:tcW w:w="1187" w:type="dxa"/>
          </w:tcPr>
          <w:p w14:paraId="2F2554DA" w14:textId="456BCC25" w:rsidR="00A01CC4" w:rsidRPr="004C710A" w:rsidRDefault="00A01CC4" w:rsidP="00D60DFF">
            <w:pPr>
              <w:rPr>
                <w:i/>
                <w:iCs/>
                <w:color w:val="000000"/>
                <w:lang w:eastAsia="ja-JP"/>
              </w:rPr>
            </w:pPr>
            <w:r w:rsidRPr="004C710A">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E3A072" w:rsidR="00A01CC4" w:rsidRPr="004C710A" w:rsidDel="00581576" w:rsidRDefault="00461563" w:rsidP="00D60DFF">
            <w:pPr>
              <w:jc w:val="center"/>
              <w:rPr>
                <w:i/>
                <w:iCs/>
                <w:color w:val="000000"/>
                <w:lang w:eastAsia="ja-JP"/>
              </w:rPr>
            </w:pPr>
            <w:r w:rsidRPr="004C710A">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7B35751C" w14:textId="1E8EEC30" w:rsidR="00A01CC4" w:rsidRPr="004C710A" w:rsidRDefault="00461563" w:rsidP="00D60DFF">
            <w:pPr>
              <w:jc w:val="center"/>
              <w:rPr>
                <w:i/>
                <w:iCs/>
                <w:color w:val="000000"/>
                <w:lang w:eastAsia="ja-JP"/>
              </w:rPr>
            </w:pPr>
            <w:r w:rsidRPr="004C710A">
              <w:rPr>
                <w:i/>
                <w:iCs/>
                <w:color w:val="000000"/>
                <w:lang w:eastAsia="ja-JP"/>
              </w:rPr>
              <w:t>1</w:t>
            </w:r>
          </w:p>
        </w:tc>
        <w:tc>
          <w:tcPr>
            <w:tcW w:w="2318" w:type="dxa"/>
          </w:tcPr>
          <w:p w14:paraId="4CDABE50" w14:textId="7E021C51" w:rsidR="00A01CC4" w:rsidRPr="004C710A" w:rsidRDefault="00A01CC4" w:rsidP="00D60DFF">
            <w:pPr>
              <w:jc w:val="center"/>
              <w:rPr>
                <w:i/>
                <w:iCs/>
                <w:color w:val="000000"/>
                <w:lang w:eastAsia="ja-JP"/>
              </w:rPr>
            </w:pPr>
          </w:p>
        </w:tc>
        <w:tc>
          <w:tcPr>
            <w:tcW w:w="2353" w:type="dxa"/>
          </w:tcPr>
          <w:p w14:paraId="7EC3E8BD" w14:textId="77777777" w:rsidR="00A01CC4" w:rsidRPr="004C710A" w:rsidRDefault="00A01CC4" w:rsidP="00D60DFF">
            <w:pPr>
              <w:jc w:val="center"/>
              <w:rPr>
                <w:i/>
                <w:iCs/>
                <w:color w:val="000000"/>
                <w:lang w:eastAsia="ja-JP"/>
              </w:rPr>
            </w:pPr>
          </w:p>
        </w:tc>
      </w:tr>
      <w:tr w:rsidR="00A05842" w:rsidRPr="004C710A" w14:paraId="6D1137C1" w14:textId="77777777" w:rsidTr="00A448D7">
        <w:trPr>
          <w:trHeight w:val="403"/>
        </w:trPr>
        <w:tc>
          <w:tcPr>
            <w:tcW w:w="1187" w:type="dxa"/>
          </w:tcPr>
          <w:p w14:paraId="2B169C06" w14:textId="5F5646CB" w:rsidR="00A05842" w:rsidRPr="004C710A" w:rsidRDefault="00A05842" w:rsidP="00D60DFF">
            <w:pPr>
              <w:rPr>
                <w:i/>
                <w:iCs/>
                <w:color w:val="000000"/>
                <w:lang w:eastAsia="ja-JP"/>
              </w:rPr>
            </w:pPr>
            <w:r w:rsidRPr="004C710A">
              <w:rPr>
                <w:i/>
                <w:iCs/>
                <w:color w:val="000000"/>
                <w:lang w:eastAsia="ja-JP"/>
              </w:rPr>
              <w:t>WT-2.</w:t>
            </w:r>
            <w:r w:rsidR="00461563" w:rsidRPr="004C710A">
              <w:rPr>
                <w:i/>
                <w:iCs/>
                <w:color w:val="000000"/>
                <w:lang w:eastAsia="ja-JP"/>
              </w:rPr>
              <w:t>3</w:t>
            </w:r>
          </w:p>
        </w:tc>
        <w:tc>
          <w:tcPr>
            <w:tcW w:w="1775" w:type="dxa"/>
            <w:tcBorders>
              <w:top w:val="single" w:sz="4" w:space="0" w:color="auto"/>
              <w:left w:val="single" w:sz="4" w:space="0" w:color="auto"/>
              <w:bottom w:val="single" w:sz="4" w:space="0" w:color="auto"/>
              <w:right w:val="single" w:sz="4" w:space="0" w:color="auto"/>
            </w:tcBorders>
          </w:tcPr>
          <w:p w14:paraId="1D6C5B2A" w14:textId="20727A1D" w:rsidR="00A05842" w:rsidRPr="004C710A" w:rsidDel="00581576" w:rsidRDefault="006E0387" w:rsidP="00D60DFF">
            <w:pPr>
              <w:jc w:val="center"/>
              <w:rPr>
                <w:i/>
                <w:iCs/>
                <w:color w:val="000000"/>
                <w:lang w:eastAsia="ja-JP"/>
              </w:rPr>
            </w:pPr>
            <w:r w:rsidRPr="004C710A">
              <w:rPr>
                <w:i/>
                <w:iCs/>
                <w:color w:val="000000"/>
                <w:lang w:eastAsia="ja-JP"/>
              </w:rPr>
              <w:t>2</w:t>
            </w:r>
          </w:p>
        </w:tc>
        <w:tc>
          <w:tcPr>
            <w:tcW w:w="1733" w:type="dxa"/>
            <w:tcBorders>
              <w:top w:val="single" w:sz="4" w:space="0" w:color="auto"/>
              <w:left w:val="single" w:sz="4" w:space="0" w:color="auto"/>
              <w:bottom w:val="single" w:sz="4" w:space="0" w:color="auto"/>
              <w:right w:val="single" w:sz="4" w:space="0" w:color="auto"/>
            </w:tcBorders>
          </w:tcPr>
          <w:p w14:paraId="60F20A96" w14:textId="62C35CBC" w:rsidR="00A05842" w:rsidRPr="004C710A" w:rsidRDefault="006E0387" w:rsidP="00D60DFF">
            <w:pPr>
              <w:jc w:val="center"/>
              <w:rPr>
                <w:i/>
                <w:iCs/>
                <w:color w:val="000000"/>
                <w:lang w:eastAsia="ja-JP"/>
              </w:rPr>
            </w:pPr>
            <w:r w:rsidRPr="004C710A">
              <w:rPr>
                <w:i/>
                <w:iCs/>
                <w:color w:val="000000"/>
                <w:lang w:eastAsia="ja-JP"/>
              </w:rPr>
              <w:t>2</w:t>
            </w:r>
          </w:p>
        </w:tc>
        <w:tc>
          <w:tcPr>
            <w:tcW w:w="2318" w:type="dxa"/>
          </w:tcPr>
          <w:p w14:paraId="408CFC67" w14:textId="77777777" w:rsidR="00A05842" w:rsidRPr="004C710A" w:rsidRDefault="00A05842" w:rsidP="00D60DFF">
            <w:pPr>
              <w:jc w:val="center"/>
              <w:rPr>
                <w:i/>
                <w:iCs/>
                <w:color w:val="000000"/>
                <w:lang w:eastAsia="ja-JP"/>
              </w:rPr>
            </w:pPr>
          </w:p>
        </w:tc>
        <w:tc>
          <w:tcPr>
            <w:tcW w:w="2353" w:type="dxa"/>
          </w:tcPr>
          <w:p w14:paraId="7BBBC212" w14:textId="77777777" w:rsidR="00A05842" w:rsidRPr="004C710A" w:rsidRDefault="00A05842" w:rsidP="00D60DFF">
            <w:pPr>
              <w:jc w:val="center"/>
              <w:rPr>
                <w:i/>
                <w:iCs/>
                <w:color w:val="000000"/>
                <w:lang w:eastAsia="ja-JP"/>
              </w:rPr>
            </w:pPr>
          </w:p>
        </w:tc>
      </w:tr>
      <w:tr w:rsidR="00B83AA8" w:rsidRPr="004C710A" w14:paraId="51FD4CCC" w14:textId="77777777" w:rsidTr="00A448D7">
        <w:trPr>
          <w:trHeight w:val="403"/>
        </w:trPr>
        <w:tc>
          <w:tcPr>
            <w:tcW w:w="1187" w:type="dxa"/>
          </w:tcPr>
          <w:p w14:paraId="463924BE" w14:textId="1D2F5DB2" w:rsidR="00B83AA8" w:rsidRPr="004C710A" w:rsidRDefault="00B83AA8" w:rsidP="00D60DFF">
            <w:pPr>
              <w:rPr>
                <w:i/>
                <w:iCs/>
                <w:color w:val="000000"/>
                <w:lang w:eastAsia="ja-JP"/>
              </w:rPr>
            </w:pPr>
            <w:r w:rsidRPr="004C710A">
              <w:rPr>
                <w:i/>
                <w:iCs/>
                <w:color w:val="000000"/>
                <w:lang w:eastAsia="ja-JP"/>
              </w:rPr>
              <w:t>WT-2.</w:t>
            </w:r>
            <w:r w:rsidR="00461563" w:rsidRPr="004C710A">
              <w:rPr>
                <w:i/>
                <w:iCs/>
                <w:color w:val="000000"/>
                <w:lang w:eastAsia="ja-JP"/>
              </w:rPr>
              <w:t>4</w:t>
            </w:r>
          </w:p>
        </w:tc>
        <w:tc>
          <w:tcPr>
            <w:tcW w:w="1775" w:type="dxa"/>
            <w:tcBorders>
              <w:top w:val="single" w:sz="4" w:space="0" w:color="auto"/>
              <w:left w:val="single" w:sz="4" w:space="0" w:color="auto"/>
              <w:bottom w:val="single" w:sz="4" w:space="0" w:color="auto"/>
              <w:right w:val="single" w:sz="4" w:space="0" w:color="auto"/>
            </w:tcBorders>
          </w:tcPr>
          <w:p w14:paraId="19436C7C" w14:textId="3D2A2984" w:rsidR="00B83AA8" w:rsidRPr="004C710A" w:rsidRDefault="005E2533" w:rsidP="00D60DFF">
            <w:pPr>
              <w:jc w:val="center"/>
              <w:rPr>
                <w:i/>
                <w:iCs/>
                <w:color w:val="000000"/>
                <w:lang w:eastAsia="ja-JP"/>
              </w:rPr>
            </w:pPr>
            <w:r w:rsidRPr="004C710A">
              <w:rPr>
                <w:i/>
                <w:iCs/>
                <w:color w:val="000000"/>
                <w:lang w:eastAsia="ja-JP"/>
              </w:rPr>
              <w:t>0.5</w:t>
            </w:r>
          </w:p>
        </w:tc>
        <w:tc>
          <w:tcPr>
            <w:tcW w:w="1733" w:type="dxa"/>
            <w:tcBorders>
              <w:top w:val="single" w:sz="4" w:space="0" w:color="auto"/>
              <w:left w:val="single" w:sz="4" w:space="0" w:color="auto"/>
              <w:bottom w:val="single" w:sz="4" w:space="0" w:color="auto"/>
              <w:right w:val="single" w:sz="4" w:space="0" w:color="auto"/>
            </w:tcBorders>
          </w:tcPr>
          <w:p w14:paraId="4AA59442" w14:textId="15877B1B" w:rsidR="00B83AA8" w:rsidRPr="004C710A" w:rsidRDefault="005E2533" w:rsidP="00D60DFF">
            <w:pPr>
              <w:jc w:val="center"/>
              <w:rPr>
                <w:i/>
                <w:iCs/>
                <w:color w:val="000000"/>
                <w:lang w:eastAsia="ja-JP"/>
              </w:rPr>
            </w:pPr>
            <w:r w:rsidRPr="004C710A">
              <w:rPr>
                <w:i/>
                <w:iCs/>
                <w:color w:val="000000"/>
                <w:lang w:eastAsia="ja-JP"/>
              </w:rPr>
              <w:t>0.5</w:t>
            </w:r>
          </w:p>
        </w:tc>
        <w:tc>
          <w:tcPr>
            <w:tcW w:w="2318" w:type="dxa"/>
          </w:tcPr>
          <w:p w14:paraId="4D357F31" w14:textId="77777777" w:rsidR="00B83AA8" w:rsidRPr="004C710A" w:rsidRDefault="00B83AA8" w:rsidP="00D60DFF">
            <w:pPr>
              <w:jc w:val="center"/>
              <w:rPr>
                <w:i/>
                <w:iCs/>
                <w:color w:val="000000"/>
                <w:lang w:eastAsia="ja-JP"/>
              </w:rPr>
            </w:pPr>
          </w:p>
        </w:tc>
        <w:tc>
          <w:tcPr>
            <w:tcW w:w="2353" w:type="dxa"/>
          </w:tcPr>
          <w:p w14:paraId="185D6520" w14:textId="77777777" w:rsidR="00B83AA8" w:rsidRPr="004C710A" w:rsidRDefault="00B83AA8" w:rsidP="00D60DFF">
            <w:pPr>
              <w:jc w:val="center"/>
              <w:rPr>
                <w:i/>
                <w:iCs/>
                <w:color w:val="000000"/>
                <w:lang w:eastAsia="ja-JP"/>
              </w:rPr>
            </w:pPr>
          </w:p>
        </w:tc>
      </w:tr>
    </w:tbl>
    <w:p w14:paraId="34A104F4" w14:textId="09AA372D" w:rsidR="00591AD9" w:rsidRPr="004C710A" w:rsidRDefault="00591AD9" w:rsidP="00D60DFF">
      <w:pPr>
        <w:rPr>
          <w:lang w:eastAsia="zh-CN"/>
        </w:rPr>
      </w:pPr>
    </w:p>
    <w:p w14:paraId="1B5CD3EC" w14:textId="3D483B22" w:rsidR="00C4272A" w:rsidRPr="004C710A" w:rsidRDefault="00C4272A" w:rsidP="00D60DFF">
      <w:pPr>
        <w:rPr>
          <w:b/>
          <w:bCs/>
        </w:rPr>
      </w:pPr>
      <w:r w:rsidRPr="004C710A">
        <w:rPr>
          <w:b/>
          <w:bCs/>
        </w:rPr>
        <w:t xml:space="preserve">Total TU estimates for the study phase:     </w:t>
      </w:r>
      <w:r w:rsidR="008277D1" w:rsidRPr="004C710A">
        <w:rPr>
          <w:b/>
          <w:bCs/>
        </w:rPr>
        <w:t>5 (only for WT-2)</w:t>
      </w:r>
    </w:p>
    <w:p w14:paraId="533ABD9B" w14:textId="171156DA" w:rsidR="00C4272A" w:rsidRPr="004C710A" w:rsidRDefault="00C4272A" w:rsidP="00D60DFF">
      <w:pPr>
        <w:rPr>
          <w:b/>
          <w:bCs/>
        </w:rPr>
      </w:pPr>
      <w:r w:rsidRPr="004C710A">
        <w:rPr>
          <w:b/>
          <w:bCs/>
        </w:rPr>
        <w:lastRenderedPageBreak/>
        <w:t xml:space="preserve">Total TU estimates for the normative phase:    </w:t>
      </w:r>
      <w:r w:rsidR="008277D1" w:rsidRPr="004C710A">
        <w:rPr>
          <w:b/>
          <w:bCs/>
        </w:rPr>
        <w:t>5 (only for WT-2)</w:t>
      </w:r>
    </w:p>
    <w:p w14:paraId="0F88B7FB" w14:textId="0F3DB853" w:rsidR="00C4272A" w:rsidRPr="004C710A" w:rsidRDefault="00C4272A" w:rsidP="00D60DFF">
      <w:pPr>
        <w:rPr>
          <w:b/>
          <w:bCs/>
          <w:lang w:val="fr-FR"/>
        </w:rPr>
      </w:pPr>
      <w:r w:rsidRPr="004C710A">
        <w:rPr>
          <w:b/>
          <w:bCs/>
          <w:lang w:val="fr-FR"/>
        </w:rPr>
        <w:t xml:space="preserve">Total TU estimate: </w:t>
      </w:r>
      <w:r w:rsidR="008277D1" w:rsidRPr="004C710A">
        <w:rPr>
          <w:b/>
          <w:bCs/>
          <w:lang w:val="fr-FR"/>
        </w:rPr>
        <w:t>10</w:t>
      </w:r>
      <w:r w:rsidR="008277D1" w:rsidRPr="004C710A">
        <w:rPr>
          <w:b/>
          <w:bCs/>
        </w:rPr>
        <w:t xml:space="preserve"> (only for WT-2)</w:t>
      </w:r>
    </w:p>
    <w:p w14:paraId="2903A3C6" w14:textId="5C974882" w:rsidR="00B62800" w:rsidRPr="004C710A" w:rsidRDefault="009A0AC4" w:rsidP="00D60DFF">
      <w:pPr>
        <w:pStyle w:val="NO"/>
      </w:pPr>
      <w:r w:rsidRPr="004C710A">
        <w:t xml:space="preserve">NOTE </w:t>
      </w:r>
      <w:r w:rsidR="009306A4" w:rsidRPr="004C710A">
        <w:t>9</w:t>
      </w:r>
      <w:r w:rsidRPr="004C710A">
        <w:t>:</w:t>
      </w:r>
      <w:r w:rsidR="008E6B51" w:rsidRPr="004C710A">
        <w:tab/>
      </w:r>
      <w:r w:rsidRPr="004C710A">
        <w:t>It is expected that Rel-20 will be study only and</w:t>
      </w:r>
      <w:ins w:id="5" w:author="Nokia" w:date="2025-12-10T23:15:00Z" w16du:dateUtc="2025-12-10T23:15:00Z">
        <w:r w:rsidR="00661610">
          <w:t xml:space="preserve"> any</w:t>
        </w:r>
      </w:ins>
      <w:r w:rsidRPr="004C710A">
        <w:t xml:space="preserve"> normative work will be done in </w:t>
      </w:r>
      <w:del w:id="6" w:author="Nokia" w:date="2025-12-10T23:15:00Z" w16du:dateUtc="2025-12-10T23:15:00Z">
        <w:r w:rsidRPr="004C710A" w:rsidDel="00661610">
          <w:delText xml:space="preserve">a </w:delText>
        </w:r>
      </w:del>
      <w:ins w:id="7" w:author="Nokia" w:date="2025-12-10T23:15:00Z" w16du:dateUtc="2025-12-10T23:15:00Z">
        <w:r w:rsidR="00661610">
          <w:t>the</w:t>
        </w:r>
        <w:r w:rsidR="00661610" w:rsidRPr="004C710A">
          <w:t xml:space="preserve"> </w:t>
        </w:r>
      </w:ins>
      <w:r w:rsidRPr="004C710A">
        <w:t>following release.</w:t>
      </w:r>
      <w:del w:id="8" w:author="Nokia" w:date="2025-12-10T18:03:00Z" w16du:dateUtc="2025-12-10T18:03:00Z">
        <w:r w:rsidRPr="004C710A" w:rsidDel="004C710A">
          <w:delText xml:space="preserve"> The timeline for study and normative work will be decided at SA#110 (Dec 2025)</w:delText>
        </w:r>
      </w:del>
    </w:p>
    <w:p w14:paraId="430E3C6F" w14:textId="23F34774" w:rsidR="00A80E4C" w:rsidRPr="00D60DFF" w:rsidRDefault="00A80E4C" w:rsidP="00D60DFF">
      <w:pPr>
        <w:pStyle w:val="NO"/>
      </w:pPr>
      <w:r w:rsidRPr="004C710A">
        <w:t>NOTE 10:</w:t>
      </w:r>
      <w:r w:rsidRPr="004C710A">
        <w:tab/>
        <w:t>Work on WT-1 can only start after SA#114</w:t>
      </w:r>
      <w:r w:rsidR="004B089F" w:rsidRPr="004C710A">
        <w:t> </w:t>
      </w:r>
      <w:r w:rsidRPr="004C710A">
        <w:t>(Dec 2026). </w:t>
      </w:r>
      <w:del w:id="9" w:author="Nokia" w:date="2025-12-10T23:15:00Z" w16du:dateUtc="2025-12-10T23:15:00Z">
        <w:r w:rsidRPr="004C710A" w:rsidDel="00661610">
          <w:delText>Decision about WT-1 will be taken at SA#114</w:delText>
        </w:r>
        <w:r w:rsidR="004B089F" w:rsidRPr="004C710A" w:rsidDel="00661610">
          <w:delText> </w:delText>
        </w:r>
        <w:r w:rsidRPr="004C710A" w:rsidDel="00661610">
          <w:delText>(Dec 2026).</w:delText>
        </w:r>
      </w:del>
    </w:p>
    <w:p w14:paraId="02B36652" w14:textId="77777777" w:rsidR="007F3CDF" w:rsidRPr="00D60DFF" w:rsidRDefault="00C22FB2" w:rsidP="00D60DFF">
      <w:pPr>
        <w:pStyle w:val="Heading1"/>
        <w:rPr>
          <w:b/>
          <w:lang w:eastAsia="ja-JP"/>
        </w:rPr>
      </w:pPr>
      <w:r w:rsidRPr="00D60DFF">
        <w:rPr>
          <w:lang w:eastAsia="ja-JP"/>
        </w:rPr>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89706C">
              <w:rPr>
                <w:rFonts w:hint="eastAsia"/>
                <w:highlight w:val="yellow"/>
                <w:lang w:eastAsia="zh-CN"/>
              </w:rPr>
              <w:t>2</w:t>
            </w:r>
            <w:r w:rsidRPr="0089706C">
              <w:rPr>
                <w:highlight w:val="yellow"/>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552D5E2F" w:rsidR="007F3CDF" w:rsidRPr="0089706C" w:rsidRDefault="00C22FB2" w:rsidP="00D60DFF">
            <w:pPr>
              <w:pStyle w:val="TAL"/>
              <w:rPr>
                <w:highlight w:val="yellow"/>
                <w:lang w:eastAsia="zh-CN"/>
              </w:rPr>
            </w:pPr>
            <w:r w:rsidRPr="0089706C">
              <w:rPr>
                <w:rFonts w:hint="eastAsia"/>
                <w:highlight w:val="yellow"/>
                <w:lang w:eastAsia="zh-CN"/>
              </w:rPr>
              <w:t>T</w:t>
            </w:r>
            <w:r w:rsidRPr="0089706C">
              <w:rPr>
                <w:highlight w:val="yellow"/>
                <w:lang w:eastAsia="zh-CN"/>
              </w:rPr>
              <w:t>SG#</w:t>
            </w:r>
            <w:ins w:id="10" w:author="Nokia" w:date="2025-12-10T18:05:00Z" w16du:dateUtc="2025-12-10T18:05:00Z">
              <w:r w:rsidR="004C710A">
                <w:rPr>
                  <w:highlight w:val="yellow"/>
                  <w:lang w:eastAsia="zh-CN"/>
                </w:rPr>
                <w:t>116</w:t>
              </w:r>
            </w:ins>
            <w:del w:id="11" w:author="Nokia" w:date="2025-12-10T18:05:00Z" w16du:dateUtc="2025-12-10T18:05:00Z">
              <w:r w:rsidRPr="0089706C" w:rsidDel="004C710A">
                <w:rPr>
                  <w:highlight w:val="yellow"/>
                  <w:lang w:eastAsia="zh-CN"/>
                </w:rPr>
                <w:delText>xx</w:delText>
              </w:r>
            </w:del>
          </w:p>
          <w:p w14:paraId="34238463" w14:textId="591CD18F" w:rsidR="007F3CDF" w:rsidRPr="0089706C" w:rsidRDefault="00C22FB2" w:rsidP="00D60DFF">
            <w:pPr>
              <w:pStyle w:val="TAL"/>
              <w:rPr>
                <w:highlight w:val="yellow"/>
                <w:lang w:eastAsia="zh-CN"/>
              </w:rPr>
            </w:pPr>
            <w:r w:rsidRPr="0089706C">
              <w:rPr>
                <w:rFonts w:hint="eastAsia"/>
                <w:highlight w:val="yellow"/>
                <w:lang w:eastAsia="zh-CN"/>
              </w:rPr>
              <w:t>(</w:t>
            </w:r>
            <w:del w:id="12" w:author="Nokia" w:date="2025-12-10T18:04:00Z" w16du:dateUtc="2025-12-10T18:04:00Z">
              <w:r w:rsidRPr="0089706C" w:rsidDel="004C710A">
                <w:rPr>
                  <w:highlight w:val="yellow"/>
                  <w:lang w:eastAsia="zh-CN"/>
                </w:rPr>
                <w:delText>TBD)</w:delText>
              </w:r>
            </w:del>
            <w:ins w:id="13" w:author="Nokia" w:date="2025-12-10T18:04:00Z" w16du:dateUtc="2025-12-10T18:04:00Z">
              <w:r w:rsidR="004C710A">
                <w:rPr>
                  <w:highlight w:val="yellow"/>
                  <w:lang w:eastAsia="zh-CN"/>
                </w:rPr>
                <w:t>Jun</w:t>
              </w:r>
            </w:ins>
            <w:ins w:id="14" w:author="Nokia" w:date="2025-12-10T18:06:00Z" w16du:dateUtc="2025-12-10T18:06:00Z">
              <w:r w:rsidR="004C710A">
                <w:rPr>
                  <w:highlight w:val="yellow"/>
                  <w:lang w:eastAsia="zh-CN"/>
                </w:rPr>
                <w:t xml:space="preserve"> </w:t>
              </w:r>
            </w:ins>
            <w:ins w:id="15" w:author="Nokia" w:date="2025-12-10T18:04:00Z" w16du:dateUtc="2025-12-10T18:04:00Z">
              <w:r w:rsidR="004C710A">
                <w:rPr>
                  <w:highlight w:val="yellow"/>
                  <w:lang w:eastAsia="zh-CN"/>
                </w:rPr>
                <w:t>'27</w:t>
              </w:r>
            </w:ins>
            <w:ins w:id="16" w:author="Nokia" w:date="2025-12-10T18:06:00Z" w16du:dateUtc="2025-12-10T18:06:00Z">
              <w:r w:rsidR="004C710A">
                <w:rPr>
                  <w:highlight w:val="yellow"/>
                  <w:lang w:eastAsia="zh-CN"/>
                </w:rPr>
                <w:t>)</w:t>
              </w:r>
            </w:ins>
          </w:p>
        </w:tc>
        <w:tc>
          <w:tcPr>
            <w:tcW w:w="1074" w:type="dxa"/>
          </w:tcPr>
          <w:p w14:paraId="519A9D5C" w14:textId="0C548088" w:rsidR="007F3CDF" w:rsidRPr="0089706C" w:rsidRDefault="00C22FB2" w:rsidP="00D60DFF">
            <w:pPr>
              <w:pStyle w:val="TAL"/>
              <w:rPr>
                <w:highlight w:val="yellow"/>
                <w:lang w:eastAsia="zh-CN"/>
              </w:rPr>
            </w:pPr>
            <w:r w:rsidRPr="0089706C">
              <w:rPr>
                <w:rFonts w:hint="eastAsia"/>
                <w:highlight w:val="yellow"/>
                <w:lang w:eastAsia="zh-CN"/>
              </w:rPr>
              <w:t>T</w:t>
            </w:r>
            <w:r w:rsidRPr="0089706C">
              <w:rPr>
                <w:highlight w:val="yellow"/>
                <w:lang w:eastAsia="zh-CN"/>
              </w:rPr>
              <w:t>SG#</w:t>
            </w:r>
            <w:del w:id="17" w:author="Nokia" w:date="2025-12-10T18:05:00Z" w16du:dateUtc="2025-12-10T18:05:00Z">
              <w:r w:rsidRPr="0089706C" w:rsidDel="004C710A">
                <w:rPr>
                  <w:highlight w:val="yellow"/>
                  <w:lang w:eastAsia="zh-CN"/>
                </w:rPr>
                <w:delText>xx</w:delText>
              </w:r>
            </w:del>
            <w:ins w:id="18" w:author="Nokia" w:date="2025-12-10T18:05:00Z" w16du:dateUtc="2025-12-10T18:05:00Z">
              <w:r w:rsidR="004C710A">
                <w:rPr>
                  <w:highlight w:val="yellow"/>
                  <w:lang w:eastAsia="zh-CN"/>
                </w:rPr>
                <w:t>117</w:t>
              </w:r>
            </w:ins>
          </w:p>
          <w:p w14:paraId="3393B2A2" w14:textId="34B44B67" w:rsidR="007F3CDF" w:rsidRPr="0089706C" w:rsidRDefault="00C22FB2" w:rsidP="00D60DFF">
            <w:pPr>
              <w:pStyle w:val="TAL"/>
              <w:rPr>
                <w:highlight w:val="yellow"/>
                <w:lang w:eastAsia="zh-CN"/>
              </w:rPr>
            </w:pPr>
            <w:r w:rsidRPr="0089706C">
              <w:rPr>
                <w:rFonts w:hint="eastAsia"/>
                <w:highlight w:val="yellow"/>
                <w:lang w:eastAsia="zh-CN"/>
              </w:rPr>
              <w:t>(</w:t>
            </w:r>
            <w:del w:id="19" w:author="Nokia" w:date="2025-12-10T18:05:00Z" w16du:dateUtc="2025-12-10T18:05:00Z">
              <w:r w:rsidRPr="0089706C" w:rsidDel="004C710A">
                <w:rPr>
                  <w:highlight w:val="yellow"/>
                  <w:lang w:eastAsia="zh-CN"/>
                </w:rPr>
                <w:delText>TB</w:delText>
              </w:r>
            </w:del>
            <w:ins w:id="20" w:author="Nokia" w:date="2025-12-10T18:05:00Z" w16du:dateUtc="2025-12-10T18:05:00Z">
              <w:r w:rsidR="004C710A">
                <w:rPr>
                  <w:highlight w:val="yellow"/>
                  <w:lang w:eastAsia="zh-CN"/>
                </w:rPr>
                <w:t>Sept '27</w:t>
              </w:r>
            </w:ins>
            <w:del w:id="21" w:author="Nokia" w:date="2025-12-10T18:05:00Z" w16du:dateUtc="2025-12-10T18:05:00Z">
              <w:r w:rsidRPr="0089706C" w:rsidDel="004C710A">
                <w:rPr>
                  <w:highlight w:val="yellow"/>
                  <w:lang w:eastAsia="zh-CN"/>
                </w:rPr>
                <w:delText>D</w:delText>
              </w:r>
            </w:del>
            <w:r w:rsidRPr="0089706C">
              <w:rPr>
                <w:highlight w:val="yellow"/>
                <w:lang w:eastAsia="zh-CN"/>
              </w:rPr>
              <w:t>)</w:t>
            </w:r>
          </w:p>
        </w:tc>
        <w:tc>
          <w:tcPr>
            <w:tcW w:w="2186" w:type="dxa"/>
          </w:tcPr>
          <w:p w14:paraId="4438AD05" w14:textId="77777777" w:rsidR="007F3CDF" w:rsidRPr="00D60DFF" w:rsidRDefault="00C22FB2" w:rsidP="00D60DFF">
            <w:pPr>
              <w:pStyle w:val="TAL"/>
            </w:pPr>
            <w:r w:rsidRPr="00D60DFF">
              <w:t>{&lt;FamilyName&gt;, &lt;GivenName&gt;, &lt;Company&gt;, &lt;email address&gt;. See Note 2}</w:t>
            </w:r>
          </w:p>
        </w:tc>
      </w:tr>
    </w:tbl>
    <w:p w14:paraId="6E339224" w14:textId="472DBF9F" w:rsidR="007F3CDF" w:rsidRPr="00D60DFF" w:rsidDel="004C710A" w:rsidRDefault="007F3CDF" w:rsidP="00D60DFF">
      <w:pPr>
        <w:pStyle w:val="FP"/>
        <w:rPr>
          <w:del w:id="22" w:author="Nokia" w:date="2025-12-10T18:03:00Z" w16du:dateUtc="2025-12-10T18:03:00Z"/>
        </w:rPr>
      </w:pPr>
    </w:p>
    <w:p w14:paraId="4B7A68C3" w14:textId="1A82685B" w:rsidR="007F3CDF" w:rsidRPr="00D60DFF" w:rsidDel="004C710A" w:rsidRDefault="00C22FB2" w:rsidP="00D60DFF">
      <w:pPr>
        <w:pStyle w:val="NO"/>
        <w:rPr>
          <w:del w:id="23" w:author="Nokia" w:date="2025-12-10T18:03:00Z" w16du:dateUtc="2025-12-10T18:03:00Z"/>
        </w:rPr>
      </w:pPr>
      <w:del w:id="24" w:author="Nokia" w:date="2025-12-10T18:03:00Z" w16du:dateUtc="2025-12-10T18:03:00Z">
        <w:r w:rsidRPr="0089706C" w:rsidDel="004C710A">
          <w:rPr>
            <w:rFonts w:eastAsia="SimSun" w:hint="eastAsia"/>
            <w:highlight w:val="yellow"/>
            <w:lang w:eastAsia="zh-CN"/>
          </w:rPr>
          <w:delText>N</w:delText>
        </w:r>
        <w:r w:rsidRPr="0089706C" w:rsidDel="004C710A">
          <w:rPr>
            <w:rFonts w:eastAsia="SimSun"/>
            <w:highlight w:val="yellow"/>
            <w:lang w:eastAsia="zh-CN"/>
          </w:rPr>
          <w:delText xml:space="preserve">OTE: </w:delText>
        </w:r>
        <w:r w:rsidRPr="0089706C" w:rsidDel="004C710A">
          <w:rPr>
            <w:rFonts w:eastAsia="SimSun"/>
            <w:highlight w:val="yellow"/>
            <w:lang w:eastAsia="zh-CN"/>
          </w:rPr>
          <w:tab/>
          <w:delText>The timeline for the study will be decided at SA#110 (Dec 2025)</w:delText>
        </w:r>
      </w:del>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89706C">
        <w:rPr>
          <w:highlight w:val="yellow"/>
        </w:rPr>
        <w:t>TBD</w:t>
      </w:r>
    </w:p>
    <w:p w14:paraId="3DC73B98" w14:textId="77777777" w:rsidR="007F3CDF" w:rsidRPr="00D60DFF" w:rsidRDefault="00C22FB2" w:rsidP="00D60DFF">
      <w:pPr>
        <w:pStyle w:val="Heading1"/>
        <w:rPr>
          <w:b/>
          <w:lang w:eastAsia="ja-JP"/>
        </w:rPr>
      </w:pPr>
      <w:r w:rsidRPr="00D60DFF">
        <w:rPr>
          <w:lang w:eastAsia="ja-JP"/>
        </w:rPr>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lastRenderedPageBreak/>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6C74E832" w:rsidR="007F3CDF" w:rsidRPr="00D60DFF" w:rsidRDefault="00C22FB2" w:rsidP="00D60DFF">
            <w:pPr>
              <w:pStyle w:val="TAL"/>
              <w:rPr>
                <w:lang w:eastAsia="zh-CN"/>
              </w:rPr>
            </w:pPr>
            <w:r w:rsidRPr="00783A58">
              <w:rPr>
                <w:rFonts w:hint="eastAsia"/>
                <w:lang w:val="en-US" w:eastAsia="zh-CN"/>
              </w:rPr>
              <w:t>AT&amp;T</w:t>
            </w:r>
          </w:p>
        </w:tc>
      </w:tr>
      <w:tr w:rsidR="007F3CDF" w:rsidRPr="00D60DFF" w14:paraId="0F45B978" w14:textId="77777777">
        <w:trPr>
          <w:cantSplit/>
          <w:jc w:val="center"/>
        </w:trPr>
        <w:tc>
          <w:tcPr>
            <w:tcW w:w="5029" w:type="dxa"/>
          </w:tcPr>
          <w:p w14:paraId="44872290" w14:textId="09926AB1"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p>
        </w:tc>
      </w:tr>
      <w:tr w:rsidR="007F3CDF" w:rsidRPr="00D60DFF" w14:paraId="02936BEE" w14:textId="5C40CBC0">
        <w:trPr>
          <w:cantSplit/>
          <w:jc w:val="center"/>
        </w:trPr>
        <w:tc>
          <w:tcPr>
            <w:tcW w:w="5029" w:type="dxa"/>
          </w:tcPr>
          <w:p w14:paraId="00E8EB31" w14:textId="4DD4F46F" w:rsidR="007F3CDF" w:rsidRPr="005B05E5" w:rsidRDefault="00C22FB2" w:rsidP="00D60DFF">
            <w:pPr>
              <w:pStyle w:val="TAL"/>
              <w:rPr>
                <w:lang w:val="en-US" w:eastAsia="zh-CN"/>
              </w:rPr>
            </w:pPr>
            <w:r w:rsidRPr="005B05E5">
              <w:rPr>
                <w:rFonts w:hint="eastAsia"/>
                <w:lang w:val="en-US" w:eastAsia="zh-CN"/>
              </w:rPr>
              <w:t>BT</w:t>
            </w:r>
          </w:p>
        </w:tc>
      </w:tr>
      <w:tr w:rsidR="007F3CDF" w:rsidRPr="00D60DFF" w14:paraId="590F8EB6" w14:textId="236D5996">
        <w:trPr>
          <w:cantSplit/>
          <w:jc w:val="center"/>
        </w:trPr>
        <w:tc>
          <w:tcPr>
            <w:tcW w:w="5029" w:type="dxa"/>
          </w:tcPr>
          <w:p w14:paraId="6CA0349E" w14:textId="7DB22D92" w:rsidR="007F3CDF" w:rsidRPr="005B05E5" w:rsidRDefault="00C22FB2" w:rsidP="00D60DFF">
            <w:pPr>
              <w:pStyle w:val="TAL"/>
              <w:rPr>
                <w:lang w:val="en-US" w:eastAsia="zh-CN"/>
              </w:rPr>
            </w:pPr>
            <w:r w:rsidRPr="005B05E5">
              <w:rPr>
                <w:rFonts w:hint="eastAsia"/>
                <w:lang w:val="en-US" w:eastAsia="zh-CN"/>
              </w:rPr>
              <w:t>CATT</w:t>
            </w:r>
          </w:p>
        </w:tc>
      </w:tr>
      <w:tr w:rsidR="007F3CDF" w:rsidRPr="00D60DFF" w14:paraId="57D0B992" w14:textId="4C6F543F">
        <w:trPr>
          <w:cantSplit/>
          <w:jc w:val="center"/>
        </w:trPr>
        <w:tc>
          <w:tcPr>
            <w:tcW w:w="5029" w:type="dxa"/>
          </w:tcPr>
          <w:p w14:paraId="30E18C50" w14:textId="343BAC58" w:rsidR="007F3CDF" w:rsidRPr="005B05E5" w:rsidRDefault="00C22FB2" w:rsidP="00D60DFF">
            <w:pPr>
              <w:pStyle w:val="TAL"/>
              <w:rPr>
                <w:lang w:eastAsia="zh-CN"/>
              </w:rPr>
            </w:pPr>
            <w:r w:rsidRPr="005B05E5">
              <w:rPr>
                <w:rFonts w:hint="eastAsia"/>
                <w:lang w:eastAsia="zh-CN"/>
              </w:rPr>
              <w:t>China</w:t>
            </w:r>
            <w:r w:rsidRPr="005B05E5">
              <w:t xml:space="preserve"> </w:t>
            </w:r>
            <w:r w:rsidRPr="005B05E5">
              <w:rPr>
                <w:rFonts w:hint="eastAsia"/>
                <w:lang w:eastAsia="zh-CN"/>
              </w:rPr>
              <w:t>Mobile</w:t>
            </w:r>
          </w:p>
        </w:tc>
      </w:tr>
      <w:tr w:rsidR="007F3CDF" w:rsidRPr="00D60DFF" w14:paraId="1001EDDF" w14:textId="77777777">
        <w:trPr>
          <w:cantSplit/>
          <w:jc w:val="center"/>
        </w:trPr>
        <w:tc>
          <w:tcPr>
            <w:tcW w:w="5029" w:type="dxa"/>
          </w:tcPr>
          <w:p w14:paraId="06F21450" w14:textId="4C549847" w:rsidR="007F3CDF" w:rsidRPr="005B05E5" w:rsidRDefault="00C22FB2" w:rsidP="00D60DFF">
            <w:pPr>
              <w:pStyle w:val="TAL"/>
              <w:rPr>
                <w:lang w:val="en-US" w:eastAsia="zh-CN"/>
              </w:rPr>
            </w:pPr>
            <w:r w:rsidRPr="005B05E5">
              <w:rPr>
                <w:rFonts w:hint="eastAsia"/>
                <w:lang w:eastAsia="zh-CN"/>
              </w:rPr>
              <w:t>Deutsche Telekom</w:t>
            </w:r>
          </w:p>
        </w:tc>
      </w:tr>
      <w:tr w:rsidR="007F3CDF" w:rsidRPr="00D60DFF" w14:paraId="73A59985" w14:textId="0A732228">
        <w:trPr>
          <w:cantSplit/>
          <w:jc w:val="center"/>
        </w:trPr>
        <w:tc>
          <w:tcPr>
            <w:tcW w:w="5029" w:type="dxa"/>
          </w:tcPr>
          <w:p w14:paraId="0D78F041" w14:textId="72D550FF" w:rsidR="007F3CDF" w:rsidRPr="005B05E5" w:rsidRDefault="00C22FB2" w:rsidP="00D60DFF">
            <w:pPr>
              <w:pStyle w:val="TAL"/>
              <w:rPr>
                <w:lang w:val="en-US" w:eastAsia="zh-CN"/>
              </w:rPr>
            </w:pPr>
            <w:r w:rsidRPr="005B05E5">
              <w:rPr>
                <w:rFonts w:hint="eastAsia"/>
                <w:lang w:val="en-US" w:eastAsia="zh-CN"/>
              </w:rPr>
              <w:t>Huawei</w:t>
            </w:r>
          </w:p>
        </w:tc>
      </w:tr>
      <w:tr w:rsidR="00580675" w:rsidRPr="00D60DFF" w14:paraId="31E88ED0" w14:textId="77777777">
        <w:trPr>
          <w:cantSplit/>
          <w:jc w:val="center"/>
        </w:trPr>
        <w:tc>
          <w:tcPr>
            <w:tcW w:w="5029" w:type="dxa"/>
          </w:tcPr>
          <w:p w14:paraId="6AAE0AFD" w14:textId="537B226C" w:rsidR="00580675" w:rsidRPr="005B05E5" w:rsidRDefault="00580675" w:rsidP="00D60DFF">
            <w:pPr>
              <w:pStyle w:val="TAL"/>
              <w:rPr>
                <w:lang w:val="en-US" w:eastAsia="zh-CN"/>
              </w:rPr>
            </w:pPr>
            <w:r w:rsidRPr="005B05E5">
              <w:rPr>
                <w:lang w:val="en-US" w:eastAsia="zh-CN"/>
              </w:rPr>
              <w:t>HiSilicon</w:t>
            </w:r>
          </w:p>
        </w:tc>
      </w:tr>
      <w:tr w:rsidR="007F3CDF" w:rsidRPr="00D60DFF" w14:paraId="558E8519" w14:textId="1F47FEB5">
        <w:trPr>
          <w:cantSplit/>
          <w:jc w:val="center"/>
        </w:trPr>
        <w:tc>
          <w:tcPr>
            <w:tcW w:w="5029" w:type="dxa"/>
          </w:tcPr>
          <w:p w14:paraId="0B1F9472" w14:textId="0FFC09C2" w:rsidR="007F3CDF" w:rsidRPr="005B05E5" w:rsidRDefault="00C22FB2" w:rsidP="00D60DFF">
            <w:pPr>
              <w:pStyle w:val="TAL"/>
              <w:rPr>
                <w:lang w:val="en-US" w:eastAsia="zh-CN"/>
              </w:rPr>
            </w:pPr>
            <w:r w:rsidRPr="005B05E5">
              <w:rPr>
                <w:rFonts w:hint="eastAsia"/>
                <w:lang w:val="en-US" w:eastAsia="zh-CN"/>
              </w:rPr>
              <w:t>KPN</w:t>
            </w:r>
          </w:p>
        </w:tc>
      </w:tr>
      <w:tr w:rsidR="007F3CDF" w:rsidRPr="00D60DFF" w14:paraId="06467B44" w14:textId="4B564B60">
        <w:trPr>
          <w:cantSplit/>
          <w:jc w:val="center"/>
        </w:trPr>
        <w:tc>
          <w:tcPr>
            <w:tcW w:w="5029" w:type="dxa"/>
          </w:tcPr>
          <w:p w14:paraId="5794E5F3" w14:textId="530F1A3D" w:rsidR="007F3CDF" w:rsidRPr="005B05E5" w:rsidRDefault="00C22FB2" w:rsidP="00D60DFF">
            <w:pPr>
              <w:pStyle w:val="TAL"/>
              <w:rPr>
                <w:lang w:val="en-US" w:eastAsia="zh-CN"/>
              </w:rPr>
            </w:pPr>
            <w:r w:rsidRPr="005B05E5">
              <w:rPr>
                <w:rFonts w:hint="eastAsia"/>
                <w:lang w:val="en-US" w:eastAsia="zh-CN"/>
              </w:rPr>
              <w:t>LG Uplus</w:t>
            </w:r>
          </w:p>
        </w:tc>
      </w:tr>
      <w:tr w:rsidR="007F3CDF" w:rsidRPr="00D60DFF" w14:paraId="118D9277" w14:textId="77777777">
        <w:trPr>
          <w:cantSplit/>
          <w:jc w:val="center"/>
        </w:trPr>
        <w:tc>
          <w:tcPr>
            <w:tcW w:w="5029" w:type="dxa"/>
          </w:tcPr>
          <w:p w14:paraId="58F386F7" w14:textId="36BFB701" w:rsidR="007F3CDF" w:rsidRPr="005B05E5" w:rsidRDefault="00C22FB2" w:rsidP="00D60DFF">
            <w:pPr>
              <w:pStyle w:val="TAL"/>
              <w:rPr>
                <w:lang w:val="en-US" w:eastAsia="zh-CN"/>
              </w:rPr>
            </w:pPr>
            <w:r w:rsidRPr="005B05E5">
              <w:rPr>
                <w:rFonts w:hint="eastAsia"/>
                <w:lang w:val="en-US" w:eastAsia="zh-CN"/>
              </w:rPr>
              <w:t>NEC</w:t>
            </w:r>
          </w:p>
        </w:tc>
      </w:tr>
      <w:tr w:rsidR="007F3CDF" w:rsidRPr="00D60DFF" w14:paraId="3B3DFA73" w14:textId="4766B42F">
        <w:trPr>
          <w:cantSplit/>
          <w:jc w:val="center"/>
        </w:trPr>
        <w:tc>
          <w:tcPr>
            <w:tcW w:w="5029" w:type="dxa"/>
          </w:tcPr>
          <w:p w14:paraId="7F38A5CF" w14:textId="056E69EF" w:rsidR="007F3CDF" w:rsidRPr="005B05E5" w:rsidRDefault="00C22FB2" w:rsidP="00D60DFF">
            <w:pPr>
              <w:pStyle w:val="TAL"/>
              <w:rPr>
                <w:lang w:val="en-US" w:eastAsia="zh-CN"/>
              </w:rPr>
            </w:pPr>
            <w:r w:rsidRPr="005B05E5">
              <w:rPr>
                <w:rFonts w:hint="eastAsia"/>
                <w:lang w:val="en-US" w:eastAsia="zh-CN"/>
              </w:rPr>
              <w:t>OPPO</w:t>
            </w:r>
          </w:p>
        </w:tc>
      </w:tr>
      <w:tr w:rsidR="007F3CDF" w:rsidRPr="00D60DFF" w14:paraId="7DA7A7EA" w14:textId="4E4782C7">
        <w:trPr>
          <w:cantSplit/>
          <w:jc w:val="center"/>
        </w:trPr>
        <w:tc>
          <w:tcPr>
            <w:tcW w:w="5029" w:type="dxa"/>
          </w:tcPr>
          <w:p w14:paraId="7227D873" w14:textId="367E79BC" w:rsidR="007F3CDF" w:rsidRPr="005B05E5" w:rsidRDefault="00C22FB2" w:rsidP="00D60DFF">
            <w:pPr>
              <w:pStyle w:val="TAL"/>
              <w:rPr>
                <w:lang w:val="en-US" w:eastAsia="zh-CN"/>
              </w:rPr>
            </w:pPr>
            <w:r w:rsidRPr="005B05E5">
              <w:rPr>
                <w:rFonts w:hint="eastAsia"/>
                <w:lang w:val="en-US" w:eastAsia="zh-CN"/>
              </w:rPr>
              <w:t>Rakuten Mobile</w:t>
            </w:r>
          </w:p>
        </w:tc>
      </w:tr>
      <w:tr w:rsidR="007F3CDF" w:rsidRPr="00D60DFF" w14:paraId="68371012" w14:textId="77777777">
        <w:trPr>
          <w:cantSplit/>
          <w:jc w:val="center"/>
        </w:trPr>
        <w:tc>
          <w:tcPr>
            <w:tcW w:w="5029" w:type="dxa"/>
          </w:tcPr>
          <w:p w14:paraId="71A1D360" w14:textId="6485460F" w:rsidR="007F3CDF" w:rsidRPr="005B05E5" w:rsidRDefault="00C22FB2" w:rsidP="00D60DFF">
            <w:pPr>
              <w:pStyle w:val="TAL"/>
              <w:rPr>
                <w:lang w:val="en-US" w:eastAsia="zh-CN"/>
              </w:rPr>
            </w:pPr>
            <w:r w:rsidRPr="005B05E5">
              <w:rPr>
                <w:rFonts w:hint="eastAsia"/>
                <w:lang w:val="en-US" w:eastAsia="zh-CN"/>
              </w:rPr>
              <w:t>T-Mobile USA</w:t>
            </w:r>
          </w:p>
        </w:tc>
      </w:tr>
      <w:tr w:rsidR="007F3CDF" w:rsidRPr="00D60DFF" w14:paraId="1C6132C0" w14:textId="1D5E317C">
        <w:trPr>
          <w:cantSplit/>
          <w:jc w:val="center"/>
        </w:trPr>
        <w:tc>
          <w:tcPr>
            <w:tcW w:w="5029" w:type="dxa"/>
          </w:tcPr>
          <w:p w14:paraId="13BB881B" w14:textId="1E50FC50" w:rsidR="007F3CDF" w:rsidRPr="005B05E5" w:rsidRDefault="00E9320C" w:rsidP="00D60DFF">
            <w:pPr>
              <w:pStyle w:val="TAL"/>
              <w:rPr>
                <w:lang w:val="en-US" w:eastAsia="zh-CN"/>
              </w:rPr>
            </w:pPr>
            <w:r w:rsidRPr="005B05E5">
              <w:rPr>
                <w:lang w:val="en-US" w:eastAsia="zh-CN"/>
              </w:rPr>
              <w:t>V</w:t>
            </w:r>
            <w:r w:rsidR="00C22FB2" w:rsidRPr="005B05E5">
              <w:rPr>
                <w:rFonts w:hint="eastAsia"/>
                <w:lang w:val="en-US" w:eastAsia="zh-CN"/>
              </w:rPr>
              <w:t>ivo</w:t>
            </w:r>
          </w:p>
        </w:tc>
      </w:tr>
      <w:tr w:rsidR="007F3CDF" w:rsidRPr="00D60DFF" w14:paraId="7CA99375" w14:textId="3799AD14">
        <w:trPr>
          <w:cantSplit/>
          <w:jc w:val="center"/>
        </w:trPr>
        <w:tc>
          <w:tcPr>
            <w:tcW w:w="5029" w:type="dxa"/>
          </w:tcPr>
          <w:p w14:paraId="57E4B967" w14:textId="23EC4921" w:rsidR="007F3CDF" w:rsidRPr="005B05E5" w:rsidRDefault="00C22FB2" w:rsidP="00D60DFF">
            <w:pPr>
              <w:pStyle w:val="TAL"/>
              <w:rPr>
                <w:lang w:val="en-US" w:eastAsia="zh-CN"/>
              </w:rPr>
            </w:pPr>
            <w:r w:rsidRPr="005B05E5">
              <w:rPr>
                <w:rFonts w:hint="eastAsia"/>
                <w:lang w:val="en-US" w:eastAsia="zh-CN"/>
              </w:rPr>
              <w:t>Xiaomi</w:t>
            </w:r>
          </w:p>
        </w:tc>
      </w:tr>
      <w:tr w:rsidR="007F3CDF" w:rsidRPr="00D60DFF" w14:paraId="3E3477D4" w14:textId="77777777">
        <w:trPr>
          <w:cantSplit/>
          <w:jc w:val="center"/>
        </w:trPr>
        <w:tc>
          <w:tcPr>
            <w:tcW w:w="5029" w:type="dxa"/>
          </w:tcPr>
          <w:p w14:paraId="108AF70D" w14:textId="5BFCA9D1" w:rsidR="007F3CDF" w:rsidRPr="005B05E5" w:rsidRDefault="00C22FB2" w:rsidP="00D60DFF">
            <w:pPr>
              <w:pStyle w:val="TAL"/>
              <w:rPr>
                <w:lang w:val="en-US" w:eastAsia="zh-CN"/>
              </w:rPr>
            </w:pPr>
            <w:r w:rsidRPr="005B05E5">
              <w:rPr>
                <w:rFonts w:hint="eastAsia"/>
                <w:lang w:val="en-US" w:eastAsia="zh-CN"/>
              </w:rPr>
              <w:t>ZTE</w:t>
            </w:r>
          </w:p>
        </w:tc>
      </w:tr>
      <w:tr w:rsidR="007F3CDF" w14:paraId="55D41FB7" w14:textId="77777777">
        <w:trPr>
          <w:cantSplit/>
          <w:jc w:val="center"/>
        </w:trPr>
        <w:tc>
          <w:tcPr>
            <w:tcW w:w="5029" w:type="dxa"/>
          </w:tcPr>
          <w:p w14:paraId="5E3296E8" w14:textId="63BA8E6B" w:rsidR="007F3CDF" w:rsidRPr="005B05E5" w:rsidRDefault="00A47C2E" w:rsidP="00D60DFF">
            <w:pPr>
              <w:pStyle w:val="TAL"/>
              <w:rPr>
                <w:lang w:val="en-US" w:eastAsia="zh-CN"/>
              </w:rPr>
            </w:pPr>
            <w:r w:rsidRPr="005B05E5">
              <w:rPr>
                <w:lang w:val="en-US" w:eastAsia="zh-CN"/>
              </w:rPr>
              <w:t>Charter Communication</w:t>
            </w:r>
            <w:r w:rsidR="00E920F4" w:rsidRPr="005B05E5">
              <w:rPr>
                <w:lang w:val="en-US" w:eastAsia="zh-CN"/>
              </w:rPr>
              <w:t>s</w:t>
            </w:r>
          </w:p>
        </w:tc>
      </w:tr>
      <w:tr w:rsidR="007F3CDF" w14:paraId="15765EF8" w14:textId="77777777">
        <w:trPr>
          <w:cantSplit/>
          <w:jc w:val="center"/>
        </w:trPr>
        <w:tc>
          <w:tcPr>
            <w:tcW w:w="5029" w:type="dxa"/>
          </w:tcPr>
          <w:p w14:paraId="45D19CBA" w14:textId="3A43A65E" w:rsidR="007F3CDF" w:rsidRDefault="006A2259" w:rsidP="00D60DFF">
            <w:pPr>
              <w:pStyle w:val="TAL"/>
              <w:rPr>
                <w:lang w:val="en-US" w:eastAsia="zh-CN"/>
              </w:rPr>
            </w:pPr>
            <w:r>
              <w:rPr>
                <w:lang w:val="en-US" w:eastAsia="zh-CN"/>
              </w:rPr>
              <w:t>Ofinno</w:t>
            </w:r>
          </w:p>
        </w:tc>
      </w:tr>
      <w:tr w:rsidR="008F7B96" w14:paraId="5C00B664" w14:textId="77777777">
        <w:trPr>
          <w:cantSplit/>
          <w:jc w:val="center"/>
        </w:trPr>
        <w:tc>
          <w:tcPr>
            <w:tcW w:w="5029" w:type="dxa"/>
          </w:tcPr>
          <w:p w14:paraId="64A9AA8C" w14:textId="22CFBA9B" w:rsidR="008F7B96" w:rsidRDefault="008F7B96" w:rsidP="00D60DFF">
            <w:pPr>
              <w:pStyle w:val="TAL"/>
              <w:rPr>
                <w:lang w:val="en-US" w:eastAsia="zh-CN"/>
              </w:rPr>
            </w:pPr>
            <w:r w:rsidRPr="008F7B96">
              <w:rPr>
                <w:lang w:val="en-US" w:eastAsia="zh-CN"/>
              </w:rPr>
              <w:t>MediaTek Inc</w:t>
            </w:r>
            <w:r w:rsidR="007B287E">
              <w:rPr>
                <w:lang w:val="en-US" w:eastAsia="zh-CN"/>
              </w:rPr>
              <w:t>.</w:t>
            </w:r>
          </w:p>
        </w:tc>
      </w:tr>
      <w:tr w:rsidR="006F7A58" w14:paraId="280D6AE3" w14:textId="77777777">
        <w:trPr>
          <w:cantSplit/>
          <w:jc w:val="center"/>
        </w:trPr>
        <w:tc>
          <w:tcPr>
            <w:tcW w:w="5029" w:type="dxa"/>
          </w:tcPr>
          <w:p w14:paraId="7E7D4D5A" w14:textId="1B87163F" w:rsidR="006F7A58" w:rsidRPr="008F7B96" w:rsidRDefault="006F7A58" w:rsidP="00D60DFF">
            <w:pPr>
              <w:pStyle w:val="TAL"/>
              <w:rPr>
                <w:lang w:val="en-US" w:eastAsia="zh-CN"/>
              </w:rPr>
            </w:pPr>
            <w:r>
              <w:rPr>
                <w:lang w:val="en-US" w:eastAsia="zh-CN"/>
              </w:rPr>
              <w:t>Ericsson</w:t>
            </w:r>
          </w:p>
        </w:tc>
      </w:tr>
      <w:tr w:rsidR="006F7A58" w14:paraId="5AD97237" w14:textId="77777777">
        <w:trPr>
          <w:cantSplit/>
          <w:jc w:val="center"/>
        </w:trPr>
        <w:tc>
          <w:tcPr>
            <w:tcW w:w="5029" w:type="dxa"/>
          </w:tcPr>
          <w:p w14:paraId="6E555637" w14:textId="1A4961D1" w:rsidR="006F7A58" w:rsidRDefault="006F7A58" w:rsidP="00D60DFF">
            <w:pPr>
              <w:pStyle w:val="TAL"/>
              <w:rPr>
                <w:lang w:val="en-US" w:eastAsia="zh-CN"/>
              </w:rPr>
            </w:pPr>
            <w:r>
              <w:rPr>
                <w:lang w:val="en-US" w:eastAsia="zh-CN"/>
              </w:rPr>
              <w:t>Nokia</w:t>
            </w:r>
          </w:p>
        </w:tc>
      </w:tr>
      <w:tr w:rsidR="00FE1020" w14:paraId="0270278E" w14:textId="77777777">
        <w:trPr>
          <w:cantSplit/>
          <w:jc w:val="center"/>
        </w:trPr>
        <w:tc>
          <w:tcPr>
            <w:tcW w:w="5029" w:type="dxa"/>
          </w:tcPr>
          <w:p w14:paraId="295D7C24" w14:textId="50454719" w:rsidR="00CC0A82" w:rsidRDefault="00FE1020" w:rsidP="00D60DFF">
            <w:pPr>
              <w:pStyle w:val="TAL"/>
              <w:rPr>
                <w:lang w:val="en-US" w:eastAsia="zh-CN"/>
              </w:rPr>
            </w:pPr>
            <w:ins w:id="25" w:author="Pallab-1811" w:date="2025-12-01T20:31:00Z" w16du:dateUtc="2025-12-01T15:01:00Z">
              <w:r w:rsidRPr="00FE1020">
                <w:rPr>
                  <w:rFonts w:hint="eastAsia"/>
                  <w:lang w:val="en-US" w:eastAsia="zh-CN"/>
                </w:rPr>
                <w:t>Telefonica</w:t>
              </w:r>
            </w:ins>
          </w:p>
        </w:tc>
      </w:tr>
      <w:tr w:rsidR="00CC0A82" w14:paraId="214B5745" w14:textId="77777777">
        <w:trPr>
          <w:cantSplit/>
          <w:jc w:val="center"/>
          <w:ins w:id="26" w:author="Nokia" w:date="2025-12-10T18:08:00Z"/>
        </w:trPr>
        <w:tc>
          <w:tcPr>
            <w:tcW w:w="5029" w:type="dxa"/>
          </w:tcPr>
          <w:p w14:paraId="1CFC9776" w14:textId="25F0C738" w:rsidR="00CC0A82" w:rsidRPr="00FE1020" w:rsidRDefault="00CC0A82" w:rsidP="00D60DFF">
            <w:pPr>
              <w:pStyle w:val="TAL"/>
              <w:rPr>
                <w:ins w:id="27" w:author="Nokia" w:date="2025-12-10T18:08:00Z" w16du:dateUtc="2025-12-10T18:08:00Z"/>
                <w:lang w:val="en-US" w:eastAsia="zh-CN"/>
              </w:rPr>
            </w:pPr>
            <w:ins w:id="28" w:author="Nokia" w:date="2025-12-10T18:08:00Z" w16du:dateUtc="2025-12-10T18:08:00Z">
              <w:r>
                <w:rPr>
                  <w:lang w:val="en-US" w:eastAsia="zh-CN"/>
                </w:rPr>
                <w:t>Charter</w:t>
              </w:r>
            </w:ins>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Pallab-1811">
    <w15:presenceInfo w15:providerId="None" w15:userId="Pallab-1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17E6"/>
    <w:rsid w:val="00013987"/>
    <w:rsid w:val="0001402A"/>
    <w:rsid w:val="0002191A"/>
    <w:rsid w:val="00024FFC"/>
    <w:rsid w:val="0003016C"/>
    <w:rsid w:val="00030CD4"/>
    <w:rsid w:val="00031C6F"/>
    <w:rsid w:val="000344A1"/>
    <w:rsid w:val="00036AD1"/>
    <w:rsid w:val="0003779B"/>
    <w:rsid w:val="000377A8"/>
    <w:rsid w:val="000406A8"/>
    <w:rsid w:val="00042051"/>
    <w:rsid w:val="0004397D"/>
    <w:rsid w:val="00045B9B"/>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84F"/>
    <w:rsid w:val="00091BFB"/>
    <w:rsid w:val="00094F23"/>
    <w:rsid w:val="00095E35"/>
    <w:rsid w:val="000967F4"/>
    <w:rsid w:val="000A1FB7"/>
    <w:rsid w:val="000A6432"/>
    <w:rsid w:val="000B4ABE"/>
    <w:rsid w:val="000B4CCE"/>
    <w:rsid w:val="000B7991"/>
    <w:rsid w:val="000C1CF7"/>
    <w:rsid w:val="000C1FD2"/>
    <w:rsid w:val="000C4D2A"/>
    <w:rsid w:val="000C684B"/>
    <w:rsid w:val="000D035F"/>
    <w:rsid w:val="000D37AE"/>
    <w:rsid w:val="000D6D78"/>
    <w:rsid w:val="000E0429"/>
    <w:rsid w:val="000E0437"/>
    <w:rsid w:val="000E5549"/>
    <w:rsid w:val="000E5EF7"/>
    <w:rsid w:val="000F0BB4"/>
    <w:rsid w:val="000F1D96"/>
    <w:rsid w:val="000F6321"/>
    <w:rsid w:val="000F6E51"/>
    <w:rsid w:val="000F72CB"/>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096B"/>
    <w:rsid w:val="001424CD"/>
    <w:rsid w:val="0014389B"/>
    <w:rsid w:val="00143B0F"/>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068"/>
    <w:rsid w:val="00170EDB"/>
    <w:rsid w:val="001746B9"/>
    <w:rsid w:val="001772A6"/>
    <w:rsid w:val="00180FBE"/>
    <w:rsid w:val="00192528"/>
    <w:rsid w:val="0019263C"/>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D79DE"/>
    <w:rsid w:val="001E145D"/>
    <w:rsid w:val="001E3C9F"/>
    <w:rsid w:val="001E3CB8"/>
    <w:rsid w:val="001E489F"/>
    <w:rsid w:val="001E5E17"/>
    <w:rsid w:val="001E6729"/>
    <w:rsid w:val="001F1432"/>
    <w:rsid w:val="001F3ED0"/>
    <w:rsid w:val="001F7653"/>
    <w:rsid w:val="00200C46"/>
    <w:rsid w:val="00200F5C"/>
    <w:rsid w:val="002070CB"/>
    <w:rsid w:val="002151BE"/>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636"/>
    <w:rsid w:val="00252B27"/>
    <w:rsid w:val="00253892"/>
    <w:rsid w:val="002538EB"/>
    <w:rsid w:val="002541D3"/>
    <w:rsid w:val="00256429"/>
    <w:rsid w:val="0025654A"/>
    <w:rsid w:val="00257783"/>
    <w:rsid w:val="00261A30"/>
    <w:rsid w:val="0026253E"/>
    <w:rsid w:val="002639BE"/>
    <w:rsid w:val="00264316"/>
    <w:rsid w:val="00266669"/>
    <w:rsid w:val="002711B3"/>
    <w:rsid w:val="00271BCC"/>
    <w:rsid w:val="00272D61"/>
    <w:rsid w:val="00276078"/>
    <w:rsid w:val="00285A72"/>
    <w:rsid w:val="00290D05"/>
    <w:rsid w:val="002919B7"/>
    <w:rsid w:val="00291DC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D7725"/>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1C7B"/>
    <w:rsid w:val="00322FF2"/>
    <w:rsid w:val="0032500E"/>
    <w:rsid w:val="00325B88"/>
    <w:rsid w:val="00325E33"/>
    <w:rsid w:val="00326D37"/>
    <w:rsid w:val="003275E6"/>
    <w:rsid w:val="003402E2"/>
    <w:rsid w:val="003519A6"/>
    <w:rsid w:val="00351CBE"/>
    <w:rsid w:val="00354553"/>
    <w:rsid w:val="00365AE1"/>
    <w:rsid w:val="0036635F"/>
    <w:rsid w:val="0036653F"/>
    <w:rsid w:val="003715B7"/>
    <w:rsid w:val="00371C9B"/>
    <w:rsid w:val="00376664"/>
    <w:rsid w:val="00376C60"/>
    <w:rsid w:val="00381271"/>
    <w:rsid w:val="0038221E"/>
    <w:rsid w:val="003843D3"/>
    <w:rsid w:val="00384B27"/>
    <w:rsid w:val="00384B81"/>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0D28"/>
    <w:rsid w:val="0040145D"/>
    <w:rsid w:val="00403391"/>
    <w:rsid w:val="00405FFC"/>
    <w:rsid w:val="0040607E"/>
    <w:rsid w:val="00406AB1"/>
    <w:rsid w:val="00411339"/>
    <w:rsid w:val="004131BD"/>
    <w:rsid w:val="00415368"/>
    <w:rsid w:val="004159BE"/>
    <w:rsid w:val="00416CEA"/>
    <w:rsid w:val="00421AFD"/>
    <w:rsid w:val="00421EDC"/>
    <w:rsid w:val="00422ABF"/>
    <w:rsid w:val="004246F2"/>
    <w:rsid w:val="00426421"/>
    <w:rsid w:val="0043025C"/>
    <w:rsid w:val="00430E10"/>
    <w:rsid w:val="00432048"/>
    <w:rsid w:val="0043302A"/>
    <w:rsid w:val="0043794F"/>
    <w:rsid w:val="00441557"/>
    <w:rsid w:val="00442C65"/>
    <w:rsid w:val="00447350"/>
    <w:rsid w:val="00450EA1"/>
    <w:rsid w:val="00451122"/>
    <w:rsid w:val="004518DB"/>
    <w:rsid w:val="004560B1"/>
    <w:rsid w:val="004562FC"/>
    <w:rsid w:val="0045714B"/>
    <w:rsid w:val="00461563"/>
    <w:rsid w:val="0046343B"/>
    <w:rsid w:val="00465CC1"/>
    <w:rsid w:val="00466055"/>
    <w:rsid w:val="004712A7"/>
    <w:rsid w:val="00471990"/>
    <w:rsid w:val="00471AB3"/>
    <w:rsid w:val="00477EBC"/>
    <w:rsid w:val="00480FDE"/>
    <w:rsid w:val="004817EF"/>
    <w:rsid w:val="00481A80"/>
    <w:rsid w:val="00482246"/>
    <w:rsid w:val="00484421"/>
    <w:rsid w:val="004862B9"/>
    <w:rsid w:val="00486813"/>
    <w:rsid w:val="00491391"/>
    <w:rsid w:val="00493420"/>
    <w:rsid w:val="00494AEC"/>
    <w:rsid w:val="00496FCA"/>
    <w:rsid w:val="00497379"/>
    <w:rsid w:val="004A01BD"/>
    <w:rsid w:val="004A0A73"/>
    <w:rsid w:val="004A0EDD"/>
    <w:rsid w:val="004A180A"/>
    <w:rsid w:val="004A3CDB"/>
    <w:rsid w:val="004A44B4"/>
    <w:rsid w:val="004A4DDB"/>
    <w:rsid w:val="004A640E"/>
    <w:rsid w:val="004A64A3"/>
    <w:rsid w:val="004A661C"/>
    <w:rsid w:val="004B089F"/>
    <w:rsid w:val="004B51C4"/>
    <w:rsid w:val="004B52B6"/>
    <w:rsid w:val="004C3D67"/>
    <w:rsid w:val="004C49D4"/>
    <w:rsid w:val="004C4C9B"/>
    <w:rsid w:val="004C710A"/>
    <w:rsid w:val="004D1420"/>
    <w:rsid w:val="004D1A74"/>
    <w:rsid w:val="004D2305"/>
    <w:rsid w:val="004D2FA0"/>
    <w:rsid w:val="004D433B"/>
    <w:rsid w:val="004D6796"/>
    <w:rsid w:val="004E1010"/>
    <w:rsid w:val="004E517D"/>
    <w:rsid w:val="004E773B"/>
    <w:rsid w:val="004F3E8C"/>
    <w:rsid w:val="004F4172"/>
    <w:rsid w:val="004F6017"/>
    <w:rsid w:val="0050202A"/>
    <w:rsid w:val="005056DB"/>
    <w:rsid w:val="00507903"/>
    <w:rsid w:val="00510780"/>
    <w:rsid w:val="005107C7"/>
    <w:rsid w:val="00512202"/>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0675"/>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05E5"/>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2533"/>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370FA"/>
    <w:rsid w:val="00640B29"/>
    <w:rsid w:val="0064121E"/>
    <w:rsid w:val="00641646"/>
    <w:rsid w:val="00642894"/>
    <w:rsid w:val="00644AB9"/>
    <w:rsid w:val="006454B1"/>
    <w:rsid w:val="00646731"/>
    <w:rsid w:val="0065071D"/>
    <w:rsid w:val="00652CE2"/>
    <w:rsid w:val="00652E42"/>
    <w:rsid w:val="00656F3A"/>
    <w:rsid w:val="006577D9"/>
    <w:rsid w:val="006600D6"/>
    <w:rsid w:val="00660354"/>
    <w:rsid w:val="006606DB"/>
    <w:rsid w:val="00661610"/>
    <w:rsid w:val="0066177C"/>
    <w:rsid w:val="00663CBD"/>
    <w:rsid w:val="0066442F"/>
    <w:rsid w:val="006645B1"/>
    <w:rsid w:val="00665B9B"/>
    <w:rsid w:val="006674DF"/>
    <w:rsid w:val="00673550"/>
    <w:rsid w:val="0067616E"/>
    <w:rsid w:val="006776B2"/>
    <w:rsid w:val="00680099"/>
    <w:rsid w:val="0068059D"/>
    <w:rsid w:val="00683581"/>
    <w:rsid w:val="006848C2"/>
    <w:rsid w:val="00690725"/>
    <w:rsid w:val="006919FB"/>
    <w:rsid w:val="00693536"/>
    <w:rsid w:val="00693606"/>
    <w:rsid w:val="00693C44"/>
    <w:rsid w:val="00693D70"/>
    <w:rsid w:val="0069664E"/>
    <w:rsid w:val="006975AE"/>
    <w:rsid w:val="006A0E66"/>
    <w:rsid w:val="006A2259"/>
    <w:rsid w:val="006A32D1"/>
    <w:rsid w:val="006A3CF5"/>
    <w:rsid w:val="006B29CD"/>
    <w:rsid w:val="006B4BC6"/>
    <w:rsid w:val="006C1CD4"/>
    <w:rsid w:val="006C6864"/>
    <w:rsid w:val="006D03E2"/>
    <w:rsid w:val="006D0A8E"/>
    <w:rsid w:val="006D3D54"/>
    <w:rsid w:val="006D4116"/>
    <w:rsid w:val="006D7A4F"/>
    <w:rsid w:val="006E0387"/>
    <w:rsid w:val="006E0D1B"/>
    <w:rsid w:val="006E0F51"/>
    <w:rsid w:val="006E1A49"/>
    <w:rsid w:val="006E3A55"/>
    <w:rsid w:val="006F0021"/>
    <w:rsid w:val="006F08E8"/>
    <w:rsid w:val="006F1B00"/>
    <w:rsid w:val="006F2EEB"/>
    <w:rsid w:val="006F4B7A"/>
    <w:rsid w:val="006F6BF8"/>
    <w:rsid w:val="006F7A5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4AF"/>
    <w:rsid w:val="0077753D"/>
    <w:rsid w:val="00777DB1"/>
    <w:rsid w:val="00780717"/>
    <w:rsid w:val="007814A8"/>
    <w:rsid w:val="00781A62"/>
    <w:rsid w:val="00781F2F"/>
    <w:rsid w:val="00783A58"/>
    <w:rsid w:val="00783C0E"/>
    <w:rsid w:val="007861B8"/>
    <w:rsid w:val="00787383"/>
    <w:rsid w:val="00791B51"/>
    <w:rsid w:val="00795AD1"/>
    <w:rsid w:val="007A342B"/>
    <w:rsid w:val="007A37B5"/>
    <w:rsid w:val="007A7318"/>
    <w:rsid w:val="007A7596"/>
    <w:rsid w:val="007B287E"/>
    <w:rsid w:val="007B3F9E"/>
    <w:rsid w:val="007B4810"/>
    <w:rsid w:val="007B5456"/>
    <w:rsid w:val="007B5F65"/>
    <w:rsid w:val="007C767B"/>
    <w:rsid w:val="007D05B6"/>
    <w:rsid w:val="007D3C7C"/>
    <w:rsid w:val="007D4B99"/>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0601D"/>
    <w:rsid w:val="0081324C"/>
    <w:rsid w:val="008277D1"/>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6F72"/>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06C"/>
    <w:rsid w:val="00897C84"/>
    <w:rsid w:val="008A06BE"/>
    <w:rsid w:val="008A3886"/>
    <w:rsid w:val="008A4E7D"/>
    <w:rsid w:val="008A56FD"/>
    <w:rsid w:val="008B1214"/>
    <w:rsid w:val="008B293E"/>
    <w:rsid w:val="008B3F34"/>
    <w:rsid w:val="008B7464"/>
    <w:rsid w:val="008C2BFC"/>
    <w:rsid w:val="008D098F"/>
    <w:rsid w:val="008D3DA6"/>
    <w:rsid w:val="008D43A3"/>
    <w:rsid w:val="008D4D9F"/>
    <w:rsid w:val="008D5DA3"/>
    <w:rsid w:val="008E6B51"/>
    <w:rsid w:val="008E70F7"/>
    <w:rsid w:val="008F1D3B"/>
    <w:rsid w:val="008F4394"/>
    <w:rsid w:val="008F4467"/>
    <w:rsid w:val="008F7444"/>
    <w:rsid w:val="008F7A15"/>
    <w:rsid w:val="008F7B96"/>
    <w:rsid w:val="0090707C"/>
    <w:rsid w:val="0091321C"/>
    <w:rsid w:val="00913788"/>
    <w:rsid w:val="0091399A"/>
    <w:rsid w:val="00915918"/>
    <w:rsid w:val="00917258"/>
    <w:rsid w:val="00922D75"/>
    <w:rsid w:val="00924601"/>
    <w:rsid w:val="00926791"/>
    <w:rsid w:val="009306A4"/>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A724F"/>
    <w:rsid w:val="009B110B"/>
    <w:rsid w:val="009B13F0"/>
    <w:rsid w:val="009B196A"/>
    <w:rsid w:val="009B6703"/>
    <w:rsid w:val="009B71CB"/>
    <w:rsid w:val="009C1052"/>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9F72F7"/>
    <w:rsid w:val="00A01CC4"/>
    <w:rsid w:val="00A02DCF"/>
    <w:rsid w:val="00A03D2A"/>
    <w:rsid w:val="00A05842"/>
    <w:rsid w:val="00A10ADB"/>
    <w:rsid w:val="00A12AAF"/>
    <w:rsid w:val="00A14002"/>
    <w:rsid w:val="00A144AB"/>
    <w:rsid w:val="00A14ECD"/>
    <w:rsid w:val="00A151A1"/>
    <w:rsid w:val="00A17F01"/>
    <w:rsid w:val="00A242C9"/>
    <w:rsid w:val="00A24557"/>
    <w:rsid w:val="00A248B2"/>
    <w:rsid w:val="00A24D22"/>
    <w:rsid w:val="00A258C2"/>
    <w:rsid w:val="00A267D7"/>
    <w:rsid w:val="00A27A64"/>
    <w:rsid w:val="00A309B4"/>
    <w:rsid w:val="00A32EC7"/>
    <w:rsid w:val="00A3757B"/>
    <w:rsid w:val="00A37F80"/>
    <w:rsid w:val="00A448D7"/>
    <w:rsid w:val="00A46B3F"/>
    <w:rsid w:val="00A46F30"/>
    <w:rsid w:val="00A47C2E"/>
    <w:rsid w:val="00A527C7"/>
    <w:rsid w:val="00A533BD"/>
    <w:rsid w:val="00A61169"/>
    <w:rsid w:val="00A63024"/>
    <w:rsid w:val="00A65602"/>
    <w:rsid w:val="00A67D5C"/>
    <w:rsid w:val="00A73C14"/>
    <w:rsid w:val="00A80E4C"/>
    <w:rsid w:val="00A82FCC"/>
    <w:rsid w:val="00A838E5"/>
    <w:rsid w:val="00A8479D"/>
    <w:rsid w:val="00A854A7"/>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10C"/>
    <w:rsid w:val="00B059B3"/>
    <w:rsid w:val="00B10820"/>
    <w:rsid w:val="00B11FC3"/>
    <w:rsid w:val="00B16E03"/>
    <w:rsid w:val="00B1749C"/>
    <w:rsid w:val="00B2225B"/>
    <w:rsid w:val="00B27638"/>
    <w:rsid w:val="00B30214"/>
    <w:rsid w:val="00B32B8F"/>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5690D"/>
    <w:rsid w:val="00B62800"/>
    <w:rsid w:val="00B63284"/>
    <w:rsid w:val="00B632B8"/>
    <w:rsid w:val="00B634B9"/>
    <w:rsid w:val="00B75B5C"/>
    <w:rsid w:val="00B75CDD"/>
    <w:rsid w:val="00B75CE0"/>
    <w:rsid w:val="00B7724C"/>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C6DBF"/>
    <w:rsid w:val="00BD032E"/>
    <w:rsid w:val="00BD3369"/>
    <w:rsid w:val="00BD3E51"/>
    <w:rsid w:val="00BD5329"/>
    <w:rsid w:val="00BE3316"/>
    <w:rsid w:val="00BE3E87"/>
    <w:rsid w:val="00BE4302"/>
    <w:rsid w:val="00BE50A4"/>
    <w:rsid w:val="00BF0A84"/>
    <w:rsid w:val="00BF1289"/>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4849"/>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0A82"/>
    <w:rsid w:val="00CC2A6E"/>
    <w:rsid w:val="00CC58ED"/>
    <w:rsid w:val="00CC65EE"/>
    <w:rsid w:val="00CD1A7D"/>
    <w:rsid w:val="00CE7BBB"/>
    <w:rsid w:val="00CF0A84"/>
    <w:rsid w:val="00CF3514"/>
    <w:rsid w:val="00CF575F"/>
    <w:rsid w:val="00CF578F"/>
    <w:rsid w:val="00CF6F35"/>
    <w:rsid w:val="00CF7022"/>
    <w:rsid w:val="00D0135E"/>
    <w:rsid w:val="00D038D1"/>
    <w:rsid w:val="00D0599B"/>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0ECA"/>
    <w:rsid w:val="00D652C8"/>
    <w:rsid w:val="00D669F3"/>
    <w:rsid w:val="00D67103"/>
    <w:rsid w:val="00D67D58"/>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41FAE"/>
    <w:rsid w:val="00E53AE3"/>
    <w:rsid w:val="00E5574A"/>
    <w:rsid w:val="00E63BF3"/>
    <w:rsid w:val="00E64FB2"/>
    <w:rsid w:val="00E667EC"/>
    <w:rsid w:val="00E67B7D"/>
    <w:rsid w:val="00E728CB"/>
    <w:rsid w:val="00E729DE"/>
    <w:rsid w:val="00E81E2C"/>
    <w:rsid w:val="00E82FBF"/>
    <w:rsid w:val="00E84DEE"/>
    <w:rsid w:val="00E9054C"/>
    <w:rsid w:val="00E91385"/>
    <w:rsid w:val="00E920F4"/>
    <w:rsid w:val="00E9320C"/>
    <w:rsid w:val="00E964E8"/>
    <w:rsid w:val="00E96677"/>
    <w:rsid w:val="00EA01A3"/>
    <w:rsid w:val="00EA662E"/>
    <w:rsid w:val="00EB2503"/>
    <w:rsid w:val="00EB4EFE"/>
    <w:rsid w:val="00EB5D2F"/>
    <w:rsid w:val="00EB6087"/>
    <w:rsid w:val="00EB74BB"/>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4341"/>
    <w:rsid w:val="00F26AC2"/>
    <w:rsid w:val="00F313DD"/>
    <w:rsid w:val="00F3538F"/>
    <w:rsid w:val="00F35D0C"/>
    <w:rsid w:val="00F378BE"/>
    <w:rsid w:val="00F404F3"/>
    <w:rsid w:val="00F42BEB"/>
    <w:rsid w:val="00F43120"/>
    <w:rsid w:val="00F431C3"/>
    <w:rsid w:val="00F445BB"/>
    <w:rsid w:val="00F44FF2"/>
    <w:rsid w:val="00F45264"/>
    <w:rsid w:val="00F47612"/>
    <w:rsid w:val="00F510B0"/>
    <w:rsid w:val="00F52B88"/>
    <w:rsid w:val="00F5378C"/>
    <w:rsid w:val="00F5395E"/>
    <w:rsid w:val="00F550AE"/>
    <w:rsid w:val="00F55CBA"/>
    <w:rsid w:val="00F562CF"/>
    <w:rsid w:val="00F6366B"/>
    <w:rsid w:val="00F64378"/>
    <w:rsid w:val="00F66106"/>
    <w:rsid w:val="00F66D18"/>
    <w:rsid w:val="00F67FC3"/>
    <w:rsid w:val="00F70B77"/>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91C"/>
    <w:rsid w:val="00FA3E0F"/>
    <w:rsid w:val="00FA57D8"/>
    <w:rsid w:val="00FA5FA5"/>
    <w:rsid w:val="00FA61E2"/>
    <w:rsid w:val="00FA6721"/>
    <w:rsid w:val="00FA67E2"/>
    <w:rsid w:val="00FA7365"/>
    <w:rsid w:val="00FA79A7"/>
    <w:rsid w:val="00FC2FD9"/>
    <w:rsid w:val="00FC5773"/>
    <w:rsid w:val="00FC643D"/>
    <w:rsid w:val="00FD1DAF"/>
    <w:rsid w:val="00FE0445"/>
    <w:rsid w:val="00FE1020"/>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hyperlink" Target="http://www.3gpp.org/Work-Items"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llgupt\Downloads\Docs\S2-2511257.zip"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6.xml><?xml version="1.0" encoding="utf-8"?>
<ModelingRelations>
  <IsProjectSpace Bool="true"/>
  <IsDiagramSize Bool="true"/>
</ModelingRelation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2.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3.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4.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5.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6.xml><?xml version="1.0" encoding="utf-8"?>
<ds:datastoreItem xmlns:ds="http://schemas.openxmlformats.org/officeDocument/2006/customXml" ds:itemID="{D0C7CC9F-2951-4095-AA80-A1D3B70AEC5A}">
  <ds:schemaRefs/>
</ds:datastoreItem>
</file>

<file path=customXml/itemProps7.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Nokia</cp:lastModifiedBy>
  <cp:revision>2</cp:revision>
  <cp:lastPrinted>2001-04-23T13:00:00Z</cp:lastPrinted>
  <dcterms:created xsi:type="dcterms:W3CDTF">2025-12-10T23:15:00Z</dcterms:created>
  <dcterms:modified xsi:type="dcterms:W3CDTF">2025-12-10T23:15:00Z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