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C372" w14:textId="4BB8C57B" w:rsidR="00482804" w:rsidRPr="00620D3C" w:rsidRDefault="00482804" w:rsidP="00482804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</w:rPr>
      </w:pPr>
      <w:r w:rsidRPr="00867957">
        <w:rPr>
          <w:b/>
          <w:noProof/>
          <w:sz w:val="24"/>
        </w:rPr>
        <w:t>3GPP TSG-SA Meeting #1</w:t>
      </w:r>
      <w:r w:rsidR="00C652DB">
        <w:rPr>
          <w:b/>
          <w:noProof/>
          <w:sz w:val="24"/>
        </w:rPr>
        <w:t>10</w:t>
      </w:r>
      <w:r w:rsidRPr="00867957">
        <w:rPr>
          <w:b/>
          <w:i/>
          <w:noProof/>
          <w:sz w:val="28"/>
        </w:rPr>
        <w:tab/>
      </w:r>
      <w:r w:rsidRPr="00620D3C">
        <w:rPr>
          <w:b/>
          <w:iCs/>
          <w:noProof/>
          <w:sz w:val="28"/>
        </w:rPr>
        <w:t>SP-25</w:t>
      </w:r>
      <w:r w:rsidR="00620D3C" w:rsidRPr="00620D3C">
        <w:rPr>
          <w:b/>
          <w:iCs/>
          <w:noProof/>
          <w:sz w:val="28"/>
        </w:rPr>
        <w:t>1</w:t>
      </w:r>
      <w:r w:rsidR="00C652DB">
        <w:rPr>
          <w:b/>
          <w:iCs/>
          <w:noProof/>
          <w:sz w:val="28"/>
        </w:rPr>
        <w:t>643</w:t>
      </w:r>
    </w:p>
    <w:p w14:paraId="5A0EAB21" w14:textId="0B8E9504" w:rsidR="00482804" w:rsidRDefault="00C652DB" w:rsidP="0048280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Baltimore</w:t>
      </w:r>
      <w:r w:rsidR="00482804" w:rsidRPr="0086795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</w:t>
      </w:r>
      <w:r w:rsidR="00482804" w:rsidRPr="0086795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09</w:t>
      </w:r>
      <w:r w:rsidR="00482804" w:rsidRPr="00867957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12</w:t>
      </w:r>
      <w:r w:rsidR="00482804" w:rsidRPr="0086795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December</w:t>
      </w:r>
      <w:r w:rsidR="00482804" w:rsidRPr="00867957">
        <w:rPr>
          <w:b/>
          <w:noProof/>
          <w:sz w:val="24"/>
        </w:rPr>
        <w:t>, 2025</w:t>
      </w:r>
    </w:p>
    <w:p w14:paraId="111C77F4" w14:textId="77777777" w:rsidR="00463675" w:rsidRPr="000F4E43" w:rsidRDefault="00463675" w:rsidP="000F4E43">
      <w:pPr>
        <w:pStyle w:val="Kopfzeil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BDC41B8" w:rsidR="00463675" w:rsidRPr="004323B1" w:rsidRDefault="00463675" w:rsidP="000F4E43">
      <w:pPr>
        <w:pStyle w:val="Titel"/>
      </w:pPr>
      <w:r w:rsidRPr="000F4E43">
        <w:t>Title:</w:t>
      </w:r>
      <w:r w:rsidRPr="000F4E43">
        <w:tab/>
      </w:r>
      <w:r w:rsidR="004323B1" w:rsidRPr="0009275A">
        <w:rPr>
          <w:color w:val="FF0000"/>
          <w:highlight w:val="yellow"/>
        </w:rPr>
        <w:t>[Draft]</w:t>
      </w:r>
      <w:r w:rsidR="004323B1">
        <w:rPr>
          <w:color w:val="FF0000"/>
        </w:rPr>
        <w:t xml:space="preserve"> </w:t>
      </w:r>
      <w:r w:rsidR="004323B1" w:rsidRPr="004323B1">
        <w:t xml:space="preserve">LS on </w:t>
      </w:r>
      <w:r w:rsidR="004D5213">
        <w:t xml:space="preserve">completion of Study on </w:t>
      </w:r>
      <w:r w:rsidR="004323B1" w:rsidRPr="004323B1">
        <w:t>AIML consistency alignment</w:t>
      </w:r>
    </w:p>
    <w:p w14:paraId="56E3B846" w14:textId="08C4A99E" w:rsidR="00463675" w:rsidRPr="000F4E43" w:rsidRDefault="00463675" w:rsidP="000F4E43">
      <w:pPr>
        <w:pStyle w:val="Titel"/>
      </w:pPr>
      <w:r w:rsidRPr="000F4E43">
        <w:t>Release:</w:t>
      </w:r>
      <w:r w:rsidRPr="000F4E43">
        <w:tab/>
      </w:r>
      <w:r w:rsidR="004323B1" w:rsidRPr="004323B1">
        <w:t>Rel-19</w:t>
      </w:r>
    </w:p>
    <w:p w14:paraId="792135A2" w14:textId="33941AC7" w:rsidR="00463675" w:rsidRPr="004323B1" w:rsidRDefault="00463675" w:rsidP="000F4E43">
      <w:pPr>
        <w:pStyle w:val="Titel"/>
      </w:pPr>
      <w:r w:rsidRPr="000F4E43">
        <w:t>Work Item:</w:t>
      </w:r>
      <w:r w:rsidRPr="000F4E43">
        <w:tab/>
      </w:r>
      <w:r w:rsidR="004323B1" w:rsidRPr="004323B1">
        <w:t>FS_AIML_CAL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C96CB84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4323B1">
        <w:t>TSG SA</w:t>
      </w:r>
    </w:p>
    <w:p w14:paraId="7F71ADBA" w14:textId="77777777" w:rsidR="00317476" w:rsidRDefault="00463675" w:rsidP="000F4E43">
      <w:pPr>
        <w:pStyle w:val="Source"/>
      </w:pPr>
      <w:r w:rsidRPr="000F4E43">
        <w:t>To:</w:t>
      </w:r>
      <w:r w:rsidRPr="000F4E43">
        <w:tab/>
      </w:r>
      <w:r w:rsidR="0009275A">
        <w:t xml:space="preserve">TSG RAN, TSG CT, </w:t>
      </w:r>
    </w:p>
    <w:p w14:paraId="2C503843" w14:textId="77777777" w:rsidR="00317476" w:rsidRDefault="00317476" w:rsidP="000F4E43">
      <w:pPr>
        <w:pStyle w:val="Source"/>
      </w:pPr>
      <w:r>
        <w:tab/>
      </w:r>
      <w:r w:rsidR="009E1310">
        <w:t>SA WG</w:t>
      </w:r>
      <w:r>
        <w:t>1, SA WG2, SA WG3, SA WG4, SA WG5, SA WG6</w:t>
      </w:r>
    </w:p>
    <w:p w14:paraId="711FCAB1" w14:textId="77777777" w:rsidR="009A58B0" w:rsidRDefault="00317476" w:rsidP="000F4E43">
      <w:pPr>
        <w:pStyle w:val="Source"/>
      </w:pPr>
      <w:r>
        <w:tab/>
      </w:r>
      <w:r w:rsidR="00BF6EE1">
        <w:t>RAN</w:t>
      </w:r>
      <w:r w:rsidR="0009275A">
        <w:t xml:space="preserve"> WG</w:t>
      </w:r>
      <w:r w:rsidR="009A58B0">
        <w:t>1, RAN WG2, RAN WG3, RAN WG4, RAN WG5</w:t>
      </w:r>
    </w:p>
    <w:p w14:paraId="6AF9910D" w14:textId="3A9397F9" w:rsidR="00463675" w:rsidRPr="000F4E43" w:rsidRDefault="009A58B0" w:rsidP="000F4E43">
      <w:pPr>
        <w:pStyle w:val="Source"/>
      </w:pPr>
      <w:r>
        <w:tab/>
      </w:r>
      <w:r w:rsidR="0009275A">
        <w:t>CT WG</w:t>
      </w:r>
      <w:r>
        <w:t>1, CT WG3, CT WG4, CT WG6</w:t>
      </w:r>
      <w:r w:rsidR="0009275A">
        <w:t xml:space="preserve"> </w:t>
      </w:r>
    </w:p>
    <w:p w14:paraId="033E954A" w14:textId="2F93837D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D6ADBE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="009E1310">
        <w:tab/>
        <w:t>Johannes Achter</w:t>
      </w:r>
      <w:r w:rsidRPr="000F4E43">
        <w:rPr>
          <w:bCs/>
        </w:rPr>
        <w:tab/>
      </w:r>
    </w:p>
    <w:p w14:paraId="5836C680" w14:textId="5E53A368" w:rsidR="00463675" w:rsidRPr="00740D28" w:rsidRDefault="00463675" w:rsidP="000F4E43">
      <w:pPr>
        <w:pStyle w:val="Contact"/>
        <w:tabs>
          <w:tab w:val="clear" w:pos="2268"/>
        </w:tabs>
        <w:rPr>
          <w:bCs/>
          <w:color w:val="0000FF"/>
          <w:lang w:val="de-AT"/>
        </w:rPr>
      </w:pPr>
      <w:r w:rsidRPr="00740D28">
        <w:rPr>
          <w:color w:val="0000FF"/>
          <w:lang w:val="de-AT"/>
        </w:rPr>
        <w:t>E-mail Address:</w:t>
      </w:r>
      <w:r w:rsidRPr="00740D28">
        <w:rPr>
          <w:bCs/>
          <w:color w:val="0000FF"/>
          <w:lang w:val="de-AT"/>
        </w:rPr>
        <w:tab/>
      </w:r>
      <w:r w:rsidR="000E0598">
        <w:rPr>
          <w:bCs/>
          <w:color w:val="0000FF"/>
          <w:lang w:val="de-AT"/>
        </w:rPr>
        <w:t>j</w:t>
      </w:r>
      <w:r w:rsidR="00740D28" w:rsidRPr="00740D28">
        <w:rPr>
          <w:bCs/>
          <w:color w:val="0000FF"/>
          <w:lang w:val="de-AT"/>
        </w:rPr>
        <w:t>ohannes(.)achter(@</w:t>
      </w:r>
      <w:r w:rsidR="00740D28">
        <w:rPr>
          <w:bCs/>
          <w:color w:val="0000FF"/>
          <w:lang w:val="de-AT"/>
        </w:rPr>
        <w:t>)magenta(.)at</w:t>
      </w:r>
    </w:p>
    <w:p w14:paraId="486A119D" w14:textId="77777777" w:rsidR="00463675" w:rsidRPr="00740D28" w:rsidRDefault="00463675">
      <w:pPr>
        <w:spacing w:after="60"/>
        <w:ind w:left="1985" w:hanging="1985"/>
        <w:rPr>
          <w:rFonts w:ascii="Arial" w:hAnsi="Arial" w:cs="Arial"/>
          <w:b/>
          <w:lang w:val="de-AT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3BBC343" w:rsidR="00463675" w:rsidRPr="0009275A" w:rsidRDefault="00463675" w:rsidP="000F4E43">
      <w:pPr>
        <w:pStyle w:val="Titel"/>
      </w:pPr>
      <w:r w:rsidRPr="000F4E43">
        <w:t>Attachments:</w:t>
      </w:r>
      <w:r w:rsidRPr="000F4E43">
        <w:tab/>
      </w:r>
      <w:r w:rsidR="00740D28" w:rsidRPr="0009275A">
        <w:rPr>
          <w:highlight w:val="yellow"/>
        </w:rPr>
        <w:t xml:space="preserve">TR </w:t>
      </w:r>
      <w:r w:rsidR="00CB7CF0" w:rsidRPr="0009275A">
        <w:rPr>
          <w:highlight w:val="yellow"/>
        </w:rPr>
        <w:t>22.850 v</w:t>
      </w:r>
      <w:r w:rsidR="00C652DB">
        <w:rPr>
          <w:highlight w:val="yellow"/>
        </w:rPr>
        <w:t>2</w:t>
      </w:r>
      <w:r w:rsidR="00CB7CF0" w:rsidRPr="0009275A">
        <w:rPr>
          <w:highlight w:val="yellow"/>
        </w:rPr>
        <w:t>.0.0</w:t>
      </w:r>
      <w:r w:rsidR="00CB7CF0" w:rsidRPr="0009275A">
        <w:rPr>
          <w:highlight w:val="yellow"/>
        </w:rPr>
        <w:br/>
        <w:t>CR</w:t>
      </w:r>
      <w:r w:rsidR="005C0083">
        <w:rPr>
          <w:highlight w:val="yellow"/>
        </w:rPr>
        <w:t xml:space="preserve"> xyz</w:t>
      </w:r>
      <w:r w:rsidR="00CB7CF0" w:rsidRPr="0009275A">
        <w:rPr>
          <w:highlight w:val="yellow"/>
        </w:rPr>
        <w:t xml:space="preserve"> on TR 21.905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3BA29D" w14:textId="6FA832E6" w:rsidR="00463675" w:rsidRDefault="00F9266D">
      <w:pPr>
        <w:rPr>
          <w:rFonts w:ascii="Arial" w:hAnsi="Arial" w:cs="Arial"/>
        </w:rPr>
      </w:pPr>
      <w:r w:rsidRPr="00F9266D">
        <w:rPr>
          <w:rFonts w:ascii="Arial" w:hAnsi="Arial" w:cs="Arial"/>
        </w:rPr>
        <w:t xml:space="preserve">TSG SA </w:t>
      </w:r>
      <w:r>
        <w:rPr>
          <w:rFonts w:ascii="Arial" w:hAnsi="Arial" w:cs="Arial"/>
        </w:rPr>
        <w:t>conduc</w:t>
      </w:r>
      <w:r w:rsidR="00C652DB">
        <w:rPr>
          <w:rFonts w:ascii="Arial" w:hAnsi="Arial" w:cs="Arial"/>
        </w:rPr>
        <w:t>ted</w:t>
      </w:r>
      <w:r>
        <w:rPr>
          <w:rFonts w:ascii="Arial" w:hAnsi="Arial" w:cs="Arial"/>
        </w:rPr>
        <w:t xml:space="preserve"> the </w:t>
      </w:r>
      <w:r w:rsidR="00E5630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tudy on AI/ML consistency alignment </w:t>
      </w:r>
      <w:r w:rsidR="00C652DB">
        <w:rPr>
          <w:rFonts w:ascii="Arial" w:hAnsi="Arial" w:cs="Arial"/>
        </w:rPr>
        <w:t>i</w:t>
      </w:r>
      <w:r w:rsidR="00957C28">
        <w:rPr>
          <w:rFonts w:ascii="Arial" w:hAnsi="Arial" w:cs="Arial"/>
        </w:rPr>
        <w:t xml:space="preserve">n </w:t>
      </w:r>
      <w:r w:rsidR="00957C28" w:rsidRPr="00C652DB">
        <w:rPr>
          <w:rFonts w:ascii="Arial" w:hAnsi="Arial" w:cs="Arial"/>
        </w:rPr>
        <w:t>TR 22.850</w:t>
      </w:r>
      <w:r w:rsidR="00957C28">
        <w:rPr>
          <w:rFonts w:ascii="Arial" w:hAnsi="Arial" w:cs="Arial"/>
        </w:rPr>
        <w:t xml:space="preserve"> and </w:t>
      </w:r>
      <w:r w:rsidR="00C652DB">
        <w:rPr>
          <w:rFonts w:ascii="Arial" w:hAnsi="Arial" w:cs="Arial"/>
        </w:rPr>
        <w:t>the TR was approved</w:t>
      </w:r>
      <w:r w:rsidR="00957C28">
        <w:rPr>
          <w:rFonts w:ascii="Arial" w:hAnsi="Arial" w:cs="Arial"/>
        </w:rPr>
        <w:t xml:space="preserve"> </w:t>
      </w:r>
      <w:r w:rsidR="00C652DB">
        <w:rPr>
          <w:rFonts w:ascii="Arial" w:hAnsi="Arial" w:cs="Arial"/>
        </w:rPr>
        <w:t>in SA#110</w:t>
      </w:r>
      <w:r w:rsidR="00D03051">
        <w:rPr>
          <w:rFonts w:ascii="Arial" w:hAnsi="Arial" w:cs="Arial"/>
        </w:rPr>
        <w:t xml:space="preserve">. </w:t>
      </w:r>
    </w:p>
    <w:p w14:paraId="5F72869A" w14:textId="77777777" w:rsidR="007A0A51" w:rsidRDefault="007A0A51">
      <w:pPr>
        <w:rPr>
          <w:rFonts w:ascii="Arial" w:hAnsi="Arial" w:cs="Arial"/>
        </w:rPr>
      </w:pPr>
    </w:p>
    <w:p w14:paraId="57120D79" w14:textId="36266F4B" w:rsidR="00DD3851" w:rsidRDefault="00DD38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CR </w:t>
      </w:r>
      <w:ins w:id="0" w:author="Johannes Achter, DTAG" w:date="2025-12-11T14:30:00Z" w16du:dateUtc="2025-12-11T13:30:00Z">
        <w:r w:rsidR="00E7195D">
          <w:rPr>
            <w:rFonts w:ascii="Arial" w:hAnsi="Arial" w:cs="Arial"/>
          </w:rPr>
          <w:t>to</w:t>
        </w:r>
      </w:ins>
      <w:del w:id="1" w:author="Johannes Achter, DTAG" w:date="2025-12-11T14:30:00Z" w16du:dateUtc="2025-12-11T13:30:00Z">
        <w:r w:rsidR="00C652DB" w:rsidDel="00E7195D">
          <w:rPr>
            <w:rFonts w:ascii="Arial" w:hAnsi="Arial" w:cs="Arial"/>
          </w:rPr>
          <w:delText>on</w:delText>
        </w:r>
      </w:del>
      <w:r w:rsidR="00C652DB">
        <w:rPr>
          <w:rFonts w:ascii="Arial" w:hAnsi="Arial" w:cs="Arial"/>
        </w:rPr>
        <w:t xml:space="preserve"> TR 21.905 </w:t>
      </w:r>
      <w:r w:rsidR="00E66BE5">
        <w:rPr>
          <w:rFonts w:ascii="Arial" w:hAnsi="Arial" w:cs="Arial"/>
        </w:rPr>
        <w:t xml:space="preserve">attached </w:t>
      </w:r>
      <w:r w:rsidR="00C652DB">
        <w:rPr>
          <w:rFonts w:ascii="Arial" w:hAnsi="Arial" w:cs="Arial"/>
        </w:rPr>
        <w:t xml:space="preserve">was approved and </w:t>
      </w:r>
      <w:r w:rsidR="00E66BE5">
        <w:rPr>
          <w:rFonts w:ascii="Arial" w:hAnsi="Arial" w:cs="Arial"/>
        </w:rPr>
        <w:t xml:space="preserve">corresponds with these findings </w:t>
      </w:r>
      <w:r w:rsidR="00C652DB">
        <w:rPr>
          <w:rFonts w:ascii="Arial" w:hAnsi="Arial" w:cs="Arial"/>
        </w:rPr>
        <w:t>to define</w:t>
      </w:r>
      <w:r w:rsidR="00E66BE5">
        <w:rPr>
          <w:rFonts w:ascii="Arial" w:hAnsi="Arial" w:cs="Arial"/>
        </w:rPr>
        <w:t xml:space="preserve"> a </w:t>
      </w:r>
      <w:r w:rsidR="00017EB2">
        <w:rPr>
          <w:rFonts w:ascii="Arial" w:hAnsi="Arial" w:cs="Arial"/>
        </w:rPr>
        <w:t>consistent terminology to be used across all groups</w:t>
      </w:r>
      <w:r w:rsidR="00C652DB">
        <w:rPr>
          <w:rFonts w:ascii="Arial" w:hAnsi="Arial" w:cs="Arial"/>
        </w:rPr>
        <w:t>.</w:t>
      </w:r>
    </w:p>
    <w:p w14:paraId="74898F24" w14:textId="77777777" w:rsidR="007A0A51" w:rsidRDefault="007A0A51">
      <w:pPr>
        <w:rPr>
          <w:rFonts w:ascii="Arial" w:hAnsi="Arial" w:cs="Arial"/>
        </w:rPr>
      </w:pPr>
    </w:p>
    <w:p w14:paraId="4522557A" w14:textId="479C3A9C" w:rsidR="007A0A51" w:rsidRDefault="00C652DB">
      <w:pPr>
        <w:rPr>
          <w:rFonts w:ascii="Arial" w:hAnsi="Arial" w:cs="Arial"/>
        </w:rPr>
      </w:pPr>
      <w:r>
        <w:rPr>
          <w:rFonts w:ascii="Arial" w:hAnsi="Arial" w:cs="Arial"/>
        </w:rPr>
        <w:t>There is no further work planned on this activity and 3GPP TSGs and WGs are herewith informed, no further action required.</w:t>
      </w:r>
    </w:p>
    <w:p w14:paraId="6BC5CEFC" w14:textId="77777777" w:rsidR="007A0A51" w:rsidRPr="00C652DB" w:rsidRDefault="007A0A51">
      <w:pPr>
        <w:rPr>
          <w:rFonts w:ascii="Arial" w:hAnsi="Arial" w:cs="Arial"/>
        </w:rPr>
      </w:pPr>
    </w:p>
    <w:p w14:paraId="63DA267E" w14:textId="77777777" w:rsidR="00463675" w:rsidRPr="000F4E43" w:rsidRDefault="00463675">
      <w:pPr>
        <w:pStyle w:val="Kopfzeile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89B06DC" w:rsidR="00463675" w:rsidRPr="000F4E43" w:rsidRDefault="00463675" w:rsidP="009A58B0">
      <w:pPr>
        <w:pStyle w:val="Source"/>
        <w:rPr>
          <w:b w:val="0"/>
        </w:rPr>
      </w:pPr>
      <w:r w:rsidRPr="000F4E43">
        <w:t xml:space="preserve">To </w:t>
      </w:r>
      <w:r w:rsidR="009A58B0">
        <w:t xml:space="preserve">TSG RAN, TSG CT, </w:t>
      </w:r>
      <w:r w:rsidR="009A58B0">
        <w:tab/>
        <w:t>SA WG1, SA WG2, SA WG3, SA WG4, SA WG5, SA WG6, RAN WG1, RAN WG2, RAN WG3, RAN WG4, RAN WG5, CT WG1, CT WG3, CT WG4, CT WG6</w:t>
      </w:r>
      <w:r w:rsidRPr="000F4E43">
        <w:t xml:space="preserve"> </w:t>
      </w:r>
    </w:p>
    <w:p w14:paraId="68A2784D" w14:textId="77777777" w:rsidR="00976625" w:rsidRDefault="00463675">
      <w:pPr>
        <w:spacing w:after="120"/>
        <w:ind w:left="993" w:hanging="993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</w:p>
    <w:p w14:paraId="5AB7947E" w14:textId="78B6EC80" w:rsidR="001B5AAB" w:rsidRDefault="001C2114">
      <w:pPr>
        <w:spacing w:after="120"/>
        <w:ind w:left="993" w:hanging="993"/>
        <w:rPr>
          <w:rFonts w:ascii="Arial" w:hAnsi="Arial" w:cs="Arial"/>
        </w:rPr>
      </w:pPr>
      <w:r w:rsidRPr="001C2114">
        <w:rPr>
          <w:rFonts w:ascii="Arial" w:hAnsi="Arial" w:cs="Arial"/>
        </w:rPr>
        <w:t xml:space="preserve">TSG SA </w:t>
      </w:r>
      <w:del w:id="2" w:author="Johannes Achter, DTAG" w:date="2025-12-11T14:20:00Z" w16du:dateUtc="2025-12-11T13:20:00Z">
        <w:r w:rsidRPr="001C2114" w:rsidDel="0037556C">
          <w:rPr>
            <w:rFonts w:ascii="Arial" w:hAnsi="Arial" w:cs="Arial"/>
          </w:rPr>
          <w:delText xml:space="preserve">asks </w:delText>
        </w:r>
      </w:del>
      <w:ins w:id="3" w:author="Johannes Achter, DTAG" w:date="2025-12-11T14:20:00Z" w16du:dateUtc="2025-12-11T13:20:00Z">
        <w:r w:rsidR="0037556C">
          <w:rPr>
            <w:rFonts w:ascii="Arial" w:hAnsi="Arial" w:cs="Arial"/>
          </w:rPr>
          <w:t xml:space="preserve">likes to inform </w:t>
        </w:r>
      </w:ins>
      <w:r w:rsidRPr="001C2114">
        <w:rPr>
          <w:rFonts w:ascii="Arial" w:hAnsi="Arial" w:cs="Arial"/>
        </w:rPr>
        <w:t>TSGs and WGs</w:t>
      </w:r>
      <w:r>
        <w:rPr>
          <w:rFonts w:ascii="Arial" w:hAnsi="Arial" w:cs="Arial"/>
        </w:rPr>
        <w:t xml:space="preserve"> </w:t>
      </w:r>
      <w:del w:id="4" w:author="Johannes Achter, DTAG" w:date="2025-12-11T14:20:00Z" w16du:dateUtc="2025-12-11T13:20:00Z">
        <w:r w:rsidR="00C652DB" w:rsidDel="0037556C">
          <w:rPr>
            <w:rFonts w:ascii="Arial" w:hAnsi="Arial" w:cs="Arial"/>
          </w:rPr>
          <w:delText xml:space="preserve">are informed </w:delText>
        </w:r>
      </w:del>
      <w:r w:rsidR="00C652DB">
        <w:rPr>
          <w:rFonts w:ascii="Arial" w:hAnsi="Arial" w:cs="Arial"/>
        </w:rPr>
        <w:t>about the approv</w:t>
      </w:r>
      <w:ins w:id="5" w:author="Johannes Achter, DTAG" w:date="2025-12-11T14:21:00Z" w16du:dateUtc="2025-12-11T13:21:00Z">
        <w:r w:rsidR="0037556C">
          <w:rPr>
            <w:rFonts w:ascii="Arial" w:hAnsi="Arial" w:cs="Arial"/>
          </w:rPr>
          <w:t>al</w:t>
        </w:r>
      </w:ins>
      <w:del w:id="6" w:author="Johannes Achter, DTAG" w:date="2025-12-11T14:21:00Z" w16du:dateUtc="2025-12-11T13:21:00Z">
        <w:r w:rsidR="00C652DB" w:rsidDel="0037556C">
          <w:rPr>
            <w:rFonts w:ascii="Arial" w:hAnsi="Arial" w:cs="Arial"/>
          </w:rPr>
          <w:delText>ed</w:delText>
        </w:r>
      </w:del>
      <w:r w:rsidR="00C652DB">
        <w:rPr>
          <w:rFonts w:ascii="Arial" w:hAnsi="Arial" w:cs="Arial"/>
        </w:rPr>
        <w:t xml:space="preserve"> </w:t>
      </w:r>
      <w:ins w:id="7" w:author="Johannes Achter, DTAG" w:date="2025-12-11T14:21:00Z" w16du:dateUtc="2025-12-11T13:21:00Z">
        <w:r w:rsidR="0037556C">
          <w:rPr>
            <w:rFonts w:ascii="Arial" w:hAnsi="Arial" w:cs="Arial"/>
          </w:rPr>
          <w:t xml:space="preserve">of </w:t>
        </w:r>
      </w:ins>
      <w:r w:rsidR="00C652DB">
        <w:rPr>
          <w:rFonts w:ascii="Arial" w:hAnsi="Arial" w:cs="Arial"/>
        </w:rPr>
        <w:t xml:space="preserve">TR 22.850 </w:t>
      </w:r>
      <w:ins w:id="8" w:author="Johannes Achter, DTAG" w:date="2025-12-11T14:21:00Z" w16du:dateUtc="2025-12-11T13:21:00Z">
        <w:r w:rsidR="0037556C">
          <w:rPr>
            <w:rFonts w:ascii="Arial" w:hAnsi="Arial" w:cs="Arial"/>
          </w:rPr>
          <w:t xml:space="preserve">in SA#110 </w:t>
        </w:r>
      </w:ins>
      <w:r w:rsidR="00C652DB">
        <w:rPr>
          <w:rFonts w:ascii="Arial" w:hAnsi="Arial" w:cs="Arial"/>
        </w:rPr>
        <w:t>and aske</w:t>
      </w:r>
      <w:ins w:id="9" w:author="Johannes Achter, DTAG" w:date="2025-12-11T14:21:00Z" w16du:dateUtc="2025-12-11T13:21:00Z">
        <w:r w:rsidR="0037556C">
          <w:rPr>
            <w:rFonts w:ascii="Arial" w:hAnsi="Arial" w:cs="Arial"/>
          </w:rPr>
          <w:t>s</w:t>
        </w:r>
      </w:ins>
      <w:del w:id="10" w:author="Johannes Achter, DTAG" w:date="2025-12-11T14:21:00Z" w16du:dateUtc="2025-12-11T13:21:00Z">
        <w:r w:rsidR="00C652DB" w:rsidDel="0037556C">
          <w:rPr>
            <w:rFonts w:ascii="Arial" w:hAnsi="Arial" w:cs="Arial"/>
          </w:rPr>
          <w:delText>d</w:delText>
        </w:r>
      </w:del>
      <w:r w:rsidR="00C652DB">
        <w:rPr>
          <w:rFonts w:ascii="Arial" w:hAnsi="Arial" w:cs="Arial"/>
        </w:rPr>
        <w:t xml:space="preserve"> to take the CR to TR 21.905 into account for their future work.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141CC5A0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BF6EE1">
        <w:rPr>
          <w:rFonts w:ascii="Arial" w:hAnsi="Arial" w:cs="Arial"/>
          <w:b/>
        </w:rPr>
        <w:t>SA</w:t>
      </w:r>
      <w:r w:rsidRPr="000F4E43">
        <w:rPr>
          <w:rFonts w:ascii="Arial" w:hAnsi="Arial" w:cs="Arial"/>
          <w:b/>
        </w:rPr>
        <w:t xml:space="preserve"> Meetings:</w:t>
      </w:r>
    </w:p>
    <w:p w14:paraId="1F75057A" w14:textId="3B66C4E4" w:rsidR="0018237D" w:rsidRDefault="00BF6EE1">
      <w:pPr>
        <w:tabs>
          <w:tab w:val="left" w:pos="5103"/>
        </w:tabs>
        <w:spacing w:after="120"/>
        <w:ind w:left="2268" w:hanging="2268"/>
      </w:pPr>
      <w:hyperlink r:id="rId8" w:anchor="/" w:history="1">
        <w:r w:rsidRPr="001C3489">
          <w:rPr>
            <w:rStyle w:val="Hyperlink"/>
          </w:rPr>
          <w:t>https://portal.3gpp.org/?tbid=375&amp;SubTB=375#/</w:t>
        </w:r>
      </w:hyperlink>
    </w:p>
    <w:p w14:paraId="5E07430A" w14:textId="77777777" w:rsidR="00BF6EE1" w:rsidRPr="00F0649B" w:rsidRDefault="00BF6EE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BF6EE1" w:rsidRPr="00F0649B" w:rsidSect="00B10DA9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726A" w14:textId="77777777" w:rsidR="00A44596" w:rsidRDefault="00A44596">
      <w:r>
        <w:separator/>
      </w:r>
    </w:p>
  </w:endnote>
  <w:endnote w:type="continuationSeparator" w:id="0">
    <w:p w14:paraId="76096B06" w14:textId="77777777" w:rsidR="00A44596" w:rsidRDefault="00A4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ACEC" w14:textId="77777777" w:rsidR="00A44596" w:rsidRDefault="00A44596">
      <w:r>
        <w:separator/>
      </w:r>
    </w:p>
  </w:footnote>
  <w:footnote w:type="continuationSeparator" w:id="0">
    <w:p w14:paraId="0F82CD74" w14:textId="77777777" w:rsidR="00A44596" w:rsidRDefault="00A44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28088664">
    <w:abstractNumId w:val="13"/>
  </w:num>
  <w:num w:numId="2" w16cid:durableId="945506945">
    <w:abstractNumId w:val="12"/>
  </w:num>
  <w:num w:numId="3" w16cid:durableId="315955949">
    <w:abstractNumId w:val="11"/>
  </w:num>
  <w:num w:numId="4" w16cid:durableId="945388474">
    <w:abstractNumId w:val="10"/>
  </w:num>
  <w:num w:numId="5" w16cid:durableId="1665552751">
    <w:abstractNumId w:val="9"/>
  </w:num>
  <w:num w:numId="6" w16cid:durableId="1528179109">
    <w:abstractNumId w:val="7"/>
  </w:num>
  <w:num w:numId="7" w16cid:durableId="1982421381">
    <w:abstractNumId w:val="6"/>
  </w:num>
  <w:num w:numId="8" w16cid:durableId="1468357632">
    <w:abstractNumId w:val="5"/>
  </w:num>
  <w:num w:numId="9" w16cid:durableId="755446462">
    <w:abstractNumId w:val="4"/>
  </w:num>
  <w:num w:numId="10" w16cid:durableId="1568145780">
    <w:abstractNumId w:val="8"/>
  </w:num>
  <w:num w:numId="11" w16cid:durableId="1632399355">
    <w:abstractNumId w:val="3"/>
  </w:num>
  <w:num w:numId="12" w16cid:durableId="445120610">
    <w:abstractNumId w:val="2"/>
  </w:num>
  <w:num w:numId="13" w16cid:durableId="1274707784">
    <w:abstractNumId w:val="1"/>
  </w:num>
  <w:num w:numId="14" w16cid:durableId="28095805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nes Achter, DTAG">
    <w15:presenceInfo w15:providerId="None" w15:userId="Johannes Achter, DTA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17EB2"/>
    <w:rsid w:val="00027ACA"/>
    <w:rsid w:val="00061460"/>
    <w:rsid w:val="00083C8E"/>
    <w:rsid w:val="00086B98"/>
    <w:rsid w:val="0009275A"/>
    <w:rsid w:val="000A1A60"/>
    <w:rsid w:val="000B1AA1"/>
    <w:rsid w:val="000B4AAD"/>
    <w:rsid w:val="000D5F33"/>
    <w:rsid w:val="000E0598"/>
    <w:rsid w:val="000E51B0"/>
    <w:rsid w:val="000F4E43"/>
    <w:rsid w:val="00105899"/>
    <w:rsid w:val="00116DFC"/>
    <w:rsid w:val="00160824"/>
    <w:rsid w:val="001608BF"/>
    <w:rsid w:val="001734EB"/>
    <w:rsid w:val="0018187A"/>
    <w:rsid w:val="0018237D"/>
    <w:rsid w:val="001A4AF7"/>
    <w:rsid w:val="001B5AAB"/>
    <w:rsid w:val="001C2114"/>
    <w:rsid w:val="001E1494"/>
    <w:rsid w:val="00241950"/>
    <w:rsid w:val="002C130F"/>
    <w:rsid w:val="002D032F"/>
    <w:rsid w:val="002E29F7"/>
    <w:rsid w:val="0030407E"/>
    <w:rsid w:val="00317476"/>
    <w:rsid w:val="00324107"/>
    <w:rsid w:val="00326B06"/>
    <w:rsid w:val="00347947"/>
    <w:rsid w:val="003663C4"/>
    <w:rsid w:val="00367678"/>
    <w:rsid w:val="0037556C"/>
    <w:rsid w:val="00381949"/>
    <w:rsid w:val="003901E1"/>
    <w:rsid w:val="00401229"/>
    <w:rsid w:val="004218A8"/>
    <w:rsid w:val="004234FF"/>
    <w:rsid w:val="004260A8"/>
    <w:rsid w:val="00426F51"/>
    <w:rsid w:val="004323B1"/>
    <w:rsid w:val="00433139"/>
    <w:rsid w:val="00445241"/>
    <w:rsid w:val="004518BC"/>
    <w:rsid w:val="00453234"/>
    <w:rsid w:val="00463675"/>
    <w:rsid w:val="00482804"/>
    <w:rsid w:val="004B43FA"/>
    <w:rsid w:val="004C3F5A"/>
    <w:rsid w:val="004C4DCF"/>
    <w:rsid w:val="004D5213"/>
    <w:rsid w:val="004E0F19"/>
    <w:rsid w:val="00507006"/>
    <w:rsid w:val="00514AD6"/>
    <w:rsid w:val="00564950"/>
    <w:rsid w:val="00584B08"/>
    <w:rsid w:val="005B5C2D"/>
    <w:rsid w:val="005B64D5"/>
    <w:rsid w:val="005C0083"/>
    <w:rsid w:val="00620D3C"/>
    <w:rsid w:val="00624B0B"/>
    <w:rsid w:val="00624BC0"/>
    <w:rsid w:val="00647FCB"/>
    <w:rsid w:val="00654758"/>
    <w:rsid w:val="00687A0B"/>
    <w:rsid w:val="00692483"/>
    <w:rsid w:val="006D0B09"/>
    <w:rsid w:val="006E17C7"/>
    <w:rsid w:val="007032C5"/>
    <w:rsid w:val="00704AD5"/>
    <w:rsid w:val="007116E4"/>
    <w:rsid w:val="00711CEC"/>
    <w:rsid w:val="00726FC3"/>
    <w:rsid w:val="00740D28"/>
    <w:rsid w:val="0077485D"/>
    <w:rsid w:val="00775D57"/>
    <w:rsid w:val="00782866"/>
    <w:rsid w:val="007A0A51"/>
    <w:rsid w:val="007B1ABD"/>
    <w:rsid w:val="007E2DDF"/>
    <w:rsid w:val="00801B63"/>
    <w:rsid w:val="00855CF8"/>
    <w:rsid w:val="00891542"/>
    <w:rsid w:val="0089666F"/>
    <w:rsid w:val="008F3A46"/>
    <w:rsid w:val="008F556C"/>
    <w:rsid w:val="008F5B13"/>
    <w:rsid w:val="0090241A"/>
    <w:rsid w:val="00923E7C"/>
    <w:rsid w:val="00940408"/>
    <w:rsid w:val="00957C28"/>
    <w:rsid w:val="00961010"/>
    <w:rsid w:val="00974266"/>
    <w:rsid w:val="00976625"/>
    <w:rsid w:val="009A58B0"/>
    <w:rsid w:val="009E1310"/>
    <w:rsid w:val="009F6E85"/>
    <w:rsid w:val="00A44596"/>
    <w:rsid w:val="00A7348D"/>
    <w:rsid w:val="00AD51BB"/>
    <w:rsid w:val="00AD5AF0"/>
    <w:rsid w:val="00AE489C"/>
    <w:rsid w:val="00AE7BE7"/>
    <w:rsid w:val="00B05190"/>
    <w:rsid w:val="00B10DA9"/>
    <w:rsid w:val="00B144F4"/>
    <w:rsid w:val="00B97473"/>
    <w:rsid w:val="00BF6EE1"/>
    <w:rsid w:val="00BF7EE2"/>
    <w:rsid w:val="00C05CC0"/>
    <w:rsid w:val="00C165D1"/>
    <w:rsid w:val="00C652DB"/>
    <w:rsid w:val="00C6700A"/>
    <w:rsid w:val="00C76CA3"/>
    <w:rsid w:val="00C93511"/>
    <w:rsid w:val="00CA2FB0"/>
    <w:rsid w:val="00CB7CF0"/>
    <w:rsid w:val="00CE6D56"/>
    <w:rsid w:val="00D03051"/>
    <w:rsid w:val="00D208A6"/>
    <w:rsid w:val="00D412BA"/>
    <w:rsid w:val="00D53018"/>
    <w:rsid w:val="00D676CD"/>
    <w:rsid w:val="00D836C5"/>
    <w:rsid w:val="00DA5361"/>
    <w:rsid w:val="00DD3851"/>
    <w:rsid w:val="00DE3154"/>
    <w:rsid w:val="00E16BBB"/>
    <w:rsid w:val="00E20604"/>
    <w:rsid w:val="00E26BC7"/>
    <w:rsid w:val="00E4207B"/>
    <w:rsid w:val="00E518B1"/>
    <w:rsid w:val="00E56300"/>
    <w:rsid w:val="00E60816"/>
    <w:rsid w:val="00E64E0A"/>
    <w:rsid w:val="00E66BE5"/>
    <w:rsid w:val="00E7195D"/>
    <w:rsid w:val="00E72B30"/>
    <w:rsid w:val="00E74B9D"/>
    <w:rsid w:val="00E76827"/>
    <w:rsid w:val="00EA19B5"/>
    <w:rsid w:val="00EA68B1"/>
    <w:rsid w:val="00EA7938"/>
    <w:rsid w:val="00EC77D9"/>
    <w:rsid w:val="00F0649B"/>
    <w:rsid w:val="00F12248"/>
    <w:rsid w:val="00F16C83"/>
    <w:rsid w:val="00F20CD7"/>
    <w:rsid w:val="00F82CE6"/>
    <w:rsid w:val="00F82CF6"/>
    <w:rsid w:val="00F9266D"/>
    <w:rsid w:val="00F9363A"/>
    <w:rsid w:val="00F970B2"/>
    <w:rsid w:val="00FC17A0"/>
    <w:rsid w:val="00FE466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aliases w:val="H1,h1"/>
    <w:basedOn w:val="Standard"/>
    <w:next w:val="Stand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berschrift2">
    <w:name w:val="heading 2"/>
    <w:aliases w:val="H2,h2"/>
    <w:basedOn w:val="Standard"/>
    <w:next w:val="Stand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berschrift3">
    <w:name w:val="heading 3"/>
    <w:aliases w:val="H3,h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aliases w:val="h4"/>
    <w:basedOn w:val="Standard"/>
    <w:next w:val="Standard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berschrift5">
    <w:name w:val="heading 5"/>
    <w:aliases w:val="h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aliases w:val="h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berschrift8">
    <w:name w:val="heading 8"/>
    <w:basedOn w:val="Standard"/>
    <w:next w:val="Standard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berschrift9">
    <w:name w:val="heading 9"/>
    <w:basedOn w:val="Standard"/>
    <w:next w:val="Standard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Standard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link w:val="TextkrperZchn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extkrperZchn">
    <w:name w:val="Textkörper Zchn"/>
    <w:link w:val="Textkrper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KommentartextZchn">
    <w:name w:val="Kommentartext Zchn"/>
    <w:link w:val="Kommentartext"/>
    <w:semiHidden/>
    <w:rsid w:val="000F4E43"/>
    <w:rPr>
      <w:rFonts w:ascii="Arial" w:hAnsi="Arial"/>
      <w:lang w:eastAsia="en-US"/>
    </w:rPr>
  </w:style>
  <w:style w:type="character" w:customStyle="1" w:styleId="TitelZchn">
    <w:name w:val="Titel Zchn"/>
    <w:link w:val="Titel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Standard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berschrift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styleId="NichtaufgelsteErwhnung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B4AAD"/>
    <w:rPr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7B1A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5&amp;SubTB=37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1504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Johannes Achter, DTAG</cp:lastModifiedBy>
  <cp:revision>3</cp:revision>
  <cp:lastPrinted>2002-04-23T07:10:00Z</cp:lastPrinted>
  <dcterms:created xsi:type="dcterms:W3CDTF">2025-12-11T13:17:00Z</dcterms:created>
  <dcterms:modified xsi:type="dcterms:W3CDTF">2025-12-11T13:31:00Z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928fd8158a20f7a2f0d478d49038791613f52d878057c8b2bc7672350b2e85e1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2025-09-08T15:58:39Z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e1f89a93-2b7c-4caa-91b5-e8e4043aecb7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