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35F5F35B" w14:textId="7B5F1D01" w:rsidR="000F30D9" w:rsidRDefault="000F30D9" w:rsidP="000F30D9">
      <w:pPr>
        <w:keepNext/>
        <w:keepLines/>
        <w:tabs>
          <w:tab w:val="left" w:pos="567"/>
        </w:tabs>
        <w:overflowPunct/>
        <w:autoSpaceDE/>
        <w:autoSpaceDN/>
        <w:snapToGrid w:val="0"/>
        <w:spacing w:after="0"/>
        <w:textAlignment w:val="auto"/>
        <w:rPr>
          <w:rFonts w:ascii="Arial" w:hAnsi="Arial" w:cs="Arial"/>
          <w:b/>
          <w:sz w:val="24"/>
          <w:szCs w:val="24"/>
          <w:lang w:val="en-US" w:eastAsia="zh-CN"/>
        </w:rPr>
      </w:pPr>
      <w:bookmarkStart w:id="0" w:name="OLE_LINK27"/>
      <w:r>
        <w:rPr>
          <w:rFonts w:ascii="Arial" w:eastAsia="Times New Roman" w:hAnsi="Arial" w:cs="Arial"/>
          <w:b/>
          <w:sz w:val="24"/>
          <w:szCs w:val="24"/>
        </w:rPr>
        <w:t>3GPP TSG RAN5 Meeting #108</w:t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 w:hint="eastAsia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hAnsi="Arial" w:cs="Arial" w:hint="eastAsia"/>
          <w:b/>
          <w:sz w:val="24"/>
          <w:szCs w:val="24"/>
          <w:lang w:val="en-US" w:eastAsia="zh-CN"/>
        </w:rPr>
        <w:t xml:space="preserve">      </w:t>
      </w:r>
      <w:r>
        <w:rPr>
          <w:rFonts w:ascii="Arial" w:hAnsi="Arial" w:cs="Arial"/>
          <w:b/>
          <w:sz w:val="24"/>
          <w:szCs w:val="24"/>
          <w:lang w:val="en-US" w:eastAsia="zh-CN"/>
        </w:rPr>
        <w:t xml:space="preserve">            </w:t>
      </w:r>
      <w:r w:rsidRPr="000826FB">
        <w:rPr>
          <w:rFonts w:ascii="Arial" w:hAnsi="Arial"/>
          <w:b/>
          <w:i/>
          <w:noProof/>
          <w:sz w:val="24"/>
          <w:szCs w:val="24"/>
          <w:lang w:eastAsia="en-US"/>
        </w:rPr>
        <w:t>R</w:t>
      </w:r>
      <w:r w:rsidR="005058F1">
        <w:rPr>
          <w:rFonts w:ascii="Arial" w:hAnsi="Arial"/>
          <w:b/>
          <w:i/>
          <w:noProof/>
          <w:sz w:val="24"/>
          <w:szCs w:val="24"/>
          <w:lang w:eastAsia="en-US"/>
        </w:rPr>
        <w:t>5</w:t>
      </w:r>
      <w:r w:rsidRPr="000826FB">
        <w:rPr>
          <w:rFonts w:ascii="Arial" w:hAnsi="Arial"/>
          <w:b/>
          <w:i/>
          <w:noProof/>
          <w:sz w:val="24"/>
          <w:szCs w:val="24"/>
          <w:lang w:eastAsia="en-US"/>
        </w:rPr>
        <w:t>-2</w:t>
      </w:r>
      <w:r>
        <w:rPr>
          <w:rFonts w:ascii="Arial" w:hAnsi="Arial"/>
          <w:b/>
          <w:i/>
          <w:noProof/>
          <w:sz w:val="24"/>
          <w:szCs w:val="24"/>
          <w:lang w:eastAsia="en-US"/>
        </w:rPr>
        <w:t>5</w:t>
      </w:r>
      <w:r w:rsidR="00264DEA">
        <w:rPr>
          <w:rFonts w:ascii="Arial" w:hAnsi="Arial"/>
          <w:b/>
          <w:i/>
          <w:noProof/>
          <w:sz w:val="24"/>
          <w:szCs w:val="24"/>
          <w:lang w:eastAsia="en-US"/>
        </w:rPr>
        <w:t>4</w:t>
      </w:r>
      <w:r w:rsidR="00F75C37">
        <w:rPr>
          <w:rFonts w:ascii="Arial" w:hAnsi="Arial"/>
          <w:b/>
          <w:i/>
          <w:noProof/>
          <w:sz w:val="24"/>
          <w:szCs w:val="24"/>
          <w:lang w:eastAsia="en-US"/>
        </w:rPr>
        <w:t>912</w:t>
      </w:r>
    </w:p>
    <w:p w14:paraId="3785B271" w14:textId="2FFA623E" w:rsidR="000F30D9" w:rsidRPr="008D0DDA" w:rsidRDefault="000F30D9" w:rsidP="000F30D9">
      <w:pPr>
        <w:keepNext/>
        <w:keepLines/>
        <w:tabs>
          <w:tab w:val="left" w:pos="567"/>
        </w:tabs>
        <w:overflowPunct/>
        <w:autoSpaceDE/>
        <w:autoSpaceDN/>
        <w:snapToGrid w:val="0"/>
        <w:spacing w:after="0"/>
        <w:textAlignment w:val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Bengaluru, India, August 25-29, 2025</w:t>
      </w:r>
    </w:p>
    <w:p w14:paraId="3E36FBDB" w14:textId="77777777" w:rsidR="000F30D9" w:rsidRDefault="000F30D9" w:rsidP="00AC56D4">
      <w:pPr>
        <w:keepNext/>
        <w:keepLines/>
        <w:tabs>
          <w:tab w:val="left" w:pos="567"/>
        </w:tabs>
        <w:overflowPunct/>
        <w:autoSpaceDE/>
        <w:autoSpaceDN/>
        <w:snapToGrid w:val="0"/>
        <w:spacing w:after="0"/>
        <w:textAlignment w:val="auto"/>
        <w:rPr>
          <w:rFonts w:ascii="Arial" w:eastAsia="Times New Roman" w:hAnsi="Arial" w:cs="Arial"/>
          <w:b/>
          <w:sz w:val="24"/>
          <w:szCs w:val="24"/>
        </w:rPr>
      </w:pPr>
    </w:p>
    <w:p w14:paraId="4DE9F53B" w14:textId="3DEF8F9C" w:rsidR="00AC56D4" w:rsidRDefault="00AC56D4" w:rsidP="00AC56D4">
      <w:pPr>
        <w:keepNext/>
        <w:keepLines/>
        <w:tabs>
          <w:tab w:val="left" w:pos="567"/>
        </w:tabs>
        <w:overflowPunct/>
        <w:autoSpaceDE/>
        <w:autoSpaceDN/>
        <w:snapToGrid w:val="0"/>
        <w:spacing w:after="0"/>
        <w:textAlignment w:val="auto"/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eastAsia="Times New Roman" w:hAnsi="Arial" w:cs="Arial"/>
          <w:b/>
          <w:sz w:val="24"/>
          <w:szCs w:val="24"/>
        </w:rPr>
        <w:t>3GPP TSG RAN Meeting #10</w:t>
      </w:r>
      <w:r w:rsidR="000F30D9">
        <w:rPr>
          <w:rFonts w:ascii="Arial" w:eastAsia="Times New Roman" w:hAnsi="Arial" w:cs="Arial"/>
          <w:b/>
          <w:sz w:val="24"/>
          <w:szCs w:val="24"/>
        </w:rPr>
        <w:t>9</w:t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 w:hint="eastAsia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hAnsi="Arial" w:cs="Arial" w:hint="eastAsia"/>
          <w:b/>
          <w:sz w:val="24"/>
          <w:szCs w:val="24"/>
          <w:lang w:val="en-US" w:eastAsia="zh-CN"/>
        </w:rPr>
        <w:t xml:space="preserve">      </w:t>
      </w:r>
      <w:r>
        <w:rPr>
          <w:rFonts w:ascii="Arial" w:hAnsi="Arial" w:cs="Arial"/>
          <w:b/>
          <w:sz w:val="24"/>
          <w:szCs w:val="24"/>
          <w:lang w:val="en-US" w:eastAsia="zh-CN"/>
        </w:rPr>
        <w:t xml:space="preserve">          </w:t>
      </w:r>
      <w:r w:rsidR="005F40FD">
        <w:rPr>
          <w:rFonts w:ascii="Arial" w:hAnsi="Arial" w:cs="Arial"/>
          <w:b/>
          <w:sz w:val="24"/>
          <w:szCs w:val="24"/>
          <w:lang w:val="en-US" w:eastAsia="zh-CN"/>
        </w:rPr>
        <w:t xml:space="preserve"> </w:t>
      </w:r>
      <w:r>
        <w:rPr>
          <w:rFonts w:ascii="Arial" w:hAnsi="Arial" w:cs="Arial"/>
          <w:b/>
          <w:sz w:val="24"/>
          <w:szCs w:val="24"/>
          <w:lang w:val="en-US" w:eastAsia="zh-CN"/>
        </w:rPr>
        <w:t xml:space="preserve"> </w:t>
      </w:r>
      <w:r w:rsidRPr="000826FB">
        <w:rPr>
          <w:rFonts w:ascii="Arial" w:hAnsi="Arial"/>
          <w:b/>
          <w:i/>
          <w:noProof/>
          <w:sz w:val="24"/>
          <w:szCs w:val="24"/>
          <w:lang w:eastAsia="en-US"/>
        </w:rPr>
        <w:t>RP-</w:t>
      </w:r>
      <w:r w:rsidR="00EA046B" w:rsidRPr="000826FB">
        <w:rPr>
          <w:rFonts w:ascii="Arial" w:hAnsi="Arial"/>
          <w:b/>
          <w:i/>
          <w:noProof/>
          <w:sz w:val="24"/>
          <w:szCs w:val="24"/>
          <w:lang w:eastAsia="en-US"/>
        </w:rPr>
        <w:t>2</w:t>
      </w:r>
      <w:r w:rsidR="00BA24EE">
        <w:rPr>
          <w:rFonts w:ascii="Arial" w:hAnsi="Arial"/>
          <w:b/>
          <w:i/>
          <w:noProof/>
          <w:sz w:val="24"/>
          <w:szCs w:val="24"/>
          <w:lang w:eastAsia="en-US"/>
        </w:rPr>
        <w:t>5</w:t>
      </w:r>
      <w:r w:rsidR="000F30D9">
        <w:rPr>
          <w:rFonts w:ascii="Arial" w:hAnsi="Arial" w:hint="eastAsia"/>
          <w:b/>
          <w:i/>
          <w:noProof/>
          <w:sz w:val="24"/>
          <w:szCs w:val="24"/>
          <w:lang w:eastAsia="en-US"/>
        </w:rPr>
        <w:t>xx</w:t>
      </w:r>
      <w:r w:rsidR="000F30D9">
        <w:rPr>
          <w:rFonts w:ascii="Arial" w:hAnsi="Arial"/>
          <w:b/>
          <w:i/>
          <w:noProof/>
          <w:sz w:val="24"/>
          <w:szCs w:val="24"/>
          <w:lang w:eastAsia="en-US"/>
        </w:rPr>
        <w:t>xx</w:t>
      </w:r>
    </w:p>
    <w:p w14:paraId="2371C5C2" w14:textId="0A96FBB5" w:rsidR="00AC56D4" w:rsidRPr="008D0DDA" w:rsidRDefault="005058F1" w:rsidP="00AC56D4">
      <w:pPr>
        <w:keepNext/>
        <w:keepLines/>
        <w:tabs>
          <w:tab w:val="left" w:pos="567"/>
        </w:tabs>
        <w:overflowPunct/>
        <w:autoSpaceDE/>
        <w:autoSpaceDN/>
        <w:snapToGrid w:val="0"/>
        <w:spacing w:after="0"/>
        <w:textAlignment w:val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Beijing</w:t>
      </w:r>
      <w:r w:rsidR="00AC56D4">
        <w:rPr>
          <w:rFonts w:ascii="Arial" w:eastAsia="Times New Roman" w:hAnsi="Arial" w:cs="Arial"/>
          <w:b/>
          <w:sz w:val="24"/>
          <w:szCs w:val="24"/>
        </w:rPr>
        <w:t xml:space="preserve">, </w:t>
      </w:r>
      <w:r>
        <w:rPr>
          <w:rFonts w:ascii="Arial" w:eastAsia="Times New Roman" w:hAnsi="Arial" w:cs="Arial"/>
          <w:b/>
          <w:sz w:val="24"/>
          <w:szCs w:val="24"/>
        </w:rPr>
        <w:t>China</w:t>
      </w:r>
      <w:r w:rsidR="00AC56D4">
        <w:rPr>
          <w:rFonts w:ascii="Arial" w:eastAsia="Times New Roman" w:hAnsi="Arial" w:cs="Arial"/>
          <w:b/>
          <w:sz w:val="24"/>
          <w:szCs w:val="24"/>
        </w:rPr>
        <w:t xml:space="preserve">, </w:t>
      </w:r>
      <w:r w:rsidR="000F30D9">
        <w:rPr>
          <w:rFonts w:ascii="Arial" w:eastAsia="Times New Roman" w:hAnsi="Arial" w:cs="Arial"/>
          <w:b/>
          <w:sz w:val="24"/>
          <w:szCs w:val="24"/>
        </w:rPr>
        <w:t>September 15-18</w:t>
      </w:r>
      <w:r w:rsidR="00AC56D4">
        <w:rPr>
          <w:rFonts w:ascii="Arial" w:eastAsia="Times New Roman" w:hAnsi="Arial" w:cs="Arial"/>
          <w:b/>
          <w:sz w:val="24"/>
          <w:szCs w:val="24"/>
        </w:rPr>
        <w:t>, 202</w:t>
      </w:r>
      <w:r w:rsidR="006121FB">
        <w:rPr>
          <w:rFonts w:ascii="Arial" w:eastAsia="Times New Roman" w:hAnsi="Arial" w:cs="Arial"/>
          <w:b/>
          <w:sz w:val="24"/>
          <w:szCs w:val="24"/>
        </w:rPr>
        <w:t>5</w:t>
      </w:r>
      <w:r w:rsidR="0009694B">
        <w:rPr>
          <w:rFonts w:ascii="Arial" w:eastAsia="Times New Roman" w:hAnsi="Arial" w:cs="Arial"/>
          <w:b/>
          <w:sz w:val="24"/>
          <w:szCs w:val="24"/>
        </w:rPr>
        <w:tab/>
      </w:r>
      <w:r w:rsidR="0009694B">
        <w:rPr>
          <w:rFonts w:ascii="Arial" w:eastAsia="Times New Roman" w:hAnsi="Arial" w:cs="Arial"/>
          <w:b/>
          <w:sz w:val="24"/>
          <w:szCs w:val="24"/>
        </w:rPr>
        <w:tab/>
      </w:r>
      <w:r w:rsidR="0009694B">
        <w:rPr>
          <w:rFonts w:ascii="Arial" w:eastAsia="Times New Roman" w:hAnsi="Arial" w:cs="Arial"/>
          <w:b/>
          <w:sz w:val="24"/>
          <w:szCs w:val="24"/>
        </w:rPr>
        <w:tab/>
      </w:r>
      <w:r w:rsidR="0009694B">
        <w:rPr>
          <w:rFonts w:ascii="Arial" w:eastAsia="Times New Roman" w:hAnsi="Arial" w:cs="Arial"/>
          <w:b/>
          <w:sz w:val="24"/>
          <w:szCs w:val="24"/>
        </w:rPr>
        <w:tab/>
      </w:r>
      <w:r w:rsidR="0009694B">
        <w:rPr>
          <w:rFonts w:ascii="Arial" w:eastAsia="Times New Roman" w:hAnsi="Arial" w:cs="Arial"/>
          <w:b/>
          <w:sz w:val="24"/>
          <w:szCs w:val="24"/>
        </w:rPr>
        <w:tab/>
      </w:r>
    </w:p>
    <w:bookmarkEnd w:id="0"/>
    <w:p w14:paraId="5D563003" w14:textId="5986378E" w:rsidR="00A34213" w:rsidRPr="00213A07" w:rsidRDefault="00A34213" w:rsidP="002D0C3C">
      <w:pPr>
        <w:pStyle w:val="CRCoverPage"/>
        <w:tabs>
          <w:tab w:val="right" w:pos="9639"/>
        </w:tabs>
        <w:spacing w:after="0"/>
        <w:rPr>
          <w:b/>
          <w:sz w:val="24"/>
        </w:rPr>
      </w:pPr>
    </w:p>
    <w:p w14:paraId="4E7CD056" w14:textId="77777777" w:rsidR="00A34213" w:rsidRPr="00213A07" w:rsidRDefault="00A34213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255146A4" w14:textId="1D71BF36" w:rsidR="00A34213" w:rsidRPr="00213A07" w:rsidRDefault="00A34213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213A07">
        <w:rPr>
          <w:rFonts w:ascii="Arial" w:eastAsia="Batang" w:hAnsi="Arial"/>
          <w:b/>
          <w:lang w:val="en-US" w:eastAsia="zh-CN"/>
        </w:rPr>
        <w:t>Source:</w:t>
      </w:r>
      <w:r w:rsidRPr="00213A07">
        <w:rPr>
          <w:rFonts w:ascii="Arial" w:eastAsia="Batang" w:hAnsi="Arial"/>
          <w:b/>
          <w:lang w:val="en-US" w:eastAsia="zh-CN"/>
        </w:rPr>
        <w:tab/>
      </w:r>
      <w:r w:rsidR="005F40FD">
        <w:rPr>
          <w:rFonts w:ascii="Arial" w:eastAsia="Batang" w:hAnsi="Arial"/>
          <w:b/>
          <w:lang w:val="en-US" w:eastAsia="zh-CN"/>
        </w:rPr>
        <w:t>ZTE</w:t>
      </w:r>
      <w:r w:rsidR="005058F1">
        <w:rPr>
          <w:rFonts w:ascii="Arial" w:eastAsia="Batang" w:hAnsi="Arial"/>
          <w:b/>
          <w:lang w:val="en-US" w:eastAsia="zh-CN"/>
        </w:rPr>
        <w:t xml:space="preserve"> Corporation</w:t>
      </w:r>
      <w:r w:rsidR="005F40FD">
        <w:rPr>
          <w:rFonts w:ascii="Arial" w:eastAsia="Batang" w:hAnsi="Arial"/>
          <w:b/>
          <w:lang w:val="en-US" w:eastAsia="zh-CN"/>
        </w:rPr>
        <w:t xml:space="preserve">, </w:t>
      </w:r>
      <w:r w:rsidR="005058F1">
        <w:rPr>
          <w:rFonts w:ascii="Arial" w:eastAsia="Batang" w:hAnsi="Arial"/>
          <w:b/>
          <w:lang w:val="en-US" w:eastAsia="zh-CN"/>
        </w:rPr>
        <w:t xml:space="preserve">Huawei, </w:t>
      </w:r>
      <w:r w:rsidRPr="00213A07">
        <w:rPr>
          <w:rFonts w:ascii="Arial" w:hAnsi="Arial" w:hint="eastAsia"/>
          <w:b/>
          <w:lang w:val="en-US" w:eastAsia="zh-CN"/>
        </w:rPr>
        <w:t xml:space="preserve">China </w:t>
      </w:r>
      <w:r w:rsidR="00A363B2" w:rsidRPr="00213A07">
        <w:rPr>
          <w:rFonts w:ascii="Arial" w:hAnsi="Arial" w:hint="eastAsia"/>
          <w:b/>
          <w:lang w:val="en-US" w:eastAsia="zh-CN"/>
        </w:rPr>
        <w:t>Telecom</w:t>
      </w:r>
    </w:p>
    <w:p w14:paraId="3A0FBB6C" w14:textId="58A4CBE9" w:rsidR="00A34213" w:rsidRPr="00213A07" w:rsidRDefault="00A34213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213A07">
        <w:rPr>
          <w:rFonts w:ascii="Arial" w:eastAsia="Batang" w:hAnsi="Arial" w:cs="Arial"/>
          <w:b/>
          <w:lang w:eastAsia="zh-CN"/>
        </w:rPr>
        <w:t>Title:</w:t>
      </w:r>
      <w:r w:rsidRPr="00213A07">
        <w:rPr>
          <w:rFonts w:ascii="Arial" w:eastAsia="Batang" w:hAnsi="Arial" w:cs="Arial"/>
          <w:b/>
          <w:lang w:eastAsia="zh-CN"/>
        </w:rPr>
        <w:tab/>
      </w:r>
      <w:r w:rsidR="005058F1">
        <w:rPr>
          <w:rFonts w:ascii="Arial" w:eastAsia="Batang" w:hAnsi="Arial" w:cs="Arial"/>
          <w:b/>
          <w:lang w:eastAsia="zh-CN"/>
        </w:rPr>
        <w:t>New</w:t>
      </w:r>
      <w:r w:rsidR="00682558" w:rsidRPr="00213A07">
        <w:rPr>
          <w:rFonts w:ascii="Arial" w:eastAsia="Batang" w:hAnsi="Arial" w:cs="Arial"/>
          <w:b/>
          <w:lang w:eastAsia="zh-CN"/>
        </w:rPr>
        <w:t xml:space="preserve"> </w:t>
      </w:r>
      <w:r w:rsidRPr="00213A07">
        <w:rPr>
          <w:rFonts w:ascii="Arial" w:eastAsia="Batang" w:hAnsi="Arial" w:cs="Arial"/>
          <w:b/>
          <w:lang w:eastAsia="zh-CN"/>
        </w:rPr>
        <w:t xml:space="preserve">WID on </w:t>
      </w:r>
      <w:r w:rsidRPr="00213A07">
        <w:rPr>
          <w:rFonts w:ascii="Arial" w:hAnsi="Arial" w:cs="Arial"/>
          <w:b/>
          <w:lang w:eastAsia="zh-CN"/>
        </w:rPr>
        <w:t>UE Conformance</w:t>
      </w:r>
      <w:r w:rsidR="00A83D6B" w:rsidRPr="00213A07">
        <w:rPr>
          <w:rFonts w:ascii="Arial" w:hAnsi="Arial" w:cs="Arial"/>
          <w:b/>
          <w:lang w:eastAsia="zh-CN"/>
        </w:rPr>
        <w:t xml:space="preserve"> </w:t>
      </w:r>
      <w:r w:rsidR="00CF7DAD" w:rsidRPr="00213A07">
        <w:rPr>
          <w:rFonts w:ascii="Arial" w:hAnsi="Arial" w:cs="Arial"/>
          <w:b/>
          <w:lang w:eastAsia="zh-CN"/>
        </w:rPr>
        <w:t>–</w:t>
      </w:r>
      <w:r w:rsidR="00A83D6B" w:rsidRPr="00213A07">
        <w:rPr>
          <w:rFonts w:ascii="Arial" w:hAnsi="Arial" w:cs="Arial"/>
          <w:b/>
          <w:lang w:eastAsia="zh-CN"/>
        </w:rPr>
        <w:t xml:space="preserve"> </w:t>
      </w:r>
      <w:r w:rsidR="005058F1">
        <w:rPr>
          <w:rFonts w:ascii="Arial" w:hAnsi="Arial" w:cs="Arial"/>
          <w:b/>
          <w:lang w:eastAsia="zh-CN"/>
        </w:rPr>
        <w:t>Additional NR bands for NR features in Rel-19</w:t>
      </w:r>
    </w:p>
    <w:p w14:paraId="089600C5" w14:textId="62297859" w:rsidR="00A34213" w:rsidRPr="00213A07" w:rsidRDefault="00A34213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213A07">
        <w:rPr>
          <w:rFonts w:ascii="Arial" w:eastAsia="Batang" w:hAnsi="Arial"/>
          <w:b/>
          <w:lang w:eastAsia="zh-CN"/>
        </w:rPr>
        <w:t>Document for:</w:t>
      </w:r>
      <w:r w:rsidRPr="00213A07">
        <w:rPr>
          <w:rFonts w:ascii="Arial" w:eastAsia="Batang" w:hAnsi="Arial"/>
          <w:b/>
          <w:lang w:eastAsia="zh-CN"/>
        </w:rPr>
        <w:tab/>
      </w:r>
      <w:r w:rsidR="005058F1">
        <w:rPr>
          <w:rFonts w:ascii="Arial" w:eastAsia="Batang" w:hAnsi="Arial"/>
          <w:b/>
          <w:lang w:eastAsia="zh-CN"/>
        </w:rPr>
        <w:t>Endorsement</w:t>
      </w:r>
    </w:p>
    <w:p w14:paraId="7DA83392" w14:textId="3AFC0038" w:rsidR="00A34213" w:rsidRPr="00213A07" w:rsidRDefault="00A34213" w:rsidP="00A354AE">
      <w:pPr>
        <w:pBdr>
          <w:bottom w:val="single" w:sz="4" w:space="0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213A07">
        <w:rPr>
          <w:rFonts w:ascii="Arial" w:eastAsia="Batang" w:hAnsi="Arial"/>
          <w:b/>
          <w:lang w:eastAsia="zh-CN"/>
        </w:rPr>
        <w:t>Agenda Item:</w:t>
      </w:r>
      <w:r w:rsidRPr="00213A07">
        <w:rPr>
          <w:rFonts w:ascii="Arial" w:eastAsia="Batang" w:hAnsi="Arial"/>
          <w:b/>
          <w:lang w:eastAsia="zh-CN"/>
        </w:rPr>
        <w:tab/>
      </w:r>
      <w:r w:rsidR="005058F1">
        <w:rPr>
          <w:rFonts w:ascii="Arial" w:eastAsia="Batang" w:hAnsi="Arial"/>
          <w:b/>
          <w:lang w:eastAsia="zh-CN"/>
        </w:rPr>
        <w:t>4.1</w:t>
      </w:r>
    </w:p>
    <w:p w14:paraId="38CF561C" w14:textId="77777777" w:rsidR="00A34213" w:rsidRPr="00213A07" w:rsidRDefault="00A3421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213A07">
        <w:rPr>
          <w:rFonts w:ascii="Arial" w:hAnsi="Arial" w:cs="Arial"/>
          <w:sz w:val="36"/>
          <w:szCs w:val="36"/>
        </w:rPr>
        <w:t>3GPP™ Work Item Description</w:t>
      </w:r>
    </w:p>
    <w:p w14:paraId="05274392" w14:textId="77777777" w:rsidR="00A34213" w:rsidRPr="00213A07" w:rsidRDefault="00A34213">
      <w:pPr>
        <w:jc w:val="center"/>
        <w:rPr>
          <w:rFonts w:cs="Arial"/>
          <w:lang w:val="en-US" w:eastAsia="zh-CN"/>
        </w:rPr>
      </w:pPr>
      <w:r w:rsidRPr="00213A07">
        <w:rPr>
          <w:rFonts w:cs="Arial"/>
          <w:lang w:val="en-US" w:eastAsia="zh-CN"/>
        </w:rPr>
        <w:t xml:space="preserve">Information on Work Items can be found at </w:t>
      </w:r>
      <w:hyperlink r:id="rId8" w:history="1">
        <w:r w:rsidRPr="00213A07">
          <w:rPr>
            <w:rStyle w:val="af1"/>
            <w:rFonts w:cs="Arial"/>
            <w:lang w:val="en-US" w:eastAsia="zh-CN"/>
          </w:rPr>
          <w:t>http://www.3gpp.org/Work-Items</w:t>
        </w:r>
      </w:hyperlink>
      <w:r w:rsidRPr="00213A07">
        <w:rPr>
          <w:rFonts w:cs="Arial"/>
          <w:lang w:val="en-US" w:eastAsia="zh-CN"/>
        </w:rPr>
        <w:t xml:space="preserve"> </w:t>
      </w:r>
      <w:r w:rsidRPr="00213A07">
        <w:rPr>
          <w:rFonts w:cs="Arial"/>
          <w:lang w:val="en-US" w:eastAsia="zh-CN"/>
        </w:rPr>
        <w:br/>
      </w:r>
      <w:r w:rsidRPr="00213A07">
        <w:t xml:space="preserve">See also the </w:t>
      </w:r>
      <w:hyperlink r:id="rId9" w:history="1">
        <w:r w:rsidRPr="00213A07">
          <w:rPr>
            <w:rStyle w:val="af1"/>
          </w:rPr>
          <w:t>3GPP Working Procedures</w:t>
        </w:r>
      </w:hyperlink>
      <w:r w:rsidRPr="00213A07">
        <w:t xml:space="preserve">, article 39 and the TSG Working Methods in </w:t>
      </w:r>
      <w:hyperlink r:id="rId10" w:history="1">
        <w:r w:rsidRPr="00213A07">
          <w:rPr>
            <w:rStyle w:val="af1"/>
          </w:rPr>
          <w:t xml:space="preserve">3GPP </w:t>
        </w:r>
        <w:bookmarkStart w:id="1" w:name="_Hlt515348424"/>
        <w:bookmarkStart w:id="2" w:name="_Hlt515348423"/>
        <w:r w:rsidRPr="00213A07">
          <w:rPr>
            <w:rStyle w:val="af1"/>
          </w:rPr>
          <w:t>T</w:t>
        </w:r>
        <w:bookmarkEnd w:id="1"/>
        <w:bookmarkEnd w:id="2"/>
        <w:r w:rsidRPr="00213A07">
          <w:rPr>
            <w:rStyle w:val="af1"/>
          </w:rPr>
          <w:t>R 21.900</w:t>
        </w:r>
      </w:hyperlink>
    </w:p>
    <w:p w14:paraId="4E57F1E2" w14:textId="75C1B895" w:rsidR="00A34213" w:rsidRPr="00213A07" w:rsidRDefault="00A34213">
      <w:pPr>
        <w:pStyle w:val="1"/>
      </w:pPr>
      <w:r w:rsidRPr="00213A07">
        <w:t xml:space="preserve">Title: </w:t>
      </w:r>
      <w:r w:rsidRPr="00213A07">
        <w:tab/>
      </w:r>
      <w:r w:rsidR="00D32EA9" w:rsidRPr="00213A07">
        <w:t xml:space="preserve">UE Conformance – </w:t>
      </w:r>
      <w:r w:rsidR="001A1C25">
        <w:t>Additional NR bands for NR features in Rel-19</w:t>
      </w:r>
    </w:p>
    <w:p w14:paraId="1EE74DA2" w14:textId="5F5B0A7B" w:rsidR="00A34213" w:rsidRPr="00213A07" w:rsidRDefault="00A34213" w:rsidP="00691E6D">
      <w:pPr>
        <w:pStyle w:val="2"/>
      </w:pPr>
      <w:r w:rsidRPr="00213A07">
        <w:t xml:space="preserve">Acronym: </w:t>
      </w:r>
      <w:r w:rsidR="001A1C25">
        <w:rPr>
          <w:szCs w:val="36"/>
        </w:rPr>
        <w:t>NR_bands_xFeature_R19</w:t>
      </w:r>
      <w:r w:rsidR="00691E6D" w:rsidRPr="00213A07">
        <w:t>-UEConTest</w:t>
      </w:r>
    </w:p>
    <w:p w14:paraId="2A9A1439" w14:textId="29F768C8" w:rsidR="00A34213" w:rsidRPr="00213A07" w:rsidRDefault="00A34213">
      <w:pPr>
        <w:pStyle w:val="2"/>
        <w:tabs>
          <w:tab w:val="left" w:pos="2552"/>
        </w:tabs>
      </w:pPr>
      <w:r w:rsidRPr="00213A07">
        <w:t xml:space="preserve">Unique identifier: </w:t>
      </w:r>
      <w:r w:rsidRPr="00213A07">
        <w:tab/>
        <w:t xml:space="preserve"> </w:t>
      </w:r>
      <w:r w:rsidR="00BC3AB6">
        <w:t>xxxxxxx</w:t>
      </w:r>
    </w:p>
    <w:p w14:paraId="74069669" w14:textId="77777777" w:rsidR="00A34213" w:rsidRPr="00213A07" w:rsidRDefault="00A34213">
      <w:pPr>
        <w:pStyle w:val="NO"/>
        <w:spacing w:after="0"/>
        <w:rPr>
          <w:color w:val="0000FF"/>
        </w:rPr>
      </w:pPr>
      <w:r w:rsidRPr="00213A07">
        <w:rPr>
          <w:color w:val="0000FF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2"/>
        <w:gridCol w:w="1772"/>
        <w:gridCol w:w="862"/>
      </w:tblGrid>
      <w:tr w:rsidR="00A34213" w:rsidRPr="00213A07" w14:paraId="2B3C1544" w14:textId="77777777"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 w14:paraId="3BC533D4" w14:textId="77777777" w:rsidR="00A34213" w:rsidRPr="00213A07" w:rsidRDefault="00A34213">
            <w:pPr>
              <w:pStyle w:val="TAL"/>
              <w:rPr>
                <w:b/>
                <w:bCs/>
                <w:color w:val="0000FF"/>
              </w:rPr>
            </w:pPr>
            <w:r w:rsidRPr="00213A07">
              <w:rPr>
                <w:b/>
                <w:bCs/>
                <w:color w:val="0000FF"/>
              </w:rPr>
              <w:t>This WID includes a Testing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17622542" w14:textId="77777777" w:rsidR="00A34213" w:rsidRPr="00213A07" w:rsidRDefault="00A34213">
            <w:pPr>
              <w:pStyle w:val="TAL"/>
              <w:jc w:val="center"/>
              <w:rPr>
                <w:rFonts w:eastAsia="Times New Roman"/>
                <w:b/>
                <w:bCs/>
                <w:lang w:val="en-US" w:eastAsia="zh-Hans"/>
              </w:rPr>
            </w:pPr>
            <w:r w:rsidRPr="00213A07">
              <w:rPr>
                <w:rFonts w:hint="eastAsia"/>
                <w:b/>
                <w:bCs/>
                <w:lang w:val="en-US" w:eastAsia="zh-Hans"/>
              </w:rPr>
              <w:t>X</w:t>
            </w:r>
          </w:p>
        </w:tc>
      </w:tr>
      <w:tr w:rsidR="00A34213" w:rsidRPr="00213A07" w14:paraId="29ADBD80" w14:textId="77777777">
        <w:trPr>
          <w:trHeight w:val="205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 w14:paraId="3B08A5B3" w14:textId="77777777" w:rsidR="00A34213" w:rsidRPr="00213A07" w:rsidRDefault="00A34213">
            <w:pPr>
              <w:pStyle w:val="TAL"/>
              <w:rPr>
                <w:b/>
                <w:bCs/>
                <w:color w:val="0000FF"/>
              </w:rPr>
            </w:pPr>
            <w:r w:rsidRPr="00213A07"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</w:tcPr>
          <w:p w14:paraId="55C98F41" w14:textId="77777777" w:rsidR="00A34213" w:rsidRPr="00213A07" w:rsidRDefault="00A34213">
            <w:pPr>
              <w:pStyle w:val="TAL"/>
              <w:rPr>
                <w:b/>
                <w:bCs/>
                <w:color w:val="0000FF"/>
              </w:rPr>
            </w:pPr>
            <w:r w:rsidRPr="00213A07"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3089988A" w14:textId="77777777" w:rsidR="00A34213" w:rsidRPr="00213A07" w:rsidRDefault="00A34213">
            <w:pPr>
              <w:pStyle w:val="TAL"/>
              <w:jc w:val="center"/>
              <w:rPr>
                <w:b/>
                <w:bCs/>
              </w:rPr>
            </w:pPr>
            <w:r w:rsidRPr="00213A07">
              <w:rPr>
                <w:rFonts w:hint="eastAsia"/>
                <w:b/>
                <w:bCs/>
                <w:lang w:val="en-US" w:eastAsia="zh-Hans"/>
              </w:rPr>
              <w:t>X</w:t>
            </w:r>
          </w:p>
        </w:tc>
      </w:tr>
      <w:tr w:rsidR="00A34213" w:rsidRPr="00213A07" w14:paraId="084F74CF" w14:textId="77777777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094BA966" w14:textId="77777777" w:rsidR="00A34213" w:rsidRPr="00213A07" w:rsidRDefault="00A34213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36AE75FD" w14:textId="77777777" w:rsidR="00A34213" w:rsidRPr="00213A07" w:rsidRDefault="00A34213">
            <w:pPr>
              <w:pStyle w:val="TAL"/>
              <w:rPr>
                <w:b/>
                <w:bCs/>
                <w:color w:val="0000FF"/>
              </w:rPr>
            </w:pPr>
            <w:r w:rsidRPr="00213A07"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5DF12CC5" w14:textId="172B54A5" w:rsidR="00A34213" w:rsidRPr="00213A07" w:rsidRDefault="00A34213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A34213" w:rsidRPr="00213A07" w14:paraId="7EE1F8B1" w14:textId="77777777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6B40EA9C" w14:textId="77777777" w:rsidR="00A34213" w:rsidRPr="00213A07" w:rsidRDefault="00A34213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34755277" w14:textId="77777777" w:rsidR="00A34213" w:rsidRPr="00213A07" w:rsidRDefault="00A34213">
            <w:pPr>
              <w:pStyle w:val="TAL"/>
              <w:rPr>
                <w:b/>
                <w:bCs/>
                <w:color w:val="0000FF"/>
              </w:rPr>
            </w:pPr>
            <w:r w:rsidRPr="00213A07"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13E9795F" w14:textId="77777777" w:rsidR="00A34213" w:rsidRPr="00213A07" w:rsidRDefault="00A34213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3E0E8D92" w14:textId="77777777" w:rsidR="00A34213" w:rsidRPr="00213A07" w:rsidRDefault="00A34213"/>
    <w:p w14:paraId="4F59E9D6" w14:textId="295ACDB2" w:rsidR="00A34213" w:rsidRPr="00213A07" w:rsidRDefault="00A34213">
      <w:pPr>
        <w:spacing w:after="0"/>
        <w:ind w:right="-96"/>
        <w:rPr>
          <w:rFonts w:ascii="Arial" w:eastAsia="Times New Roman" w:hAnsi="Arial"/>
          <w:sz w:val="32"/>
        </w:rPr>
      </w:pPr>
      <w:r w:rsidRPr="00213A07">
        <w:rPr>
          <w:rFonts w:ascii="Arial" w:hAnsi="Arial"/>
          <w:sz w:val="32"/>
        </w:rPr>
        <w:t>Potential target Rele</w:t>
      </w:r>
      <w:r w:rsidRPr="00213A07">
        <w:rPr>
          <w:rFonts w:ascii="Arial" w:eastAsia="Times New Roman" w:hAnsi="Arial"/>
          <w:sz w:val="32"/>
        </w:rPr>
        <w:t>ase: Rel-1</w:t>
      </w:r>
      <w:r w:rsidR="001A1C25">
        <w:rPr>
          <w:rFonts w:ascii="Arial" w:eastAsia="Times New Roman" w:hAnsi="Arial"/>
          <w:sz w:val="32"/>
        </w:rPr>
        <w:t>9</w:t>
      </w:r>
    </w:p>
    <w:p w14:paraId="476CA1BD" w14:textId="046C4520" w:rsidR="00A34213" w:rsidRPr="00213A07" w:rsidRDefault="007A4C0C">
      <w:pPr>
        <w:pStyle w:val="2"/>
      </w:pPr>
      <w:r>
        <w:t>1</w:t>
      </w:r>
      <w:r>
        <w:tab/>
        <w:t xml:space="preserve">Impacts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A34213" w:rsidRPr="00213A07" w14:paraId="0648043A" w14:textId="77777777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2D85B830" w14:textId="77777777" w:rsidR="00A34213" w:rsidRPr="00213A07" w:rsidRDefault="00A34213">
            <w:pPr>
              <w:pStyle w:val="TAL"/>
              <w:keepNext w:val="0"/>
              <w:ind w:right="-99"/>
              <w:rPr>
                <w:b/>
              </w:rPr>
            </w:pPr>
            <w:r w:rsidRPr="00213A07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7DF7CBD2" w14:textId="77777777" w:rsidR="00A34213" w:rsidRPr="00213A07" w:rsidRDefault="00A34213">
            <w:pPr>
              <w:pStyle w:val="TAH"/>
            </w:pPr>
            <w:r w:rsidRPr="00213A07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65334F2" w14:textId="77777777" w:rsidR="00A34213" w:rsidRPr="00213A07" w:rsidRDefault="00A34213">
            <w:pPr>
              <w:pStyle w:val="TAH"/>
            </w:pPr>
            <w:r w:rsidRPr="00213A07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6122F2EA" w14:textId="77777777" w:rsidR="00A34213" w:rsidRPr="00213A07" w:rsidRDefault="00A34213">
            <w:pPr>
              <w:pStyle w:val="TAH"/>
            </w:pPr>
            <w:r w:rsidRPr="00213A07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4CDF465" w14:textId="77777777" w:rsidR="00A34213" w:rsidRPr="00213A07" w:rsidRDefault="00A34213">
            <w:pPr>
              <w:pStyle w:val="TAH"/>
            </w:pPr>
            <w:r w:rsidRPr="00213A07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C25840F" w14:textId="77777777" w:rsidR="00A34213" w:rsidRPr="00213A07" w:rsidRDefault="00A34213">
            <w:pPr>
              <w:pStyle w:val="TAH"/>
            </w:pPr>
            <w:r w:rsidRPr="00213A07">
              <w:t>Others (specify)</w:t>
            </w:r>
          </w:p>
        </w:tc>
      </w:tr>
      <w:tr w:rsidR="00A34213" w:rsidRPr="00213A07" w14:paraId="1E8A5EC8" w14:textId="77777777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13D6D135" w14:textId="77777777" w:rsidR="00A34213" w:rsidRPr="00213A07" w:rsidRDefault="00A34213">
            <w:pPr>
              <w:pStyle w:val="TAL"/>
              <w:keepNext w:val="0"/>
              <w:ind w:right="-99"/>
              <w:rPr>
                <w:b/>
              </w:rPr>
            </w:pPr>
            <w:r w:rsidRPr="00213A07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33249135" w14:textId="77777777" w:rsidR="00A34213" w:rsidRPr="00213A07" w:rsidRDefault="00A34213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1CE36583" w14:textId="1BD74B27" w:rsidR="00A34213" w:rsidRPr="00213A07" w:rsidRDefault="00A34213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5ABA2276" w14:textId="77777777" w:rsidR="00A34213" w:rsidRPr="00213A07" w:rsidRDefault="00A34213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31C8FAD6" w14:textId="77777777" w:rsidR="00A34213" w:rsidRPr="00213A07" w:rsidRDefault="00A34213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064BA1C9" w14:textId="77777777" w:rsidR="00A34213" w:rsidRPr="00213A07" w:rsidRDefault="00A34213">
            <w:pPr>
              <w:pStyle w:val="TAC"/>
            </w:pPr>
          </w:p>
        </w:tc>
      </w:tr>
      <w:tr w:rsidR="00A34213" w:rsidRPr="00213A07" w14:paraId="70CEB022" w14:textId="77777777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3D62F26D" w14:textId="77777777" w:rsidR="00A34213" w:rsidRPr="00213A07" w:rsidRDefault="00A34213">
            <w:pPr>
              <w:pStyle w:val="TAL"/>
              <w:keepNext w:val="0"/>
              <w:ind w:right="-99"/>
              <w:rPr>
                <w:b/>
              </w:rPr>
            </w:pPr>
            <w:r w:rsidRPr="00213A07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17FB1C49" w14:textId="77777777" w:rsidR="00A34213" w:rsidRPr="00213A07" w:rsidRDefault="00A34213">
            <w:pPr>
              <w:pStyle w:val="TAC"/>
              <w:rPr>
                <w:rFonts w:eastAsia="Times New Roman"/>
                <w:lang w:val="en-US" w:eastAsia="zh-Hans"/>
              </w:rPr>
            </w:pPr>
            <w:r w:rsidRPr="00213A07">
              <w:rPr>
                <w:rFonts w:hint="eastAsia"/>
                <w:lang w:val="en-US" w:eastAsia="zh-Hans"/>
              </w:rPr>
              <w:t>X</w:t>
            </w:r>
          </w:p>
        </w:tc>
        <w:tc>
          <w:tcPr>
            <w:tcW w:w="0" w:type="auto"/>
          </w:tcPr>
          <w:p w14:paraId="1778EA73" w14:textId="2D6ADBA7" w:rsidR="00A34213" w:rsidRPr="00213A07" w:rsidRDefault="001533E1">
            <w:pPr>
              <w:pStyle w:val="TAC"/>
              <w:rPr>
                <w:rFonts w:eastAsia="Times New Roman"/>
                <w:lang w:val="en-US" w:eastAsia="zh-Hans"/>
              </w:rPr>
            </w:pPr>
            <w:r w:rsidRPr="00213A07">
              <w:rPr>
                <w:rFonts w:hint="eastAsia"/>
                <w:lang w:val="en-US" w:eastAsia="zh-Hans"/>
              </w:rPr>
              <w:t>X</w:t>
            </w:r>
          </w:p>
        </w:tc>
        <w:tc>
          <w:tcPr>
            <w:tcW w:w="0" w:type="auto"/>
          </w:tcPr>
          <w:p w14:paraId="14C6EDA9" w14:textId="77777777" w:rsidR="00A34213" w:rsidRPr="00213A07" w:rsidRDefault="00A34213">
            <w:pPr>
              <w:pStyle w:val="TAC"/>
              <w:rPr>
                <w:rFonts w:eastAsia="Times New Roman"/>
                <w:lang w:val="en-US" w:eastAsia="zh-Hans"/>
              </w:rPr>
            </w:pPr>
            <w:r w:rsidRPr="00213A07">
              <w:rPr>
                <w:rFonts w:hint="eastAsia"/>
                <w:lang w:val="en-US" w:eastAsia="zh-Hans"/>
              </w:rPr>
              <w:t>X</w:t>
            </w:r>
          </w:p>
        </w:tc>
        <w:tc>
          <w:tcPr>
            <w:tcW w:w="0" w:type="auto"/>
          </w:tcPr>
          <w:p w14:paraId="2E98227F" w14:textId="77777777" w:rsidR="00A34213" w:rsidRPr="00213A07" w:rsidRDefault="00A34213">
            <w:pPr>
              <w:pStyle w:val="TAC"/>
              <w:rPr>
                <w:rFonts w:eastAsia="Times New Roman"/>
                <w:lang w:val="en-US" w:eastAsia="zh-Hans"/>
              </w:rPr>
            </w:pPr>
            <w:r w:rsidRPr="00213A07">
              <w:rPr>
                <w:rFonts w:hint="eastAsia"/>
                <w:lang w:val="en-US" w:eastAsia="zh-Hans"/>
              </w:rPr>
              <w:t>X</w:t>
            </w:r>
          </w:p>
        </w:tc>
        <w:tc>
          <w:tcPr>
            <w:tcW w:w="0" w:type="auto"/>
          </w:tcPr>
          <w:p w14:paraId="1D701B29" w14:textId="24114A3B" w:rsidR="00A34213" w:rsidRPr="00213A07" w:rsidRDefault="007A4C0C">
            <w:pPr>
              <w:pStyle w:val="TAC"/>
            </w:pPr>
            <w:r w:rsidRPr="00213A07">
              <w:rPr>
                <w:rFonts w:hint="eastAsia"/>
                <w:lang w:val="en-US" w:eastAsia="zh-Hans"/>
              </w:rPr>
              <w:t>X</w:t>
            </w:r>
          </w:p>
        </w:tc>
      </w:tr>
      <w:tr w:rsidR="00A34213" w:rsidRPr="00213A07" w14:paraId="5D9A841B" w14:textId="77777777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44480A0D" w14:textId="77777777" w:rsidR="00A34213" w:rsidRPr="00213A07" w:rsidRDefault="00A34213">
            <w:pPr>
              <w:pStyle w:val="TAL"/>
              <w:keepNext w:val="0"/>
              <w:ind w:right="-99"/>
              <w:rPr>
                <w:b/>
              </w:rPr>
            </w:pPr>
            <w:r w:rsidRPr="00213A07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1AB67EC0" w14:textId="77777777" w:rsidR="00A34213" w:rsidRPr="00213A07" w:rsidRDefault="00A34213">
            <w:pPr>
              <w:pStyle w:val="TAC"/>
            </w:pPr>
          </w:p>
        </w:tc>
        <w:tc>
          <w:tcPr>
            <w:tcW w:w="0" w:type="auto"/>
          </w:tcPr>
          <w:p w14:paraId="6629400C" w14:textId="77777777" w:rsidR="00A34213" w:rsidRPr="00213A07" w:rsidRDefault="00A34213">
            <w:pPr>
              <w:pStyle w:val="TAC"/>
            </w:pPr>
          </w:p>
        </w:tc>
        <w:tc>
          <w:tcPr>
            <w:tcW w:w="0" w:type="auto"/>
          </w:tcPr>
          <w:p w14:paraId="578B0452" w14:textId="77777777" w:rsidR="00A34213" w:rsidRPr="00213A07" w:rsidRDefault="00A34213">
            <w:pPr>
              <w:pStyle w:val="TAC"/>
            </w:pPr>
          </w:p>
        </w:tc>
        <w:tc>
          <w:tcPr>
            <w:tcW w:w="0" w:type="auto"/>
          </w:tcPr>
          <w:p w14:paraId="0B319037" w14:textId="77777777" w:rsidR="00A34213" w:rsidRPr="00213A07" w:rsidRDefault="00A34213">
            <w:pPr>
              <w:pStyle w:val="TAC"/>
            </w:pPr>
          </w:p>
        </w:tc>
        <w:tc>
          <w:tcPr>
            <w:tcW w:w="0" w:type="auto"/>
          </w:tcPr>
          <w:p w14:paraId="077639F8" w14:textId="77777777" w:rsidR="00A34213" w:rsidRPr="00213A07" w:rsidRDefault="00A34213">
            <w:pPr>
              <w:pStyle w:val="TAC"/>
            </w:pPr>
          </w:p>
        </w:tc>
      </w:tr>
    </w:tbl>
    <w:p w14:paraId="0BCAF5AD" w14:textId="77777777" w:rsidR="00A34213" w:rsidRPr="00213A07" w:rsidRDefault="00A34213">
      <w:pPr>
        <w:ind w:right="-99"/>
        <w:rPr>
          <w:b/>
        </w:rPr>
      </w:pPr>
    </w:p>
    <w:p w14:paraId="043F969D" w14:textId="77777777" w:rsidR="00A34213" w:rsidRPr="00213A07" w:rsidRDefault="00A34213">
      <w:pPr>
        <w:pStyle w:val="2"/>
      </w:pPr>
      <w:r w:rsidRPr="00213A07">
        <w:t>2</w:t>
      </w:r>
      <w:r w:rsidRPr="00213A07">
        <w:tab/>
        <w:t>Classification of the Work Item and linked work items</w:t>
      </w:r>
    </w:p>
    <w:p w14:paraId="1681B152" w14:textId="77777777" w:rsidR="00A34213" w:rsidRPr="00213A07" w:rsidRDefault="00A34213">
      <w:pPr>
        <w:pStyle w:val="3"/>
      </w:pPr>
      <w:r w:rsidRPr="00213A07">
        <w:t>2.1</w:t>
      </w:r>
      <w:r w:rsidRPr="00213A07">
        <w:tab/>
        <w:t>Primary classification</w:t>
      </w:r>
    </w:p>
    <w:p w14:paraId="1646FA20" w14:textId="77777777" w:rsidR="001533E1" w:rsidRDefault="001533E1" w:rsidP="001533E1">
      <w:pPr>
        <w:pStyle w:val="tah0"/>
        <w:spacing w:before="0" w:beforeAutospacing="0" w:after="0" w:afterAutospacing="0"/>
      </w:pPr>
      <w:r>
        <w:t xml:space="preserve">This description is a </w:t>
      </w:r>
    </w:p>
    <w:p w14:paraId="3BF66DB9" w14:textId="77777777" w:rsidR="001533E1" w:rsidRDefault="001533E1" w:rsidP="001533E1">
      <w:pPr>
        <w:pStyle w:val="tah0"/>
        <w:spacing w:before="0" w:beforeAutospacing="0" w:after="0" w:afterAutospacing="0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1533E1" w14:paraId="6DA6CEA3" w14:textId="77777777" w:rsidTr="00BD0B35">
        <w:trPr>
          <w:cantSplit/>
          <w:jc w:val="center"/>
        </w:trPr>
        <w:tc>
          <w:tcPr>
            <w:tcW w:w="3369" w:type="dxa"/>
            <w:gridSpan w:val="2"/>
            <w:shd w:val="pct10" w:color="auto" w:fill="auto"/>
          </w:tcPr>
          <w:p w14:paraId="77DC32B6" w14:textId="77777777" w:rsidR="001533E1" w:rsidRDefault="001533E1" w:rsidP="00BD0B35">
            <w:pPr>
              <w:pStyle w:val="TAH"/>
              <w:ind w:right="-99"/>
              <w:jc w:val="left"/>
              <w:rPr>
                <w:sz w:val="20"/>
              </w:rPr>
            </w:pPr>
            <w:r>
              <w:rPr>
                <w:sz w:val="20"/>
              </w:rPr>
              <w:t>Normative Work Item:</w:t>
            </w:r>
          </w:p>
          <w:p w14:paraId="55926E85" w14:textId="77777777" w:rsidR="001533E1" w:rsidRDefault="001533E1" w:rsidP="00BD0B35">
            <w:pPr>
              <w:pStyle w:val="TAH"/>
              <w:ind w:right="-99"/>
              <w:jc w:val="left"/>
              <w:rPr>
                <w:b w:val="0"/>
                <w:bCs/>
                <w:i/>
                <w:iCs/>
                <w:sz w:val="20"/>
              </w:rPr>
            </w:pPr>
            <w:r>
              <w:rPr>
                <w:b w:val="0"/>
                <w:bCs/>
                <w:i/>
                <w:iCs/>
                <w:sz w:val="20"/>
              </w:rPr>
              <w:t>tick applicable boxes below</w:t>
            </w:r>
          </w:p>
        </w:tc>
      </w:tr>
      <w:tr w:rsidR="001533E1" w14:paraId="2F90DEBC" w14:textId="77777777" w:rsidTr="00BD0B35">
        <w:trPr>
          <w:cantSplit/>
          <w:jc w:val="center"/>
        </w:trPr>
        <w:tc>
          <w:tcPr>
            <w:tcW w:w="452" w:type="dxa"/>
          </w:tcPr>
          <w:p w14:paraId="335239C1" w14:textId="77777777" w:rsidR="001533E1" w:rsidRDefault="001533E1" w:rsidP="00BD0B35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747E625F" w14:textId="77777777" w:rsidR="001533E1" w:rsidRDefault="001533E1" w:rsidP="00BD0B35">
            <w:pPr>
              <w:pStyle w:val="TAH"/>
              <w:ind w:right="-99"/>
              <w:jc w:val="left"/>
              <w:rPr>
                <w:b w:val="0"/>
                <w:bCs/>
              </w:rPr>
            </w:pPr>
            <w:r>
              <w:rPr>
                <w:b w:val="0"/>
                <w:bCs/>
                <w:sz w:val="20"/>
              </w:rPr>
              <w:t>Stage 1</w:t>
            </w:r>
          </w:p>
        </w:tc>
      </w:tr>
      <w:tr w:rsidR="001533E1" w14:paraId="3607BEA7" w14:textId="77777777" w:rsidTr="00BD0B35">
        <w:trPr>
          <w:cantSplit/>
          <w:jc w:val="center"/>
        </w:trPr>
        <w:tc>
          <w:tcPr>
            <w:tcW w:w="452" w:type="dxa"/>
          </w:tcPr>
          <w:p w14:paraId="63BD8E76" w14:textId="77777777" w:rsidR="001533E1" w:rsidRDefault="001533E1" w:rsidP="00BD0B35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7A0F3F99" w14:textId="77777777" w:rsidR="001533E1" w:rsidRDefault="001533E1" w:rsidP="00BD0B35">
            <w:pPr>
              <w:pStyle w:val="TAH"/>
              <w:ind w:right="-99"/>
              <w:jc w:val="left"/>
              <w:rPr>
                <w:b w:val="0"/>
                <w:bCs/>
              </w:rPr>
            </w:pPr>
            <w:r>
              <w:rPr>
                <w:b w:val="0"/>
                <w:bCs/>
                <w:sz w:val="20"/>
              </w:rPr>
              <w:t>Stage 2</w:t>
            </w:r>
          </w:p>
        </w:tc>
      </w:tr>
      <w:tr w:rsidR="001533E1" w14:paraId="513EF059" w14:textId="77777777" w:rsidTr="00BD0B35">
        <w:trPr>
          <w:cantSplit/>
          <w:jc w:val="center"/>
        </w:trPr>
        <w:tc>
          <w:tcPr>
            <w:tcW w:w="452" w:type="dxa"/>
          </w:tcPr>
          <w:p w14:paraId="6229E010" w14:textId="77777777" w:rsidR="001533E1" w:rsidRDefault="001533E1" w:rsidP="00BD0B35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7B85A604" w14:textId="77777777" w:rsidR="001533E1" w:rsidRDefault="001533E1" w:rsidP="00BD0B35">
            <w:pPr>
              <w:pStyle w:val="TAH"/>
              <w:ind w:right="-99"/>
              <w:jc w:val="left"/>
              <w:rPr>
                <w:b w:val="0"/>
                <w:bCs/>
              </w:rPr>
            </w:pPr>
            <w:r>
              <w:rPr>
                <w:b w:val="0"/>
                <w:bCs/>
                <w:sz w:val="20"/>
              </w:rPr>
              <w:t>Stage 3</w:t>
            </w:r>
          </w:p>
        </w:tc>
      </w:tr>
      <w:tr w:rsidR="001533E1" w14:paraId="4DB5C371" w14:textId="77777777" w:rsidTr="00BD0B35">
        <w:trPr>
          <w:cantSplit/>
          <w:jc w:val="center"/>
        </w:trPr>
        <w:tc>
          <w:tcPr>
            <w:tcW w:w="452" w:type="dxa"/>
          </w:tcPr>
          <w:p w14:paraId="76975AC6" w14:textId="77777777" w:rsidR="001533E1" w:rsidRDefault="001533E1" w:rsidP="00BD0B35">
            <w:pPr>
              <w:pStyle w:val="TAC"/>
            </w:pPr>
            <w:r>
              <w:rPr>
                <w:rFonts w:hint="eastAsia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278252F8" w14:textId="77777777" w:rsidR="001533E1" w:rsidRDefault="001533E1" w:rsidP="00BD0B35">
            <w:pPr>
              <w:pStyle w:val="TAH"/>
              <w:ind w:right="-99"/>
              <w:jc w:val="left"/>
              <w:rPr>
                <w:b w:val="0"/>
                <w:bCs/>
              </w:rPr>
            </w:pPr>
            <w:r>
              <w:rPr>
                <w:b w:val="0"/>
                <w:bCs/>
                <w:sz w:val="20"/>
              </w:rPr>
              <w:t>Other (e.g. testing)</w:t>
            </w:r>
          </w:p>
        </w:tc>
      </w:tr>
    </w:tbl>
    <w:p w14:paraId="697B99EC" w14:textId="77777777" w:rsidR="00A34213" w:rsidRPr="00213A07" w:rsidRDefault="00A34213">
      <w:pPr>
        <w:ind w:right="-99"/>
        <w:rPr>
          <w:b/>
        </w:rPr>
      </w:pPr>
    </w:p>
    <w:p w14:paraId="45CCF0D7" w14:textId="77777777" w:rsidR="00A34213" w:rsidRPr="00213A07" w:rsidRDefault="00A34213">
      <w:pPr>
        <w:pStyle w:val="3"/>
      </w:pPr>
      <w:r w:rsidRPr="00213A07">
        <w:t>2.2</w:t>
      </w:r>
      <w:r w:rsidRPr="00213A07">
        <w:tab/>
        <w:t xml:space="preserve">Parent Work Item </w:t>
      </w:r>
    </w:p>
    <w:p w14:paraId="3506D029" w14:textId="77777777" w:rsidR="001533E1" w:rsidRDefault="001533E1" w:rsidP="001533E1">
      <w:r>
        <w:t>For a brand-new topic, use “N/A” in the table below. Otherwise indicate the parent Work Item.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2"/>
        <w:gridCol w:w="1559"/>
        <w:gridCol w:w="1417"/>
        <w:gridCol w:w="5786"/>
        <w:tblGridChange w:id="3">
          <w:tblGrid>
            <w:gridCol w:w="1101"/>
            <w:gridCol w:w="1101"/>
            <w:gridCol w:w="1101"/>
            <w:gridCol w:w="7011"/>
          </w:tblGrid>
        </w:tblGridChange>
      </w:tblGrid>
      <w:tr w:rsidR="001533E1" w14:paraId="7E70954A" w14:textId="77777777" w:rsidTr="00BD0B35">
        <w:tc>
          <w:tcPr>
            <w:tcW w:w="10314" w:type="dxa"/>
            <w:gridSpan w:val="4"/>
            <w:shd w:val="clear" w:color="auto" w:fill="E0E0E0"/>
          </w:tcPr>
          <w:p w14:paraId="1B17E31D" w14:textId="77777777" w:rsidR="001533E1" w:rsidRDefault="001533E1" w:rsidP="00BD0B35">
            <w:pPr>
              <w:pStyle w:val="TAH"/>
              <w:ind w:right="-99"/>
              <w:jc w:val="left"/>
            </w:pPr>
            <w:r>
              <w:lastRenderedPageBreak/>
              <w:t xml:space="preserve">Parent Work / Study Items </w:t>
            </w:r>
          </w:p>
        </w:tc>
      </w:tr>
      <w:tr w:rsidR="001533E1" w14:paraId="62D5D86F" w14:textId="77777777" w:rsidTr="00BC2BE6">
        <w:tblPrEx>
          <w:tblW w:w="10314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000" w:firstRow="0" w:lastRow="0" w:firstColumn="0" w:lastColumn="0" w:noHBand="0" w:noVBand="0"/>
          <w:tblPrExChange w:id="4" w:author="ZTE-Ma Zhifeng" w:date="2025-08-26T02:57:00Z">
            <w:tblPrEx>
              <w:tblW w:w="10314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c>
          <w:tcPr>
            <w:tcW w:w="1552" w:type="dxa"/>
            <w:shd w:val="clear" w:color="auto" w:fill="E0E0E0"/>
            <w:tcPrChange w:id="5" w:author="ZTE-Ma Zhifeng" w:date="2025-08-26T02:57:00Z">
              <w:tcPr>
                <w:tcW w:w="1101" w:type="dxa"/>
                <w:shd w:val="clear" w:color="auto" w:fill="E0E0E0"/>
              </w:tcPr>
            </w:tcPrChange>
          </w:tcPr>
          <w:p w14:paraId="401C3C35" w14:textId="77777777" w:rsidR="001533E1" w:rsidRDefault="001533E1" w:rsidP="00BD0B35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559" w:type="dxa"/>
            <w:shd w:val="clear" w:color="auto" w:fill="E0E0E0"/>
            <w:tcPrChange w:id="6" w:author="ZTE-Ma Zhifeng" w:date="2025-08-26T02:57:00Z">
              <w:tcPr>
                <w:tcW w:w="1101" w:type="dxa"/>
                <w:shd w:val="clear" w:color="auto" w:fill="E0E0E0"/>
              </w:tcPr>
            </w:tcPrChange>
          </w:tcPr>
          <w:p w14:paraId="163E8EB4" w14:textId="77777777" w:rsidR="001533E1" w:rsidRDefault="001533E1" w:rsidP="00BD0B35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417" w:type="dxa"/>
            <w:shd w:val="clear" w:color="auto" w:fill="E0E0E0"/>
            <w:tcPrChange w:id="7" w:author="ZTE-Ma Zhifeng" w:date="2025-08-26T02:57:00Z">
              <w:tcPr>
                <w:tcW w:w="1101" w:type="dxa"/>
                <w:shd w:val="clear" w:color="auto" w:fill="E0E0E0"/>
              </w:tcPr>
            </w:tcPrChange>
          </w:tcPr>
          <w:p w14:paraId="78F553DF" w14:textId="77777777" w:rsidR="001533E1" w:rsidRDefault="001533E1" w:rsidP="00BD0B35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5786" w:type="dxa"/>
            <w:shd w:val="clear" w:color="auto" w:fill="E0E0E0"/>
            <w:tcPrChange w:id="8" w:author="ZTE-Ma Zhifeng" w:date="2025-08-26T02:57:00Z">
              <w:tcPr>
                <w:tcW w:w="7011" w:type="dxa"/>
                <w:shd w:val="clear" w:color="auto" w:fill="E0E0E0"/>
              </w:tcPr>
            </w:tcPrChange>
          </w:tcPr>
          <w:p w14:paraId="769F92F6" w14:textId="77777777" w:rsidR="001533E1" w:rsidRDefault="001533E1" w:rsidP="00BD0B35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533E1" w14:paraId="50A17B4F" w14:textId="77777777" w:rsidTr="00BC2BE6">
        <w:tblPrEx>
          <w:tblW w:w="10314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000" w:firstRow="0" w:lastRow="0" w:firstColumn="0" w:lastColumn="0" w:noHBand="0" w:noVBand="0"/>
          <w:tblPrExChange w:id="9" w:author="ZTE-Ma Zhifeng" w:date="2025-08-26T02:57:00Z">
            <w:tblPrEx>
              <w:tblW w:w="10314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c>
          <w:tcPr>
            <w:tcW w:w="1552" w:type="dxa"/>
            <w:tcPrChange w:id="10" w:author="ZTE-Ma Zhifeng" w:date="2025-08-26T02:57:00Z">
              <w:tcPr>
                <w:tcW w:w="1101" w:type="dxa"/>
              </w:tcPr>
            </w:tcPrChange>
          </w:tcPr>
          <w:p w14:paraId="40DCF7E9" w14:textId="44CF6346" w:rsidR="001533E1" w:rsidRDefault="00B41DF7" w:rsidP="003137CE">
            <w:pPr>
              <w:pStyle w:val="TAL"/>
            </w:pPr>
            <w:r w:rsidRPr="00B41DF7">
              <w:t>NR_bands_xFeature_R19</w:t>
            </w:r>
          </w:p>
        </w:tc>
        <w:tc>
          <w:tcPr>
            <w:tcW w:w="1559" w:type="dxa"/>
            <w:tcPrChange w:id="11" w:author="ZTE-Ma Zhifeng" w:date="2025-08-26T02:57:00Z">
              <w:tcPr>
                <w:tcW w:w="1101" w:type="dxa"/>
              </w:tcPr>
            </w:tcPrChange>
          </w:tcPr>
          <w:p w14:paraId="781F7A76" w14:textId="6BD807BD" w:rsidR="001533E1" w:rsidRDefault="00B41DF7" w:rsidP="00BD0B35">
            <w:pPr>
              <w:pStyle w:val="TAL"/>
            </w:pPr>
            <w:r>
              <w:rPr>
                <w:rFonts w:hint="eastAsia"/>
              </w:rPr>
              <w:t>R</w:t>
            </w:r>
            <w:r>
              <w:t>4</w:t>
            </w:r>
          </w:p>
        </w:tc>
        <w:tc>
          <w:tcPr>
            <w:tcW w:w="1417" w:type="dxa"/>
            <w:tcPrChange w:id="12" w:author="ZTE-Ma Zhifeng" w:date="2025-08-26T02:57:00Z">
              <w:tcPr>
                <w:tcW w:w="1101" w:type="dxa"/>
              </w:tcPr>
            </w:tcPrChange>
          </w:tcPr>
          <w:p w14:paraId="6AA9F262" w14:textId="0799C435" w:rsidR="001533E1" w:rsidRDefault="00B41DF7" w:rsidP="00BD0B35">
            <w:pPr>
              <w:pStyle w:val="TAL"/>
            </w:pPr>
            <w:r w:rsidRPr="00B41DF7">
              <w:t>1040121</w:t>
            </w:r>
          </w:p>
        </w:tc>
        <w:tc>
          <w:tcPr>
            <w:tcW w:w="5786" w:type="dxa"/>
            <w:tcPrChange w:id="13" w:author="ZTE-Ma Zhifeng" w:date="2025-08-26T02:57:00Z">
              <w:tcPr>
                <w:tcW w:w="7011" w:type="dxa"/>
              </w:tcPr>
            </w:tcPrChange>
          </w:tcPr>
          <w:p w14:paraId="14C47AA3" w14:textId="5C1F7018" w:rsidR="001533E1" w:rsidRDefault="00B41DF7" w:rsidP="00BD0B35">
            <w:pPr>
              <w:pStyle w:val="tah0"/>
              <w:rPr>
                <w:rFonts w:ascii="Arial" w:eastAsia="宋体" w:hAnsi="Arial"/>
                <w:sz w:val="18"/>
                <w:szCs w:val="20"/>
                <w:lang w:val="en-GB"/>
              </w:rPr>
            </w:pPr>
            <w:r w:rsidRPr="00B41DF7">
              <w:rPr>
                <w:rFonts w:ascii="Arial" w:eastAsia="宋体" w:hAnsi="Arial"/>
                <w:sz w:val="18"/>
                <w:szCs w:val="20"/>
                <w:lang w:val="en-GB"/>
              </w:rPr>
              <w:t>Additional NR bands for NR features in Rel-19</w:t>
            </w:r>
          </w:p>
        </w:tc>
      </w:tr>
      <w:tr w:rsidR="001533E1" w14:paraId="7E4B2D1B" w14:textId="77777777" w:rsidTr="00BC2BE6">
        <w:tblPrEx>
          <w:tblW w:w="10314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000" w:firstRow="0" w:lastRow="0" w:firstColumn="0" w:lastColumn="0" w:noHBand="0" w:noVBand="0"/>
          <w:tblPrExChange w:id="14" w:author="ZTE-Ma Zhifeng" w:date="2025-08-26T02:57:00Z">
            <w:tblPrEx>
              <w:tblW w:w="10314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c>
          <w:tcPr>
            <w:tcW w:w="1552" w:type="dxa"/>
            <w:tcPrChange w:id="15" w:author="ZTE-Ma Zhifeng" w:date="2025-08-26T02:57:00Z">
              <w:tcPr>
                <w:tcW w:w="1101" w:type="dxa"/>
              </w:tcPr>
            </w:tcPrChange>
          </w:tcPr>
          <w:p w14:paraId="5E045319" w14:textId="6A1F4CC8" w:rsidR="001533E1" w:rsidRDefault="00B41DF7" w:rsidP="00B41DF7">
            <w:pPr>
              <w:pStyle w:val="TAL"/>
            </w:pPr>
            <w:r w:rsidRPr="00B41DF7">
              <w:t>NR_bands_xFeature_R19-Core</w:t>
            </w:r>
          </w:p>
        </w:tc>
        <w:tc>
          <w:tcPr>
            <w:tcW w:w="1559" w:type="dxa"/>
            <w:tcPrChange w:id="16" w:author="ZTE-Ma Zhifeng" w:date="2025-08-26T02:57:00Z">
              <w:tcPr>
                <w:tcW w:w="1101" w:type="dxa"/>
              </w:tcPr>
            </w:tcPrChange>
          </w:tcPr>
          <w:p w14:paraId="66F4D845" w14:textId="77777777" w:rsidR="001533E1" w:rsidRDefault="001533E1" w:rsidP="00BD0B35">
            <w:pPr>
              <w:pStyle w:val="TAL"/>
            </w:pPr>
            <w:r>
              <w:rPr>
                <w:rFonts w:hint="eastAsia"/>
              </w:rPr>
              <w:t>R</w:t>
            </w:r>
            <w:r>
              <w:t>4</w:t>
            </w:r>
          </w:p>
        </w:tc>
        <w:tc>
          <w:tcPr>
            <w:tcW w:w="1417" w:type="dxa"/>
            <w:tcPrChange w:id="17" w:author="ZTE-Ma Zhifeng" w:date="2025-08-26T02:57:00Z">
              <w:tcPr>
                <w:tcW w:w="1101" w:type="dxa"/>
              </w:tcPr>
            </w:tcPrChange>
          </w:tcPr>
          <w:p w14:paraId="5A19C860" w14:textId="7488FC21" w:rsidR="001533E1" w:rsidRDefault="00B41DF7" w:rsidP="00B41DF7">
            <w:pPr>
              <w:pStyle w:val="TAL"/>
            </w:pPr>
            <w:r w:rsidRPr="00B41DF7">
              <w:t>1041121</w:t>
            </w:r>
          </w:p>
        </w:tc>
        <w:tc>
          <w:tcPr>
            <w:tcW w:w="5786" w:type="dxa"/>
            <w:tcPrChange w:id="18" w:author="ZTE-Ma Zhifeng" w:date="2025-08-26T02:57:00Z">
              <w:tcPr>
                <w:tcW w:w="7011" w:type="dxa"/>
              </w:tcPr>
            </w:tcPrChange>
          </w:tcPr>
          <w:p w14:paraId="2A28E7A3" w14:textId="13D3410F" w:rsidR="001533E1" w:rsidRDefault="00B41DF7" w:rsidP="00BD0B35">
            <w:pPr>
              <w:pStyle w:val="tah0"/>
              <w:rPr>
                <w:rFonts w:ascii="Arial" w:eastAsia="宋体" w:hAnsi="Arial"/>
                <w:sz w:val="18"/>
                <w:szCs w:val="20"/>
                <w:lang w:val="en-GB"/>
              </w:rPr>
            </w:pPr>
            <w:r w:rsidRPr="00B41DF7">
              <w:rPr>
                <w:rFonts w:ascii="Arial" w:eastAsia="宋体" w:hAnsi="Arial"/>
                <w:sz w:val="18"/>
                <w:szCs w:val="20"/>
                <w:lang w:val="en-GB"/>
              </w:rPr>
              <w:t>Core part: Additional NR bands for NR features in Rel-19</w:t>
            </w:r>
          </w:p>
        </w:tc>
      </w:tr>
    </w:tbl>
    <w:p w14:paraId="146BC7D6" w14:textId="77777777" w:rsidR="001533E1" w:rsidRDefault="001533E1" w:rsidP="00A6723D"/>
    <w:p w14:paraId="2AF81BF1" w14:textId="77777777" w:rsidR="00A34213" w:rsidRPr="00213A07" w:rsidRDefault="00A34213">
      <w:pPr>
        <w:pStyle w:val="3"/>
        <w:rPr>
          <w:i/>
        </w:rPr>
      </w:pPr>
      <w:r w:rsidRPr="00213A07">
        <w:t>2.3</w:t>
      </w:r>
      <w:r w:rsidRPr="00213A07">
        <w:tab/>
        <w:t>Other related Work Items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5"/>
        <w:gridCol w:w="992"/>
        <w:gridCol w:w="3402"/>
        <w:gridCol w:w="4085"/>
      </w:tblGrid>
      <w:tr w:rsidR="00721B60" w14:paraId="052857CE" w14:textId="77777777" w:rsidTr="00BD0B35">
        <w:tc>
          <w:tcPr>
            <w:tcW w:w="10314" w:type="dxa"/>
            <w:gridSpan w:val="4"/>
            <w:shd w:val="clear" w:color="auto" w:fill="E0E0E0"/>
          </w:tcPr>
          <w:p w14:paraId="17F09F9F" w14:textId="77777777" w:rsidR="00721B60" w:rsidRDefault="00721B60" w:rsidP="00BD0B35">
            <w:pPr>
              <w:pStyle w:val="TAH"/>
              <w:ind w:right="-99"/>
              <w:jc w:val="left"/>
            </w:pPr>
            <w:r>
              <w:t>Other related Work/Study Items (if any)</w:t>
            </w:r>
          </w:p>
        </w:tc>
      </w:tr>
      <w:tr w:rsidR="00721B60" w14:paraId="397D9D53" w14:textId="77777777" w:rsidTr="00D216DF">
        <w:tc>
          <w:tcPr>
            <w:tcW w:w="1835" w:type="dxa"/>
            <w:shd w:val="clear" w:color="auto" w:fill="E0E0E0"/>
          </w:tcPr>
          <w:p w14:paraId="77BD206C" w14:textId="77777777" w:rsidR="00721B60" w:rsidRDefault="00721B60" w:rsidP="00BD0B35">
            <w:pPr>
              <w:spacing w:after="0"/>
              <w:ind w:right="-9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Acronym</w:t>
            </w:r>
          </w:p>
        </w:tc>
        <w:tc>
          <w:tcPr>
            <w:tcW w:w="992" w:type="dxa"/>
            <w:shd w:val="clear" w:color="auto" w:fill="E0E0E0"/>
          </w:tcPr>
          <w:p w14:paraId="2D91BDFB" w14:textId="77777777" w:rsidR="00721B60" w:rsidRDefault="00721B60" w:rsidP="00BD0B35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402" w:type="dxa"/>
            <w:shd w:val="clear" w:color="auto" w:fill="E0E0E0"/>
          </w:tcPr>
          <w:p w14:paraId="4B320BA4" w14:textId="77777777" w:rsidR="00721B60" w:rsidRDefault="00721B60" w:rsidP="00BD0B35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4085" w:type="dxa"/>
            <w:shd w:val="clear" w:color="auto" w:fill="E0E0E0"/>
          </w:tcPr>
          <w:p w14:paraId="59F57B07" w14:textId="77777777" w:rsidR="00721B60" w:rsidRDefault="00721B60" w:rsidP="00BD0B35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525D12" w:rsidRPr="00E0281C" w14:paraId="2DFD5983" w14:textId="77777777" w:rsidTr="00D216DF">
        <w:tc>
          <w:tcPr>
            <w:tcW w:w="1835" w:type="dxa"/>
          </w:tcPr>
          <w:p w14:paraId="64541E63" w14:textId="7A4CDA9B" w:rsidR="00525D12" w:rsidRPr="00BC3B49" w:rsidDel="00A24E0C" w:rsidRDefault="008A12F1" w:rsidP="00BD0B35">
            <w:pPr>
              <w:pStyle w:val="TAL"/>
            </w:pPr>
            <w:ins w:id="19" w:author="ZTE-Ma Zhifeng" w:date="2025-08-26T02:44:00Z">
              <w:r w:rsidRPr="008A12F1">
                <w:t>NR_ENDC_RF_FR1_enh2-UEConTest</w:t>
              </w:r>
            </w:ins>
          </w:p>
        </w:tc>
        <w:tc>
          <w:tcPr>
            <w:tcW w:w="992" w:type="dxa"/>
          </w:tcPr>
          <w:p w14:paraId="0A1EADC9" w14:textId="2D0A6DEE" w:rsidR="00525D12" w:rsidRPr="00BC3B49" w:rsidDel="00A24E0C" w:rsidRDefault="008A12F1" w:rsidP="00BD0B35">
            <w:pPr>
              <w:pStyle w:val="TAL"/>
            </w:pPr>
            <w:ins w:id="20" w:author="ZTE-Ma Zhifeng" w:date="2025-08-26T02:44:00Z">
              <w:r w:rsidRPr="008A12F1">
                <w:t>1030066</w:t>
              </w:r>
            </w:ins>
          </w:p>
        </w:tc>
        <w:tc>
          <w:tcPr>
            <w:tcW w:w="3402" w:type="dxa"/>
          </w:tcPr>
          <w:p w14:paraId="55FDA81F" w14:textId="6F6BAE5E" w:rsidR="00525D12" w:rsidRPr="00BC3B49" w:rsidDel="00A24E0C" w:rsidRDefault="008A12F1" w:rsidP="00BD0B35">
            <w:pPr>
              <w:pStyle w:val="TAL"/>
            </w:pPr>
            <w:ins w:id="21" w:author="ZTE-Ma Zhifeng" w:date="2025-08-26T02:45:00Z">
              <w:r w:rsidRPr="008A12F1">
                <w:t>UE Conformance - Further RF requirements enhancement for NR and EN-DC in frequency range 1</w:t>
              </w:r>
            </w:ins>
          </w:p>
        </w:tc>
        <w:tc>
          <w:tcPr>
            <w:tcW w:w="4085" w:type="dxa"/>
          </w:tcPr>
          <w:p w14:paraId="7F279EA0" w14:textId="390D23D2" w:rsidR="00525D12" w:rsidRPr="00A73C5B" w:rsidDel="00A24E0C" w:rsidRDefault="00BC2BE6" w:rsidP="00B13467">
            <w:pPr>
              <w:pStyle w:val="tah0"/>
              <w:rPr>
                <w:rFonts w:ascii="Arial" w:eastAsia="宋体" w:hAnsi="Arial"/>
                <w:sz w:val="16"/>
                <w:szCs w:val="16"/>
                <w:lang w:eastAsia="zh-CN"/>
              </w:rPr>
            </w:pPr>
            <w:ins w:id="22" w:author="ZTE-Ma Zhifeng" w:date="2025-08-26T02:52:00Z">
              <w:r>
                <w:rPr>
                  <w:rFonts w:ascii="Arial" w:eastAsia="宋体" w:hAnsi="Arial"/>
                  <w:sz w:val="16"/>
                  <w:szCs w:val="16"/>
                  <w:lang w:eastAsia="zh-CN"/>
                </w:rPr>
                <w:t>There is dependency</w:t>
              </w:r>
            </w:ins>
            <w:ins w:id="23" w:author="ZTE-Ma Zhifeng" w:date="2025-08-26T02:53:00Z">
              <w:r>
                <w:rPr>
                  <w:rFonts w:ascii="Arial" w:eastAsia="宋体" w:hAnsi="Arial"/>
                  <w:sz w:val="16"/>
                  <w:szCs w:val="16"/>
                  <w:lang w:eastAsia="zh-CN"/>
                </w:rPr>
                <w:t xml:space="preserve"> on completion of </w:t>
              </w:r>
            </w:ins>
            <w:ins w:id="24" w:author="ZTE-Ma Zhifeng" w:date="2025-08-26T02:54:00Z">
              <w:r>
                <w:rPr>
                  <w:rFonts w:ascii="Arial" w:eastAsia="宋体" w:hAnsi="Arial"/>
                  <w:sz w:val="16"/>
                  <w:szCs w:val="16"/>
                  <w:lang w:eastAsia="zh-CN"/>
                </w:rPr>
                <w:t xml:space="preserve">the existing WI </w:t>
              </w:r>
              <w:r w:rsidRPr="00B11100">
                <w:rPr>
                  <w:rFonts w:ascii="Arial" w:eastAsia="宋体" w:hAnsi="Arial"/>
                  <w:sz w:val="16"/>
                  <w:szCs w:val="16"/>
                  <w:lang w:eastAsia="zh-CN"/>
                </w:rPr>
                <w:t>NR_ENDC_RF_FR1_enh2-UEConTest</w:t>
              </w:r>
            </w:ins>
            <w:ins w:id="25" w:author="ZTE-Ma Zhifeng" w:date="2025-08-26T02:55:00Z">
              <w:r>
                <w:rPr>
                  <w:rFonts w:ascii="Arial" w:eastAsia="宋体" w:hAnsi="Arial"/>
                  <w:sz w:val="16"/>
                  <w:szCs w:val="16"/>
                  <w:lang w:eastAsia="zh-CN"/>
                </w:rPr>
                <w:t>.</w:t>
              </w:r>
            </w:ins>
          </w:p>
        </w:tc>
      </w:tr>
    </w:tbl>
    <w:p w14:paraId="47CEC2F0" w14:textId="77777777" w:rsidR="00A34213" w:rsidRPr="00213A07" w:rsidRDefault="00A34213">
      <w:pPr>
        <w:spacing w:after="0"/>
        <w:ind w:right="-96"/>
        <w:rPr>
          <w:color w:val="0000FF"/>
        </w:rPr>
      </w:pPr>
    </w:p>
    <w:p w14:paraId="62194B66" w14:textId="77777777" w:rsidR="00A34213" w:rsidRPr="00213A07" w:rsidRDefault="00A34213">
      <w:pPr>
        <w:pStyle w:val="2"/>
        <w:rPr>
          <w:lang w:eastAsia="zh-CN"/>
        </w:rPr>
      </w:pPr>
      <w:r w:rsidRPr="00213A07">
        <w:t>3</w:t>
      </w:r>
      <w:r w:rsidRPr="00213A07">
        <w:tab/>
        <w:t>Justification</w:t>
      </w:r>
    </w:p>
    <w:p w14:paraId="56427736" w14:textId="6E093B02" w:rsidR="006E2133" w:rsidRDefault="006E2133" w:rsidP="00B354D6">
      <w:pPr>
        <w:rPr>
          <w:bCs/>
        </w:rPr>
      </w:pPr>
      <w:r>
        <w:rPr>
          <w:rFonts w:hint="eastAsia"/>
          <w:bCs/>
          <w:lang w:eastAsia="zh-CN"/>
        </w:rPr>
        <w:t>3</w:t>
      </w:r>
      <w:r>
        <w:rPr>
          <w:bCs/>
          <w:lang w:eastAsia="zh-CN"/>
        </w:rPr>
        <w:t xml:space="preserve">GPP TSG RAN WG4 has created the </w:t>
      </w:r>
      <w:r w:rsidR="00831A7E">
        <w:rPr>
          <w:bCs/>
          <w:lang w:eastAsia="zh-CN"/>
        </w:rPr>
        <w:t xml:space="preserve">Rel-19 </w:t>
      </w:r>
      <w:r>
        <w:rPr>
          <w:bCs/>
          <w:lang w:eastAsia="zh-CN"/>
        </w:rPr>
        <w:t xml:space="preserve">WID for </w:t>
      </w:r>
      <w:r w:rsidR="00831A7E">
        <w:rPr>
          <w:bCs/>
          <w:lang w:eastAsia="zh-CN"/>
        </w:rPr>
        <w:t>a</w:t>
      </w:r>
      <w:r w:rsidR="00831A7E" w:rsidRPr="00831A7E">
        <w:rPr>
          <w:bCs/>
          <w:lang w:eastAsia="zh-CN"/>
        </w:rPr>
        <w:t>dditional NR bands for NR features</w:t>
      </w:r>
      <w:r w:rsidR="00831A7E">
        <w:rPr>
          <w:bCs/>
          <w:lang w:eastAsia="zh-CN"/>
        </w:rPr>
        <w:t xml:space="preserve">. </w:t>
      </w:r>
      <w:r>
        <w:rPr>
          <w:lang w:eastAsia="zh-TW"/>
        </w:rPr>
        <w:t xml:space="preserve">The WID is to </w:t>
      </w:r>
      <w:r w:rsidR="00831A7E">
        <w:rPr>
          <w:lang w:eastAsia="zh-TW"/>
        </w:rPr>
        <w:t>support a number of NR features</w:t>
      </w:r>
      <w:r w:rsidR="00345B24">
        <w:rPr>
          <w:lang w:eastAsia="zh-TW"/>
        </w:rPr>
        <w:t xml:space="preserve"> for the band specific requirements.</w:t>
      </w:r>
      <w:r w:rsidR="00C26E1D">
        <w:rPr>
          <w:lang w:eastAsia="zh-TW"/>
        </w:rPr>
        <w:t xml:space="preserve"> </w:t>
      </w:r>
      <w:r w:rsidR="00C26E1D">
        <w:rPr>
          <w:bCs/>
        </w:rPr>
        <w:t xml:space="preserve">Following requirements are introduced </w:t>
      </w:r>
      <w:r w:rsidR="00900743">
        <w:rPr>
          <w:lang w:eastAsia="zh-CN"/>
        </w:rPr>
        <w:t xml:space="preserve">into the tables </w:t>
      </w:r>
      <w:r w:rsidR="00774BBD">
        <w:rPr>
          <w:lang w:eastAsia="zh-CN"/>
        </w:rPr>
        <w:t xml:space="preserve">of core specifications </w:t>
      </w:r>
      <w:r w:rsidR="00900743">
        <w:rPr>
          <w:lang w:eastAsia="zh-CN"/>
        </w:rPr>
        <w:t>where the</w:t>
      </w:r>
      <w:r w:rsidR="00345B24">
        <w:rPr>
          <w:lang w:eastAsia="zh-CN"/>
        </w:rPr>
        <w:t xml:space="preserve"> band specific requirements are specified</w:t>
      </w:r>
      <w:r w:rsidR="00C26E1D">
        <w:rPr>
          <w:bCs/>
        </w:rPr>
        <w:t>:</w:t>
      </w:r>
    </w:p>
    <w:p w14:paraId="7D2F10C2" w14:textId="00D66DC2" w:rsidR="00C26E1D" w:rsidRDefault="00345B24" w:rsidP="00C26E1D">
      <w:pPr>
        <w:numPr>
          <w:ilvl w:val="0"/>
          <w:numId w:val="7"/>
        </w:numPr>
        <w:ind w:right="-99"/>
        <w:rPr>
          <w:lang w:val="en-US" w:eastAsia="zh-CN"/>
        </w:rPr>
      </w:pPr>
      <w:r w:rsidRPr="00E87130">
        <w:rPr>
          <w:rFonts w:hint="eastAsia"/>
          <w:b/>
          <w:lang w:eastAsia="zh-TW"/>
        </w:rPr>
        <w:t>NR feature</w:t>
      </w:r>
      <w:r w:rsidRPr="00E87130">
        <w:rPr>
          <w:b/>
          <w:lang w:eastAsia="zh-TW"/>
        </w:rPr>
        <w:t>: UL-MIMO for a single band</w:t>
      </w:r>
    </w:p>
    <w:p w14:paraId="29A44A31" w14:textId="664CCC2A" w:rsidR="00E87130" w:rsidRPr="00E87130" w:rsidRDefault="00E87130" w:rsidP="00E87130">
      <w:pPr>
        <w:numPr>
          <w:ilvl w:val="1"/>
          <w:numId w:val="7"/>
        </w:numPr>
        <w:spacing w:afterLines="30" w:after="72"/>
        <w:ind w:left="1434" w:right="-96" w:hanging="357"/>
      </w:pPr>
      <w:r>
        <w:rPr>
          <w:lang w:val="en-US" w:eastAsia="zh-CN"/>
        </w:rPr>
        <w:t>The introduction of NR bands with UL-MIMO happened in Rel-16 WI NR_RF_FR1 and in Rel-17 WI NR_bands_UL_</w:t>
      </w:r>
      <w:r w:rsidR="00774BBD">
        <w:rPr>
          <w:lang w:val="en-US" w:eastAsia="zh-CN"/>
        </w:rPr>
        <w:t>MIMO_PC3_R17 for PC1.5/2/3. The work</w:t>
      </w:r>
      <w:r>
        <w:rPr>
          <w:lang w:val="en-US" w:eastAsia="zh-CN"/>
        </w:rPr>
        <w:t xml:space="preserve"> continued in Rel-18 WI NR_bands_UL_</w:t>
      </w:r>
      <w:r w:rsidR="00774BBD">
        <w:rPr>
          <w:lang w:val="en-US" w:eastAsia="zh-CN"/>
        </w:rPr>
        <w:t>MIMO_R18</w:t>
      </w:r>
      <w:r>
        <w:rPr>
          <w:lang w:val="en-US" w:eastAsia="zh-CN"/>
        </w:rPr>
        <w:t xml:space="preserve"> for PC1.5/2/3/5.</w:t>
      </w:r>
    </w:p>
    <w:p w14:paraId="11A2E827" w14:textId="19980259" w:rsidR="00C26E1D" w:rsidRDefault="00E87130" w:rsidP="00E87130">
      <w:pPr>
        <w:numPr>
          <w:ilvl w:val="1"/>
          <w:numId w:val="7"/>
        </w:numPr>
        <w:spacing w:afterLines="30" w:after="72"/>
        <w:ind w:left="1434" w:right="-96" w:hanging="357"/>
      </w:pPr>
      <w:r>
        <w:rPr>
          <w:lang w:val="en-US" w:eastAsia="zh-CN"/>
        </w:rPr>
        <w:t>The Rel-19 basket WI is setup to introduce further NR bands with UL-MIMO for PC5, PC3, PC2 and PC1.5 UE power class</w:t>
      </w:r>
      <w:r>
        <w:rPr>
          <w:rFonts w:hint="eastAsia"/>
          <w:lang w:val="en-US" w:eastAsia="zh-CN"/>
        </w:rPr>
        <w:t>.</w:t>
      </w:r>
    </w:p>
    <w:p w14:paraId="31B0D571" w14:textId="6386CBA0" w:rsidR="00C26E1D" w:rsidRPr="00E87130" w:rsidRDefault="00E87130" w:rsidP="00E87130">
      <w:pPr>
        <w:numPr>
          <w:ilvl w:val="1"/>
          <w:numId w:val="7"/>
        </w:numPr>
        <w:spacing w:afterLines="30" w:after="72"/>
        <w:ind w:left="1434" w:right="-96" w:hanging="357"/>
      </w:pPr>
      <w:r>
        <w:rPr>
          <w:rFonts w:hint="eastAsia"/>
          <w:lang w:val="en-US" w:eastAsia="zh-CN"/>
        </w:rPr>
        <w:t>Note</w:t>
      </w:r>
      <w:r w:rsidR="00C26E1D">
        <w:rPr>
          <w:rFonts w:hint="eastAsia"/>
          <w:lang w:val="en-US" w:eastAsia="zh-CN"/>
        </w:rPr>
        <w:t xml:space="preserve">: </w:t>
      </w:r>
      <w:r>
        <w:rPr>
          <w:rFonts w:hint="eastAsia"/>
          <w:lang w:val="en-US" w:eastAsia="zh-CN"/>
        </w:rPr>
        <w:t>PC1.5/2/3/5 means the power class 1.5/2/3/5, where the corresponding maximum output power are defined in Table 6.2.1-1 and Table 6.2F.1-1 in TS</w:t>
      </w:r>
      <w:r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>38.101-1, respectively.</w:t>
      </w:r>
    </w:p>
    <w:p w14:paraId="0E874929" w14:textId="3055C75D" w:rsidR="00E87130" w:rsidRPr="00E87130" w:rsidRDefault="00783EBC" w:rsidP="00E87130">
      <w:pPr>
        <w:numPr>
          <w:ilvl w:val="0"/>
          <w:numId w:val="7"/>
        </w:numPr>
        <w:ind w:right="-99"/>
      </w:pPr>
      <w:r>
        <w:rPr>
          <w:rFonts w:hint="eastAsia"/>
          <w:b/>
          <w:lang w:val="en-US" w:eastAsia="zh-CN"/>
        </w:rPr>
        <w:t>NR features</w:t>
      </w:r>
      <w:r>
        <w:rPr>
          <w:b/>
          <w:lang w:eastAsia="zh-CN"/>
        </w:rPr>
        <w:t>: 4Rx and 8Rx</w:t>
      </w:r>
    </w:p>
    <w:p w14:paraId="453E9FDA" w14:textId="3E2E2069" w:rsidR="00E87130" w:rsidRPr="007758DF" w:rsidRDefault="007758DF" w:rsidP="00E87130">
      <w:pPr>
        <w:numPr>
          <w:ilvl w:val="1"/>
          <w:numId w:val="7"/>
        </w:numPr>
        <w:spacing w:afterLines="30" w:after="72"/>
        <w:ind w:left="1434" w:right="-96" w:hanging="357"/>
      </w:pPr>
      <w:r>
        <w:rPr>
          <w:rFonts w:eastAsia="MS Mincho" w:hint="eastAsia"/>
          <w:lang w:eastAsia="ja-JP"/>
        </w:rPr>
        <w:t xml:space="preserve">To provide higher throughput and better coverage, the </w:t>
      </w:r>
      <w:r>
        <w:rPr>
          <w:rFonts w:eastAsia="MS Mincho"/>
          <w:lang w:eastAsia="ja-JP"/>
        </w:rPr>
        <w:t>4Rx UE requirements had been introduced</w:t>
      </w:r>
      <w:r>
        <w:rPr>
          <w:rFonts w:eastAsia="MS Mincho" w:hint="eastAsia"/>
          <w:lang w:eastAsia="ja-JP"/>
        </w:rPr>
        <w:t xml:space="preserve"> based on the operator and market</w:t>
      </w:r>
      <w:r w:rsidR="00774BBD">
        <w:rPr>
          <w:rFonts w:eastAsia="MS Mincho"/>
          <w:lang w:eastAsia="ja-JP"/>
        </w:rPr>
        <w:t>’s</w:t>
      </w:r>
      <w:r>
        <w:rPr>
          <w:rFonts w:eastAsia="MS Mincho" w:hint="eastAsia"/>
          <w:lang w:eastAsia="ja-JP"/>
        </w:rPr>
        <w:t xml:space="preserve"> demand in the previous release</w:t>
      </w:r>
      <w:r>
        <w:rPr>
          <w:rFonts w:hint="eastAsia"/>
          <w:lang w:val="en-US" w:eastAsia="zh-CN"/>
        </w:rPr>
        <w:t>s from R</w:t>
      </w:r>
      <w:r w:rsidR="00774BBD">
        <w:rPr>
          <w:lang w:val="en-US" w:eastAsia="zh-CN"/>
        </w:rPr>
        <w:t>el</w:t>
      </w:r>
      <w:r>
        <w:rPr>
          <w:rFonts w:hint="eastAsia"/>
          <w:lang w:val="en-US" w:eastAsia="zh-CN"/>
        </w:rPr>
        <w:t>-15 to R</w:t>
      </w:r>
      <w:r w:rsidR="00774BBD">
        <w:rPr>
          <w:lang w:val="en-US" w:eastAsia="zh-CN"/>
        </w:rPr>
        <w:t>el</w:t>
      </w:r>
      <w:r>
        <w:rPr>
          <w:rFonts w:hint="eastAsia"/>
          <w:lang w:val="en-US" w:eastAsia="zh-CN"/>
        </w:rPr>
        <w:t>-18</w:t>
      </w:r>
      <w:r>
        <w:rPr>
          <w:rFonts w:eastAsia="MS Mincho" w:hint="eastAsia"/>
          <w:lang w:eastAsia="ja-JP"/>
        </w:rPr>
        <w:t>.</w:t>
      </w:r>
    </w:p>
    <w:p w14:paraId="5462783F" w14:textId="0B9DEDCC" w:rsidR="007758DF" w:rsidRPr="00D216DF" w:rsidRDefault="00045406" w:rsidP="00E87130">
      <w:pPr>
        <w:numPr>
          <w:ilvl w:val="1"/>
          <w:numId w:val="7"/>
        </w:numPr>
        <w:spacing w:afterLines="30" w:after="72"/>
        <w:ind w:left="1434" w:right="-96" w:hanging="357"/>
      </w:pPr>
      <w:r>
        <w:rPr>
          <w:rFonts w:eastAsia="MS Mincho"/>
          <w:lang w:eastAsia="ja-JP"/>
        </w:rPr>
        <w:t>S</w:t>
      </w:r>
      <w:r>
        <w:rPr>
          <w:rFonts w:eastAsia="MS Mincho" w:hint="eastAsia"/>
          <w:lang w:eastAsia="ja-JP"/>
        </w:rPr>
        <w:t xml:space="preserve">imilar </w:t>
      </w:r>
      <w:r>
        <w:rPr>
          <w:rFonts w:eastAsia="MS Mincho"/>
          <w:lang w:eastAsia="ja-JP"/>
        </w:rPr>
        <w:t>to</w:t>
      </w:r>
      <w:r>
        <w:rPr>
          <w:rFonts w:eastAsia="MS Mincho" w:hint="eastAsia"/>
          <w:lang w:eastAsia="ja-JP"/>
        </w:rPr>
        <w:t xml:space="preserve"> 4Rx</w:t>
      </w:r>
      <w:r>
        <w:rPr>
          <w:rFonts w:eastAsia="MS Mincho"/>
          <w:lang w:eastAsia="ja-JP"/>
        </w:rPr>
        <w:t xml:space="preserve">, </w:t>
      </w:r>
      <w:r>
        <w:rPr>
          <w:rFonts w:eastAsia="MS Mincho" w:hint="eastAsia"/>
          <w:lang w:eastAsia="ja-JP"/>
        </w:rPr>
        <w:t xml:space="preserve">the bands supporting 8Rx </w:t>
      </w:r>
      <w:r>
        <w:rPr>
          <w:rFonts w:eastAsia="MS Mincho"/>
          <w:lang w:eastAsia="ja-JP"/>
        </w:rPr>
        <w:t>are</w:t>
      </w:r>
      <w:r>
        <w:rPr>
          <w:rFonts w:eastAsia="MS Mincho" w:hint="eastAsia"/>
          <w:lang w:eastAsia="ja-JP"/>
        </w:rPr>
        <w:t xml:space="preserve"> added to RAN4 specification </w:t>
      </w:r>
      <w:r>
        <w:rPr>
          <w:rFonts w:eastAsia="MS Mincho"/>
          <w:lang w:eastAsia="ja-JP"/>
        </w:rPr>
        <w:t>based on</w:t>
      </w:r>
      <w:r>
        <w:rPr>
          <w:rFonts w:eastAsia="MS Mincho" w:hint="eastAsia"/>
          <w:lang w:eastAsia="ja-JP"/>
        </w:rPr>
        <w:t xml:space="preserve"> operators</w:t>
      </w:r>
      <w:r>
        <w:rPr>
          <w:rFonts w:eastAsia="MS Mincho"/>
          <w:lang w:eastAsia="ja-JP"/>
        </w:rPr>
        <w:t>’</w:t>
      </w:r>
      <w:r>
        <w:rPr>
          <w:rFonts w:eastAsia="MS Mincho" w:hint="eastAsia"/>
          <w:lang w:eastAsia="ja-JP"/>
        </w:rPr>
        <w:t xml:space="preserve"> demands</w:t>
      </w:r>
      <w:r>
        <w:rPr>
          <w:rFonts w:eastAsia="MS Mincho"/>
          <w:lang w:eastAsia="ja-JP"/>
        </w:rPr>
        <w:t xml:space="preserve">. </w:t>
      </w:r>
      <w:r w:rsidR="00D216DF">
        <w:rPr>
          <w:rFonts w:eastAsia="MS Mincho"/>
          <w:lang w:eastAsia="ja-JP"/>
        </w:rPr>
        <w:t xml:space="preserve">In Rel-18, </w:t>
      </w:r>
      <w:r>
        <w:rPr>
          <w:rFonts w:eastAsia="MS Mincho" w:hint="eastAsia"/>
          <w:lang w:eastAsia="ja-JP"/>
        </w:rPr>
        <w:t xml:space="preserve">CPE/FWA/vehicle/industrial devices are applied </w:t>
      </w:r>
      <w:r w:rsidR="00774BBD">
        <w:rPr>
          <w:rFonts w:eastAsia="MS Mincho"/>
          <w:lang w:eastAsia="ja-JP"/>
        </w:rPr>
        <w:t>to</w:t>
      </w:r>
      <w:r w:rsidR="00D216DF">
        <w:rPr>
          <w:rFonts w:eastAsia="MS Mincho"/>
          <w:lang w:eastAsia="ja-JP"/>
        </w:rPr>
        <w:t xml:space="preserve"> 8Rx </w:t>
      </w:r>
      <w:r>
        <w:rPr>
          <w:rFonts w:eastAsia="MS Mincho" w:hint="eastAsia"/>
          <w:lang w:eastAsia="ja-JP"/>
        </w:rPr>
        <w:t xml:space="preserve">in terms of the WID </w:t>
      </w:r>
      <w:r>
        <w:rPr>
          <w:rFonts w:eastAsia="MS Mincho"/>
          <w:lang w:eastAsia="ja-JP"/>
        </w:rPr>
        <w:t>NR_ENDC_RF_FR1_enh2</w:t>
      </w:r>
      <w:r w:rsidR="00D216DF">
        <w:rPr>
          <w:rFonts w:eastAsia="MS Mincho"/>
          <w:lang w:eastAsia="ja-JP"/>
        </w:rPr>
        <w:t>.</w:t>
      </w:r>
    </w:p>
    <w:p w14:paraId="64566E41" w14:textId="0B82FCB9" w:rsidR="00D216DF" w:rsidRDefault="00D216DF" w:rsidP="00E87130">
      <w:pPr>
        <w:numPr>
          <w:ilvl w:val="1"/>
          <w:numId w:val="7"/>
        </w:numPr>
        <w:spacing w:afterLines="30" w:after="72"/>
        <w:ind w:left="1434" w:right="-96" w:hanging="357"/>
      </w:pPr>
      <w:r>
        <w:rPr>
          <w:lang w:val="en-US" w:eastAsia="zh-CN"/>
        </w:rPr>
        <w:t xml:space="preserve">The Rel-19 basket WI is </w:t>
      </w:r>
      <w:r>
        <w:rPr>
          <w:rFonts w:eastAsia="MS Mincho" w:hint="eastAsia"/>
          <w:lang w:eastAsia="ja-JP"/>
        </w:rPr>
        <w:t xml:space="preserve">created to include the </w:t>
      </w:r>
      <w:r>
        <w:rPr>
          <w:rFonts w:eastAsia="MS Mincho"/>
          <w:lang w:eastAsia="ja-JP"/>
        </w:rPr>
        <w:t>corresponding 4Rx and 8Rx</w:t>
      </w:r>
      <w:r>
        <w:rPr>
          <w:rFonts w:eastAsia="MS Mincho" w:hint="eastAsia"/>
          <w:lang w:eastAsia="ja-JP"/>
        </w:rPr>
        <w:t xml:space="preserve"> requirements for NR FR1 bands (&lt;2.6GHz)</w:t>
      </w:r>
      <w:r>
        <w:rPr>
          <w:rFonts w:eastAsia="MS Mincho"/>
          <w:lang w:eastAsia="ja-JP"/>
        </w:rPr>
        <w:t xml:space="preserve"> in the RAN4 specifications.</w:t>
      </w:r>
    </w:p>
    <w:p w14:paraId="53EC5800" w14:textId="400E0FF8" w:rsidR="00C26E1D" w:rsidRPr="00C26E1D" w:rsidRDefault="00C26E1D" w:rsidP="00B354D6">
      <w:pPr>
        <w:rPr>
          <w:bCs/>
          <w:lang w:eastAsia="zh-CN"/>
        </w:rPr>
      </w:pPr>
      <w:r>
        <w:rPr>
          <w:bCs/>
        </w:rPr>
        <w:t xml:space="preserve">The </w:t>
      </w:r>
      <w:r w:rsidR="00D216DF">
        <w:rPr>
          <w:bCs/>
        </w:rPr>
        <w:t xml:space="preserve">RAN4 </w:t>
      </w:r>
      <w:r w:rsidR="007039E9">
        <w:rPr>
          <w:bCs/>
        </w:rPr>
        <w:t xml:space="preserve">WID </w:t>
      </w:r>
      <w:del w:id="26" w:author="ZTE-Ma Zhifeng" w:date="2025-08-26T02:29:00Z">
        <w:r w:rsidR="007039E9" w:rsidDel="00C82076">
          <w:rPr>
            <w:rFonts w:hint="eastAsia"/>
            <w:bCs/>
            <w:lang w:eastAsia="zh-CN"/>
          </w:rPr>
          <w:delText>was completed with</w:delText>
        </w:r>
      </w:del>
      <w:ins w:id="27" w:author="ZTE-Ma Zhifeng" w:date="2025-08-26T02:29:00Z">
        <w:r w:rsidR="00C82076">
          <w:rPr>
            <w:rFonts w:hint="eastAsia"/>
            <w:bCs/>
            <w:lang w:eastAsia="zh-CN"/>
          </w:rPr>
          <w:t>ha</w:t>
        </w:r>
        <w:r w:rsidR="00C82076">
          <w:rPr>
            <w:bCs/>
          </w:rPr>
          <w:t>d a</w:t>
        </w:r>
      </w:ins>
      <w:r w:rsidR="007039E9">
        <w:rPr>
          <w:bCs/>
        </w:rPr>
        <w:t xml:space="preserve"> </w:t>
      </w:r>
      <w:r w:rsidR="00D216DF">
        <w:rPr>
          <w:bCs/>
        </w:rPr>
        <w:t>75</w:t>
      </w:r>
      <w:r w:rsidR="007039E9">
        <w:rPr>
          <w:bCs/>
        </w:rPr>
        <w:t xml:space="preserve">% completion level </w:t>
      </w:r>
      <w:del w:id="28" w:author="ZTE-Ma Zhifeng" w:date="2025-08-26T02:30:00Z">
        <w:r w:rsidDel="00C82076">
          <w:rPr>
            <w:bCs/>
          </w:rPr>
          <w:delText>in last</w:delText>
        </w:r>
      </w:del>
      <w:ins w:id="29" w:author="ZTE-Ma Zhifeng" w:date="2025-08-26T02:30:00Z">
        <w:r w:rsidR="00C82076">
          <w:rPr>
            <w:bCs/>
          </w:rPr>
          <w:t>as of</w:t>
        </w:r>
      </w:ins>
      <w:r>
        <w:rPr>
          <w:bCs/>
        </w:rPr>
        <w:t xml:space="preserve"> RAN</w:t>
      </w:r>
      <w:ins w:id="30" w:author="ZTE-Ma Zhifeng" w:date="2025-08-26T02:30:00Z">
        <w:r w:rsidR="00C82076">
          <w:rPr>
            <w:bCs/>
          </w:rPr>
          <w:t>#108</w:t>
        </w:r>
      </w:ins>
      <w:del w:id="31" w:author="ZTE-Ma Zhifeng" w:date="2025-08-26T02:30:00Z">
        <w:r w:rsidDel="00C82076">
          <w:rPr>
            <w:bCs/>
          </w:rPr>
          <w:delText xml:space="preserve"> plenary</w:delText>
        </w:r>
      </w:del>
      <w:r>
        <w:rPr>
          <w:bCs/>
        </w:rPr>
        <w:t>. It’s time for 3GPP TSG RAN5 to start working on the corresponding conformance testing part to meet the industry interest.</w:t>
      </w:r>
    </w:p>
    <w:p w14:paraId="4E2DB0CC" w14:textId="77777777" w:rsidR="00A34213" w:rsidRPr="00213A07" w:rsidRDefault="00A34213">
      <w:pPr>
        <w:pStyle w:val="2"/>
      </w:pPr>
      <w:r w:rsidRPr="00213A07">
        <w:t>4</w:t>
      </w:r>
      <w:r w:rsidRPr="00213A07">
        <w:tab/>
        <w:t>Objective</w:t>
      </w:r>
    </w:p>
    <w:p w14:paraId="49E46D1B" w14:textId="77777777" w:rsidR="00A34213" w:rsidRPr="00213A07" w:rsidRDefault="00A34213">
      <w:pPr>
        <w:pStyle w:val="3"/>
      </w:pPr>
      <w:r w:rsidRPr="00213A07">
        <w:t>4.1</w:t>
      </w:r>
      <w:r w:rsidRPr="00213A07">
        <w:tab/>
        <w:t>Objective of SI or Core part WI or Testing part WI</w:t>
      </w:r>
    </w:p>
    <w:p w14:paraId="794031AA" w14:textId="227FDC1C" w:rsidR="007039E9" w:rsidRDefault="008E3A5A" w:rsidP="00D85AF8">
      <w:pPr>
        <w:jc w:val="both"/>
        <w:rPr>
          <w:bCs/>
          <w:lang w:eastAsia="zh-CN"/>
        </w:rPr>
      </w:pPr>
      <w:r w:rsidRPr="00213A07">
        <w:rPr>
          <w:iCs/>
        </w:rPr>
        <w:t xml:space="preserve">The objective of this work item is to </w:t>
      </w:r>
      <w:r w:rsidR="007039E9">
        <w:rPr>
          <w:iCs/>
        </w:rPr>
        <w:t xml:space="preserve">develop RF test cases for </w:t>
      </w:r>
      <w:r w:rsidR="009C379F">
        <w:rPr>
          <w:bCs/>
          <w:lang w:eastAsia="zh-CN"/>
        </w:rPr>
        <w:t>Rel-19</w:t>
      </w:r>
      <w:r w:rsidR="007039E9" w:rsidRPr="006E2133">
        <w:rPr>
          <w:bCs/>
          <w:lang w:eastAsia="zh-CN"/>
        </w:rPr>
        <w:t xml:space="preserve"> </w:t>
      </w:r>
      <w:r w:rsidR="009C379F">
        <w:rPr>
          <w:bCs/>
          <w:lang w:eastAsia="zh-CN"/>
        </w:rPr>
        <w:t>a</w:t>
      </w:r>
      <w:r w:rsidR="009C379F" w:rsidRPr="00831A7E">
        <w:rPr>
          <w:bCs/>
          <w:lang w:eastAsia="zh-CN"/>
        </w:rPr>
        <w:t>dditional NR bands for NR features</w:t>
      </w:r>
      <w:r w:rsidR="00644276" w:rsidRPr="00644276">
        <w:t xml:space="preserve"> </w:t>
      </w:r>
      <w:r w:rsidR="00644276" w:rsidRPr="00C9200E">
        <w:t>covered</w:t>
      </w:r>
      <w:r w:rsidR="00644276">
        <w:t xml:space="preserve"> by the RAN4 work items</w:t>
      </w:r>
      <w:r w:rsidR="001B22D5">
        <w:rPr>
          <w:bCs/>
          <w:lang w:eastAsia="zh-CN"/>
        </w:rPr>
        <w:t>.</w:t>
      </w:r>
    </w:p>
    <w:tbl>
      <w:tblPr>
        <w:tblW w:w="9633" w:type="dxa"/>
        <w:tblInd w:w="-9" w:type="dxa"/>
        <w:tblLook w:val="04A0" w:firstRow="1" w:lastRow="0" w:firstColumn="1" w:lastColumn="0" w:noHBand="0" w:noVBand="1"/>
      </w:tblPr>
      <w:tblGrid>
        <w:gridCol w:w="666"/>
        <w:gridCol w:w="1738"/>
        <w:gridCol w:w="992"/>
        <w:gridCol w:w="4371"/>
        <w:gridCol w:w="1866"/>
      </w:tblGrid>
      <w:tr w:rsidR="007A0761" w:rsidRPr="007A0761" w14:paraId="16A2BAC8" w14:textId="77777777" w:rsidTr="003F2466">
        <w:trPr>
          <w:trHeight w:val="680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262F0F" w14:textId="77777777" w:rsidR="007A0761" w:rsidRPr="007A0761" w:rsidRDefault="007A0761" w:rsidP="007A076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7A076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  <w:t>Band</w:t>
            </w:r>
          </w:p>
        </w:tc>
        <w:tc>
          <w:tcPr>
            <w:tcW w:w="173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E81F41" w14:textId="77777777" w:rsidR="007A0761" w:rsidRPr="007A0761" w:rsidRDefault="007A0761" w:rsidP="007A076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7A076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  <w:t>Objectives name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03BB0E" w14:textId="77777777" w:rsidR="007A0761" w:rsidRPr="007A0761" w:rsidRDefault="007A0761" w:rsidP="007A076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7A076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  <w:t>Power class</w:t>
            </w: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2BFC01" w14:textId="77777777" w:rsidR="007A0761" w:rsidRPr="007A0761" w:rsidRDefault="007A0761" w:rsidP="007A076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7A076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  <w:t>Additional information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6F65D7" w14:textId="77777777" w:rsidR="007A0761" w:rsidRPr="007A0761" w:rsidRDefault="007A0761" w:rsidP="007A076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7A076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  <w:t>status</w:t>
            </w:r>
          </w:p>
        </w:tc>
      </w:tr>
      <w:tr w:rsidR="0055048B" w:rsidRPr="007A0761" w14:paraId="3D82CB32" w14:textId="77777777" w:rsidTr="003F2466">
        <w:trPr>
          <w:trHeight w:val="46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E0481" w14:textId="77777777" w:rsidR="0055048B" w:rsidRPr="007A0761" w:rsidRDefault="0055048B" w:rsidP="001C4CA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A0761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n2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F8328" w14:textId="77777777" w:rsidR="0055048B" w:rsidRPr="007A0761" w:rsidRDefault="0055048B" w:rsidP="001C4CA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A0761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Obj#1: UL-MIMO for a single band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77B82" w14:textId="77777777" w:rsidR="0055048B" w:rsidRPr="007A0761" w:rsidRDefault="0055048B" w:rsidP="001C4CA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A0761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PC2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A0C4F" w14:textId="77777777" w:rsidR="0055048B" w:rsidRPr="007A0761" w:rsidRDefault="0055048B" w:rsidP="001C4C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A0761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UL MIMO applies to all UE form factor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7039F" w14:textId="77777777" w:rsidR="0055048B" w:rsidRPr="007A0761" w:rsidRDefault="0055048B" w:rsidP="001C4CA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A0761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Completed</w:t>
            </w:r>
          </w:p>
        </w:tc>
      </w:tr>
      <w:tr w:rsidR="007A0761" w:rsidRPr="007A0761" w14:paraId="46474AEF" w14:textId="77777777" w:rsidTr="003F2466">
        <w:trPr>
          <w:trHeight w:val="540"/>
        </w:trPr>
        <w:tc>
          <w:tcPr>
            <w:tcW w:w="6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43DAE" w14:textId="77777777" w:rsidR="007A0761" w:rsidRPr="007A0761" w:rsidRDefault="007A0761" w:rsidP="007A076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A0761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n85</w:t>
            </w:r>
          </w:p>
        </w:tc>
        <w:tc>
          <w:tcPr>
            <w:tcW w:w="173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F30CC" w14:textId="5FF309C6" w:rsidR="007A0761" w:rsidRPr="007A0761" w:rsidRDefault="007A0761" w:rsidP="007A076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A0761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Obj#1: UL-MIMO for a single band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FF43B" w14:textId="77777777" w:rsidR="007A0761" w:rsidRPr="007A0761" w:rsidRDefault="007A0761" w:rsidP="007A076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A0761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PC2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9211F" w14:textId="77777777" w:rsidR="007A0761" w:rsidRPr="007A0761" w:rsidRDefault="007A0761" w:rsidP="007A07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A0761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Note: if this requested band with UL MIMO applies to all UE form factor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88A1C" w14:textId="77777777" w:rsidR="007A0761" w:rsidRPr="007A0761" w:rsidRDefault="007A0761" w:rsidP="007A076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A0761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Completed</w:t>
            </w:r>
          </w:p>
        </w:tc>
      </w:tr>
      <w:tr w:rsidR="0055048B" w:rsidRPr="007A0761" w14:paraId="52692E62" w14:textId="77777777" w:rsidTr="003F2466">
        <w:trPr>
          <w:trHeight w:val="28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A522" w14:textId="77777777" w:rsidR="0055048B" w:rsidRPr="007A0761" w:rsidRDefault="0055048B" w:rsidP="001C4CA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A0761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n100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EC598" w14:textId="77777777" w:rsidR="0055048B" w:rsidRPr="007A0761" w:rsidRDefault="0055048B" w:rsidP="001C4CA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A0761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Obj#1: UL-MIMO for a single band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F338F" w14:textId="77777777" w:rsidR="0055048B" w:rsidRPr="007A0761" w:rsidRDefault="0055048B" w:rsidP="001C4CA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A0761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PC3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9CF8A" w14:textId="77777777" w:rsidR="0055048B" w:rsidRPr="007A0761" w:rsidRDefault="0055048B" w:rsidP="001C4C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A0761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Applies to all UE form factors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BABC4" w14:textId="77777777" w:rsidR="0055048B" w:rsidRPr="007A0761" w:rsidRDefault="0055048B" w:rsidP="001C4CA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A0761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Completed</w:t>
            </w:r>
          </w:p>
        </w:tc>
      </w:tr>
      <w:tr w:rsidR="0055048B" w:rsidRPr="007A0761" w14:paraId="004B3B99" w14:textId="77777777" w:rsidTr="003F2466">
        <w:trPr>
          <w:trHeight w:val="28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3793" w14:textId="77777777" w:rsidR="0055048B" w:rsidRPr="007A0761" w:rsidRDefault="0055048B" w:rsidP="001C4CA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A0761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n101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1D14D" w14:textId="77777777" w:rsidR="0055048B" w:rsidRPr="007A0761" w:rsidRDefault="0055048B" w:rsidP="001C4CA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A0761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Obj#1: UL-MIMO for a single band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75B14" w14:textId="77777777" w:rsidR="0055048B" w:rsidRPr="007A0761" w:rsidRDefault="0055048B" w:rsidP="001C4CA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A0761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PC3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DDB84" w14:textId="77777777" w:rsidR="0055048B" w:rsidRPr="007A0761" w:rsidRDefault="0055048B" w:rsidP="001C4C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A0761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Applies to all UE form factors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B3B34" w14:textId="77777777" w:rsidR="0055048B" w:rsidRPr="007A0761" w:rsidRDefault="0055048B" w:rsidP="001C4CA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A0761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Completed</w:t>
            </w:r>
          </w:p>
        </w:tc>
      </w:tr>
      <w:tr w:rsidR="0055048B" w:rsidRPr="007A0761" w14:paraId="3C318C13" w14:textId="77777777" w:rsidTr="003F2466">
        <w:trPr>
          <w:trHeight w:val="5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53BD8" w14:textId="77777777" w:rsidR="0055048B" w:rsidRPr="007A0761" w:rsidRDefault="0055048B" w:rsidP="001C4CA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A0761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n13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57555" w14:textId="77777777" w:rsidR="0055048B" w:rsidRPr="007A0761" w:rsidRDefault="0055048B" w:rsidP="001C4CA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A0761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Obj#2: 4Rx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309A1" w14:textId="77777777" w:rsidR="0055048B" w:rsidRPr="007A0761" w:rsidRDefault="0055048B" w:rsidP="001C4CA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A0761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N/A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557D5" w14:textId="77777777" w:rsidR="0055048B" w:rsidRPr="007A0761" w:rsidRDefault="0055048B" w:rsidP="001C4C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A0761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4Rx operation is primarily for FWA form factor, and can be supported by handheld UE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740E6" w14:textId="77777777" w:rsidR="0055048B" w:rsidRPr="007A0761" w:rsidRDefault="0055048B" w:rsidP="001C4CA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A0761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Completed for FWA</w:t>
            </w:r>
            <w:r w:rsidRPr="007A0761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br/>
              <w:t>Completed for handheld UE</w:t>
            </w:r>
          </w:p>
        </w:tc>
      </w:tr>
      <w:tr w:rsidR="007A0761" w:rsidRPr="007A0761" w14:paraId="0767F512" w14:textId="77777777" w:rsidTr="003F2466">
        <w:trPr>
          <w:trHeight w:val="53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288EB" w14:textId="77777777" w:rsidR="007A0761" w:rsidRPr="007A0761" w:rsidRDefault="007A0761" w:rsidP="007A076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A0761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lastRenderedPageBreak/>
              <w:t>n85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B6DE6" w14:textId="09CADBC8" w:rsidR="007A0761" w:rsidRPr="007A0761" w:rsidRDefault="007A0761" w:rsidP="007A076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A0761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Obj#2: 4Rx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3D1D1" w14:textId="77777777" w:rsidR="007A0761" w:rsidRPr="007A0761" w:rsidRDefault="007A0761" w:rsidP="007A076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A0761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N/A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520C9" w14:textId="77777777" w:rsidR="007A0761" w:rsidRPr="007A0761" w:rsidRDefault="007A0761" w:rsidP="007A07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bookmarkStart w:id="32" w:name="RANGE!D3"/>
            <w:r w:rsidRPr="007A0761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4Rx operation is primarily for FWA form factor, and can be supported by handheld UE.</w:t>
            </w:r>
            <w:bookmarkEnd w:id="32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77B09" w14:textId="5AB60668" w:rsidR="007A0761" w:rsidRPr="007A0761" w:rsidRDefault="007A0761" w:rsidP="007A076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bookmarkStart w:id="33" w:name="RANGE!E3"/>
            <w:r w:rsidRPr="007A0761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Completed for FWA</w:t>
            </w:r>
            <w:r w:rsidRPr="007A0761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br/>
              <w:t>Ong</w:t>
            </w:r>
            <w:r w:rsidR="008E3BF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o</w:t>
            </w:r>
            <w:r w:rsidRPr="007A0761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ing for handheld UE</w:t>
            </w:r>
            <w:bookmarkEnd w:id="33"/>
          </w:p>
        </w:tc>
      </w:tr>
      <w:tr w:rsidR="007A0761" w:rsidRPr="007A0761" w14:paraId="4E747513" w14:textId="77777777" w:rsidTr="003F2466">
        <w:trPr>
          <w:trHeight w:val="28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D231E" w14:textId="77777777" w:rsidR="007A0761" w:rsidRPr="007A0761" w:rsidRDefault="007A0761" w:rsidP="007A076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A0761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n1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91CC6" w14:textId="282C17BB" w:rsidR="007A0761" w:rsidRPr="007A0761" w:rsidRDefault="007A0761" w:rsidP="007A076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A0761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Obj#3: 8Rx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1C0D4" w14:textId="77777777" w:rsidR="007A0761" w:rsidRPr="007A0761" w:rsidRDefault="007A0761" w:rsidP="007A076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A0761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N/A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F6A3F" w14:textId="77777777" w:rsidR="007A0761" w:rsidRPr="007A0761" w:rsidRDefault="007A0761" w:rsidP="007A07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A0761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8 Rx operation is targeted for FWA/CPE/Vehicle/Industrial devices form factor.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B5A6" w14:textId="77777777" w:rsidR="007A0761" w:rsidRPr="007A0761" w:rsidRDefault="007A0761" w:rsidP="007A076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A0761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Completed</w:t>
            </w:r>
          </w:p>
        </w:tc>
      </w:tr>
      <w:tr w:rsidR="007A0761" w:rsidRPr="007A0761" w14:paraId="7DE95258" w14:textId="77777777" w:rsidTr="003F2466">
        <w:trPr>
          <w:trHeight w:val="28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C3696" w14:textId="77777777" w:rsidR="007A0761" w:rsidRPr="007A0761" w:rsidRDefault="007A0761" w:rsidP="007A076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A0761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n3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70CC8" w14:textId="3E97377A" w:rsidR="007A0761" w:rsidRPr="007A0761" w:rsidRDefault="007A0761" w:rsidP="007A076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A0761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Obj#3: 8Rx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22AE7" w14:textId="77777777" w:rsidR="007A0761" w:rsidRPr="007A0761" w:rsidRDefault="007A0761" w:rsidP="007A076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A0761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N/A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49604" w14:textId="77777777" w:rsidR="007A0761" w:rsidRPr="007A0761" w:rsidRDefault="007A0761" w:rsidP="007A07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A0761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8 Rx operation is targeted for FWA/CPE/Vehicle/Industrial devices form factor.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BF6D6" w14:textId="77777777" w:rsidR="007A0761" w:rsidRPr="007A0761" w:rsidRDefault="007A0761" w:rsidP="007A076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A0761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Completed</w:t>
            </w:r>
          </w:p>
        </w:tc>
      </w:tr>
      <w:tr w:rsidR="0055048B" w:rsidRPr="007A0761" w14:paraId="1E4862D1" w14:textId="77777777" w:rsidTr="0055048B">
        <w:trPr>
          <w:trHeight w:val="28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E3142" w14:textId="77777777" w:rsidR="0055048B" w:rsidRPr="007A0761" w:rsidRDefault="0055048B" w:rsidP="001C4CA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A0761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n25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4AEDB" w14:textId="77777777" w:rsidR="0055048B" w:rsidRPr="007A0761" w:rsidRDefault="0055048B" w:rsidP="001C4CA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A0761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Obj#3: 8Rx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4E765" w14:textId="77777777" w:rsidR="0055048B" w:rsidRPr="007A0761" w:rsidRDefault="0055048B" w:rsidP="001C4CA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A0761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N/A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DCD62" w14:textId="77777777" w:rsidR="0055048B" w:rsidRPr="007A0761" w:rsidRDefault="0055048B" w:rsidP="001C4C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A0761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8 Rx operation is targeted for FWA/CPE/Vehicle/Industrial devices form factor.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CEB36" w14:textId="77777777" w:rsidR="0055048B" w:rsidRPr="007A0761" w:rsidRDefault="0055048B" w:rsidP="001C4CA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A0761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Completed</w:t>
            </w:r>
          </w:p>
        </w:tc>
      </w:tr>
      <w:tr w:rsidR="007A0761" w:rsidRPr="007A0761" w14:paraId="44364171" w14:textId="77777777" w:rsidTr="003F2466">
        <w:trPr>
          <w:trHeight w:val="28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8FBAB" w14:textId="77777777" w:rsidR="007A0761" w:rsidRPr="007A0761" w:rsidRDefault="007A0761" w:rsidP="007A076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A0761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n34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BB926" w14:textId="4A38154B" w:rsidR="007A0761" w:rsidRPr="007A0761" w:rsidRDefault="007A0761" w:rsidP="007A076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A0761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Obj#3: 8Rx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A9B2E" w14:textId="77777777" w:rsidR="007A0761" w:rsidRPr="007A0761" w:rsidRDefault="007A0761" w:rsidP="007A076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A0761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N/A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00C47" w14:textId="77777777" w:rsidR="007A0761" w:rsidRPr="007A0761" w:rsidRDefault="007A0761" w:rsidP="007A07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A0761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8 Rx operation is targeted for FWA/CPE/Vehicle/Industrial devices form factor.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3CE18" w14:textId="77777777" w:rsidR="007A0761" w:rsidRPr="007A0761" w:rsidRDefault="007A0761" w:rsidP="007A076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A0761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Completed</w:t>
            </w:r>
          </w:p>
        </w:tc>
      </w:tr>
      <w:tr w:rsidR="007A0761" w:rsidRPr="007A0761" w14:paraId="5E8B09FB" w14:textId="77777777" w:rsidTr="003F2466">
        <w:trPr>
          <w:trHeight w:val="28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953E8" w14:textId="77777777" w:rsidR="007A0761" w:rsidRPr="007A0761" w:rsidRDefault="007A0761" w:rsidP="007A076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A0761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n39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4CC89" w14:textId="6495AD25" w:rsidR="007A0761" w:rsidRPr="007A0761" w:rsidRDefault="007A0761" w:rsidP="007A076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A0761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Obj#3: 8Rx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79B47" w14:textId="77777777" w:rsidR="007A0761" w:rsidRPr="007A0761" w:rsidRDefault="007A0761" w:rsidP="007A076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A0761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N/A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CE834" w14:textId="77777777" w:rsidR="007A0761" w:rsidRPr="007A0761" w:rsidRDefault="007A0761" w:rsidP="007A07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A0761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8 Rx operation is targeted for FWA/CPE/Vehicle/Industrial devices form factor.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504EE" w14:textId="77777777" w:rsidR="007A0761" w:rsidRPr="007A0761" w:rsidRDefault="007A0761" w:rsidP="007A076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A0761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Completed</w:t>
            </w:r>
          </w:p>
        </w:tc>
      </w:tr>
      <w:tr w:rsidR="007A0761" w:rsidRPr="007A0761" w14:paraId="7ACEC661" w14:textId="77777777" w:rsidTr="003F2466">
        <w:trPr>
          <w:trHeight w:val="28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C253B" w14:textId="77777777" w:rsidR="007A0761" w:rsidRPr="007A0761" w:rsidRDefault="007A0761" w:rsidP="007A076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A0761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n66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CECC6" w14:textId="51A59EC9" w:rsidR="007A0761" w:rsidRPr="007A0761" w:rsidRDefault="007A0761" w:rsidP="007A076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A0761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Obj#3: 8Rx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44572" w14:textId="77777777" w:rsidR="007A0761" w:rsidRPr="007A0761" w:rsidRDefault="007A0761" w:rsidP="007A076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A0761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N/A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8CDE6" w14:textId="77777777" w:rsidR="007A0761" w:rsidRPr="007A0761" w:rsidRDefault="007A0761" w:rsidP="007A07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A0761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8 Rx operation is targeted for FWA/CPE/Vehicle/Industrial devices form factor.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FE630" w14:textId="77777777" w:rsidR="007A0761" w:rsidRPr="007A0761" w:rsidRDefault="007A0761" w:rsidP="007A076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A0761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Ongoing</w:t>
            </w:r>
          </w:p>
        </w:tc>
      </w:tr>
    </w:tbl>
    <w:p w14:paraId="66EB06AA" w14:textId="77777777" w:rsidR="00725496" w:rsidRDefault="00725496" w:rsidP="00725496">
      <w:pPr>
        <w:spacing w:after="0"/>
        <w:rPr>
          <w:bCs/>
        </w:rPr>
      </w:pPr>
    </w:p>
    <w:p w14:paraId="4625DA8E" w14:textId="741609E3" w:rsidR="00B13467" w:rsidRDefault="00B13467" w:rsidP="00B13467">
      <w:pPr>
        <w:pStyle w:val="NO"/>
        <w:rPr>
          <w:ins w:id="34" w:author="ZTE-Ma Zhifeng" w:date="2025-08-26T15:12:00Z"/>
          <w:bCs/>
        </w:rPr>
      </w:pPr>
      <w:ins w:id="35" w:author="ZTE-Ma Zhifeng" w:date="2025-08-26T15:12:00Z">
        <w:r w:rsidRPr="00C9200E">
          <w:t>Note</w:t>
        </w:r>
        <w:r w:rsidR="00F75C37">
          <w:t xml:space="preserve"> </w:t>
        </w:r>
      </w:ins>
      <w:ins w:id="36" w:author="ZTE-Ma Zhifeng" w:date="2025-08-27T02:21:00Z">
        <w:r w:rsidR="00F75C37">
          <w:t>1</w:t>
        </w:r>
      </w:ins>
      <w:ins w:id="37" w:author="ZTE-Ma Zhifeng" w:date="2025-08-26T15:12:00Z">
        <w:r w:rsidRPr="00C9200E">
          <w:t>:</w:t>
        </w:r>
        <w:r w:rsidRPr="00C9200E">
          <w:tab/>
          <w:t xml:space="preserve">RAN5 </w:t>
        </w:r>
      </w:ins>
      <w:ins w:id="38" w:author="ZTE-Ma Zhifeng" w:date="2025-08-27T02:21:00Z">
        <w:r w:rsidR="00F75C37">
          <w:t xml:space="preserve">work on this WI for </w:t>
        </w:r>
      </w:ins>
      <w:ins w:id="39" w:author="ZTE-Ma Zhifeng" w:date="2025-08-26T15:12:00Z">
        <w:r>
          <w:t xml:space="preserve">8Rx </w:t>
        </w:r>
      </w:ins>
      <w:ins w:id="40" w:author="ZTE-Ma Zhifeng" w:date="2025-08-27T02:22:00Z">
        <w:r w:rsidR="00F75C37">
          <w:t xml:space="preserve">shall be started only after the completion of </w:t>
        </w:r>
      </w:ins>
      <w:ins w:id="41" w:author="ZTE-Ma Zhifeng" w:date="2025-08-26T15:12:00Z">
        <w:r>
          <w:t xml:space="preserve">the dependent </w:t>
        </w:r>
      </w:ins>
      <w:ins w:id="42" w:author="ZTE-Ma Zhifeng" w:date="2025-08-27T02:23:00Z">
        <w:r w:rsidR="00F75C37">
          <w:t xml:space="preserve">RAN5 </w:t>
        </w:r>
      </w:ins>
      <w:ins w:id="43" w:author="ZTE-Ma Zhifeng" w:date="2025-08-26T15:12:00Z">
        <w:r>
          <w:t xml:space="preserve">WI </w:t>
        </w:r>
      </w:ins>
      <w:ins w:id="44" w:author="ZTE-Ma Zhifeng" w:date="2025-08-27T02:23:00Z">
        <w:r w:rsidR="00F75C37">
          <w:t>listed in clause 2.3</w:t>
        </w:r>
      </w:ins>
      <w:bookmarkStart w:id="45" w:name="_GoBack"/>
      <w:bookmarkEnd w:id="45"/>
      <w:ins w:id="46" w:author="ZTE-Ma Zhifeng" w:date="2025-08-26T15:12:00Z">
        <w:r>
          <w:t>.</w:t>
        </w:r>
      </w:ins>
    </w:p>
    <w:p w14:paraId="6C59F9DF" w14:textId="4487C7A8" w:rsidR="009D13FD" w:rsidRDefault="00725496" w:rsidP="00D85AF8">
      <w:pPr>
        <w:jc w:val="both"/>
        <w:rPr>
          <w:bCs/>
        </w:rPr>
      </w:pPr>
      <w:r>
        <w:rPr>
          <w:bCs/>
        </w:rPr>
        <w:t xml:space="preserve">In </w:t>
      </w:r>
      <w:r w:rsidR="009E2A26">
        <w:rPr>
          <w:bCs/>
        </w:rPr>
        <w:t xml:space="preserve">the </w:t>
      </w:r>
      <w:r>
        <w:rPr>
          <w:bCs/>
        </w:rPr>
        <w:t xml:space="preserve">conformance test WI, example bands would be selected from the </w:t>
      </w:r>
      <w:r>
        <w:rPr>
          <w:rFonts w:hint="eastAsia"/>
          <w:bCs/>
        </w:rPr>
        <w:t>above</w:t>
      </w:r>
      <w:r>
        <w:rPr>
          <w:bCs/>
        </w:rPr>
        <w:t xml:space="preserve"> </w:t>
      </w:r>
      <w:r>
        <w:rPr>
          <w:rFonts w:hint="eastAsia"/>
          <w:bCs/>
        </w:rPr>
        <w:t>list</w:t>
      </w:r>
      <w:r>
        <w:rPr>
          <w:bCs/>
        </w:rPr>
        <w:t xml:space="preserve"> based on </w:t>
      </w:r>
      <w:r w:rsidR="009E2A26">
        <w:rPr>
          <w:bCs/>
        </w:rPr>
        <w:t xml:space="preserve">the </w:t>
      </w:r>
      <w:r>
        <w:rPr>
          <w:bCs/>
        </w:rPr>
        <w:t>industry interest to complete the new RF test cases.</w:t>
      </w:r>
    </w:p>
    <w:p w14:paraId="10167271" w14:textId="77777777" w:rsidR="007A0761" w:rsidRPr="00725496" w:rsidRDefault="007A0761" w:rsidP="00D85AF8">
      <w:pPr>
        <w:jc w:val="both"/>
        <w:rPr>
          <w:bCs/>
          <w:lang w:eastAsia="zh-CN"/>
        </w:rPr>
      </w:pPr>
    </w:p>
    <w:p w14:paraId="50059DC7" w14:textId="77777777" w:rsidR="00A34213" w:rsidRPr="00213A07" w:rsidRDefault="00A34213">
      <w:pPr>
        <w:pStyle w:val="2"/>
      </w:pPr>
      <w:r w:rsidRPr="00213A07">
        <w:t>5</w:t>
      </w:r>
      <w:r w:rsidRPr="00213A07">
        <w:tab/>
        <w:t>Expected Output and Time scale</w:t>
      </w:r>
    </w:p>
    <w:tbl>
      <w:tblPr>
        <w:tblW w:w="927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0"/>
        <w:gridCol w:w="1134"/>
        <w:gridCol w:w="2409"/>
        <w:gridCol w:w="993"/>
        <w:gridCol w:w="1074"/>
        <w:gridCol w:w="2186"/>
      </w:tblGrid>
      <w:tr w:rsidR="00A34213" w:rsidRPr="00213A07" w14:paraId="6EF2426A" w14:textId="77777777" w:rsidTr="001F76A5">
        <w:tc>
          <w:tcPr>
            <w:tcW w:w="9276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282CCAA" w14:textId="7D9EB36E" w:rsidR="00A34213" w:rsidRPr="00213A07" w:rsidRDefault="00A34213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213A07">
              <w:rPr>
                <w:b/>
                <w:sz w:val="16"/>
                <w:szCs w:val="16"/>
              </w:rPr>
              <w:t>New specifications</w:t>
            </w:r>
          </w:p>
        </w:tc>
      </w:tr>
      <w:tr w:rsidR="00A34213" w:rsidRPr="00213A07" w14:paraId="167F3759" w14:textId="77777777" w:rsidTr="001F76A5">
        <w:tc>
          <w:tcPr>
            <w:tcW w:w="1480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EEAC03D" w14:textId="77777777" w:rsidR="00A34213" w:rsidRPr="00AE4846" w:rsidRDefault="00A34213">
            <w:pPr>
              <w:spacing w:after="0"/>
              <w:ind w:right="-99"/>
              <w:rPr>
                <w:rFonts w:ascii="Arial" w:hAnsi="Arial" w:cs="Arial"/>
                <w:sz w:val="16"/>
                <w:szCs w:val="16"/>
              </w:rPr>
            </w:pPr>
            <w:r w:rsidRPr="00AE4846">
              <w:rPr>
                <w:rFonts w:ascii="Arial" w:hAnsi="Arial" w:cs="Arial"/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EDDCBEF" w14:textId="77777777" w:rsidR="00A34213" w:rsidRPr="00AE4846" w:rsidRDefault="00A34213">
            <w:pPr>
              <w:spacing w:after="0"/>
              <w:ind w:right="-99"/>
              <w:rPr>
                <w:rFonts w:ascii="Arial" w:hAnsi="Arial" w:cs="Arial"/>
              </w:rPr>
            </w:pPr>
            <w:r w:rsidRPr="00AE4846">
              <w:rPr>
                <w:rFonts w:ascii="Arial" w:hAnsi="Arial" w:cs="Arial"/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DE57F9E" w14:textId="77777777" w:rsidR="00A34213" w:rsidRPr="00213A07" w:rsidRDefault="00A34213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213A07"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85DAA89" w14:textId="77777777" w:rsidR="00A34213" w:rsidRPr="00213A07" w:rsidRDefault="00A34213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213A0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213A07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C643751" w14:textId="77777777" w:rsidR="00A34213" w:rsidRPr="00213A07" w:rsidRDefault="00A34213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213A0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BAAE77B" w14:textId="77777777" w:rsidR="00A34213" w:rsidRPr="00213A07" w:rsidRDefault="00A34213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213A07">
              <w:rPr>
                <w:rFonts w:ascii="Arial" w:hAnsi="Arial"/>
                <w:sz w:val="16"/>
                <w:szCs w:val="16"/>
              </w:rPr>
              <w:t>Remarks</w:t>
            </w:r>
          </w:p>
        </w:tc>
      </w:tr>
      <w:tr w:rsidR="00A34213" w:rsidRPr="00213A07" w14:paraId="08216EE2" w14:textId="77777777" w:rsidTr="001F76A5">
        <w:tc>
          <w:tcPr>
            <w:tcW w:w="1480" w:type="dxa"/>
          </w:tcPr>
          <w:p w14:paraId="297B06E8" w14:textId="77777777" w:rsidR="00A34213" w:rsidRPr="00213A07" w:rsidRDefault="00A34213">
            <w:pPr>
              <w:spacing w:after="0"/>
              <w:rPr>
                <w:i/>
              </w:rPr>
            </w:pPr>
          </w:p>
        </w:tc>
        <w:tc>
          <w:tcPr>
            <w:tcW w:w="1134" w:type="dxa"/>
          </w:tcPr>
          <w:p w14:paraId="6FC4C73F" w14:textId="77777777" w:rsidR="00A34213" w:rsidRPr="00213A07" w:rsidRDefault="00A34213">
            <w:pPr>
              <w:spacing w:after="0"/>
              <w:rPr>
                <w:i/>
              </w:rPr>
            </w:pPr>
          </w:p>
        </w:tc>
        <w:tc>
          <w:tcPr>
            <w:tcW w:w="2409" w:type="dxa"/>
          </w:tcPr>
          <w:p w14:paraId="6B1CBB56" w14:textId="77777777" w:rsidR="00A34213" w:rsidRPr="00213A07" w:rsidRDefault="00A34213">
            <w:pPr>
              <w:spacing w:after="0"/>
              <w:rPr>
                <w:i/>
              </w:rPr>
            </w:pPr>
          </w:p>
        </w:tc>
        <w:tc>
          <w:tcPr>
            <w:tcW w:w="993" w:type="dxa"/>
          </w:tcPr>
          <w:p w14:paraId="484BD165" w14:textId="77777777" w:rsidR="00A34213" w:rsidRPr="00213A07" w:rsidRDefault="00A34213">
            <w:pPr>
              <w:spacing w:after="0"/>
              <w:rPr>
                <w:i/>
              </w:rPr>
            </w:pPr>
          </w:p>
        </w:tc>
        <w:tc>
          <w:tcPr>
            <w:tcW w:w="1074" w:type="dxa"/>
          </w:tcPr>
          <w:p w14:paraId="1FACF2F9" w14:textId="77777777" w:rsidR="00A34213" w:rsidRPr="00213A07" w:rsidRDefault="00A34213">
            <w:pPr>
              <w:spacing w:after="0"/>
              <w:rPr>
                <w:i/>
              </w:rPr>
            </w:pPr>
          </w:p>
        </w:tc>
        <w:tc>
          <w:tcPr>
            <w:tcW w:w="2186" w:type="dxa"/>
          </w:tcPr>
          <w:p w14:paraId="48F207C8" w14:textId="77777777" w:rsidR="00A34213" w:rsidRPr="00213A07" w:rsidRDefault="00A34213">
            <w:pPr>
              <w:spacing w:after="0"/>
              <w:rPr>
                <w:i/>
              </w:rPr>
            </w:pPr>
          </w:p>
        </w:tc>
      </w:tr>
    </w:tbl>
    <w:p w14:paraId="139EB1C0" w14:textId="77777777" w:rsidR="00725496" w:rsidRDefault="00725496"/>
    <w:tbl>
      <w:tblPr>
        <w:tblW w:w="0" w:type="auto"/>
        <w:tblInd w:w="137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8"/>
        <w:gridCol w:w="4344"/>
        <w:gridCol w:w="1417"/>
        <w:gridCol w:w="2196"/>
      </w:tblGrid>
      <w:tr w:rsidR="00725496" w14:paraId="0821347D" w14:textId="77777777" w:rsidTr="00AE4846">
        <w:trPr>
          <w:cantSplit/>
        </w:trPr>
        <w:tc>
          <w:tcPr>
            <w:tcW w:w="9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07A8A87" w14:textId="08B4D959" w:rsidR="00725496" w:rsidRDefault="00725496" w:rsidP="00BD0B35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existing TS/TR </w:t>
            </w:r>
          </w:p>
        </w:tc>
      </w:tr>
      <w:tr w:rsidR="00725496" w14:paraId="5983C91D" w14:textId="77777777" w:rsidTr="00AE4846">
        <w:trPr>
          <w:cantSplit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CE751E9" w14:textId="77777777" w:rsidR="00725496" w:rsidRDefault="00725496" w:rsidP="00BD0B35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13E41D1" w14:textId="77777777" w:rsidR="00725496" w:rsidRDefault="00725496" w:rsidP="00BD0B35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C6FD799" w14:textId="77777777" w:rsidR="00725496" w:rsidRDefault="00725496" w:rsidP="00BD0B35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AEFF45" w14:textId="77777777" w:rsidR="00725496" w:rsidRDefault="00725496" w:rsidP="00BD0B35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2A1456" w14:paraId="706879FC" w14:textId="77777777" w:rsidTr="00AE4846">
        <w:trPr>
          <w:cantSplit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E537" w14:textId="59EAEC8A" w:rsidR="002A1456" w:rsidRDefault="002A1456" w:rsidP="002A1456">
            <w:pPr>
              <w:spacing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38.508-1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1A5E" w14:textId="79BB8EAC" w:rsidR="002A1456" w:rsidRDefault="002A1456" w:rsidP="00AE484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Definition of common test environment for </w:t>
            </w:r>
            <w:r w:rsidRPr="002A1456">
              <w:rPr>
                <w:sz w:val="16"/>
                <w:szCs w:val="16"/>
              </w:rPr>
              <w:t>additional NR bands for NR features</w:t>
            </w:r>
            <w:r>
              <w:rPr>
                <w:sz w:val="16"/>
                <w:szCs w:val="16"/>
              </w:rPr>
              <w:t xml:space="preserve"> in Rel-19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4225" w14:textId="717F1458" w:rsidR="002A1456" w:rsidRDefault="008E3BF4" w:rsidP="008E3BF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TSG RAN#114</w:t>
            </w:r>
            <w:r w:rsidR="002A1456">
              <w:rPr>
                <w:rFonts w:ascii="Arial" w:hAnsi="Arial" w:cs="Arial"/>
                <w:sz w:val="16"/>
                <w:szCs w:val="16"/>
              </w:rPr>
              <w:br/>
              <w:t>(</w:t>
            </w:r>
            <w:r>
              <w:rPr>
                <w:rFonts w:ascii="Arial" w:hAnsi="Arial" w:cs="Arial"/>
                <w:sz w:val="16"/>
                <w:szCs w:val="16"/>
              </w:rPr>
              <w:t>Dec-26</w:t>
            </w:r>
            <w:r w:rsidR="002A145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4F8B" w14:textId="77777777" w:rsidR="002A1456" w:rsidRDefault="002A1456" w:rsidP="002A1456">
            <w:pPr>
              <w:pStyle w:val="TAL"/>
            </w:pPr>
          </w:p>
        </w:tc>
      </w:tr>
      <w:tr w:rsidR="002A1456" w14:paraId="52B85C1C" w14:textId="77777777" w:rsidTr="00AE4846">
        <w:trPr>
          <w:cantSplit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23A9" w14:textId="248160D2" w:rsidR="002A1456" w:rsidRDefault="002A1456" w:rsidP="002A1456">
            <w:pPr>
              <w:spacing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38.508-2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E283" w14:textId="33D529C6" w:rsidR="002A1456" w:rsidRDefault="002A1456" w:rsidP="002A145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Introduction of common implementation conformance statement (ICS) for </w:t>
            </w:r>
            <w:r w:rsidRPr="002A1456">
              <w:rPr>
                <w:sz w:val="16"/>
                <w:szCs w:val="16"/>
              </w:rPr>
              <w:t>additional NR bands for NR features</w:t>
            </w:r>
            <w:r>
              <w:rPr>
                <w:sz w:val="16"/>
                <w:szCs w:val="16"/>
              </w:rPr>
              <w:t xml:space="preserve"> in Rel-19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8672" w14:textId="2A90FCD4" w:rsidR="002A1456" w:rsidRDefault="008E3BF4" w:rsidP="00AE4846">
            <w:pPr>
              <w:spacing w:after="0"/>
            </w:pPr>
            <w:r>
              <w:rPr>
                <w:rFonts w:ascii="Arial" w:hAnsi="Arial" w:cs="Arial"/>
                <w:sz w:val="16"/>
                <w:szCs w:val="16"/>
              </w:rPr>
              <w:t>TSG RAN#114</w:t>
            </w:r>
            <w:r>
              <w:rPr>
                <w:rFonts w:ascii="Arial" w:hAnsi="Arial" w:cs="Arial"/>
                <w:sz w:val="16"/>
                <w:szCs w:val="16"/>
              </w:rPr>
              <w:br/>
              <w:t>(Dec-26)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8880" w14:textId="77777777" w:rsidR="002A1456" w:rsidRDefault="002A1456" w:rsidP="002A1456">
            <w:pPr>
              <w:pStyle w:val="TAL"/>
            </w:pPr>
          </w:p>
        </w:tc>
      </w:tr>
      <w:tr w:rsidR="002A1456" w14:paraId="7AE348CE" w14:textId="77777777" w:rsidTr="00AE4846">
        <w:trPr>
          <w:cantSplit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6E33" w14:textId="126C2757" w:rsidR="002A1456" w:rsidRDefault="002A1456" w:rsidP="002A145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38.521-1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4DB5" w14:textId="0241E432" w:rsidR="002A1456" w:rsidRDefault="002A1456" w:rsidP="002A145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Introduction of test aspect of RF requirements</w:t>
            </w:r>
            <w:r w:rsidRPr="00E93F7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for </w:t>
            </w:r>
            <w:r w:rsidRPr="002A1456">
              <w:rPr>
                <w:sz w:val="16"/>
                <w:szCs w:val="16"/>
              </w:rPr>
              <w:t>additional NR bands for NR features</w:t>
            </w:r>
            <w:r>
              <w:rPr>
                <w:sz w:val="16"/>
                <w:szCs w:val="16"/>
              </w:rPr>
              <w:t xml:space="preserve"> in Rel-19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CE8E" w14:textId="13E9DA0A" w:rsidR="002A1456" w:rsidRDefault="008E3BF4" w:rsidP="00AE4846">
            <w:pPr>
              <w:spacing w:after="0"/>
            </w:pPr>
            <w:r>
              <w:rPr>
                <w:rFonts w:ascii="Arial" w:hAnsi="Arial" w:cs="Arial"/>
                <w:sz w:val="16"/>
                <w:szCs w:val="16"/>
              </w:rPr>
              <w:t>TSG RAN#114</w:t>
            </w:r>
            <w:r>
              <w:rPr>
                <w:rFonts w:ascii="Arial" w:hAnsi="Arial" w:cs="Arial"/>
                <w:sz w:val="16"/>
                <w:szCs w:val="16"/>
              </w:rPr>
              <w:br/>
              <w:t>(Dec-26)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E119" w14:textId="77777777" w:rsidR="002A1456" w:rsidRDefault="002A1456" w:rsidP="002A1456">
            <w:pPr>
              <w:pStyle w:val="TAL"/>
            </w:pPr>
          </w:p>
        </w:tc>
      </w:tr>
      <w:tr w:rsidR="002A1456" w14:paraId="215E4A58" w14:textId="77777777" w:rsidTr="00AE4846">
        <w:trPr>
          <w:cantSplit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4298" w14:textId="5A2E0048" w:rsidR="002A1456" w:rsidRDefault="002A1456" w:rsidP="002A145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38.522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AC97" w14:textId="072CF8F6" w:rsidR="002A1456" w:rsidRDefault="002A1456" w:rsidP="002A145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Applicability statements of </w:t>
            </w:r>
            <w:r w:rsidRPr="002A1456">
              <w:rPr>
                <w:sz w:val="16"/>
                <w:szCs w:val="16"/>
              </w:rPr>
              <w:t>additional NR bands for NR features</w:t>
            </w:r>
            <w:r>
              <w:rPr>
                <w:sz w:val="16"/>
                <w:szCs w:val="16"/>
              </w:rPr>
              <w:t xml:space="preserve"> in Rel-19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01DC" w14:textId="78EC79C1" w:rsidR="002A1456" w:rsidRDefault="008E3BF4" w:rsidP="00AE4846">
            <w:pPr>
              <w:spacing w:after="0"/>
            </w:pPr>
            <w:r>
              <w:rPr>
                <w:rFonts w:ascii="Arial" w:hAnsi="Arial" w:cs="Arial"/>
                <w:sz w:val="16"/>
                <w:szCs w:val="16"/>
              </w:rPr>
              <w:t>TSG RAN#114</w:t>
            </w:r>
            <w:r>
              <w:rPr>
                <w:rFonts w:ascii="Arial" w:hAnsi="Arial" w:cs="Arial"/>
                <w:sz w:val="16"/>
                <w:szCs w:val="16"/>
              </w:rPr>
              <w:br/>
              <w:t>(Dec-26)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2910" w14:textId="77777777" w:rsidR="002A1456" w:rsidRDefault="002A1456" w:rsidP="002A1456">
            <w:pPr>
              <w:pStyle w:val="TAL"/>
            </w:pPr>
          </w:p>
        </w:tc>
      </w:tr>
      <w:tr w:rsidR="002A1456" w14:paraId="66D99692" w14:textId="77777777" w:rsidTr="00AE4846">
        <w:trPr>
          <w:cantSplit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DA44" w14:textId="31CDB588" w:rsidR="002A1456" w:rsidRDefault="002A1456" w:rsidP="002A145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38.905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3E1E" w14:textId="35A77020" w:rsidR="002A1456" w:rsidRDefault="002A1456" w:rsidP="002A1456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Documentation of test points for </w:t>
            </w:r>
            <w:r w:rsidRPr="002A1456">
              <w:rPr>
                <w:sz w:val="16"/>
                <w:szCs w:val="16"/>
              </w:rPr>
              <w:t>additional NR bands for NR features</w:t>
            </w:r>
            <w:r>
              <w:rPr>
                <w:sz w:val="16"/>
                <w:szCs w:val="16"/>
              </w:rPr>
              <w:t xml:space="preserve"> in Rel-19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CF74" w14:textId="00C32D85" w:rsidR="002A1456" w:rsidRDefault="008E3BF4" w:rsidP="00AE484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TSG RAN#114</w:t>
            </w:r>
            <w:r>
              <w:rPr>
                <w:rFonts w:ascii="Arial" w:hAnsi="Arial" w:cs="Arial"/>
                <w:sz w:val="16"/>
                <w:szCs w:val="16"/>
              </w:rPr>
              <w:br/>
              <w:t>(Dec-26)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64B7" w14:textId="77777777" w:rsidR="002A1456" w:rsidRDefault="002A1456" w:rsidP="00AE4846">
            <w:pPr>
              <w:spacing w:after="0"/>
            </w:pPr>
          </w:p>
        </w:tc>
      </w:tr>
    </w:tbl>
    <w:p w14:paraId="41CF8051" w14:textId="77777777" w:rsidR="00725496" w:rsidRPr="00213A07" w:rsidRDefault="00725496"/>
    <w:p w14:paraId="50C55065" w14:textId="77777777" w:rsidR="00A34213" w:rsidRPr="00213A07" w:rsidRDefault="00A34213">
      <w:pPr>
        <w:pStyle w:val="2"/>
        <w:spacing w:before="0"/>
      </w:pPr>
      <w:r w:rsidRPr="00213A07">
        <w:t>6</w:t>
      </w:r>
      <w:r w:rsidRPr="00213A07">
        <w:tab/>
        <w:t>Work item Rapporteur(s)</w:t>
      </w:r>
    </w:p>
    <w:p w14:paraId="1E158BFF" w14:textId="1D5912E0" w:rsidR="00725496" w:rsidRPr="00213A07" w:rsidRDefault="00725496" w:rsidP="000172B0">
      <w:pPr>
        <w:spacing w:after="0"/>
        <w:rPr>
          <w:lang w:eastAsia="zh-CN"/>
        </w:rPr>
      </w:pPr>
      <w:r w:rsidRPr="00213A07">
        <w:rPr>
          <w:rFonts w:hint="eastAsia"/>
          <w:lang w:eastAsia="zh-CN"/>
        </w:rPr>
        <w:t>Zhi</w:t>
      </w:r>
      <w:r w:rsidRPr="00213A07">
        <w:rPr>
          <w:lang w:eastAsia="zh-CN"/>
        </w:rPr>
        <w:t>feng MA</w:t>
      </w:r>
      <w:r w:rsidR="00D15E16">
        <w:rPr>
          <w:lang w:eastAsia="zh-CN"/>
        </w:rPr>
        <w:t xml:space="preserve"> (ZTE Corporation)</w:t>
      </w:r>
    </w:p>
    <w:p w14:paraId="3BA888CF" w14:textId="77777777" w:rsidR="00725496" w:rsidRPr="00213A07" w:rsidRDefault="00725496" w:rsidP="00725496">
      <w:pPr>
        <w:rPr>
          <w:rStyle w:val="af1"/>
        </w:rPr>
      </w:pPr>
      <w:r w:rsidRPr="00213A07">
        <w:rPr>
          <w:rStyle w:val="af1"/>
        </w:rPr>
        <w:t>ma.zhifeng@zte.com.cn</w:t>
      </w:r>
    </w:p>
    <w:p w14:paraId="48310BC7" w14:textId="79899BEB" w:rsidR="007A0761" w:rsidRDefault="000172B0" w:rsidP="000172B0">
      <w:pPr>
        <w:spacing w:after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Yaping ZHANG</w:t>
      </w:r>
      <w:r w:rsidR="007A0761">
        <w:rPr>
          <w:rFonts w:eastAsiaTheme="minorEastAsia"/>
          <w:lang w:eastAsia="zh-CN"/>
        </w:rPr>
        <w:t xml:space="preserve">  (Huawei)</w:t>
      </w:r>
    </w:p>
    <w:p w14:paraId="672CEFCE" w14:textId="16E6AFEC" w:rsidR="006C31AC" w:rsidRDefault="00654C93" w:rsidP="00673095">
      <w:pPr>
        <w:rPr>
          <w:rFonts w:eastAsiaTheme="minorEastAsia"/>
          <w:lang w:eastAsia="zh-CN"/>
        </w:rPr>
      </w:pPr>
      <w:hyperlink r:id="rId11" w:history="1">
        <w:r w:rsidR="000172B0" w:rsidRPr="00BD41EA">
          <w:rPr>
            <w:rStyle w:val="af1"/>
            <w:rFonts w:eastAsiaTheme="minorEastAsia"/>
            <w:lang w:eastAsia="zh-CN"/>
          </w:rPr>
          <w:t>zhangyaping13@huawei.com</w:t>
        </w:r>
      </w:hyperlink>
    </w:p>
    <w:p w14:paraId="73FF6C27" w14:textId="7C97A739" w:rsidR="00CD7531" w:rsidRDefault="00CD7531" w:rsidP="000172B0">
      <w:pPr>
        <w:spacing w:after="0"/>
        <w:rPr>
          <w:rFonts w:eastAsia="Times New Roman"/>
          <w:lang w:eastAsia="zh-CN"/>
        </w:rPr>
      </w:pPr>
      <w:r>
        <w:rPr>
          <w:rFonts w:eastAsiaTheme="minorEastAsia" w:hint="eastAsia"/>
          <w:lang w:eastAsia="zh-CN"/>
        </w:rPr>
        <w:t>Zhengyang LIU</w:t>
      </w:r>
      <w:r w:rsidR="00D15E16">
        <w:rPr>
          <w:rFonts w:eastAsiaTheme="minorEastAsia"/>
          <w:lang w:eastAsia="zh-CN"/>
        </w:rPr>
        <w:t xml:space="preserve"> </w:t>
      </w:r>
      <w:r w:rsidR="00673095" w:rsidRPr="00213A07">
        <w:rPr>
          <w:rFonts w:eastAsia="Times New Roman"/>
          <w:lang w:eastAsia="zh-CN"/>
        </w:rPr>
        <w:t>(China Telecom)</w:t>
      </w:r>
    </w:p>
    <w:p w14:paraId="44EA2F7F" w14:textId="60F7342F" w:rsidR="006C31AC" w:rsidRPr="003F2466" w:rsidRDefault="00CD7531" w:rsidP="00673095">
      <w:pPr>
        <w:rPr>
          <w:rStyle w:val="af1"/>
        </w:rPr>
      </w:pPr>
      <w:r w:rsidRPr="003F2466">
        <w:rPr>
          <w:rStyle w:val="af1"/>
        </w:rPr>
        <w:t>liuzy18@chinatelecom.cn</w:t>
      </w:r>
    </w:p>
    <w:p w14:paraId="4A14C308" w14:textId="77777777" w:rsidR="003C1DCC" w:rsidRPr="00213A07" w:rsidRDefault="003C1DCC" w:rsidP="00673095">
      <w:pPr>
        <w:rPr>
          <w:rFonts w:eastAsia="Times New Roman"/>
          <w:lang w:eastAsia="zh-CN"/>
        </w:rPr>
      </w:pPr>
    </w:p>
    <w:p w14:paraId="7D1CA8AE" w14:textId="2D98F9B2" w:rsidR="00602EB6" w:rsidRPr="000435F6" w:rsidRDefault="00602EB6" w:rsidP="00882BCB">
      <w:pPr>
        <w:rPr>
          <w:rFonts w:eastAsia="Times New Roman"/>
          <w:color w:val="0000FF"/>
          <w:u w:val="single"/>
          <w:lang w:eastAsia="zh-CN"/>
        </w:rPr>
      </w:pPr>
    </w:p>
    <w:p w14:paraId="2FDBDD55" w14:textId="77777777" w:rsidR="00A34213" w:rsidRPr="00213A07" w:rsidRDefault="00A34213">
      <w:pPr>
        <w:pStyle w:val="2"/>
        <w:spacing w:before="0"/>
      </w:pPr>
      <w:r w:rsidRPr="00213A07">
        <w:t>7</w:t>
      </w:r>
      <w:r w:rsidRPr="00213A07">
        <w:tab/>
        <w:t>Work item leadership</w:t>
      </w:r>
    </w:p>
    <w:p w14:paraId="20C6C2B9" w14:textId="23EAA6D6" w:rsidR="00A34213" w:rsidRPr="00213A07" w:rsidRDefault="0011452D">
      <w:pPr>
        <w:ind w:right="-99"/>
        <w:rPr>
          <w:i/>
        </w:rPr>
      </w:pPr>
      <w:r>
        <w:t>RAN5</w:t>
      </w:r>
    </w:p>
    <w:p w14:paraId="0428F992" w14:textId="77777777" w:rsidR="00A34213" w:rsidRPr="00213A07" w:rsidRDefault="00A34213">
      <w:pPr>
        <w:spacing w:after="0"/>
        <w:ind w:left="1134" w:right="-96"/>
      </w:pPr>
    </w:p>
    <w:p w14:paraId="32FAF8A8" w14:textId="77777777" w:rsidR="00A34213" w:rsidRPr="00213A07" w:rsidRDefault="00A34213">
      <w:pPr>
        <w:pStyle w:val="2"/>
        <w:spacing w:before="0"/>
      </w:pPr>
      <w:r w:rsidRPr="00213A07">
        <w:t>8</w:t>
      </w:r>
      <w:r w:rsidRPr="00213A07">
        <w:tab/>
        <w:t>Aspects that involve other WGs</w:t>
      </w:r>
    </w:p>
    <w:p w14:paraId="61221BB9" w14:textId="77777777" w:rsidR="00A34213" w:rsidRPr="00213A07" w:rsidRDefault="00A34213">
      <w:pPr>
        <w:ind w:right="-99"/>
        <w:rPr>
          <w:rFonts w:eastAsia="Times New Roman"/>
        </w:rPr>
      </w:pPr>
      <w:r w:rsidRPr="00213A07">
        <w:rPr>
          <w:rFonts w:eastAsia="Times New Roman"/>
        </w:rPr>
        <w:t>None</w:t>
      </w:r>
    </w:p>
    <w:p w14:paraId="748E681D" w14:textId="77777777" w:rsidR="00A34213" w:rsidRPr="00213A07" w:rsidRDefault="00A34213">
      <w:pPr>
        <w:pStyle w:val="2"/>
        <w:spacing w:before="0"/>
      </w:pPr>
      <w:r w:rsidRPr="00213A07">
        <w:lastRenderedPageBreak/>
        <w:t>9</w:t>
      </w:r>
      <w:r w:rsidRPr="00213A07">
        <w:tab/>
        <w:t>Supporting Individual Members</w:t>
      </w:r>
    </w:p>
    <w:p w14:paraId="163D0D8F" w14:textId="77777777" w:rsidR="00A34213" w:rsidRPr="00213A07" w:rsidRDefault="00A34213">
      <w:pPr>
        <w:ind w:right="-99"/>
        <w:rPr>
          <w:i/>
        </w:rPr>
      </w:pPr>
      <w:r w:rsidRPr="00213A07">
        <w:rPr>
          <w:i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6"/>
      </w:tblGrid>
      <w:tr w:rsidR="00A34213" w:rsidRPr="00213A07" w14:paraId="449AC621" w14:textId="77777777">
        <w:trPr>
          <w:jc w:val="center"/>
        </w:trPr>
        <w:tc>
          <w:tcPr>
            <w:tcW w:w="0" w:type="auto"/>
            <w:shd w:val="clear" w:color="auto" w:fill="E0E0E0"/>
          </w:tcPr>
          <w:p w14:paraId="3F3DE584" w14:textId="77777777" w:rsidR="00A34213" w:rsidRPr="00213A07" w:rsidRDefault="00A34213">
            <w:pPr>
              <w:pStyle w:val="TAH"/>
            </w:pPr>
            <w:r w:rsidRPr="00213A07">
              <w:t>Supporting IM name</w:t>
            </w:r>
          </w:p>
        </w:tc>
      </w:tr>
      <w:tr w:rsidR="00A34213" w:rsidRPr="00213A07" w14:paraId="70FD05BC" w14:textId="77777777">
        <w:trPr>
          <w:jc w:val="center"/>
        </w:trPr>
        <w:tc>
          <w:tcPr>
            <w:tcW w:w="0" w:type="auto"/>
          </w:tcPr>
          <w:p w14:paraId="00AFBD47" w14:textId="40888AE2" w:rsidR="00A34213" w:rsidRPr="00213A07" w:rsidRDefault="00725496">
            <w:pPr>
              <w:pStyle w:val="TAL"/>
              <w:rPr>
                <w:lang w:eastAsia="zh-CN"/>
              </w:rPr>
            </w:pPr>
            <w:r w:rsidRPr="00213A07">
              <w:rPr>
                <w:rFonts w:hint="eastAsia"/>
                <w:lang w:val="en-US" w:eastAsia="zh-CN"/>
              </w:rPr>
              <w:t>Z</w:t>
            </w:r>
            <w:r w:rsidRPr="00213A07">
              <w:rPr>
                <w:lang w:val="en-US" w:eastAsia="zh-CN"/>
              </w:rPr>
              <w:t>TE</w:t>
            </w:r>
            <w:r w:rsidR="00D15E16">
              <w:rPr>
                <w:lang w:val="en-US" w:eastAsia="zh-CN"/>
              </w:rPr>
              <w:t xml:space="preserve"> Corporation</w:t>
            </w:r>
          </w:p>
        </w:tc>
      </w:tr>
      <w:tr w:rsidR="00E35C32" w:rsidRPr="00213A07" w14:paraId="28EC63C3" w14:textId="77777777">
        <w:trPr>
          <w:jc w:val="center"/>
        </w:trPr>
        <w:tc>
          <w:tcPr>
            <w:tcW w:w="0" w:type="auto"/>
          </w:tcPr>
          <w:p w14:paraId="5A9F3621" w14:textId="4ABE046E" w:rsidR="00E35C32" w:rsidRPr="00213A07" w:rsidRDefault="00E35C32">
            <w:pPr>
              <w:pStyle w:val="TAL"/>
              <w:rPr>
                <w:lang w:val="en-US" w:eastAsia="zh-CN"/>
              </w:rPr>
            </w:pPr>
            <w:r>
              <w:rPr>
                <w:bCs/>
              </w:rPr>
              <w:t>Huawei</w:t>
            </w:r>
          </w:p>
        </w:tc>
      </w:tr>
      <w:tr w:rsidR="00725496" w:rsidRPr="00213A07" w14:paraId="049576F1" w14:textId="77777777">
        <w:trPr>
          <w:jc w:val="center"/>
        </w:trPr>
        <w:tc>
          <w:tcPr>
            <w:tcW w:w="0" w:type="auto"/>
          </w:tcPr>
          <w:p w14:paraId="36A57565" w14:textId="1F7AD3B1" w:rsidR="00725496" w:rsidRPr="00213A07" w:rsidRDefault="00725496">
            <w:pPr>
              <w:pStyle w:val="TAL"/>
            </w:pPr>
            <w:r w:rsidRPr="00213A07">
              <w:t>China Telecom</w:t>
            </w:r>
          </w:p>
        </w:tc>
      </w:tr>
      <w:tr w:rsidR="00602EB6" w:rsidRPr="00213A07" w14:paraId="5B4B883F" w14:textId="77777777">
        <w:trPr>
          <w:jc w:val="center"/>
        </w:trPr>
        <w:tc>
          <w:tcPr>
            <w:tcW w:w="0" w:type="auto"/>
          </w:tcPr>
          <w:p w14:paraId="4B0A0AC2" w14:textId="120BF5B7" w:rsidR="00602EB6" w:rsidRPr="00213A07" w:rsidRDefault="00E35C32">
            <w:pPr>
              <w:pStyle w:val="TAL"/>
              <w:rPr>
                <w:bCs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anechips</w:t>
            </w:r>
          </w:p>
        </w:tc>
      </w:tr>
      <w:tr w:rsidR="00A34213" w:rsidRPr="00213A07" w14:paraId="3CF9DAC9" w14:textId="77777777">
        <w:trPr>
          <w:jc w:val="center"/>
        </w:trPr>
        <w:tc>
          <w:tcPr>
            <w:tcW w:w="0" w:type="auto"/>
          </w:tcPr>
          <w:p w14:paraId="1EAF0FB2" w14:textId="45BB9671" w:rsidR="00A34213" w:rsidRPr="00213A07" w:rsidRDefault="00AE072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iSilicon</w:t>
            </w:r>
          </w:p>
        </w:tc>
      </w:tr>
      <w:tr w:rsidR="00A34213" w:rsidRPr="00213A07" w14:paraId="54805519" w14:textId="77777777">
        <w:trPr>
          <w:jc w:val="center"/>
        </w:trPr>
        <w:tc>
          <w:tcPr>
            <w:tcW w:w="0" w:type="auto"/>
          </w:tcPr>
          <w:p w14:paraId="584B1C0F" w14:textId="254981BA" w:rsidR="00A34213" w:rsidRPr="00213A07" w:rsidRDefault="00D9024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CATT</w:t>
            </w:r>
          </w:p>
        </w:tc>
      </w:tr>
      <w:tr w:rsidR="00A34213" w:rsidRPr="00213A07" w14:paraId="69F1DCE7" w14:textId="77777777" w:rsidTr="00AF63AA">
        <w:trPr>
          <w:jc w:val="center"/>
        </w:trPr>
        <w:tc>
          <w:tcPr>
            <w:tcW w:w="0" w:type="auto"/>
          </w:tcPr>
          <w:p w14:paraId="5A4D7E44" w14:textId="4868EFD0" w:rsidR="00A34213" w:rsidRPr="00213A07" w:rsidRDefault="00D9024E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hina Unicom</w:t>
            </w:r>
          </w:p>
        </w:tc>
      </w:tr>
      <w:tr w:rsidR="00A34213" w:rsidRPr="00213A07" w14:paraId="6DBF28F8" w14:textId="77777777" w:rsidTr="00AF63AA">
        <w:trPr>
          <w:jc w:val="center"/>
        </w:trPr>
        <w:tc>
          <w:tcPr>
            <w:tcW w:w="0" w:type="auto"/>
          </w:tcPr>
          <w:p w14:paraId="7EB480D3" w14:textId="63CD71E2" w:rsidR="00A34213" w:rsidRPr="00213A07" w:rsidRDefault="00BF4901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TT Docomo</w:t>
            </w:r>
          </w:p>
        </w:tc>
      </w:tr>
      <w:tr w:rsidR="00A34213" w:rsidRPr="00A34213" w14:paraId="0E380CE2" w14:textId="77777777" w:rsidTr="00AF63AA">
        <w:trPr>
          <w:jc w:val="center"/>
        </w:trPr>
        <w:tc>
          <w:tcPr>
            <w:tcW w:w="0" w:type="auto"/>
          </w:tcPr>
          <w:p w14:paraId="599397EC" w14:textId="7A6DBD34" w:rsidR="00A34213" w:rsidRPr="00A34213" w:rsidRDefault="007B2B04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vivo</w:t>
            </w:r>
          </w:p>
        </w:tc>
      </w:tr>
      <w:tr w:rsidR="00A34213" w:rsidRPr="00A34213" w14:paraId="63573999" w14:textId="77777777" w:rsidTr="00AF63AA">
        <w:trPr>
          <w:jc w:val="center"/>
        </w:trPr>
        <w:tc>
          <w:tcPr>
            <w:tcW w:w="0" w:type="auto"/>
          </w:tcPr>
          <w:p w14:paraId="1752ECE8" w14:textId="6C9EC8CC" w:rsidR="00A34213" w:rsidRPr="00A34213" w:rsidRDefault="000F6025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</w:t>
            </w:r>
            <w:r>
              <w:rPr>
                <w:lang w:val="en-US" w:eastAsia="zh-CN"/>
              </w:rPr>
              <w:t>MCC</w:t>
            </w:r>
          </w:p>
        </w:tc>
      </w:tr>
      <w:tr w:rsidR="00A34213" w:rsidRPr="00A34213" w14:paraId="37B4ADAB" w14:textId="77777777" w:rsidTr="00AF63AA">
        <w:trPr>
          <w:jc w:val="center"/>
        </w:trPr>
        <w:tc>
          <w:tcPr>
            <w:tcW w:w="0" w:type="auto"/>
          </w:tcPr>
          <w:p w14:paraId="2449A110" w14:textId="22CA4B1B" w:rsidR="00A34213" w:rsidRPr="00A34213" w:rsidRDefault="00166AA1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</w:t>
            </w:r>
            <w:r>
              <w:rPr>
                <w:lang w:val="en-US" w:eastAsia="zh-CN"/>
              </w:rPr>
              <w:t>iaomi</w:t>
            </w:r>
          </w:p>
        </w:tc>
      </w:tr>
      <w:tr w:rsidR="00525D12" w:rsidRPr="00A34213" w14:paraId="4C5F5067" w14:textId="77777777" w:rsidTr="00AF63AA">
        <w:trPr>
          <w:jc w:val="center"/>
        </w:trPr>
        <w:tc>
          <w:tcPr>
            <w:tcW w:w="0" w:type="auto"/>
          </w:tcPr>
          <w:p w14:paraId="26D82063" w14:textId="4B808A0F" w:rsidR="00525D12" w:rsidRDefault="00525D12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</w:t>
            </w:r>
            <w:r>
              <w:rPr>
                <w:lang w:val="en-US" w:eastAsia="zh-CN"/>
              </w:rPr>
              <w:t>amsung</w:t>
            </w:r>
          </w:p>
        </w:tc>
      </w:tr>
      <w:tr w:rsidR="00A34213" w:rsidRPr="00A34213" w14:paraId="5E9A3CDC" w14:textId="77777777" w:rsidTr="00AF63AA">
        <w:trPr>
          <w:jc w:val="center"/>
        </w:trPr>
        <w:tc>
          <w:tcPr>
            <w:tcW w:w="0" w:type="auto"/>
          </w:tcPr>
          <w:p w14:paraId="29773E35" w14:textId="40CAB8CA" w:rsidR="00A34213" w:rsidRPr="00A34213" w:rsidRDefault="002F78A7" w:rsidP="002F78A7">
            <w:pPr>
              <w:pStyle w:val="TAL"/>
              <w:rPr>
                <w:lang w:val="en-US" w:eastAsia="zh-Hans"/>
              </w:rPr>
            </w:pPr>
            <w:r w:rsidRPr="001749E3">
              <w:rPr>
                <w:lang w:val="fr-FR"/>
              </w:rPr>
              <w:t>Tejet</w:t>
            </w:r>
          </w:p>
        </w:tc>
      </w:tr>
      <w:tr w:rsidR="00A34213" w:rsidRPr="00A34213" w14:paraId="3581423D" w14:textId="77777777" w:rsidTr="00AF63AA">
        <w:trPr>
          <w:jc w:val="center"/>
        </w:trPr>
        <w:tc>
          <w:tcPr>
            <w:tcW w:w="0" w:type="auto"/>
          </w:tcPr>
          <w:p w14:paraId="5E1DBA4F" w14:textId="241E7DBE" w:rsidR="00A34213" w:rsidRPr="00A34213" w:rsidRDefault="002F78A7">
            <w:pPr>
              <w:pStyle w:val="TAL"/>
              <w:rPr>
                <w:lang w:val="en-US" w:eastAsia="zh-Hans"/>
              </w:rPr>
            </w:pPr>
            <w:r w:rsidRPr="001749E3">
              <w:rPr>
                <w:lang w:val="fr-FR"/>
              </w:rPr>
              <w:t>SRTC</w:t>
            </w:r>
          </w:p>
        </w:tc>
      </w:tr>
      <w:tr w:rsidR="009A7CC7" w:rsidRPr="00A34213" w14:paraId="5CAC61FC" w14:textId="77777777" w:rsidTr="00AF63AA">
        <w:trPr>
          <w:jc w:val="center"/>
          <w:ins w:id="47" w:author="ZTE-Ma Zhifeng" w:date="2025-08-19T14:15:00Z"/>
        </w:trPr>
        <w:tc>
          <w:tcPr>
            <w:tcW w:w="0" w:type="auto"/>
          </w:tcPr>
          <w:p w14:paraId="4AD4B18E" w14:textId="1C9A5587" w:rsidR="009A7CC7" w:rsidRPr="001749E3" w:rsidRDefault="009A7CC7">
            <w:pPr>
              <w:pStyle w:val="TAL"/>
              <w:rPr>
                <w:ins w:id="48" w:author="ZTE-Ma Zhifeng" w:date="2025-08-19T14:15:00Z"/>
                <w:lang w:val="fr-FR"/>
              </w:rPr>
            </w:pPr>
            <w:ins w:id="49" w:author="ZTE-Ma Zhifeng" w:date="2025-08-19T14:16:00Z">
              <w:r>
                <w:rPr>
                  <w:lang w:val="fr-FR"/>
                </w:rPr>
                <w:t>MediaTek</w:t>
              </w:r>
            </w:ins>
          </w:p>
        </w:tc>
      </w:tr>
      <w:tr w:rsidR="000F049F" w:rsidRPr="00A34213" w14:paraId="0069B7EB" w14:textId="77777777" w:rsidTr="00AF63AA">
        <w:trPr>
          <w:jc w:val="center"/>
          <w:ins w:id="50" w:author="ZTE-Ma Zhifeng" w:date="2025-08-21T11:49:00Z"/>
        </w:trPr>
        <w:tc>
          <w:tcPr>
            <w:tcW w:w="0" w:type="auto"/>
          </w:tcPr>
          <w:p w14:paraId="29FD95D4" w14:textId="61A8FDD4" w:rsidR="000F049F" w:rsidRDefault="000F049F">
            <w:pPr>
              <w:pStyle w:val="TAL"/>
              <w:rPr>
                <w:ins w:id="51" w:author="ZTE-Ma Zhifeng" w:date="2025-08-21T11:49:00Z"/>
                <w:lang w:val="fr-FR"/>
              </w:rPr>
            </w:pPr>
            <w:ins w:id="52" w:author="ZTE-Ma Zhifeng" w:date="2025-08-21T11:49:00Z">
              <w:r>
                <w:rPr>
                  <w:lang w:val="fr-FR"/>
                </w:rPr>
                <w:t>Verizon</w:t>
              </w:r>
            </w:ins>
          </w:p>
        </w:tc>
      </w:tr>
      <w:tr w:rsidR="00C82076" w:rsidRPr="00A34213" w14:paraId="1368F1FD" w14:textId="77777777" w:rsidTr="00AF63AA">
        <w:trPr>
          <w:jc w:val="center"/>
          <w:ins w:id="53" w:author="ZTE-Ma Zhifeng" w:date="2025-08-26T02:32:00Z"/>
        </w:trPr>
        <w:tc>
          <w:tcPr>
            <w:tcW w:w="0" w:type="auto"/>
          </w:tcPr>
          <w:p w14:paraId="45100A53" w14:textId="10F37896" w:rsidR="00C82076" w:rsidRDefault="00C82076">
            <w:pPr>
              <w:pStyle w:val="TAL"/>
              <w:rPr>
                <w:ins w:id="54" w:author="ZTE-Ma Zhifeng" w:date="2025-08-26T02:32:00Z"/>
                <w:lang w:val="fr-FR" w:eastAsia="zh-CN"/>
              </w:rPr>
            </w:pPr>
            <w:ins w:id="55" w:author="ZTE-Ma Zhifeng" w:date="2025-08-26T02:32:00Z">
              <w:r>
                <w:rPr>
                  <w:rFonts w:hint="eastAsia"/>
                  <w:lang w:val="fr-FR" w:eastAsia="zh-CN"/>
                </w:rPr>
                <w:t>A</w:t>
              </w:r>
              <w:r>
                <w:rPr>
                  <w:lang w:val="fr-FR" w:eastAsia="zh-CN"/>
                </w:rPr>
                <w:t>T&amp;T</w:t>
              </w:r>
            </w:ins>
          </w:p>
        </w:tc>
      </w:tr>
      <w:tr w:rsidR="002F78A7" w:rsidRPr="00A34213" w14:paraId="28D5B69B" w14:textId="77777777" w:rsidTr="00AF63AA">
        <w:trPr>
          <w:jc w:val="center"/>
        </w:trPr>
        <w:tc>
          <w:tcPr>
            <w:tcW w:w="0" w:type="auto"/>
          </w:tcPr>
          <w:p w14:paraId="335040E1" w14:textId="77777777" w:rsidR="002F78A7" w:rsidRPr="001749E3" w:rsidRDefault="002F78A7">
            <w:pPr>
              <w:pStyle w:val="TAL"/>
              <w:rPr>
                <w:lang w:val="fr-FR"/>
              </w:rPr>
            </w:pPr>
          </w:p>
        </w:tc>
      </w:tr>
    </w:tbl>
    <w:p w14:paraId="3AD6FA53" w14:textId="77777777" w:rsidR="00A34213" w:rsidRDefault="00A34213"/>
    <w:p w14:paraId="644E05A9" w14:textId="77777777" w:rsidR="00A34213" w:rsidRDefault="00A34213"/>
    <w:sectPr w:rsidR="00A34213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D9590D" w14:textId="77777777" w:rsidR="00654C93" w:rsidRDefault="00654C93" w:rsidP="00882BCB">
      <w:pPr>
        <w:spacing w:after="0"/>
      </w:pPr>
      <w:r>
        <w:separator/>
      </w:r>
    </w:p>
  </w:endnote>
  <w:endnote w:type="continuationSeparator" w:id="0">
    <w:p w14:paraId="0F5797CF" w14:textId="77777777" w:rsidR="00654C93" w:rsidRDefault="00654C93" w:rsidP="00882BCB">
      <w:pPr>
        <w:spacing w:after="0"/>
      </w:pPr>
      <w:r>
        <w:continuationSeparator/>
      </w:r>
    </w:p>
  </w:endnote>
  <w:endnote w:type="continuationNotice" w:id="1">
    <w:p w14:paraId="5839F2C4" w14:textId="77777777" w:rsidR="00654C93" w:rsidRDefault="00654C9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4F4374" w14:textId="77777777" w:rsidR="00654C93" w:rsidRDefault="00654C93" w:rsidP="00882BCB">
      <w:pPr>
        <w:spacing w:after="0"/>
      </w:pPr>
      <w:r>
        <w:separator/>
      </w:r>
    </w:p>
  </w:footnote>
  <w:footnote w:type="continuationSeparator" w:id="0">
    <w:p w14:paraId="37E97C26" w14:textId="77777777" w:rsidR="00654C93" w:rsidRDefault="00654C93" w:rsidP="00882BCB">
      <w:pPr>
        <w:spacing w:after="0"/>
      </w:pPr>
      <w:r>
        <w:continuationSeparator/>
      </w:r>
    </w:p>
  </w:footnote>
  <w:footnote w:type="continuationNotice" w:id="1">
    <w:p w14:paraId="7A90BB90" w14:textId="77777777" w:rsidR="00654C93" w:rsidRDefault="00654C93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47F57"/>
    <w:multiLevelType w:val="multilevel"/>
    <w:tmpl w:val="12D47F57"/>
    <w:lvl w:ilvl="0">
      <w:start w:val="1"/>
      <w:numFmt w:val="bullet"/>
      <w:lvlText w:val=""/>
      <w:lvlJc w:val="left"/>
      <w:pPr>
        <w:ind w:left="11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35E7291E"/>
    <w:multiLevelType w:val="multilevel"/>
    <w:tmpl w:val="35E7291E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602014"/>
    <w:multiLevelType w:val="multilevel"/>
    <w:tmpl w:val="3B602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PMingLiU" w:hAnsi="PMingLiU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Batang" w:hAnsi="Batang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黑体" w:hAnsi="黑体" w:cs="黑体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PMingLiU" w:hAnsi="PMingLiU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Batang" w:hAnsi="Batang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黑体" w:hAnsi="黑体" w:cs="黑体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PMingLiU" w:hAnsi="PMingLiU" w:hint="default"/>
      </w:rPr>
    </w:lvl>
  </w:abstractNum>
  <w:abstractNum w:abstractNumId="3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8773F4C"/>
    <w:multiLevelType w:val="multilevel"/>
    <w:tmpl w:val="48773F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66D6729"/>
    <w:multiLevelType w:val="multilevel"/>
    <w:tmpl w:val="566D6729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6E06759"/>
    <w:multiLevelType w:val="multilevel"/>
    <w:tmpl w:val="66E0675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881DF1"/>
    <w:multiLevelType w:val="multilevel"/>
    <w:tmpl w:val="7D881DF1"/>
    <w:lvl w:ilvl="0">
      <w:start w:val="3"/>
      <w:numFmt w:val="bullet"/>
      <w:lvlText w:val="-"/>
      <w:lvlJc w:val="left"/>
      <w:pPr>
        <w:ind w:left="2940" w:hanging="420"/>
      </w:pPr>
      <w:rPr>
        <w:rFonts w:ascii="Arial" w:eastAsia="Wingdings" w:hAnsi="Arial" w:cs="Arial" w:hint="default"/>
      </w:rPr>
    </w:lvl>
    <w:lvl w:ilvl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58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8" w15:restartNumberingAfterBreak="0">
    <w:nsid w:val="7F4A803F"/>
    <w:multiLevelType w:val="singleLevel"/>
    <w:tmpl w:val="7F4A803F"/>
    <w:lvl w:ilvl="0">
      <w:start w:val="1"/>
      <w:numFmt w:val="bullet"/>
      <w:lvlText w:val="-"/>
      <w:lvlJc w:val="left"/>
      <w:pPr>
        <w:ind w:left="420" w:hanging="420"/>
      </w:pPr>
      <w:rPr>
        <w:rFonts w:ascii="Arial" w:hAnsi="Arial" w:cs="Arial" w:hint="default"/>
      </w:rPr>
    </w:lvl>
  </w:abstractNum>
  <w:num w:numId="1">
    <w:abstractNumId w:val="0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4"/>
  </w:num>
  <w:num w:numId="7">
    <w:abstractNumId w:val="6"/>
  </w:num>
  <w:num w:numId="8">
    <w:abstractNumId w:val="8"/>
  </w:num>
  <w:num w:numId="9">
    <w:abstractNumId w:val="5"/>
  </w:num>
  <w:num w:numId="10">
    <w:abstractNumId w:val="2"/>
  </w:num>
  <w:num w:numId="11">
    <w:abstractNumId w:val="1"/>
  </w:num>
  <w:num w:numId="12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-Ma Zhifeng">
    <w15:presenceInfo w15:providerId="None" w15:userId="ZTE-Ma Zhife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BFE9EDCE"/>
    <w:rsid w:val="EFDEA5BC"/>
    <w:rsid w:val="F5FEABA5"/>
    <w:rsid w:val="0000013B"/>
    <w:rsid w:val="00000861"/>
    <w:rsid w:val="00001FB2"/>
    <w:rsid w:val="00003B9A"/>
    <w:rsid w:val="00006467"/>
    <w:rsid w:val="00006EF7"/>
    <w:rsid w:val="00011074"/>
    <w:rsid w:val="00011827"/>
    <w:rsid w:val="0001220A"/>
    <w:rsid w:val="000132D1"/>
    <w:rsid w:val="00016D0B"/>
    <w:rsid w:val="000172B0"/>
    <w:rsid w:val="00017724"/>
    <w:rsid w:val="000205C5"/>
    <w:rsid w:val="00025316"/>
    <w:rsid w:val="00035508"/>
    <w:rsid w:val="00037C06"/>
    <w:rsid w:val="0004074A"/>
    <w:rsid w:val="000435F6"/>
    <w:rsid w:val="00044DAE"/>
    <w:rsid w:val="000452ED"/>
    <w:rsid w:val="00045406"/>
    <w:rsid w:val="000458E9"/>
    <w:rsid w:val="00050EC3"/>
    <w:rsid w:val="00052A21"/>
    <w:rsid w:val="00052BF8"/>
    <w:rsid w:val="00054D2E"/>
    <w:rsid w:val="00057116"/>
    <w:rsid w:val="00064CB2"/>
    <w:rsid w:val="000668BB"/>
    <w:rsid w:val="00066954"/>
    <w:rsid w:val="00066D46"/>
    <w:rsid w:val="00067741"/>
    <w:rsid w:val="00071C2A"/>
    <w:rsid w:val="00072A56"/>
    <w:rsid w:val="00075FF4"/>
    <w:rsid w:val="00080D67"/>
    <w:rsid w:val="000826FB"/>
    <w:rsid w:val="00082CCB"/>
    <w:rsid w:val="00087006"/>
    <w:rsid w:val="0009694B"/>
    <w:rsid w:val="000A3125"/>
    <w:rsid w:val="000A5B2F"/>
    <w:rsid w:val="000A5F30"/>
    <w:rsid w:val="000B0519"/>
    <w:rsid w:val="000B16F8"/>
    <w:rsid w:val="000B1ABD"/>
    <w:rsid w:val="000B61FD"/>
    <w:rsid w:val="000C0BF7"/>
    <w:rsid w:val="000C0FBC"/>
    <w:rsid w:val="000C4136"/>
    <w:rsid w:val="000C584C"/>
    <w:rsid w:val="000C5FE3"/>
    <w:rsid w:val="000D122A"/>
    <w:rsid w:val="000D2F0D"/>
    <w:rsid w:val="000E069A"/>
    <w:rsid w:val="000E55AD"/>
    <w:rsid w:val="000E630D"/>
    <w:rsid w:val="000E7401"/>
    <w:rsid w:val="000F049F"/>
    <w:rsid w:val="000F30D9"/>
    <w:rsid w:val="000F39E4"/>
    <w:rsid w:val="000F3C58"/>
    <w:rsid w:val="000F4026"/>
    <w:rsid w:val="000F6025"/>
    <w:rsid w:val="001001BD"/>
    <w:rsid w:val="00102222"/>
    <w:rsid w:val="00106C80"/>
    <w:rsid w:val="001135A9"/>
    <w:rsid w:val="00113919"/>
    <w:rsid w:val="0011452D"/>
    <w:rsid w:val="00120541"/>
    <w:rsid w:val="001211F3"/>
    <w:rsid w:val="00127B5D"/>
    <w:rsid w:val="001305A1"/>
    <w:rsid w:val="001310C4"/>
    <w:rsid w:val="001312FB"/>
    <w:rsid w:val="00133EEA"/>
    <w:rsid w:val="00134637"/>
    <w:rsid w:val="00134FD7"/>
    <w:rsid w:val="00136A0C"/>
    <w:rsid w:val="00141B7B"/>
    <w:rsid w:val="001533E1"/>
    <w:rsid w:val="00153CFE"/>
    <w:rsid w:val="0015458E"/>
    <w:rsid w:val="001559C4"/>
    <w:rsid w:val="00156CB9"/>
    <w:rsid w:val="00160850"/>
    <w:rsid w:val="00166AA1"/>
    <w:rsid w:val="00171925"/>
    <w:rsid w:val="00173998"/>
    <w:rsid w:val="00174617"/>
    <w:rsid w:val="001759A7"/>
    <w:rsid w:val="001808F9"/>
    <w:rsid w:val="001A181F"/>
    <w:rsid w:val="001A1C25"/>
    <w:rsid w:val="001A4192"/>
    <w:rsid w:val="001B22D5"/>
    <w:rsid w:val="001C5C86"/>
    <w:rsid w:val="001C718D"/>
    <w:rsid w:val="001D4F5B"/>
    <w:rsid w:val="001E14C4"/>
    <w:rsid w:val="001E2D7B"/>
    <w:rsid w:val="001F76A5"/>
    <w:rsid w:val="001F7EB4"/>
    <w:rsid w:val="002000C2"/>
    <w:rsid w:val="00203F09"/>
    <w:rsid w:val="00205F25"/>
    <w:rsid w:val="00213A07"/>
    <w:rsid w:val="00221B1E"/>
    <w:rsid w:val="00237AAC"/>
    <w:rsid w:val="00240DCD"/>
    <w:rsid w:val="0024786B"/>
    <w:rsid w:val="002514EF"/>
    <w:rsid w:val="00251D80"/>
    <w:rsid w:val="00252B39"/>
    <w:rsid w:val="00254FB5"/>
    <w:rsid w:val="002573FF"/>
    <w:rsid w:val="00262A08"/>
    <w:rsid w:val="002640E5"/>
    <w:rsid w:val="0026436F"/>
    <w:rsid w:val="00264B9E"/>
    <w:rsid w:val="00264DEA"/>
    <w:rsid w:val="0026606E"/>
    <w:rsid w:val="00267F8F"/>
    <w:rsid w:val="00272218"/>
    <w:rsid w:val="002724DE"/>
    <w:rsid w:val="00276403"/>
    <w:rsid w:val="00285684"/>
    <w:rsid w:val="00294899"/>
    <w:rsid w:val="00296735"/>
    <w:rsid w:val="002A1456"/>
    <w:rsid w:val="002A4A9C"/>
    <w:rsid w:val="002C0687"/>
    <w:rsid w:val="002C1C50"/>
    <w:rsid w:val="002C2553"/>
    <w:rsid w:val="002C5BB0"/>
    <w:rsid w:val="002C79DF"/>
    <w:rsid w:val="002C7BEF"/>
    <w:rsid w:val="002D0BC8"/>
    <w:rsid w:val="002D0C3C"/>
    <w:rsid w:val="002D1FC7"/>
    <w:rsid w:val="002D492B"/>
    <w:rsid w:val="002D65BB"/>
    <w:rsid w:val="002E6A7D"/>
    <w:rsid w:val="002E7A9E"/>
    <w:rsid w:val="002F3BCE"/>
    <w:rsid w:val="002F3C41"/>
    <w:rsid w:val="002F6C5C"/>
    <w:rsid w:val="002F78A7"/>
    <w:rsid w:val="0030045C"/>
    <w:rsid w:val="00301AF2"/>
    <w:rsid w:val="00312E7B"/>
    <w:rsid w:val="003137CE"/>
    <w:rsid w:val="003205AD"/>
    <w:rsid w:val="00321473"/>
    <w:rsid w:val="003214E8"/>
    <w:rsid w:val="0033027D"/>
    <w:rsid w:val="0033382B"/>
    <w:rsid w:val="00335FB2"/>
    <w:rsid w:val="003369BF"/>
    <w:rsid w:val="00344158"/>
    <w:rsid w:val="00345B24"/>
    <w:rsid w:val="00347B74"/>
    <w:rsid w:val="00355CB6"/>
    <w:rsid w:val="0036534B"/>
    <w:rsid w:val="00366257"/>
    <w:rsid w:val="003717C4"/>
    <w:rsid w:val="00374FBB"/>
    <w:rsid w:val="003764F3"/>
    <w:rsid w:val="0038516D"/>
    <w:rsid w:val="00385F36"/>
    <w:rsid w:val="003869D7"/>
    <w:rsid w:val="003913E1"/>
    <w:rsid w:val="00392EC0"/>
    <w:rsid w:val="003A067E"/>
    <w:rsid w:val="003A08AA"/>
    <w:rsid w:val="003A1EB0"/>
    <w:rsid w:val="003A6AA7"/>
    <w:rsid w:val="003B3A93"/>
    <w:rsid w:val="003B6A75"/>
    <w:rsid w:val="003C0F14"/>
    <w:rsid w:val="003C1DCC"/>
    <w:rsid w:val="003C2DA6"/>
    <w:rsid w:val="003C59B4"/>
    <w:rsid w:val="003C6DA6"/>
    <w:rsid w:val="003D2781"/>
    <w:rsid w:val="003D59FD"/>
    <w:rsid w:val="003D62A9"/>
    <w:rsid w:val="003F04C7"/>
    <w:rsid w:val="003F097E"/>
    <w:rsid w:val="003F2466"/>
    <w:rsid w:val="003F268E"/>
    <w:rsid w:val="003F2876"/>
    <w:rsid w:val="003F3811"/>
    <w:rsid w:val="003F601E"/>
    <w:rsid w:val="003F7142"/>
    <w:rsid w:val="003F7B3D"/>
    <w:rsid w:val="0040240E"/>
    <w:rsid w:val="004029BC"/>
    <w:rsid w:val="00405F37"/>
    <w:rsid w:val="00411584"/>
    <w:rsid w:val="00411698"/>
    <w:rsid w:val="004122A4"/>
    <w:rsid w:val="00414164"/>
    <w:rsid w:val="004151C8"/>
    <w:rsid w:val="0041789B"/>
    <w:rsid w:val="00423D40"/>
    <w:rsid w:val="004244BE"/>
    <w:rsid w:val="004260A5"/>
    <w:rsid w:val="004269EA"/>
    <w:rsid w:val="00432283"/>
    <w:rsid w:val="0043745F"/>
    <w:rsid w:val="00437F58"/>
    <w:rsid w:val="0044029F"/>
    <w:rsid w:val="00440BC9"/>
    <w:rsid w:val="00441BA1"/>
    <w:rsid w:val="004433E8"/>
    <w:rsid w:val="00453015"/>
    <w:rsid w:val="00454609"/>
    <w:rsid w:val="00454DF2"/>
    <w:rsid w:val="00455DE4"/>
    <w:rsid w:val="00460DD0"/>
    <w:rsid w:val="00471314"/>
    <w:rsid w:val="00473658"/>
    <w:rsid w:val="00480104"/>
    <w:rsid w:val="0048267C"/>
    <w:rsid w:val="004841EB"/>
    <w:rsid w:val="004876B9"/>
    <w:rsid w:val="00493A79"/>
    <w:rsid w:val="00495840"/>
    <w:rsid w:val="004A1808"/>
    <w:rsid w:val="004A1D63"/>
    <w:rsid w:val="004A40BE"/>
    <w:rsid w:val="004A4446"/>
    <w:rsid w:val="004A6A60"/>
    <w:rsid w:val="004A7532"/>
    <w:rsid w:val="004C0726"/>
    <w:rsid w:val="004C0D4E"/>
    <w:rsid w:val="004C2819"/>
    <w:rsid w:val="004C358D"/>
    <w:rsid w:val="004C594F"/>
    <w:rsid w:val="004C634D"/>
    <w:rsid w:val="004D24B9"/>
    <w:rsid w:val="004D6952"/>
    <w:rsid w:val="004E2CE2"/>
    <w:rsid w:val="004E2DFD"/>
    <w:rsid w:val="004E5172"/>
    <w:rsid w:val="004E6F8A"/>
    <w:rsid w:val="004E7274"/>
    <w:rsid w:val="004F2CE3"/>
    <w:rsid w:val="004F326A"/>
    <w:rsid w:val="004F6FBC"/>
    <w:rsid w:val="00501091"/>
    <w:rsid w:val="00502CD2"/>
    <w:rsid w:val="00504E33"/>
    <w:rsid w:val="00505347"/>
    <w:rsid w:val="005058F1"/>
    <w:rsid w:val="0052405D"/>
    <w:rsid w:val="00524A5C"/>
    <w:rsid w:val="00525D12"/>
    <w:rsid w:val="0053070D"/>
    <w:rsid w:val="0055048B"/>
    <w:rsid w:val="0055216E"/>
    <w:rsid w:val="00552C2C"/>
    <w:rsid w:val="005555B7"/>
    <w:rsid w:val="005562A8"/>
    <w:rsid w:val="005573BB"/>
    <w:rsid w:val="00557B2E"/>
    <w:rsid w:val="00561267"/>
    <w:rsid w:val="00564E67"/>
    <w:rsid w:val="00566283"/>
    <w:rsid w:val="00571E3F"/>
    <w:rsid w:val="005732D0"/>
    <w:rsid w:val="00574059"/>
    <w:rsid w:val="005763A2"/>
    <w:rsid w:val="00580371"/>
    <w:rsid w:val="00583531"/>
    <w:rsid w:val="00586951"/>
    <w:rsid w:val="00587544"/>
    <w:rsid w:val="005877A9"/>
    <w:rsid w:val="00590087"/>
    <w:rsid w:val="005A032D"/>
    <w:rsid w:val="005A0777"/>
    <w:rsid w:val="005B076E"/>
    <w:rsid w:val="005B257F"/>
    <w:rsid w:val="005B2648"/>
    <w:rsid w:val="005B3AF9"/>
    <w:rsid w:val="005C29F7"/>
    <w:rsid w:val="005C4F58"/>
    <w:rsid w:val="005C5E8D"/>
    <w:rsid w:val="005C78F2"/>
    <w:rsid w:val="005D057C"/>
    <w:rsid w:val="005D2227"/>
    <w:rsid w:val="005D3FEC"/>
    <w:rsid w:val="005D44BE"/>
    <w:rsid w:val="005D5EB0"/>
    <w:rsid w:val="005E088B"/>
    <w:rsid w:val="005E3F97"/>
    <w:rsid w:val="005E4626"/>
    <w:rsid w:val="005E4CDD"/>
    <w:rsid w:val="005F40FD"/>
    <w:rsid w:val="00602EB6"/>
    <w:rsid w:val="00605AAE"/>
    <w:rsid w:val="00611EC4"/>
    <w:rsid w:val="006121FB"/>
    <w:rsid w:val="00612542"/>
    <w:rsid w:val="00612AAF"/>
    <w:rsid w:val="006146D2"/>
    <w:rsid w:val="00614CCA"/>
    <w:rsid w:val="00617325"/>
    <w:rsid w:val="00620B3F"/>
    <w:rsid w:val="00622C81"/>
    <w:rsid w:val="006239E7"/>
    <w:rsid w:val="006254C4"/>
    <w:rsid w:val="00627EDA"/>
    <w:rsid w:val="00630A3B"/>
    <w:rsid w:val="006323BE"/>
    <w:rsid w:val="006324C6"/>
    <w:rsid w:val="00632CCF"/>
    <w:rsid w:val="00634247"/>
    <w:rsid w:val="00637901"/>
    <w:rsid w:val="006418C6"/>
    <w:rsid w:val="00641ED8"/>
    <w:rsid w:val="00644276"/>
    <w:rsid w:val="006534BC"/>
    <w:rsid w:val="00654893"/>
    <w:rsid w:val="00654C93"/>
    <w:rsid w:val="00660037"/>
    <w:rsid w:val="006622E3"/>
    <w:rsid w:val="006633A4"/>
    <w:rsid w:val="00667DD2"/>
    <w:rsid w:val="00667FA7"/>
    <w:rsid w:val="00671BBB"/>
    <w:rsid w:val="00671F86"/>
    <w:rsid w:val="00673095"/>
    <w:rsid w:val="00682237"/>
    <w:rsid w:val="006823A5"/>
    <w:rsid w:val="00682558"/>
    <w:rsid w:val="00691E6D"/>
    <w:rsid w:val="006A040B"/>
    <w:rsid w:val="006A0EF8"/>
    <w:rsid w:val="006A1028"/>
    <w:rsid w:val="006A14A1"/>
    <w:rsid w:val="006A45BA"/>
    <w:rsid w:val="006A7DA4"/>
    <w:rsid w:val="006B17DC"/>
    <w:rsid w:val="006B356C"/>
    <w:rsid w:val="006B4280"/>
    <w:rsid w:val="006B4B1C"/>
    <w:rsid w:val="006B6EAA"/>
    <w:rsid w:val="006C05D4"/>
    <w:rsid w:val="006C31AC"/>
    <w:rsid w:val="006C4991"/>
    <w:rsid w:val="006D3201"/>
    <w:rsid w:val="006E0F19"/>
    <w:rsid w:val="006E1FDA"/>
    <w:rsid w:val="006E2133"/>
    <w:rsid w:val="006E5A4A"/>
    <w:rsid w:val="006E5E87"/>
    <w:rsid w:val="006F14D3"/>
    <w:rsid w:val="006F1F03"/>
    <w:rsid w:val="006F2155"/>
    <w:rsid w:val="006F3DA8"/>
    <w:rsid w:val="007039E9"/>
    <w:rsid w:val="00706A1A"/>
    <w:rsid w:val="00707673"/>
    <w:rsid w:val="007126CA"/>
    <w:rsid w:val="007147DD"/>
    <w:rsid w:val="007162BE"/>
    <w:rsid w:val="007212C8"/>
    <w:rsid w:val="00721B60"/>
    <w:rsid w:val="00722267"/>
    <w:rsid w:val="007246C0"/>
    <w:rsid w:val="00725496"/>
    <w:rsid w:val="00725959"/>
    <w:rsid w:val="00725BCF"/>
    <w:rsid w:val="00736849"/>
    <w:rsid w:val="00740075"/>
    <w:rsid w:val="00743F02"/>
    <w:rsid w:val="00746F46"/>
    <w:rsid w:val="0075252A"/>
    <w:rsid w:val="00754A19"/>
    <w:rsid w:val="007603D2"/>
    <w:rsid w:val="00762BC6"/>
    <w:rsid w:val="0076388B"/>
    <w:rsid w:val="00764B84"/>
    <w:rsid w:val="00765028"/>
    <w:rsid w:val="007676C8"/>
    <w:rsid w:val="00773D1B"/>
    <w:rsid w:val="00774BBD"/>
    <w:rsid w:val="007753C2"/>
    <w:rsid w:val="007758DF"/>
    <w:rsid w:val="0078034D"/>
    <w:rsid w:val="00783956"/>
    <w:rsid w:val="00783EBC"/>
    <w:rsid w:val="00790BCC"/>
    <w:rsid w:val="007937E0"/>
    <w:rsid w:val="00794A9A"/>
    <w:rsid w:val="007953E8"/>
    <w:rsid w:val="00795CEE"/>
    <w:rsid w:val="00796F94"/>
    <w:rsid w:val="007974F5"/>
    <w:rsid w:val="007A0761"/>
    <w:rsid w:val="007A4AB5"/>
    <w:rsid w:val="007A4C0C"/>
    <w:rsid w:val="007A5AA5"/>
    <w:rsid w:val="007A6136"/>
    <w:rsid w:val="007B01B7"/>
    <w:rsid w:val="007B0F49"/>
    <w:rsid w:val="007B2B04"/>
    <w:rsid w:val="007B5E8A"/>
    <w:rsid w:val="007B7BFF"/>
    <w:rsid w:val="007C1193"/>
    <w:rsid w:val="007C4760"/>
    <w:rsid w:val="007C63ED"/>
    <w:rsid w:val="007C7E14"/>
    <w:rsid w:val="007D03D2"/>
    <w:rsid w:val="007D1AB2"/>
    <w:rsid w:val="007D2F38"/>
    <w:rsid w:val="007D36CF"/>
    <w:rsid w:val="007F522E"/>
    <w:rsid w:val="007F7421"/>
    <w:rsid w:val="00801F7F"/>
    <w:rsid w:val="00806D89"/>
    <w:rsid w:val="00813C1F"/>
    <w:rsid w:val="00814376"/>
    <w:rsid w:val="00831A7E"/>
    <w:rsid w:val="00834A60"/>
    <w:rsid w:val="00840A92"/>
    <w:rsid w:val="00860279"/>
    <w:rsid w:val="00860779"/>
    <w:rsid w:val="0086244E"/>
    <w:rsid w:val="008631D3"/>
    <w:rsid w:val="00863E89"/>
    <w:rsid w:val="008662A3"/>
    <w:rsid w:val="00866774"/>
    <w:rsid w:val="00867209"/>
    <w:rsid w:val="0087032A"/>
    <w:rsid w:val="00872B3B"/>
    <w:rsid w:val="00875643"/>
    <w:rsid w:val="0088222A"/>
    <w:rsid w:val="00882BCB"/>
    <w:rsid w:val="008835FC"/>
    <w:rsid w:val="008901F6"/>
    <w:rsid w:val="00896C03"/>
    <w:rsid w:val="008A05BF"/>
    <w:rsid w:val="008A12F1"/>
    <w:rsid w:val="008A1BF2"/>
    <w:rsid w:val="008A495D"/>
    <w:rsid w:val="008A55EF"/>
    <w:rsid w:val="008A755F"/>
    <w:rsid w:val="008A76FD"/>
    <w:rsid w:val="008B114B"/>
    <w:rsid w:val="008B2930"/>
    <w:rsid w:val="008B2D09"/>
    <w:rsid w:val="008B519F"/>
    <w:rsid w:val="008B62BF"/>
    <w:rsid w:val="008C0E78"/>
    <w:rsid w:val="008C2986"/>
    <w:rsid w:val="008C537F"/>
    <w:rsid w:val="008C6D74"/>
    <w:rsid w:val="008D0DDA"/>
    <w:rsid w:val="008D658B"/>
    <w:rsid w:val="008E3A5A"/>
    <w:rsid w:val="008E3BF4"/>
    <w:rsid w:val="008E41CC"/>
    <w:rsid w:val="00900743"/>
    <w:rsid w:val="009132CE"/>
    <w:rsid w:val="00913664"/>
    <w:rsid w:val="00915E1E"/>
    <w:rsid w:val="00922FCB"/>
    <w:rsid w:val="00935CB0"/>
    <w:rsid w:val="00937371"/>
    <w:rsid w:val="00940FCA"/>
    <w:rsid w:val="009428A9"/>
    <w:rsid w:val="009437A2"/>
    <w:rsid w:val="00944B28"/>
    <w:rsid w:val="009537D0"/>
    <w:rsid w:val="00953BE8"/>
    <w:rsid w:val="00953E83"/>
    <w:rsid w:val="00955335"/>
    <w:rsid w:val="0096153C"/>
    <w:rsid w:val="00967038"/>
    <w:rsid w:val="00967838"/>
    <w:rsid w:val="00975099"/>
    <w:rsid w:val="00976305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A7CC7"/>
    <w:rsid w:val="009B1936"/>
    <w:rsid w:val="009B26F6"/>
    <w:rsid w:val="009B314C"/>
    <w:rsid w:val="009B4274"/>
    <w:rsid w:val="009B493F"/>
    <w:rsid w:val="009B51DB"/>
    <w:rsid w:val="009B5B06"/>
    <w:rsid w:val="009C2977"/>
    <w:rsid w:val="009C2DCC"/>
    <w:rsid w:val="009C379F"/>
    <w:rsid w:val="009C6E84"/>
    <w:rsid w:val="009D13B1"/>
    <w:rsid w:val="009D13FD"/>
    <w:rsid w:val="009E2A26"/>
    <w:rsid w:val="009E4D4B"/>
    <w:rsid w:val="009E6C21"/>
    <w:rsid w:val="009E7F35"/>
    <w:rsid w:val="009F486F"/>
    <w:rsid w:val="009F6E2D"/>
    <w:rsid w:val="009F74DB"/>
    <w:rsid w:val="009F7959"/>
    <w:rsid w:val="00A01CFF"/>
    <w:rsid w:val="00A02E33"/>
    <w:rsid w:val="00A10539"/>
    <w:rsid w:val="00A114C1"/>
    <w:rsid w:val="00A15763"/>
    <w:rsid w:val="00A1618C"/>
    <w:rsid w:val="00A226C6"/>
    <w:rsid w:val="00A24E0C"/>
    <w:rsid w:val="00A27912"/>
    <w:rsid w:val="00A31170"/>
    <w:rsid w:val="00A338A3"/>
    <w:rsid w:val="00A339CF"/>
    <w:rsid w:val="00A34213"/>
    <w:rsid w:val="00A35110"/>
    <w:rsid w:val="00A354AE"/>
    <w:rsid w:val="00A36378"/>
    <w:rsid w:val="00A363B2"/>
    <w:rsid w:val="00A36D71"/>
    <w:rsid w:val="00A40015"/>
    <w:rsid w:val="00A450AE"/>
    <w:rsid w:val="00A47445"/>
    <w:rsid w:val="00A50BB4"/>
    <w:rsid w:val="00A6656B"/>
    <w:rsid w:val="00A6723D"/>
    <w:rsid w:val="00A70E1E"/>
    <w:rsid w:val="00A73257"/>
    <w:rsid w:val="00A733C8"/>
    <w:rsid w:val="00A73C5B"/>
    <w:rsid w:val="00A83D6B"/>
    <w:rsid w:val="00A9081F"/>
    <w:rsid w:val="00A90914"/>
    <w:rsid w:val="00A9188C"/>
    <w:rsid w:val="00A933B0"/>
    <w:rsid w:val="00A97002"/>
    <w:rsid w:val="00A97A52"/>
    <w:rsid w:val="00AA0D6A"/>
    <w:rsid w:val="00AA3BCB"/>
    <w:rsid w:val="00AA3C03"/>
    <w:rsid w:val="00AB58BF"/>
    <w:rsid w:val="00AC56D4"/>
    <w:rsid w:val="00AC71A0"/>
    <w:rsid w:val="00AC7E32"/>
    <w:rsid w:val="00AD0751"/>
    <w:rsid w:val="00AD1B1B"/>
    <w:rsid w:val="00AD77C4"/>
    <w:rsid w:val="00AE0060"/>
    <w:rsid w:val="00AE0727"/>
    <w:rsid w:val="00AE25BF"/>
    <w:rsid w:val="00AE4115"/>
    <w:rsid w:val="00AE4846"/>
    <w:rsid w:val="00AE5D0F"/>
    <w:rsid w:val="00AE699F"/>
    <w:rsid w:val="00AF0C13"/>
    <w:rsid w:val="00AF63AA"/>
    <w:rsid w:val="00B01ACB"/>
    <w:rsid w:val="00B037DF"/>
    <w:rsid w:val="00B03AF5"/>
    <w:rsid w:val="00B03C01"/>
    <w:rsid w:val="00B078D6"/>
    <w:rsid w:val="00B109E1"/>
    <w:rsid w:val="00B1248D"/>
    <w:rsid w:val="00B13467"/>
    <w:rsid w:val="00B14709"/>
    <w:rsid w:val="00B15792"/>
    <w:rsid w:val="00B211CD"/>
    <w:rsid w:val="00B21E82"/>
    <w:rsid w:val="00B2743D"/>
    <w:rsid w:val="00B3015C"/>
    <w:rsid w:val="00B31C1F"/>
    <w:rsid w:val="00B344D8"/>
    <w:rsid w:val="00B354D6"/>
    <w:rsid w:val="00B41DF7"/>
    <w:rsid w:val="00B55FA0"/>
    <w:rsid w:val="00B567D1"/>
    <w:rsid w:val="00B5695B"/>
    <w:rsid w:val="00B6136E"/>
    <w:rsid w:val="00B652EE"/>
    <w:rsid w:val="00B66260"/>
    <w:rsid w:val="00B73B4C"/>
    <w:rsid w:val="00B73F75"/>
    <w:rsid w:val="00B745B6"/>
    <w:rsid w:val="00B80030"/>
    <w:rsid w:val="00B8203C"/>
    <w:rsid w:val="00B8483E"/>
    <w:rsid w:val="00B87408"/>
    <w:rsid w:val="00B9048C"/>
    <w:rsid w:val="00B90F59"/>
    <w:rsid w:val="00B946CD"/>
    <w:rsid w:val="00B9490B"/>
    <w:rsid w:val="00B955FD"/>
    <w:rsid w:val="00B96481"/>
    <w:rsid w:val="00B97B4F"/>
    <w:rsid w:val="00BA0E1A"/>
    <w:rsid w:val="00BA24EE"/>
    <w:rsid w:val="00BA3741"/>
    <w:rsid w:val="00BA3A53"/>
    <w:rsid w:val="00BA3C54"/>
    <w:rsid w:val="00BA4095"/>
    <w:rsid w:val="00BA5B43"/>
    <w:rsid w:val="00BB2BFA"/>
    <w:rsid w:val="00BB4C2D"/>
    <w:rsid w:val="00BB5EBF"/>
    <w:rsid w:val="00BB6201"/>
    <w:rsid w:val="00BC014D"/>
    <w:rsid w:val="00BC1144"/>
    <w:rsid w:val="00BC2BE6"/>
    <w:rsid w:val="00BC3AB6"/>
    <w:rsid w:val="00BC3B49"/>
    <w:rsid w:val="00BC4610"/>
    <w:rsid w:val="00BC642A"/>
    <w:rsid w:val="00BC7810"/>
    <w:rsid w:val="00BD513D"/>
    <w:rsid w:val="00BD70DF"/>
    <w:rsid w:val="00BD79AC"/>
    <w:rsid w:val="00BF4901"/>
    <w:rsid w:val="00BF6894"/>
    <w:rsid w:val="00BF7C9D"/>
    <w:rsid w:val="00C01E8C"/>
    <w:rsid w:val="00C02DF6"/>
    <w:rsid w:val="00C03E01"/>
    <w:rsid w:val="00C12114"/>
    <w:rsid w:val="00C232A1"/>
    <w:rsid w:val="00C23582"/>
    <w:rsid w:val="00C26E1D"/>
    <w:rsid w:val="00C2724D"/>
    <w:rsid w:val="00C27CA9"/>
    <w:rsid w:val="00C317E7"/>
    <w:rsid w:val="00C37351"/>
    <w:rsid w:val="00C3799C"/>
    <w:rsid w:val="00C4305E"/>
    <w:rsid w:val="00C435B1"/>
    <w:rsid w:val="00C43D1E"/>
    <w:rsid w:val="00C44336"/>
    <w:rsid w:val="00C50F7C"/>
    <w:rsid w:val="00C51704"/>
    <w:rsid w:val="00C5307F"/>
    <w:rsid w:val="00C5591F"/>
    <w:rsid w:val="00C57C0B"/>
    <w:rsid w:val="00C57C50"/>
    <w:rsid w:val="00C715CA"/>
    <w:rsid w:val="00C7495D"/>
    <w:rsid w:val="00C77CE9"/>
    <w:rsid w:val="00C814D4"/>
    <w:rsid w:val="00C82076"/>
    <w:rsid w:val="00C82C5F"/>
    <w:rsid w:val="00C920B6"/>
    <w:rsid w:val="00C940AF"/>
    <w:rsid w:val="00C94913"/>
    <w:rsid w:val="00CA0968"/>
    <w:rsid w:val="00CA0DD0"/>
    <w:rsid w:val="00CA168E"/>
    <w:rsid w:val="00CA369B"/>
    <w:rsid w:val="00CB0647"/>
    <w:rsid w:val="00CB4236"/>
    <w:rsid w:val="00CB58BF"/>
    <w:rsid w:val="00CC72A4"/>
    <w:rsid w:val="00CD15DB"/>
    <w:rsid w:val="00CD190D"/>
    <w:rsid w:val="00CD3153"/>
    <w:rsid w:val="00CD61EC"/>
    <w:rsid w:val="00CD7531"/>
    <w:rsid w:val="00CE22E8"/>
    <w:rsid w:val="00CF2209"/>
    <w:rsid w:val="00CF249A"/>
    <w:rsid w:val="00CF6810"/>
    <w:rsid w:val="00CF7DAD"/>
    <w:rsid w:val="00D06117"/>
    <w:rsid w:val="00D15E16"/>
    <w:rsid w:val="00D1619E"/>
    <w:rsid w:val="00D216DF"/>
    <w:rsid w:val="00D21D08"/>
    <w:rsid w:val="00D220F5"/>
    <w:rsid w:val="00D24760"/>
    <w:rsid w:val="00D25163"/>
    <w:rsid w:val="00D31CC8"/>
    <w:rsid w:val="00D32678"/>
    <w:rsid w:val="00D32EA9"/>
    <w:rsid w:val="00D37AEB"/>
    <w:rsid w:val="00D4588F"/>
    <w:rsid w:val="00D521C1"/>
    <w:rsid w:val="00D65E4A"/>
    <w:rsid w:val="00D67D42"/>
    <w:rsid w:val="00D71F40"/>
    <w:rsid w:val="00D76007"/>
    <w:rsid w:val="00D7702F"/>
    <w:rsid w:val="00D77416"/>
    <w:rsid w:val="00D80FC6"/>
    <w:rsid w:val="00D85AF8"/>
    <w:rsid w:val="00D8707A"/>
    <w:rsid w:val="00D9024E"/>
    <w:rsid w:val="00D93279"/>
    <w:rsid w:val="00D94917"/>
    <w:rsid w:val="00D950F4"/>
    <w:rsid w:val="00DA60FB"/>
    <w:rsid w:val="00DA74F3"/>
    <w:rsid w:val="00DA7B27"/>
    <w:rsid w:val="00DB0480"/>
    <w:rsid w:val="00DB361F"/>
    <w:rsid w:val="00DB69F3"/>
    <w:rsid w:val="00DC18CC"/>
    <w:rsid w:val="00DC271D"/>
    <w:rsid w:val="00DC4907"/>
    <w:rsid w:val="00DC5A8F"/>
    <w:rsid w:val="00DD017C"/>
    <w:rsid w:val="00DD0565"/>
    <w:rsid w:val="00DD397A"/>
    <w:rsid w:val="00DD3A0C"/>
    <w:rsid w:val="00DD5534"/>
    <w:rsid w:val="00DD58B7"/>
    <w:rsid w:val="00DD6699"/>
    <w:rsid w:val="00DE4C02"/>
    <w:rsid w:val="00DF6289"/>
    <w:rsid w:val="00E007C5"/>
    <w:rsid w:val="00E00DBF"/>
    <w:rsid w:val="00E0213F"/>
    <w:rsid w:val="00E024B2"/>
    <w:rsid w:val="00E0281C"/>
    <w:rsid w:val="00E033E0"/>
    <w:rsid w:val="00E10269"/>
    <w:rsid w:val="00E1026B"/>
    <w:rsid w:val="00E13CB2"/>
    <w:rsid w:val="00E140DB"/>
    <w:rsid w:val="00E20C37"/>
    <w:rsid w:val="00E26374"/>
    <w:rsid w:val="00E266BC"/>
    <w:rsid w:val="00E341EF"/>
    <w:rsid w:val="00E35C32"/>
    <w:rsid w:val="00E43E4F"/>
    <w:rsid w:val="00E52C57"/>
    <w:rsid w:val="00E52FFE"/>
    <w:rsid w:val="00E5502B"/>
    <w:rsid w:val="00E55844"/>
    <w:rsid w:val="00E55952"/>
    <w:rsid w:val="00E57AFD"/>
    <w:rsid w:val="00E57E7D"/>
    <w:rsid w:val="00E63836"/>
    <w:rsid w:val="00E646D8"/>
    <w:rsid w:val="00E67710"/>
    <w:rsid w:val="00E70355"/>
    <w:rsid w:val="00E84A0E"/>
    <w:rsid w:val="00E84CD8"/>
    <w:rsid w:val="00E853A4"/>
    <w:rsid w:val="00E8653C"/>
    <w:rsid w:val="00E87130"/>
    <w:rsid w:val="00E87DD3"/>
    <w:rsid w:val="00E90B85"/>
    <w:rsid w:val="00E91679"/>
    <w:rsid w:val="00E92452"/>
    <w:rsid w:val="00E94CC1"/>
    <w:rsid w:val="00E96431"/>
    <w:rsid w:val="00EA046B"/>
    <w:rsid w:val="00EA5281"/>
    <w:rsid w:val="00EA78E7"/>
    <w:rsid w:val="00EB05EF"/>
    <w:rsid w:val="00EB07D7"/>
    <w:rsid w:val="00EC3039"/>
    <w:rsid w:val="00EC5235"/>
    <w:rsid w:val="00ED494E"/>
    <w:rsid w:val="00ED566A"/>
    <w:rsid w:val="00ED6B03"/>
    <w:rsid w:val="00ED7320"/>
    <w:rsid w:val="00ED7A5B"/>
    <w:rsid w:val="00EE0213"/>
    <w:rsid w:val="00EF30BE"/>
    <w:rsid w:val="00EF6C75"/>
    <w:rsid w:val="00F07C92"/>
    <w:rsid w:val="00F11C91"/>
    <w:rsid w:val="00F138AB"/>
    <w:rsid w:val="00F14B43"/>
    <w:rsid w:val="00F15B47"/>
    <w:rsid w:val="00F203C7"/>
    <w:rsid w:val="00F20402"/>
    <w:rsid w:val="00F21085"/>
    <w:rsid w:val="00F215E2"/>
    <w:rsid w:val="00F21E3F"/>
    <w:rsid w:val="00F226B5"/>
    <w:rsid w:val="00F24E06"/>
    <w:rsid w:val="00F40268"/>
    <w:rsid w:val="00F41A27"/>
    <w:rsid w:val="00F41BEF"/>
    <w:rsid w:val="00F4225F"/>
    <w:rsid w:val="00F427F2"/>
    <w:rsid w:val="00F4338D"/>
    <w:rsid w:val="00F440D3"/>
    <w:rsid w:val="00F446AC"/>
    <w:rsid w:val="00F46EAF"/>
    <w:rsid w:val="00F52442"/>
    <w:rsid w:val="00F5774F"/>
    <w:rsid w:val="00F62688"/>
    <w:rsid w:val="00F65FE2"/>
    <w:rsid w:val="00F70E78"/>
    <w:rsid w:val="00F75C37"/>
    <w:rsid w:val="00F76BE5"/>
    <w:rsid w:val="00F812F9"/>
    <w:rsid w:val="00F827A2"/>
    <w:rsid w:val="00F83D11"/>
    <w:rsid w:val="00F90037"/>
    <w:rsid w:val="00F90DE3"/>
    <w:rsid w:val="00F921F1"/>
    <w:rsid w:val="00F93C3D"/>
    <w:rsid w:val="00FA22B3"/>
    <w:rsid w:val="00FA4568"/>
    <w:rsid w:val="00FB127E"/>
    <w:rsid w:val="00FB3C63"/>
    <w:rsid w:val="00FC0804"/>
    <w:rsid w:val="00FC0F38"/>
    <w:rsid w:val="00FC3B6D"/>
    <w:rsid w:val="00FD1EF4"/>
    <w:rsid w:val="00FD3A4E"/>
    <w:rsid w:val="00FE1697"/>
    <w:rsid w:val="00FE5AB5"/>
    <w:rsid w:val="00FF1AD5"/>
    <w:rsid w:val="00FF3EF9"/>
    <w:rsid w:val="00FF3F0C"/>
    <w:rsid w:val="00FF5F4F"/>
    <w:rsid w:val="597FF34D"/>
    <w:rsid w:val="76FF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DE70AB"/>
  <w15:chartTrackingRefBased/>
  <w15:docId w15:val="{B77A0AEB-8640-4E74-8BCD-1A31E71B9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caption" w:semiHidden="1" w:unhideWhenUsed="1" w:qFormat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5EF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customStyle="1" w:styleId="71">
    <w:name w:val="目录 71"/>
    <w:basedOn w:val="61"/>
    <w:next w:val="a"/>
    <w:semiHidden/>
    <w:pPr>
      <w:ind w:left="2268" w:hanging="2268"/>
    </w:pPr>
  </w:style>
  <w:style w:type="paragraph" w:customStyle="1" w:styleId="61">
    <w:name w:val="目录 61"/>
    <w:basedOn w:val="51"/>
    <w:next w:val="a"/>
    <w:semiHidden/>
    <w:pPr>
      <w:ind w:left="1985" w:hanging="1985"/>
    </w:pPr>
  </w:style>
  <w:style w:type="paragraph" w:customStyle="1" w:styleId="51">
    <w:name w:val="目录 51"/>
    <w:basedOn w:val="41"/>
    <w:semiHidden/>
    <w:pPr>
      <w:ind w:left="1701" w:hanging="1701"/>
    </w:pPr>
  </w:style>
  <w:style w:type="paragraph" w:customStyle="1" w:styleId="41">
    <w:name w:val="目录 41"/>
    <w:basedOn w:val="31"/>
    <w:semiHidden/>
    <w:pPr>
      <w:ind w:left="1418" w:hanging="1418"/>
    </w:pPr>
  </w:style>
  <w:style w:type="paragraph" w:customStyle="1" w:styleId="31">
    <w:name w:val="目录 31"/>
    <w:basedOn w:val="21"/>
    <w:semiHidden/>
    <w:pPr>
      <w:ind w:left="1134" w:hanging="1134"/>
    </w:pPr>
  </w:style>
  <w:style w:type="paragraph" w:customStyle="1" w:styleId="21">
    <w:name w:val="目录 21"/>
    <w:basedOn w:val="11"/>
    <w:semiHidden/>
    <w:pPr>
      <w:keepNext w:val="0"/>
      <w:spacing w:before="0"/>
      <w:ind w:left="851" w:hanging="851"/>
    </w:pPr>
    <w:rPr>
      <w:sz w:val="20"/>
    </w:rPr>
  </w:style>
  <w:style w:type="paragraph" w:customStyle="1" w:styleId="11">
    <w:name w:val="目录 1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en-GB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3"/>
    <w:pPr>
      <w:ind w:left="0" w:firstLine="0"/>
    </w:pPr>
  </w:style>
  <w:style w:type="paragraph" w:styleId="40">
    <w:name w:val="List Bullet 4"/>
    <w:basedOn w:val="32"/>
    <w:pPr>
      <w:ind w:left="1418"/>
    </w:pPr>
  </w:style>
  <w:style w:type="paragraph" w:styleId="32">
    <w:name w:val="List Bullet 3"/>
    <w:basedOn w:val="23"/>
    <w:pPr>
      <w:ind w:left="1135"/>
    </w:pPr>
  </w:style>
  <w:style w:type="paragraph" w:styleId="23">
    <w:name w:val="List Bullet 2"/>
    <w:basedOn w:val="a5"/>
    <w:pPr>
      <w:ind w:left="851"/>
    </w:pPr>
  </w:style>
  <w:style w:type="paragraph" w:styleId="a5">
    <w:name w:val="List Bullet"/>
    <w:basedOn w:val="a3"/>
    <w:pPr>
      <w:ind w:left="0" w:firstLine="0"/>
    </w:pPr>
  </w:style>
  <w:style w:type="paragraph" w:styleId="a6">
    <w:name w:val="annotation text"/>
    <w:basedOn w:val="a"/>
    <w:semiHidden/>
  </w:style>
  <w:style w:type="paragraph" w:styleId="a7">
    <w:name w:val="Body Text"/>
    <w:basedOn w:val="a"/>
    <w:pPr>
      <w:widowControl w:val="0"/>
    </w:pPr>
    <w:rPr>
      <w:i/>
      <w:lang w:val="en-US"/>
    </w:rPr>
  </w:style>
  <w:style w:type="paragraph" w:styleId="50">
    <w:name w:val="List Bullet 5"/>
    <w:basedOn w:val="40"/>
    <w:pPr>
      <w:ind w:left="1702"/>
    </w:pPr>
  </w:style>
  <w:style w:type="paragraph" w:customStyle="1" w:styleId="81">
    <w:name w:val="目录 81"/>
    <w:basedOn w:val="11"/>
    <w:semiHidden/>
    <w:pPr>
      <w:spacing w:before="180"/>
      <w:ind w:left="2693" w:hanging="2693"/>
    </w:pPr>
    <w:rPr>
      <w:b/>
    </w:rPr>
  </w:style>
  <w:style w:type="paragraph" w:styleId="24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styleId="a8">
    <w:name w:val="endnote text"/>
    <w:basedOn w:val="a"/>
    <w:semiHidden/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a">
    <w:name w:val="footer"/>
    <w:basedOn w:val="ab"/>
    <w:pPr>
      <w:jc w:val="center"/>
    </w:pPr>
    <w:rPr>
      <w:i/>
    </w:rPr>
  </w:style>
  <w:style w:type="paragraph" w:styleId="ab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en-GB"/>
    </w:rPr>
  </w:style>
  <w:style w:type="paragraph" w:styleId="ac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pPr>
      <w:ind w:left="1702"/>
    </w:pPr>
  </w:style>
  <w:style w:type="paragraph" w:styleId="42">
    <w:name w:val="List 4"/>
    <w:basedOn w:val="30"/>
    <w:pPr>
      <w:ind w:left="1418"/>
    </w:pPr>
  </w:style>
  <w:style w:type="paragraph" w:customStyle="1" w:styleId="91">
    <w:name w:val="目录 91"/>
    <w:basedOn w:val="81"/>
    <w:semiHidden/>
    <w:pPr>
      <w:ind w:left="1418" w:hanging="1418"/>
    </w:pPr>
  </w:style>
  <w:style w:type="paragraph" w:styleId="10">
    <w:name w:val="index 1"/>
    <w:basedOn w:val="a"/>
    <w:semiHidden/>
    <w:pPr>
      <w:keepLines/>
      <w:spacing w:after="0"/>
    </w:pPr>
  </w:style>
  <w:style w:type="paragraph" w:styleId="25">
    <w:name w:val="index 2"/>
    <w:basedOn w:val="10"/>
    <w:semiHidden/>
    <w:pPr>
      <w:ind w:left="284"/>
    </w:pPr>
  </w:style>
  <w:style w:type="paragraph" w:styleId="ad">
    <w:name w:val="annotation subject"/>
    <w:basedOn w:val="a6"/>
    <w:next w:val="a6"/>
    <w:semiHidden/>
    <w:rPr>
      <w:b/>
      <w:bCs/>
    </w:rPr>
  </w:style>
  <w:style w:type="table" w:styleId="ae">
    <w:name w:val="Table Grid"/>
    <w:basedOn w:val="a1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ndnote reference"/>
    <w:semiHidden/>
    <w:rPr>
      <w:vertAlign w:val="superscript"/>
    </w:rPr>
  </w:style>
  <w:style w:type="character" w:styleId="af0">
    <w:name w:val="FollowedHyperlink"/>
    <w:rPr>
      <w:color w:val="800080"/>
      <w:u w:val="single"/>
    </w:rPr>
  </w:style>
  <w:style w:type="character" w:styleId="af1">
    <w:name w:val="Hyperlink"/>
    <w:rPr>
      <w:color w:val="0000FF"/>
      <w:u w:val="single"/>
    </w:rPr>
  </w:style>
  <w:style w:type="character" w:styleId="af2">
    <w:name w:val="annotation reference"/>
    <w:semiHidden/>
    <w:rPr>
      <w:sz w:val="16"/>
      <w:szCs w:val="16"/>
    </w:rPr>
  </w:style>
  <w:style w:type="character" w:styleId="af3">
    <w:name w:val="footnote reference"/>
    <w:semiHidden/>
    <w:rPr>
      <w:b/>
      <w:position w:val="6"/>
      <w:sz w:val="16"/>
    </w:rPr>
  </w:style>
  <w:style w:type="paragraph" w:customStyle="1" w:styleId="TAL">
    <w:name w:val="TAL"/>
    <w:basedOn w:val="a"/>
    <w:link w:val="TAL0"/>
    <w:pPr>
      <w:keepNext/>
      <w:keepLines/>
      <w:spacing w:after="0"/>
    </w:pPr>
    <w:rPr>
      <w:rFonts w:ascii="Arial" w:hAnsi="Arial"/>
      <w:sz w:val="18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HE">
    <w:name w:val="HE"/>
    <w:basedOn w:val="a"/>
    <w:rPr>
      <w:rFonts w:ascii="Arial" w:hAnsi="Arial"/>
      <w:b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en-GB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lang w:val="en-US" w:eastAsia="zh-CN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en-GB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en-GB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1">
    <w:name w:val="B1"/>
    <w:basedOn w:val="a3"/>
  </w:style>
  <w:style w:type="paragraph" w:customStyle="1" w:styleId="B2">
    <w:name w:val="B2"/>
    <w:basedOn w:val="20"/>
  </w:style>
  <w:style w:type="paragraph" w:customStyle="1" w:styleId="B3">
    <w:name w:val="B3"/>
    <w:basedOn w:val="30"/>
  </w:style>
  <w:style w:type="paragraph" w:customStyle="1" w:styleId="B4">
    <w:name w:val="B4"/>
    <w:basedOn w:val="42"/>
  </w:style>
  <w:style w:type="paragraph" w:customStyle="1" w:styleId="B5">
    <w:name w:val="B5"/>
    <w:basedOn w:val="52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tah0">
    <w:name w:val="tah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1">
    <w:name w:val="tal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3GPPAgreements">
    <w:name w:val="3GPP Agreements"/>
    <w:basedOn w:val="a"/>
    <w:link w:val="3GPPAgreementsChar"/>
    <w:qFormat/>
    <w:rsid w:val="00106C80"/>
    <w:pPr>
      <w:numPr>
        <w:numId w:val="2"/>
      </w:numPr>
      <w:spacing w:before="60" w:after="60" w:line="259" w:lineRule="auto"/>
      <w:jc w:val="both"/>
    </w:pPr>
    <w:rPr>
      <w:sz w:val="22"/>
      <w:lang w:val="en-US" w:eastAsia="zh-CN"/>
    </w:rPr>
  </w:style>
  <w:style w:type="character" w:customStyle="1" w:styleId="3GPPAgreementsChar">
    <w:name w:val="3GPP Agreements Char"/>
    <w:link w:val="3GPPAgreements"/>
    <w:qFormat/>
    <w:rsid w:val="00106C80"/>
    <w:rPr>
      <w:rFonts w:eastAsia="宋体"/>
      <w:sz w:val="22"/>
    </w:rPr>
  </w:style>
  <w:style w:type="paragraph" w:styleId="af4">
    <w:name w:val="Revision"/>
    <w:hidden/>
    <w:uiPriority w:val="99"/>
    <w:unhideWhenUsed/>
    <w:rsid w:val="00DE4C02"/>
    <w:rPr>
      <w:lang w:val="en-GB" w:eastAsia="en-GB"/>
    </w:rPr>
  </w:style>
  <w:style w:type="character" w:customStyle="1" w:styleId="CRCoverPageChar">
    <w:name w:val="CR Cover Page Char"/>
    <w:link w:val="CRCoverPage"/>
    <w:qFormat/>
    <w:rsid w:val="00605AAE"/>
    <w:rPr>
      <w:rFonts w:ascii="Arial" w:hAnsi="Arial"/>
      <w:lang w:val="en-GB" w:eastAsia="en-US"/>
    </w:rPr>
  </w:style>
  <w:style w:type="character" w:customStyle="1" w:styleId="TAL0">
    <w:name w:val="TAL (文字)"/>
    <w:link w:val="TAL"/>
    <w:locked/>
    <w:rsid w:val="001533E1"/>
    <w:rPr>
      <w:rFonts w:ascii="Arial" w:hAnsi="Arial"/>
      <w:sz w:val="18"/>
      <w:lang w:val="en-GB" w:eastAsia="en-GB"/>
    </w:rPr>
  </w:style>
  <w:style w:type="character" w:customStyle="1" w:styleId="TALCar">
    <w:name w:val="TAL Car"/>
    <w:qFormat/>
    <w:locked/>
    <w:rsid w:val="00976305"/>
    <w:rPr>
      <w:rFonts w:ascii="Arial" w:eastAsia="Times New Roman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4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hangyaping13@huawei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D01A3-60AA-4F45-AB93-A9E11A276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150</TotalTime>
  <Pages>4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6932</CharactersWithSpaces>
  <SharedDoc>false</SharedDoc>
  <HLinks>
    <vt:vector size="18" baseType="variant">
      <vt:variant>
        <vt:i4>2031686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9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6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ZTE-Ma Zhifeng</cp:lastModifiedBy>
  <cp:revision>28</cp:revision>
  <cp:lastPrinted>2000-03-01T18:31:00Z</cp:lastPrinted>
  <dcterms:created xsi:type="dcterms:W3CDTF">2025-07-25T02:28:00Z</dcterms:created>
  <dcterms:modified xsi:type="dcterms:W3CDTF">2025-08-26T18:24:00Z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KSOProductBuildVer">
    <vt:lpwstr>2052-3.9.4.6398</vt:lpwstr>
  </property>
</Properties>
</file>