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0E27B" w14:textId="46788DC9" w:rsidR="0084149D" w:rsidRPr="007E2A94" w:rsidRDefault="0084149D" w:rsidP="0084149D">
      <w:pPr>
        <w:pStyle w:val="CRCoverPage"/>
        <w:tabs>
          <w:tab w:val="right" w:pos="9639"/>
        </w:tabs>
        <w:spacing w:after="0"/>
        <w:rPr>
          <w:b/>
          <w:i/>
          <w:sz w:val="28"/>
          <w:lang w:val="en-US" w:eastAsia="zh-CN"/>
        </w:rPr>
      </w:pPr>
      <w:r w:rsidRPr="007E2A94">
        <w:rPr>
          <w:b/>
          <w:sz w:val="24"/>
        </w:rPr>
        <w:t>3GPP TSG-RAN5 Meeting #</w:t>
      </w:r>
      <w:r w:rsidRPr="007E2A94">
        <w:rPr>
          <w:b/>
          <w:sz w:val="24"/>
          <w:lang w:val="en-US" w:eastAsia="zh-CN"/>
        </w:rPr>
        <w:t>10</w:t>
      </w:r>
      <w:r w:rsidR="00FD3F31">
        <w:rPr>
          <w:b/>
          <w:sz w:val="24"/>
          <w:lang w:val="en-US" w:eastAsia="zh-CN"/>
        </w:rPr>
        <w:t>8</w:t>
      </w:r>
      <w:r w:rsidRPr="007E2A94">
        <w:rPr>
          <w:b/>
          <w:i/>
          <w:sz w:val="28"/>
        </w:rPr>
        <w:tab/>
      </w:r>
      <w:r w:rsidR="00106D72" w:rsidRPr="00106D72">
        <w:rPr>
          <w:b/>
          <w:sz w:val="24"/>
          <w:lang w:val="en-US" w:eastAsia="zh-CN"/>
        </w:rPr>
        <w:t>R5-</w:t>
      </w:r>
      <w:r w:rsidR="0016729E" w:rsidRPr="00106D72">
        <w:rPr>
          <w:b/>
          <w:sz w:val="24"/>
          <w:lang w:val="en-US" w:eastAsia="zh-CN"/>
        </w:rPr>
        <w:t>25</w:t>
      </w:r>
      <w:r w:rsidR="0016729E">
        <w:rPr>
          <w:rFonts w:hint="eastAsia"/>
          <w:b/>
          <w:sz w:val="24"/>
          <w:lang w:val="en-US" w:eastAsia="zh-CN"/>
        </w:rPr>
        <w:t>4911</w:t>
      </w:r>
    </w:p>
    <w:p w14:paraId="71BD4B71" w14:textId="3DCB7D7D" w:rsidR="0084149D" w:rsidRPr="007E2A94" w:rsidRDefault="003F6159" w:rsidP="0084149D">
      <w:pPr>
        <w:pStyle w:val="CRCoverPage"/>
        <w:tabs>
          <w:tab w:val="right" w:pos="9639"/>
        </w:tabs>
        <w:spacing w:after="0"/>
        <w:rPr>
          <w:b/>
          <w:sz w:val="24"/>
          <w:lang w:eastAsia="zh-CN"/>
        </w:rPr>
      </w:pPr>
      <w:bookmarkStart w:id="0" w:name="OLE_LINK6"/>
      <w:r w:rsidRPr="00B97D46">
        <w:rPr>
          <w:rFonts w:cs="Arial"/>
          <w:b/>
          <w:sz w:val="24"/>
          <w:lang w:val="en-US" w:eastAsia="zh-CN"/>
        </w:rPr>
        <w:t>Bengaluru</w:t>
      </w:r>
      <w:r w:rsidR="0084149D" w:rsidRPr="00B97D46">
        <w:rPr>
          <w:rFonts w:cs="Arial"/>
          <w:b/>
          <w:sz w:val="24"/>
          <w:lang w:val="en-US"/>
        </w:rPr>
        <w:t xml:space="preserve">, </w:t>
      </w:r>
      <w:r w:rsidRPr="00B97D46">
        <w:rPr>
          <w:rFonts w:cs="Arial"/>
          <w:b/>
          <w:sz w:val="24"/>
          <w:lang w:val="en-US" w:eastAsia="zh-CN"/>
        </w:rPr>
        <w:t>IN</w:t>
      </w:r>
      <w:r w:rsidR="0084149D" w:rsidRPr="00B97D46">
        <w:rPr>
          <w:b/>
          <w:sz w:val="24"/>
        </w:rPr>
        <w:t xml:space="preserve">, </w:t>
      </w:r>
      <w:fldSimple w:instr=" DOCPROPERTY  StartDate  \* MERGEFORMAT ">
        <w:r w:rsidR="009D7456" w:rsidRPr="00B97D46">
          <w:t xml:space="preserve"> </w:t>
        </w:r>
        <w:r w:rsidR="009D7456" w:rsidRPr="00B97D46">
          <w:rPr>
            <w:b/>
            <w:sz w:val="24"/>
          </w:rPr>
          <w:t>25 Aug</w:t>
        </w:r>
        <w:r w:rsidR="0084149D" w:rsidRPr="00B97D46">
          <w:rPr>
            <w:b/>
            <w:sz w:val="24"/>
          </w:rPr>
          <w:t xml:space="preserve"> 202</w:t>
        </w:r>
        <w:r w:rsidR="0084149D" w:rsidRPr="00B97D46">
          <w:rPr>
            <w:b/>
            <w:sz w:val="24"/>
            <w:lang w:val="en-US" w:eastAsia="zh-CN"/>
          </w:rPr>
          <w:t>5</w:t>
        </w:r>
      </w:fldSimple>
      <w:r w:rsidR="0084149D" w:rsidRPr="00B97D46">
        <w:rPr>
          <w:b/>
          <w:sz w:val="24"/>
        </w:rPr>
        <w:t xml:space="preserve"> - </w:t>
      </w:r>
      <w:fldSimple w:instr=" DOCPROPERTY  EndDate  \* MERGEFORMAT ">
        <w:r w:rsidR="009D7456" w:rsidRPr="00B97D46">
          <w:rPr>
            <w:b/>
            <w:sz w:val="24"/>
          </w:rPr>
          <w:t>29 Aug</w:t>
        </w:r>
        <w:r w:rsidR="0084149D" w:rsidRPr="00B97D46">
          <w:rPr>
            <w:b/>
            <w:sz w:val="24"/>
          </w:rPr>
          <w:t xml:space="preserve"> 202</w:t>
        </w:r>
        <w:r w:rsidR="0084149D" w:rsidRPr="00B97D46">
          <w:rPr>
            <w:b/>
            <w:sz w:val="24"/>
            <w:lang w:val="en-US" w:eastAsia="zh-CN"/>
          </w:rPr>
          <w:t>5</w:t>
        </w:r>
      </w:fldSimple>
      <w:bookmarkEnd w:id="0"/>
    </w:p>
    <w:p w14:paraId="06042830" w14:textId="77777777" w:rsidR="0084149D" w:rsidRPr="007E2A94" w:rsidRDefault="0084149D" w:rsidP="0084149D">
      <w:pPr>
        <w:pStyle w:val="CRCoverPage"/>
        <w:tabs>
          <w:tab w:val="right" w:pos="9639"/>
        </w:tabs>
        <w:spacing w:after="0"/>
        <w:rPr>
          <w:b/>
          <w:sz w:val="24"/>
        </w:rPr>
      </w:pPr>
    </w:p>
    <w:p w14:paraId="68866FE9" w14:textId="3733700F" w:rsidR="0084149D" w:rsidRPr="007E2A94" w:rsidRDefault="0084149D" w:rsidP="0084149D">
      <w:pPr>
        <w:pStyle w:val="CRCoverPage"/>
        <w:tabs>
          <w:tab w:val="right" w:pos="9639"/>
        </w:tabs>
        <w:spacing w:after="0"/>
        <w:rPr>
          <w:b/>
          <w:color w:val="A6A6A6" w:themeColor="background1" w:themeShade="A6"/>
          <w:sz w:val="24"/>
        </w:rPr>
      </w:pPr>
      <w:r w:rsidRPr="007E2A94">
        <w:rPr>
          <w:b/>
          <w:color w:val="A6A6A6" w:themeColor="background1" w:themeShade="A6"/>
          <w:sz w:val="24"/>
        </w:rPr>
        <w:t>3GPP TSG RAN Meeting #10</w:t>
      </w:r>
      <w:r w:rsidR="00FE650D">
        <w:rPr>
          <w:b/>
          <w:color w:val="A6A6A6" w:themeColor="background1" w:themeShade="A6"/>
          <w:sz w:val="24"/>
          <w:lang w:val="en-US" w:eastAsia="zh-CN"/>
        </w:rPr>
        <w:t>9</w:t>
      </w:r>
      <w:r w:rsidRPr="007E2A94">
        <w:rPr>
          <w:b/>
          <w:color w:val="A6A6A6" w:themeColor="background1" w:themeShade="A6"/>
          <w:sz w:val="24"/>
        </w:rPr>
        <w:tab/>
        <w:t>RP-2</w:t>
      </w:r>
      <w:r w:rsidRPr="007E2A94">
        <w:rPr>
          <w:b/>
          <w:color w:val="A6A6A6" w:themeColor="background1" w:themeShade="A6"/>
          <w:sz w:val="24"/>
          <w:lang w:val="en-US" w:eastAsia="zh-CN"/>
        </w:rPr>
        <w:t>5</w:t>
      </w:r>
      <w:proofErr w:type="spellStart"/>
      <w:r w:rsidRPr="007E2A94">
        <w:rPr>
          <w:b/>
          <w:color w:val="A6A6A6" w:themeColor="background1" w:themeShade="A6"/>
          <w:sz w:val="24"/>
        </w:rPr>
        <w:t>xxxx</w:t>
      </w:r>
      <w:proofErr w:type="spellEnd"/>
    </w:p>
    <w:p w14:paraId="12F13448" w14:textId="103C965D" w:rsidR="00AE25BF" w:rsidRPr="006E5DD5" w:rsidRDefault="00FE650D" w:rsidP="0084149D">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r w:rsidRPr="00FE650D">
        <w:rPr>
          <w:b/>
          <w:color w:val="A6A6A6" w:themeColor="background1" w:themeShade="A6"/>
          <w:sz w:val="24"/>
          <w:lang w:val="en-US" w:eastAsia="zh-CN"/>
        </w:rPr>
        <w:t>Beij</w:t>
      </w:r>
      <w:r w:rsidRPr="00B97D46">
        <w:rPr>
          <w:b/>
          <w:color w:val="A6A6A6" w:themeColor="background1" w:themeShade="A6"/>
          <w:sz w:val="24"/>
          <w:lang w:val="en-US" w:eastAsia="zh-CN"/>
        </w:rPr>
        <w:t>ing, CN</w:t>
      </w:r>
      <w:r w:rsidR="0084149D" w:rsidRPr="00B97D46">
        <w:rPr>
          <w:b/>
          <w:color w:val="A6A6A6" w:themeColor="background1" w:themeShade="A6"/>
          <w:sz w:val="24"/>
          <w:lang w:val="en-US" w:eastAsia="zh-CN"/>
        </w:rPr>
        <w:t xml:space="preserve">, </w:t>
      </w:r>
      <w:r w:rsidRPr="00B97D46">
        <w:rPr>
          <w:b/>
          <w:color w:val="A6A6A6" w:themeColor="background1" w:themeShade="A6"/>
          <w:sz w:val="24"/>
          <w:lang w:val="en-US" w:eastAsia="zh-CN"/>
        </w:rPr>
        <w:t>15 Sep</w:t>
      </w:r>
      <w:r w:rsidR="0084149D" w:rsidRPr="00B97D46">
        <w:rPr>
          <w:b/>
          <w:color w:val="A6A6A6" w:themeColor="background1" w:themeShade="A6"/>
          <w:sz w:val="24"/>
          <w:lang w:val="en-US" w:eastAsia="zh-CN"/>
        </w:rPr>
        <w:t xml:space="preserve"> 2025 - </w:t>
      </w:r>
      <w:r w:rsidRPr="00B97D46">
        <w:rPr>
          <w:b/>
          <w:color w:val="A6A6A6" w:themeColor="background1" w:themeShade="A6"/>
          <w:sz w:val="24"/>
          <w:lang w:val="en-US" w:eastAsia="zh-CN"/>
        </w:rPr>
        <w:t xml:space="preserve">18 Sep </w:t>
      </w:r>
      <w:r w:rsidR="0084149D" w:rsidRPr="00B97D46">
        <w:rPr>
          <w:b/>
          <w:color w:val="A6A6A6" w:themeColor="background1" w:themeShade="A6"/>
          <w:sz w:val="24"/>
          <w:lang w:val="en-US" w:eastAsia="zh-CN"/>
        </w:rPr>
        <w:t>2025</w:t>
      </w:r>
    </w:p>
    <w:p w14:paraId="4A6F6CCC" w14:textId="3EAEA1A0" w:rsidR="00AE25BF"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val="en-US" w:eastAsia="zh-CN"/>
        </w:rPr>
      </w:pPr>
      <w:r w:rsidRPr="001C6B14">
        <w:rPr>
          <w:rFonts w:ascii="Arial" w:eastAsia="Batang" w:hAnsi="Arial"/>
          <w:b/>
          <w:sz w:val="24"/>
          <w:szCs w:val="24"/>
          <w:lang w:val="en-US" w:eastAsia="zh-CN"/>
        </w:rPr>
        <w:t>Source:</w:t>
      </w:r>
      <w:r w:rsidRPr="001C6B14">
        <w:rPr>
          <w:rFonts w:ascii="Arial" w:eastAsia="Batang" w:hAnsi="Arial"/>
          <w:b/>
          <w:sz w:val="24"/>
          <w:szCs w:val="24"/>
          <w:lang w:val="en-US" w:eastAsia="zh-CN"/>
        </w:rPr>
        <w:tab/>
      </w:r>
      <w:r w:rsidR="0084149D" w:rsidRPr="007E2A94">
        <w:rPr>
          <w:rFonts w:ascii="Arial" w:eastAsia="Batang" w:hAnsi="Arial" w:hint="eastAsia"/>
          <w:b/>
          <w:sz w:val="24"/>
          <w:szCs w:val="24"/>
          <w:lang w:val="en-US" w:eastAsia="zh-CN"/>
        </w:rPr>
        <w:t>Xiaomi</w:t>
      </w:r>
      <w:r w:rsidR="0084149D" w:rsidRPr="007E2A94">
        <w:rPr>
          <w:rFonts w:ascii="Arial" w:eastAsia="Batang" w:hAnsi="Arial"/>
          <w:b/>
          <w:sz w:val="24"/>
          <w:szCs w:val="24"/>
          <w:lang w:val="en-US" w:eastAsia="zh-CN"/>
        </w:rPr>
        <w:t>, China Unicom, Samsung</w:t>
      </w:r>
    </w:p>
    <w:p w14:paraId="2DA7EE90" w14:textId="77777777" w:rsidR="0084149D" w:rsidRDefault="00AE25BF" w:rsidP="0084149D">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eastAsia="zh-CN"/>
        </w:rPr>
      </w:pPr>
      <w:r w:rsidRPr="001C6B14">
        <w:rPr>
          <w:rFonts w:ascii="Arial" w:eastAsia="Batang" w:hAnsi="Arial" w:cs="Arial"/>
          <w:b/>
          <w:sz w:val="24"/>
          <w:szCs w:val="24"/>
          <w:lang w:eastAsia="zh-CN"/>
        </w:rPr>
        <w:t>Title:</w:t>
      </w:r>
      <w:r w:rsidRPr="001C6B14">
        <w:rPr>
          <w:rFonts w:ascii="Arial" w:eastAsia="Batang" w:hAnsi="Arial" w:cs="Arial"/>
          <w:b/>
          <w:sz w:val="24"/>
          <w:szCs w:val="24"/>
          <w:lang w:eastAsia="zh-CN"/>
        </w:rPr>
        <w:tab/>
      </w:r>
      <w:r w:rsidR="0084149D" w:rsidRPr="007E2A94">
        <w:rPr>
          <w:rFonts w:ascii="Arial" w:eastAsia="Batang" w:hAnsi="Arial" w:cs="Arial"/>
          <w:b/>
          <w:sz w:val="24"/>
          <w:szCs w:val="24"/>
          <w:lang w:eastAsia="zh-CN"/>
        </w:rPr>
        <w:t xml:space="preserve">New WID on UE Conformance </w:t>
      </w:r>
      <w:r w:rsidR="0084149D">
        <w:rPr>
          <w:rFonts w:ascii="Arial" w:eastAsia="Batang" w:hAnsi="Arial" w:cs="Arial"/>
          <w:b/>
          <w:sz w:val="24"/>
          <w:szCs w:val="24"/>
          <w:lang w:eastAsia="zh-CN"/>
        </w:rPr>
        <w:t>-</w:t>
      </w:r>
      <w:r w:rsidR="0084149D" w:rsidRPr="007E2A94">
        <w:rPr>
          <w:rFonts w:ascii="Arial" w:eastAsia="Batang" w:hAnsi="Arial" w:cs="Arial"/>
          <w:b/>
          <w:sz w:val="24"/>
          <w:szCs w:val="24"/>
          <w:lang w:eastAsia="zh-CN"/>
        </w:rPr>
        <w:t xml:space="preserve"> Enhanced requirements and conductive test methodology for NR NTN and IoT NTN</w:t>
      </w:r>
      <w:r w:rsidR="0084149D" w:rsidRPr="001C6B14">
        <w:rPr>
          <w:rFonts w:ascii="Arial" w:eastAsia="Batang" w:hAnsi="Arial"/>
          <w:b/>
          <w:sz w:val="24"/>
          <w:szCs w:val="24"/>
          <w:lang w:eastAsia="zh-CN"/>
        </w:rPr>
        <w:t xml:space="preserve"> </w:t>
      </w:r>
    </w:p>
    <w:p w14:paraId="4A9161FA" w14:textId="0289341E" w:rsidR="00AE25BF" w:rsidRPr="001C6B14" w:rsidRDefault="00AE25BF" w:rsidP="0084149D">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eastAsia="zh-CN"/>
        </w:rPr>
      </w:pPr>
      <w:r w:rsidRPr="001C6B14">
        <w:rPr>
          <w:rFonts w:ascii="Arial" w:eastAsia="Batang" w:hAnsi="Arial"/>
          <w:b/>
          <w:sz w:val="24"/>
          <w:szCs w:val="24"/>
          <w:lang w:eastAsia="zh-CN"/>
        </w:rPr>
        <w:t>Document for:</w:t>
      </w:r>
      <w:r w:rsidRPr="001C6B14">
        <w:rPr>
          <w:rFonts w:ascii="Arial" w:eastAsia="Batang" w:hAnsi="Arial"/>
          <w:b/>
          <w:sz w:val="24"/>
          <w:szCs w:val="24"/>
          <w:lang w:eastAsia="zh-CN"/>
        </w:rPr>
        <w:tab/>
      </w:r>
      <w:r w:rsidR="00DE7ACD" w:rsidRPr="00DE7ACD">
        <w:rPr>
          <w:rFonts w:ascii="Arial" w:eastAsia="Batang" w:hAnsi="Arial"/>
          <w:b/>
          <w:sz w:val="24"/>
          <w:szCs w:val="24"/>
          <w:lang w:eastAsia="zh-CN"/>
        </w:rPr>
        <w:t>Endorsement</w:t>
      </w:r>
    </w:p>
    <w:p w14:paraId="46688BF0" w14:textId="0990F20B" w:rsidR="00AE25BF"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sz w:val="24"/>
          <w:szCs w:val="24"/>
          <w:lang w:eastAsia="zh-CN"/>
        </w:rPr>
      </w:pPr>
      <w:r w:rsidRPr="001C6B14">
        <w:rPr>
          <w:rFonts w:ascii="Arial" w:eastAsia="Batang" w:hAnsi="Arial"/>
          <w:b/>
          <w:sz w:val="24"/>
          <w:szCs w:val="24"/>
          <w:lang w:eastAsia="zh-CN"/>
        </w:rPr>
        <w:t>Agenda Item:</w:t>
      </w:r>
      <w:r w:rsidRPr="001C6B14">
        <w:rPr>
          <w:rFonts w:ascii="Arial" w:eastAsia="Batang" w:hAnsi="Arial"/>
          <w:b/>
          <w:sz w:val="24"/>
          <w:szCs w:val="24"/>
          <w:lang w:eastAsia="zh-CN"/>
        </w:rPr>
        <w:tab/>
      </w:r>
      <w:r w:rsidR="0084149D">
        <w:rPr>
          <w:rFonts w:ascii="Arial" w:eastAsia="Batang" w:hAnsi="Arial"/>
          <w:b/>
          <w:sz w:val="24"/>
          <w:szCs w:val="24"/>
          <w:lang w:eastAsia="zh-CN"/>
        </w:rPr>
        <w:t>4.1</w:t>
      </w:r>
    </w:p>
    <w:p w14:paraId="33CD410B" w14:textId="77777777" w:rsidR="001C6B14" w:rsidRPr="001C6B14" w:rsidRDefault="001C6B14"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Cs/>
          <w:sz w:val="24"/>
          <w:szCs w:val="24"/>
          <w:lang w:eastAsia="zh-CN"/>
        </w:rPr>
      </w:pPr>
    </w:p>
    <w:p w14:paraId="64450814"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4753D33D"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a9"/>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a9"/>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a9"/>
          </w:rPr>
          <w:t>3GPP TR 21.900</w:t>
        </w:r>
      </w:hyperlink>
    </w:p>
    <w:p w14:paraId="75DB9B2E" w14:textId="4CD922DC" w:rsidR="00D903CF" w:rsidRPr="00F5429B" w:rsidRDefault="00D903CF" w:rsidP="00D903CF">
      <w:pPr>
        <w:pStyle w:val="8"/>
        <w:ind w:left="2835" w:hanging="2835"/>
        <w:rPr>
          <w:sz w:val="32"/>
          <w:szCs w:val="32"/>
        </w:rPr>
      </w:pPr>
      <w:r w:rsidRPr="00F5429B">
        <w:rPr>
          <w:sz w:val="32"/>
          <w:szCs w:val="32"/>
        </w:rPr>
        <w:t>Title:</w:t>
      </w:r>
      <w:r w:rsidRPr="00F5429B">
        <w:rPr>
          <w:sz w:val="32"/>
          <w:szCs w:val="32"/>
        </w:rPr>
        <w:tab/>
      </w:r>
      <w:r w:rsidR="0084149D" w:rsidRPr="007E2A94">
        <w:rPr>
          <w:sz w:val="32"/>
          <w:szCs w:val="32"/>
        </w:rPr>
        <w:t>UE Conformance -</w:t>
      </w:r>
      <w:r w:rsidR="0084149D" w:rsidRPr="007E2A94">
        <w:t xml:space="preserve"> </w:t>
      </w:r>
      <w:r w:rsidR="0084149D" w:rsidRPr="007E2A94">
        <w:rPr>
          <w:sz w:val="32"/>
          <w:szCs w:val="32"/>
        </w:rPr>
        <w:t>Enhanced requirements and conductive test methodology for NR NTN and IoT NTN</w:t>
      </w:r>
    </w:p>
    <w:p w14:paraId="3511EA46" w14:textId="31ED4D54" w:rsidR="00D903CF" w:rsidRPr="00F5429B" w:rsidRDefault="00D903CF" w:rsidP="00D903CF">
      <w:pPr>
        <w:pStyle w:val="8"/>
        <w:ind w:left="2835" w:hanging="2835"/>
        <w:rPr>
          <w:sz w:val="32"/>
          <w:szCs w:val="32"/>
        </w:rPr>
      </w:pPr>
      <w:r w:rsidRPr="00F5429B">
        <w:rPr>
          <w:sz w:val="32"/>
          <w:szCs w:val="32"/>
        </w:rPr>
        <w:t>Acronym:</w:t>
      </w:r>
      <w:r w:rsidRPr="00F5429B">
        <w:rPr>
          <w:sz w:val="32"/>
          <w:szCs w:val="32"/>
        </w:rPr>
        <w:tab/>
      </w:r>
      <w:proofErr w:type="spellStart"/>
      <w:r w:rsidR="0084149D" w:rsidRPr="007E2A94">
        <w:rPr>
          <w:sz w:val="32"/>
          <w:szCs w:val="32"/>
        </w:rPr>
        <w:t>NR_IoT_NTN_req_test_enh-UEConTest</w:t>
      </w:r>
      <w:proofErr w:type="spellEnd"/>
    </w:p>
    <w:p w14:paraId="62013840" w14:textId="77777777" w:rsidR="00D903CF" w:rsidRPr="00F5429B" w:rsidRDefault="00D903CF" w:rsidP="00D903CF">
      <w:pPr>
        <w:pStyle w:val="8"/>
        <w:ind w:left="2835" w:hanging="2835"/>
        <w:rPr>
          <w:sz w:val="32"/>
          <w:szCs w:val="32"/>
        </w:rPr>
      </w:pPr>
      <w:r w:rsidRPr="00F5429B">
        <w:rPr>
          <w:sz w:val="32"/>
          <w:szCs w:val="32"/>
        </w:rPr>
        <w:t>Unique identifier:</w:t>
      </w:r>
      <w:r w:rsidRPr="00F5429B">
        <w:rPr>
          <w:sz w:val="32"/>
          <w:szCs w:val="32"/>
        </w:rPr>
        <w:tab/>
      </w:r>
    </w:p>
    <w:p w14:paraId="703EF159" w14:textId="25D68097" w:rsidR="00953E83" w:rsidRPr="002D4462" w:rsidRDefault="00953E83" w:rsidP="00953E83">
      <w:pPr>
        <w:pStyle w:val="NO"/>
        <w:spacing w:after="0"/>
        <w:rPr>
          <w:color w:val="0000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0476F8CB" w14:textId="77777777" w:rsidTr="001808F9">
        <w:trPr>
          <w:jc w:val="center"/>
        </w:trPr>
        <w:tc>
          <w:tcPr>
            <w:tcW w:w="3544" w:type="dxa"/>
            <w:gridSpan w:val="2"/>
            <w:shd w:val="clear" w:color="auto" w:fill="E0E0E0"/>
            <w:tcMar>
              <w:top w:w="28" w:type="dxa"/>
              <w:bottom w:w="28" w:type="dxa"/>
            </w:tcMar>
          </w:tcPr>
          <w:p w14:paraId="39BDDC44"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43B7FD23" w14:textId="5B92A9B4" w:rsidR="00953E83" w:rsidRPr="004C7921" w:rsidRDefault="0084149D" w:rsidP="001808F9">
            <w:pPr>
              <w:pStyle w:val="TAL"/>
              <w:jc w:val="center"/>
              <w:rPr>
                <w:b/>
                <w:bCs/>
                <w:lang w:eastAsia="zh-CN"/>
              </w:rPr>
            </w:pPr>
            <w:r>
              <w:rPr>
                <w:rFonts w:hint="eastAsia"/>
                <w:b/>
                <w:bCs/>
                <w:lang w:eastAsia="zh-CN"/>
              </w:rPr>
              <w:t>x</w:t>
            </w:r>
          </w:p>
        </w:tc>
      </w:tr>
      <w:tr w:rsidR="00953E83" w:rsidRPr="004C7921" w14:paraId="685A4774" w14:textId="77777777" w:rsidTr="001808F9">
        <w:trPr>
          <w:trHeight w:val="205"/>
          <w:jc w:val="center"/>
        </w:trPr>
        <w:tc>
          <w:tcPr>
            <w:tcW w:w="1772" w:type="dxa"/>
            <w:vMerge w:val="restart"/>
            <w:shd w:val="clear" w:color="auto" w:fill="E0E0E0"/>
            <w:tcMar>
              <w:top w:w="28" w:type="dxa"/>
              <w:bottom w:w="28" w:type="dxa"/>
            </w:tcMar>
          </w:tcPr>
          <w:p w14:paraId="63332563"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3C2E3629"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53E08BA6" w14:textId="24853888" w:rsidR="00953E83" w:rsidRPr="004C7921" w:rsidRDefault="0084149D" w:rsidP="001808F9">
            <w:pPr>
              <w:pStyle w:val="TAL"/>
              <w:jc w:val="center"/>
              <w:rPr>
                <w:b/>
                <w:bCs/>
                <w:lang w:eastAsia="zh-CN"/>
              </w:rPr>
            </w:pPr>
            <w:r>
              <w:rPr>
                <w:rFonts w:hint="eastAsia"/>
                <w:b/>
                <w:bCs/>
                <w:lang w:eastAsia="zh-CN"/>
              </w:rPr>
              <w:t>x</w:t>
            </w:r>
          </w:p>
        </w:tc>
      </w:tr>
      <w:tr w:rsidR="00953E83" w:rsidRPr="004C7921" w14:paraId="401B8863" w14:textId="77777777" w:rsidTr="001808F9">
        <w:trPr>
          <w:trHeight w:val="205"/>
          <w:jc w:val="center"/>
        </w:trPr>
        <w:tc>
          <w:tcPr>
            <w:tcW w:w="1772" w:type="dxa"/>
            <w:vMerge/>
            <w:shd w:val="clear" w:color="auto" w:fill="E0E0E0"/>
            <w:tcMar>
              <w:top w:w="28" w:type="dxa"/>
              <w:bottom w:w="28" w:type="dxa"/>
            </w:tcMar>
          </w:tcPr>
          <w:p w14:paraId="6A741969" w14:textId="77777777" w:rsidR="00953E83" w:rsidRDefault="00953E83" w:rsidP="001808F9">
            <w:pPr>
              <w:pStyle w:val="TAL"/>
              <w:rPr>
                <w:b/>
                <w:bCs/>
                <w:color w:val="0000FF"/>
              </w:rPr>
            </w:pPr>
          </w:p>
        </w:tc>
        <w:tc>
          <w:tcPr>
            <w:tcW w:w="1772" w:type="dxa"/>
            <w:shd w:val="clear" w:color="auto" w:fill="E0E0E0"/>
          </w:tcPr>
          <w:p w14:paraId="02FFBD0C"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2804180E" w14:textId="77777777" w:rsidR="00953E83" w:rsidRPr="004C7921" w:rsidRDefault="00953E83" w:rsidP="001808F9">
            <w:pPr>
              <w:pStyle w:val="TAL"/>
              <w:jc w:val="center"/>
              <w:rPr>
                <w:b/>
                <w:bCs/>
              </w:rPr>
            </w:pPr>
          </w:p>
        </w:tc>
      </w:tr>
      <w:tr w:rsidR="00953E83" w:rsidRPr="004C7921" w14:paraId="29B36E33" w14:textId="77777777" w:rsidTr="001808F9">
        <w:trPr>
          <w:trHeight w:val="205"/>
          <w:jc w:val="center"/>
        </w:trPr>
        <w:tc>
          <w:tcPr>
            <w:tcW w:w="1772" w:type="dxa"/>
            <w:vMerge/>
            <w:shd w:val="clear" w:color="auto" w:fill="E0E0E0"/>
            <w:tcMar>
              <w:top w:w="28" w:type="dxa"/>
              <w:bottom w:w="28" w:type="dxa"/>
            </w:tcMar>
          </w:tcPr>
          <w:p w14:paraId="7B4C0A63" w14:textId="77777777" w:rsidR="00953E83" w:rsidRDefault="00953E83" w:rsidP="001808F9">
            <w:pPr>
              <w:pStyle w:val="TAL"/>
              <w:rPr>
                <w:b/>
                <w:bCs/>
                <w:color w:val="0000FF"/>
              </w:rPr>
            </w:pPr>
          </w:p>
        </w:tc>
        <w:tc>
          <w:tcPr>
            <w:tcW w:w="1772" w:type="dxa"/>
            <w:shd w:val="clear" w:color="auto" w:fill="E0E0E0"/>
          </w:tcPr>
          <w:p w14:paraId="2F3782A9"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7F9C4942" w14:textId="77777777" w:rsidR="00953E83" w:rsidRPr="004C7921" w:rsidRDefault="00953E83" w:rsidP="001808F9">
            <w:pPr>
              <w:pStyle w:val="TAL"/>
              <w:jc w:val="center"/>
              <w:rPr>
                <w:b/>
                <w:bCs/>
              </w:rPr>
            </w:pPr>
          </w:p>
        </w:tc>
      </w:tr>
    </w:tbl>
    <w:p w14:paraId="639772DE" w14:textId="77777777" w:rsidR="00953E83" w:rsidRDefault="00953E83" w:rsidP="00953E83"/>
    <w:p w14:paraId="441E8E68" w14:textId="224210FE" w:rsidR="00D903CF" w:rsidRPr="00F5429B" w:rsidRDefault="00D903CF" w:rsidP="00D903CF">
      <w:pPr>
        <w:pStyle w:val="8"/>
        <w:rPr>
          <w:sz w:val="32"/>
          <w:szCs w:val="32"/>
        </w:rPr>
      </w:pPr>
      <w:r w:rsidRPr="00F5429B">
        <w:rPr>
          <w:sz w:val="32"/>
          <w:szCs w:val="32"/>
        </w:rPr>
        <w:t>Potential target Release:</w:t>
      </w:r>
      <w:r w:rsidRPr="00F5429B">
        <w:rPr>
          <w:sz w:val="32"/>
          <w:szCs w:val="32"/>
        </w:rPr>
        <w:tab/>
      </w:r>
      <w:r w:rsidRPr="00F5429B">
        <w:rPr>
          <w:i/>
          <w:iCs/>
          <w:sz w:val="32"/>
          <w:szCs w:val="32"/>
        </w:rPr>
        <w:t>Rel-</w:t>
      </w:r>
      <w:r w:rsidR="0084149D">
        <w:rPr>
          <w:i/>
          <w:iCs/>
          <w:sz w:val="32"/>
          <w:szCs w:val="32"/>
        </w:rPr>
        <w:t>19</w:t>
      </w:r>
    </w:p>
    <w:p w14:paraId="2A8FAD62" w14:textId="799887EA" w:rsidR="003F7142" w:rsidRPr="004C0726" w:rsidRDefault="003F7142" w:rsidP="003F7142">
      <w:pPr>
        <w:ind w:right="-99"/>
        <w:rPr>
          <w:rFonts w:ascii="Arial" w:hAnsi="Arial" w:cs="Arial"/>
        </w:rPr>
      </w:pPr>
    </w:p>
    <w:p w14:paraId="64FB4E0F" w14:textId="77777777" w:rsidR="00F5429B" w:rsidRPr="00F5429B" w:rsidRDefault="00F5429B" w:rsidP="00F5429B">
      <w:pPr>
        <w:pStyle w:val="1"/>
        <w:rPr>
          <w:sz w:val="32"/>
          <w:szCs w:val="32"/>
        </w:rPr>
      </w:pPr>
      <w:r w:rsidRPr="00F5429B">
        <w:rPr>
          <w:sz w:val="32"/>
          <w:szCs w:val="32"/>
        </w:rPr>
        <w:t>1</w:t>
      </w:r>
      <w:r w:rsidRPr="00F5429B">
        <w:rPr>
          <w:sz w:val="32"/>
          <w:szCs w:val="32"/>
        </w:rPr>
        <w:tab/>
        <w:t>Impacts</w:t>
      </w:r>
    </w:p>
    <w:p w14:paraId="17EE7DE7" w14:textId="6B4AC05C" w:rsidR="00163676" w:rsidRPr="00163676" w:rsidRDefault="00163676" w:rsidP="00163676">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10C7DC7C" w14:textId="77777777" w:rsidTr="004A40BE">
        <w:trPr>
          <w:jc w:val="center"/>
        </w:trPr>
        <w:tc>
          <w:tcPr>
            <w:tcW w:w="0" w:type="auto"/>
            <w:tcBorders>
              <w:bottom w:val="single" w:sz="12" w:space="0" w:color="auto"/>
              <w:right w:val="single" w:sz="12" w:space="0" w:color="auto"/>
            </w:tcBorders>
            <w:shd w:val="clear" w:color="auto" w:fill="E0E0E0"/>
          </w:tcPr>
          <w:p w14:paraId="3360C256"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220C38A8" w14:textId="77777777" w:rsidR="004260A5" w:rsidRDefault="004260A5" w:rsidP="004A40BE">
            <w:pPr>
              <w:pStyle w:val="TAH"/>
            </w:pPr>
            <w:r>
              <w:t>UICC apps</w:t>
            </w:r>
          </w:p>
        </w:tc>
        <w:tc>
          <w:tcPr>
            <w:tcW w:w="0" w:type="auto"/>
            <w:tcBorders>
              <w:bottom w:val="single" w:sz="12" w:space="0" w:color="auto"/>
            </w:tcBorders>
            <w:shd w:val="clear" w:color="auto" w:fill="E0E0E0"/>
          </w:tcPr>
          <w:p w14:paraId="49E64F96" w14:textId="77777777" w:rsidR="004260A5" w:rsidRDefault="004260A5" w:rsidP="004A40BE">
            <w:pPr>
              <w:pStyle w:val="TAH"/>
            </w:pPr>
            <w:r>
              <w:t>ME</w:t>
            </w:r>
          </w:p>
        </w:tc>
        <w:tc>
          <w:tcPr>
            <w:tcW w:w="0" w:type="auto"/>
            <w:tcBorders>
              <w:bottom w:val="single" w:sz="12" w:space="0" w:color="auto"/>
            </w:tcBorders>
            <w:shd w:val="clear" w:color="auto" w:fill="E0E0E0"/>
          </w:tcPr>
          <w:p w14:paraId="2387FD11" w14:textId="77777777" w:rsidR="004260A5" w:rsidRDefault="004260A5" w:rsidP="004A40BE">
            <w:pPr>
              <w:pStyle w:val="TAH"/>
            </w:pPr>
            <w:r>
              <w:t>AN</w:t>
            </w:r>
          </w:p>
        </w:tc>
        <w:tc>
          <w:tcPr>
            <w:tcW w:w="0" w:type="auto"/>
            <w:tcBorders>
              <w:bottom w:val="single" w:sz="12" w:space="0" w:color="auto"/>
            </w:tcBorders>
            <w:shd w:val="clear" w:color="auto" w:fill="E0E0E0"/>
          </w:tcPr>
          <w:p w14:paraId="33044B45" w14:textId="77777777" w:rsidR="004260A5" w:rsidRDefault="004260A5" w:rsidP="004A40BE">
            <w:pPr>
              <w:pStyle w:val="TAH"/>
            </w:pPr>
            <w:r>
              <w:t>CN</w:t>
            </w:r>
          </w:p>
        </w:tc>
        <w:tc>
          <w:tcPr>
            <w:tcW w:w="0" w:type="auto"/>
            <w:tcBorders>
              <w:bottom w:val="single" w:sz="12" w:space="0" w:color="auto"/>
            </w:tcBorders>
            <w:shd w:val="clear" w:color="auto" w:fill="E0E0E0"/>
          </w:tcPr>
          <w:p w14:paraId="46C86497" w14:textId="77777777" w:rsidR="004260A5" w:rsidRDefault="004260A5" w:rsidP="00BF7C9D">
            <w:pPr>
              <w:pStyle w:val="TAH"/>
            </w:pPr>
            <w:r>
              <w:t>Others</w:t>
            </w:r>
            <w:r w:rsidR="00BF7C9D">
              <w:t xml:space="preserve"> (specify)</w:t>
            </w:r>
          </w:p>
        </w:tc>
      </w:tr>
      <w:tr w:rsidR="004260A5" w14:paraId="316159DC" w14:textId="77777777" w:rsidTr="004A40BE">
        <w:trPr>
          <w:jc w:val="center"/>
        </w:trPr>
        <w:tc>
          <w:tcPr>
            <w:tcW w:w="0" w:type="auto"/>
            <w:tcBorders>
              <w:top w:val="nil"/>
              <w:right w:val="single" w:sz="12" w:space="0" w:color="auto"/>
            </w:tcBorders>
          </w:tcPr>
          <w:p w14:paraId="5E623C8A" w14:textId="77777777" w:rsidR="004260A5" w:rsidRDefault="004260A5" w:rsidP="004A40BE">
            <w:pPr>
              <w:pStyle w:val="TAL"/>
              <w:keepNext w:val="0"/>
              <w:ind w:right="-99"/>
              <w:rPr>
                <w:b/>
              </w:rPr>
            </w:pPr>
            <w:r>
              <w:rPr>
                <w:b/>
              </w:rPr>
              <w:t>Yes</w:t>
            </w:r>
          </w:p>
        </w:tc>
        <w:tc>
          <w:tcPr>
            <w:tcW w:w="0" w:type="auto"/>
            <w:tcBorders>
              <w:top w:val="nil"/>
              <w:left w:val="nil"/>
            </w:tcBorders>
          </w:tcPr>
          <w:p w14:paraId="79B95C83" w14:textId="77777777" w:rsidR="004260A5" w:rsidRDefault="004260A5" w:rsidP="004A40BE">
            <w:pPr>
              <w:pStyle w:val="TAC"/>
            </w:pPr>
          </w:p>
        </w:tc>
        <w:tc>
          <w:tcPr>
            <w:tcW w:w="0" w:type="auto"/>
            <w:tcBorders>
              <w:top w:val="nil"/>
            </w:tcBorders>
          </w:tcPr>
          <w:p w14:paraId="571EFA62" w14:textId="77777777" w:rsidR="004260A5" w:rsidRDefault="004260A5" w:rsidP="004A40BE">
            <w:pPr>
              <w:pStyle w:val="TAC"/>
            </w:pPr>
          </w:p>
        </w:tc>
        <w:tc>
          <w:tcPr>
            <w:tcW w:w="0" w:type="auto"/>
            <w:tcBorders>
              <w:top w:val="nil"/>
            </w:tcBorders>
          </w:tcPr>
          <w:p w14:paraId="5A7877E9" w14:textId="77777777" w:rsidR="004260A5" w:rsidRDefault="004260A5" w:rsidP="004A40BE">
            <w:pPr>
              <w:pStyle w:val="TAC"/>
            </w:pPr>
          </w:p>
        </w:tc>
        <w:tc>
          <w:tcPr>
            <w:tcW w:w="0" w:type="auto"/>
            <w:tcBorders>
              <w:top w:val="nil"/>
            </w:tcBorders>
          </w:tcPr>
          <w:p w14:paraId="5A9D1E94" w14:textId="77777777" w:rsidR="004260A5" w:rsidRDefault="004260A5" w:rsidP="004A40BE">
            <w:pPr>
              <w:pStyle w:val="TAC"/>
            </w:pPr>
          </w:p>
        </w:tc>
        <w:tc>
          <w:tcPr>
            <w:tcW w:w="0" w:type="auto"/>
            <w:tcBorders>
              <w:top w:val="nil"/>
            </w:tcBorders>
          </w:tcPr>
          <w:p w14:paraId="58AAF40C" w14:textId="77777777" w:rsidR="004260A5" w:rsidRDefault="004260A5" w:rsidP="004A40BE">
            <w:pPr>
              <w:pStyle w:val="TAC"/>
            </w:pPr>
          </w:p>
        </w:tc>
      </w:tr>
      <w:tr w:rsidR="004260A5" w14:paraId="065EDC43" w14:textId="77777777" w:rsidTr="004A40BE">
        <w:trPr>
          <w:jc w:val="center"/>
        </w:trPr>
        <w:tc>
          <w:tcPr>
            <w:tcW w:w="0" w:type="auto"/>
            <w:tcBorders>
              <w:right w:val="single" w:sz="12" w:space="0" w:color="auto"/>
            </w:tcBorders>
          </w:tcPr>
          <w:p w14:paraId="7EC11D2B" w14:textId="77777777" w:rsidR="004260A5" w:rsidRDefault="004260A5" w:rsidP="004A40BE">
            <w:pPr>
              <w:pStyle w:val="TAL"/>
              <w:keepNext w:val="0"/>
              <w:ind w:right="-99"/>
              <w:rPr>
                <w:b/>
              </w:rPr>
            </w:pPr>
            <w:r>
              <w:rPr>
                <w:b/>
              </w:rPr>
              <w:t>No</w:t>
            </w:r>
          </w:p>
        </w:tc>
        <w:tc>
          <w:tcPr>
            <w:tcW w:w="0" w:type="auto"/>
            <w:tcBorders>
              <w:left w:val="nil"/>
            </w:tcBorders>
          </w:tcPr>
          <w:p w14:paraId="5188E911" w14:textId="25753C5F" w:rsidR="004260A5" w:rsidRDefault="0084149D" w:rsidP="004A40BE">
            <w:pPr>
              <w:pStyle w:val="TAC"/>
              <w:rPr>
                <w:lang w:eastAsia="zh-CN"/>
              </w:rPr>
            </w:pPr>
            <w:r>
              <w:rPr>
                <w:rFonts w:hint="eastAsia"/>
                <w:lang w:eastAsia="zh-CN"/>
              </w:rPr>
              <w:t>x</w:t>
            </w:r>
          </w:p>
        </w:tc>
        <w:tc>
          <w:tcPr>
            <w:tcW w:w="0" w:type="auto"/>
          </w:tcPr>
          <w:p w14:paraId="0C620121" w14:textId="1D99CA14" w:rsidR="004260A5" w:rsidRDefault="0084149D" w:rsidP="004A40BE">
            <w:pPr>
              <w:pStyle w:val="TAC"/>
              <w:rPr>
                <w:lang w:eastAsia="zh-CN"/>
              </w:rPr>
            </w:pPr>
            <w:r>
              <w:rPr>
                <w:rFonts w:hint="eastAsia"/>
                <w:lang w:eastAsia="zh-CN"/>
              </w:rPr>
              <w:t>x</w:t>
            </w:r>
          </w:p>
        </w:tc>
        <w:tc>
          <w:tcPr>
            <w:tcW w:w="0" w:type="auto"/>
          </w:tcPr>
          <w:p w14:paraId="26D1FB33" w14:textId="2FEA1245" w:rsidR="004260A5" w:rsidRDefault="0084149D" w:rsidP="004A40BE">
            <w:pPr>
              <w:pStyle w:val="TAC"/>
              <w:rPr>
                <w:lang w:eastAsia="zh-CN"/>
              </w:rPr>
            </w:pPr>
            <w:r>
              <w:rPr>
                <w:rFonts w:hint="eastAsia"/>
                <w:lang w:eastAsia="zh-CN"/>
              </w:rPr>
              <w:t>x</w:t>
            </w:r>
          </w:p>
        </w:tc>
        <w:tc>
          <w:tcPr>
            <w:tcW w:w="0" w:type="auto"/>
          </w:tcPr>
          <w:p w14:paraId="609E8D72" w14:textId="41CBB2F7" w:rsidR="004260A5" w:rsidRDefault="0084149D" w:rsidP="004A40BE">
            <w:pPr>
              <w:pStyle w:val="TAC"/>
              <w:rPr>
                <w:lang w:eastAsia="zh-CN"/>
              </w:rPr>
            </w:pPr>
            <w:r>
              <w:rPr>
                <w:rFonts w:hint="eastAsia"/>
                <w:lang w:eastAsia="zh-CN"/>
              </w:rPr>
              <w:t>x</w:t>
            </w:r>
          </w:p>
        </w:tc>
        <w:tc>
          <w:tcPr>
            <w:tcW w:w="0" w:type="auto"/>
          </w:tcPr>
          <w:p w14:paraId="3DA537EA" w14:textId="77777777" w:rsidR="004260A5" w:rsidRDefault="004260A5" w:rsidP="004A40BE">
            <w:pPr>
              <w:pStyle w:val="TAC"/>
            </w:pPr>
          </w:p>
        </w:tc>
      </w:tr>
      <w:tr w:rsidR="004260A5" w14:paraId="478CAFFB" w14:textId="77777777" w:rsidTr="004A40BE">
        <w:trPr>
          <w:jc w:val="center"/>
        </w:trPr>
        <w:tc>
          <w:tcPr>
            <w:tcW w:w="0" w:type="auto"/>
            <w:tcBorders>
              <w:right w:val="single" w:sz="12" w:space="0" w:color="auto"/>
            </w:tcBorders>
          </w:tcPr>
          <w:p w14:paraId="00349810" w14:textId="77777777" w:rsidR="004260A5" w:rsidRDefault="004260A5" w:rsidP="004A40BE">
            <w:pPr>
              <w:pStyle w:val="TAL"/>
              <w:keepNext w:val="0"/>
              <w:ind w:right="-99"/>
              <w:rPr>
                <w:b/>
              </w:rPr>
            </w:pPr>
            <w:r>
              <w:rPr>
                <w:b/>
              </w:rPr>
              <w:t>Don't know</w:t>
            </w:r>
          </w:p>
        </w:tc>
        <w:tc>
          <w:tcPr>
            <w:tcW w:w="0" w:type="auto"/>
            <w:tcBorders>
              <w:left w:val="nil"/>
            </w:tcBorders>
          </w:tcPr>
          <w:p w14:paraId="7CBA473F" w14:textId="77777777" w:rsidR="004260A5" w:rsidRDefault="004260A5" w:rsidP="004A40BE">
            <w:pPr>
              <w:pStyle w:val="TAC"/>
            </w:pPr>
          </w:p>
        </w:tc>
        <w:tc>
          <w:tcPr>
            <w:tcW w:w="0" w:type="auto"/>
          </w:tcPr>
          <w:p w14:paraId="114C26E4" w14:textId="77777777" w:rsidR="004260A5" w:rsidRDefault="004260A5" w:rsidP="004A40BE">
            <w:pPr>
              <w:pStyle w:val="TAC"/>
            </w:pPr>
          </w:p>
        </w:tc>
        <w:tc>
          <w:tcPr>
            <w:tcW w:w="0" w:type="auto"/>
          </w:tcPr>
          <w:p w14:paraId="317CA304" w14:textId="77777777" w:rsidR="004260A5" w:rsidRDefault="004260A5" w:rsidP="004A40BE">
            <w:pPr>
              <w:pStyle w:val="TAC"/>
            </w:pPr>
          </w:p>
        </w:tc>
        <w:tc>
          <w:tcPr>
            <w:tcW w:w="0" w:type="auto"/>
          </w:tcPr>
          <w:p w14:paraId="15868E0C" w14:textId="77777777" w:rsidR="004260A5" w:rsidRDefault="004260A5" w:rsidP="004A40BE">
            <w:pPr>
              <w:pStyle w:val="TAC"/>
            </w:pPr>
          </w:p>
        </w:tc>
        <w:tc>
          <w:tcPr>
            <w:tcW w:w="0" w:type="auto"/>
          </w:tcPr>
          <w:p w14:paraId="660421AC" w14:textId="77777777" w:rsidR="004260A5" w:rsidRDefault="004260A5" w:rsidP="004A40BE">
            <w:pPr>
              <w:pStyle w:val="TAC"/>
            </w:pPr>
          </w:p>
        </w:tc>
      </w:tr>
    </w:tbl>
    <w:p w14:paraId="7B480A9E" w14:textId="77777777" w:rsidR="008A76FD" w:rsidRDefault="008A76FD" w:rsidP="001C5C86">
      <w:pPr>
        <w:ind w:right="-99"/>
        <w:rPr>
          <w:b/>
        </w:rPr>
      </w:pPr>
    </w:p>
    <w:p w14:paraId="15CC58D2" w14:textId="77777777" w:rsidR="00F5429B" w:rsidRPr="00F5429B" w:rsidRDefault="00F5429B" w:rsidP="00F5429B">
      <w:pPr>
        <w:pStyle w:val="1"/>
        <w:rPr>
          <w:sz w:val="32"/>
          <w:szCs w:val="32"/>
        </w:rPr>
      </w:pPr>
      <w:r w:rsidRPr="00F5429B">
        <w:rPr>
          <w:sz w:val="32"/>
          <w:szCs w:val="32"/>
        </w:rPr>
        <w:t>2</w:t>
      </w:r>
      <w:r w:rsidRPr="00F5429B">
        <w:rPr>
          <w:sz w:val="32"/>
          <w:szCs w:val="32"/>
        </w:rPr>
        <w:tab/>
        <w:t>Classification of the Work Item and linked work items</w:t>
      </w:r>
    </w:p>
    <w:p w14:paraId="5B7828DC" w14:textId="77777777" w:rsidR="00DA74F3" w:rsidRDefault="00F921F1" w:rsidP="00BA3A53">
      <w:pPr>
        <w:pStyle w:val="3"/>
      </w:pPr>
      <w:r>
        <w:t>2.</w:t>
      </w:r>
      <w:r w:rsidR="00765028">
        <w:t>1</w:t>
      </w:r>
      <w:r>
        <w:tab/>
        <w:t>Primary classification</w:t>
      </w:r>
    </w:p>
    <w:p w14:paraId="2DF4D0E4" w14:textId="7CEFC0CE" w:rsidR="00A36378" w:rsidRPr="00005179" w:rsidRDefault="00A36378" w:rsidP="000D5D45">
      <w:pPr>
        <w:pStyle w:val="tah0"/>
        <w:spacing w:before="0" w:beforeAutospacing="0" w:after="0" w:afterAutospacing="0"/>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005179" w14:paraId="33D27BB5" w14:textId="77777777" w:rsidTr="00005179">
        <w:trPr>
          <w:cantSplit/>
          <w:jc w:val="center"/>
        </w:trPr>
        <w:tc>
          <w:tcPr>
            <w:tcW w:w="3369" w:type="dxa"/>
            <w:gridSpan w:val="2"/>
            <w:shd w:val="pct15" w:color="auto" w:fill="auto"/>
          </w:tcPr>
          <w:p w14:paraId="23FE8742" w14:textId="77777777" w:rsidR="00005179" w:rsidRPr="00005179" w:rsidRDefault="00005179">
            <w:pPr>
              <w:pStyle w:val="TAH"/>
              <w:ind w:right="-99"/>
              <w:jc w:val="left"/>
              <w:rPr>
                <w:sz w:val="20"/>
              </w:rPr>
            </w:pPr>
            <w:r w:rsidRPr="00005179">
              <w:rPr>
                <w:sz w:val="20"/>
              </w:rPr>
              <w:lastRenderedPageBreak/>
              <w:t>Normative Work Item:</w:t>
            </w:r>
          </w:p>
          <w:p w14:paraId="7697ACF0" w14:textId="77777777" w:rsidR="00005179" w:rsidRPr="00005179" w:rsidRDefault="00005179">
            <w:pPr>
              <w:pStyle w:val="TAH"/>
              <w:ind w:right="-99"/>
              <w:jc w:val="left"/>
              <w:rPr>
                <w:b w:val="0"/>
                <w:bCs/>
                <w:i/>
                <w:iCs/>
                <w:sz w:val="20"/>
              </w:rPr>
            </w:pPr>
            <w:r w:rsidRPr="00005179">
              <w:rPr>
                <w:b w:val="0"/>
                <w:bCs/>
                <w:i/>
                <w:iCs/>
                <w:sz w:val="20"/>
              </w:rPr>
              <w:t>tick applicable boxes below</w:t>
            </w:r>
          </w:p>
        </w:tc>
      </w:tr>
      <w:tr w:rsidR="00005179" w14:paraId="597F36D7" w14:textId="77777777">
        <w:trPr>
          <w:cantSplit/>
          <w:jc w:val="center"/>
        </w:trPr>
        <w:tc>
          <w:tcPr>
            <w:tcW w:w="452" w:type="dxa"/>
          </w:tcPr>
          <w:p w14:paraId="2CE0A6CC" w14:textId="77777777" w:rsidR="00005179" w:rsidRDefault="00005179">
            <w:pPr>
              <w:pStyle w:val="TAC"/>
            </w:pPr>
          </w:p>
        </w:tc>
        <w:tc>
          <w:tcPr>
            <w:tcW w:w="2917" w:type="dxa"/>
            <w:shd w:val="clear" w:color="auto" w:fill="E0E0E0"/>
          </w:tcPr>
          <w:p w14:paraId="416BA3FF" w14:textId="77777777" w:rsidR="00005179" w:rsidRPr="0006543E" w:rsidRDefault="00005179">
            <w:pPr>
              <w:pStyle w:val="TAH"/>
              <w:ind w:right="-99"/>
              <w:jc w:val="left"/>
              <w:rPr>
                <w:b w:val="0"/>
                <w:bCs/>
              </w:rPr>
            </w:pPr>
            <w:r w:rsidRPr="0006543E">
              <w:rPr>
                <w:b w:val="0"/>
                <w:bCs/>
                <w:sz w:val="20"/>
              </w:rPr>
              <w:t>Stage 1</w:t>
            </w:r>
          </w:p>
        </w:tc>
      </w:tr>
      <w:tr w:rsidR="00005179" w14:paraId="4AE163F8" w14:textId="77777777">
        <w:trPr>
          <w:cantSplit/>
          <w:jc w:val="center"/>
        </w:trPr>
        <w:tc>
          <w:tcPr>
            <w:tcW w:w="452" w:type="dxa"/>
          </w:tcPr>
          <w:p w14:paraId="0067C1B5" w14:textId="77777777" w:rsidR="00005179" w:rsidRDefault="00005179">
            <w:pPr>
              <w:pStyle w:val="TAC"/>
            </w:pPr>
          </w:p>
        </w:tc>
        <w:tc>
          <w:tcPr>
            <w:tcW w:w="2917" w:type="dxa"/>
            <w:shd w:val="clear" w:color="auto" w:fill="E0E0E0"/>
          </w:tcPr>
          <w:p w14:paraId="277EE9F0" w14:textId="77777777" w:rsidR="00005179" w:rsidRPr="0006543E" w:rsidRDefault="00005179">
            <w:pPr>
              <w:pStyle w:val="TAH"/>
              <w:ind w:right="-99"/>
              <w:jc w:val="left"/>
              <w:rPr>
                <w:b w:val="0"/>
                <w:bCs/>
              </w:rPr>
            </w:pPr>
            <w:r w:rsidRPr="0006543E">
              <w:rPr>
                <w:b w:val="0"/>
                <w:bCs/>
                <w:sz w:val="20"/>
              </w:rPr>
              <w:t>Stage 2</w:t>
            </w:r>
          </w:p>
        </w:tc>
      </w:tr>
      <w:tr w:rsidR="00005179" w14:paraId="2686EBE1" w14:textId="77777777">
        <w:trPr>
          <w:cantSplit/>
          <w:jc w:val="center"/>
        </w:trPr>
        <w:tc>
          <w:tcPr>
            <w:tcW w:w="452" w:type="dxa"/>
          </w:tcPr>
          <w:p w14:paraId="43C509C5" w14:textId="77777777" w:rsidR="00005179" w:rsidRDefault="00005179">
            <w:pPr>
              <w:pStyle w:val="TAC"/>
            </w:pPr>
          </w:p>
        </w:tc>
        <w:tc>
          <w:tcPr>
            <w:tcW w:w="2917" w:type="dxa"/>
            <w:shd w:val="clear" w:color="auto" w:fill="E0E0E0"/>
          </w:tcPr>
          <w:p w14:paraId="79149AE3" w14:textId="77777777" w:rsidR="00005179" w:rsidRPr="0006543E" w:rsidRDefault="00005179">
            <w:pPr>
              <w:pStyle w:val="TAH"/>
              <w:ind w:right="-99"/>
              <w:jc w:val="left"/>
              <w:rPr>
                <w:b w:val="0"/>
                <w:bCs/>
              </w:rPr>
            </w:pPr>
            <w:r w:rsidRPr="0006543E">
              <w:rPr>
                <w:b w:val="0"/>
                <w:bCs/>
                <w:sz w:val="20"/>
              </w:rPr>
              <w:t>Stage 3</w:t>
            </w:r>
          </w:p>
        </w:tc>
      </w:tr>
      <w:tr w:rsidR="00005179" w14:paraId="6DCFF1A1" w14:textId="77777777">
        <w:trPr>
          <w:cantSplit/>
          <w:jc w:val="center"/>
        </w:trPr>
        <w:tc>
          <w:tcPr>
            <w:tcW w:w="452" w:type="dxa"/>
          </w:tcPr>
          <w:p w14:paraId="2113E27E" w14:textId="5995A550" w:rsidR="00005179" w:rsidRDefault="0084149D">
            <w:pPr>
              <w:pStyle w:val="TAC"/>
              <w:rPr>
                <w:lang w:eastAsia="zh-CN"/>
              </w:rPr>
            </w:pPr>
            <w:r>
              <w:rPr>
                <w:rFonts w:hint="eastAsia"/>
                <w:lang w:eastAsia="zh-CN"/>
              </w:rPr>
              <w:t>X</w:t>
            </w:r>
          </w:p>
        </w:tc>
        <w:tc>
          <w:tcPr>
            <w:tcW w:w="2917" w:type="dxa"/>
            <w:shd w:val="clear" w:color="auto" w:fill="E0E0E0"/>
          </w:tcPr>
          <w:p w14:paraId="12E4C7C1" w14:textId="77777777" w:rsidR="00005179" w:rsidRPr="0006543E" w:rsidRDefault="00005179">
            <w:pPr>
              <w:pStyle w:val="TAH"/>
              <w:ind w:right="-99"/>
              <w:jc w:val="left"/>
              <w:rPr>
                <w:b w:val="0"/>
                <w:bCs/>
              </w:rPr>
            </w:pPr>
            <w:r w:rsidRPr="0006543E">
              <w:rPr>
                <w:b w:val="0"/>
                <w:bCs/>
                <w:sz w:val="20"/>
              </w:rPr>
              <w:t>Other</w:t>
            </w:r>
            <w:r>
              <w:rPr>
                <w:b w:val="0"/>
                <w:bCs/>
                <w:sz w:val="20"/>
              </w:rPr>
              <w:t xml:space="preserve"> (e.g. testing)</w:t>
            </w:r>
          </w:p>
        </w:tc>
      </w:tr>
    </w:tbl>
    <w:p w14:paraId="5D75A85F" w14:textId="77777777" w:rsidR="004876B9" w:rsidRDefault="004876B9" w:rsidP="001C5C86">
      <w:pPr>
        <w:ind w:right="-99"/>
        <w:rPr>
          <w:b/>
        </w:rPr>
      </w:pPr>
    </w:p>
    <w:p w14:paraId="05C91A29" w14:textId="77777777" w:rsidR="004876B9" w:rsidRDefault="004876B9" w:rsidP="001C5C86">
      <w:pPr>
        <w:pStyle w:val="3"/>
      </w:pPr>
      <w:r>
        <w:t>2</w:t>
      </w:r>
      <w:r w:rsidR="00A36378">
        <w:t>.</w:t>
      </w:r>
      <w:r w:rsidR="00765028">
        <w:t>2</w:t>
      </w:r>
      <w:r>
        <w:tab/>
      </w:r>
      <w:r w:rsidR="004260A5">
        <w:t>Parent Work Item</w:t>
      </w:r>
    </w:p>
    <w:p w14:paraId="164D9802" w14:textId="77777777" w:rsidR="00BC5590" w:rsidRPr="009A6092" w:rsidRDefault="00BC5590" w:rsidP="00BC5590">
      <w:r>
        <w:t xml:space="preserve">For a brand-new topic, use </w:t>
      </w:r>
      <w:r w:rsidRPr="005946E9">
        <w:t>“N/A” in the table below</w:t>
      </w:r>
      <w:r>
        <w:t>. Otherwise indicate the 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0FA48391" w14:textId="77777777" w:rsidTr="009A6092">
        <w:tc>
          <w:tcPr>
            <w:tcW w:w="10314" w:type="dxa"/>
            <w:gridSpan w:val="4"/>
            <w:shd w:val="clear" w:color="auto" w:fill="E0E0E0"/>
          </w:tcPr>
          <w:p w14:paraId="39CD2F83"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6C24B367" w14:textId="77777777" w:rsidTr="009A6092">
        <w:tc>
          <w:tcPr>
            <w:tcW w:w="1101" w:type="dxa"/>
            <w:shd w:val="clear" w:color="auto" w:fill="E0E0E0"/>
          </w:tcPr>
          <w:p w14:paraId="35581663" w14:textId="77777777" w:rsidR="008835FC" w:rsidDel="00C02DF6" w:rsidRDefault="008835FC" w:rsidP="001C5C86">
            <w:pPr>
              <w:pStyle w:val="TAH"/>
              <w:ind w:right="-99"/>
              <w:jc w:val="left"/>
            </w:pPr>
            <w:r>
              <w:t>Acronym</w:t>
            </w:r>
          </w:p>
        </w:tc>
        <w:tc>
          <w:tcPr>
            <w:tcW w:w="1101" w:type="dxa"/>
            <w:shd w:val="clear" w:color="auto" w:fill="E0E0E0"/>
          </w:tcPr>
          <w:p w14:paraId="0F5F9D19" w14:textId="77777777" w:rsidR="008835FC" w:rsidDel="00C02DF6" w:rsidRDefault="008835FC" w:rsidP="001C5C86">
            <w:pPr>
              <w:pStyle w:val="TAH"/>
              <w:ind w:right="-99"/>
              <w:jc w:val="left"/>
            </w:pPr>
            <w:r>
              <w:t>Working Group</w:t>
            </w:r>
          </w:p>
        </w:tc>
        <w:tc>
          <w:tcPr>
            <w:tcW w:w="1101" w:type="dxa"/>
            <w:shd w:val="clear" w:color="auto" w:fill="E0E0E0"/>
          </w:tcPr>
          <w:p w14:paraId="621A8658" w14:textId="77777777" w:rsidR="008835FC" w:rsidRDefault="008835FC" w:rsidP="001C5C86">
            <w:pPr>
              <w:pStyle w:val="TAH"/>
              <w:ind w:right="-99"/>
              <w:jc w:val="left"/>
            </w:pPr>
            <w:r>
              <w:t>Unique ID</w:t>
            </w:r>
          </w:p>
        </w:tc>
        <w:tc>
          <w:tcPr>
            <w:tcW w:w="7011" w:type="dxa"/>
            <w:shd w:val="clear" w:color="auto" w:fill="E0E0E0"/>
          </w:tcPr>
          <w:p w14:paraId="2EA0DC00" w14:textId="77777777" w:rsidR="008835FC" w:rsidRDefault="008835FC" w:rsidP="001C5C86">
            <w:pPr>
              <w:pStyle w:val="TAH"/>
              <w:ind w:right="-99"/>
              <w:jc w:val="left"/>
            </w:pPr>
            <w:r>
              <w:t>Title (as in 3GPP Work Plan)</w:t>
            </w:r>
          </w:p>
        </w:tc>
      </w:tr>
      <w:tr w:rsidR="0084149D" w14:paraId="798EB60F" w14:textId="77777777" w:rsidTr="009A6092">
        <w:tc>
          <w:tcPr>
            <w:tcW w:w="1101" w:type="dxa"/>
          </w:tcPr>
          <w:p w14:paraId="57037A97" w14:textId="128D096F" w:rsidR="0084149D" w:rsidRDefault="0084149D" w:rsidP="0084149D">
            <w:pPr>
              <w:pStyle w:val="TAL"/>
            </w:pPr>
            <w:proofErr w:type="spellStart"/>
            <w:r w:rsidRPr="007E2A94">
              <w:t>NR_IoT_NTN_req_test_enh</w:t>
            </w:r>
            <w:proofErr w:type="spellEnd"/>
          </w:p>
        </w:tc>
        <w:tc>
          <w:tcPr>
            <w:tcW w:w="1101" w:type="dxa"/>
          </w:tcPr>
          <w:p w14:paraId="3B82DC94" w14:textId="47AFA7EA" w:rsidR="0084149D" w:rsidRDefault="0084149D" w:rsidP="0084149D">
            <w:pPr>
              <w:pStyle w:val="TAL"/>
            </w:pPr>
            <w:r w:rsidRPr="007E2A94">
              <w:rPr>
                <w:lang w:eastAsia="zh-CN"/>
              </w:rPr>
              <w:t>R4</w:t>
            </w:r>
          </w:p>
        </w:tc>
        <w:tc>
          <w:tcPr>
            <w:tcW w:w="1101" w:type="dxa"/>
          </w:tcPr>
          <w:p w14:paraId="2654FEEC" w14:textId="38C98583" w:rsidR="0084149D" w:rsidRDefault="0084149D" w:rsidP="0084149D">
            <w:pPr>
              <w:pStyle w:val="TAL"/>
            </w:pPr>
            <w:r w:rsidRPr="007E2A94">
              <w:t>1030086</w:t>
            </w:r>
          </w:p>
        </w:tc>
        <w:tc>
          <w:tcPr>
            <w:tcW w:w="7011" w:type="dxa"/>
          </w:tcPr>
          <w:p w14:paraId="25C45F74" w14:textId="2613D3B3" w:rsidR="0084149D" w:rsidRPr="00251D80" w:rsidRDefault="0084149D" w:rsidP="0084149D">
            <w:pPr>
              <w:pStyle w:val="tah0"/>
            </w:pPr>
            <w:r w:rsidRPr="007E2A94">
              <w:t>Enhanced requirements and conductive test methodology for NR NTN and IoT NTN</w:t>
            </w:r>
          </w:p>
        </w:tc>
      </w:tr>
      <w:tr w:rsidR="0084149D" w14:paraId="133CA428" w14:textId="77777777" w:rsidTr="009A6092">
        <w:tc>
          <w:tcPr>
            <w:tcW w:w="1101" w:type="dxa"/>
          </w:tcPr>
          <w:p w14:paraId="775458C3" w14:textId="187251D9" w:rsidR="0084149D" w:rsidRPr="007E2A94" w:rsidRDefault="0084149D" w:rsidP="0084149D">
            <w:pPr>
              <w:pStyle w:val="TAL"/>
            </w:pPr>
            <w:proofErr w:type="spellStart"/>
            <w:r w:rsidRPr="007E2A94">
              <w:t>NR_IoT_NTN_req_test_enh</w:t>
            </w:r>
            <w:proofErr w:type="spellEnd"/>
            <w:r w:rsidRPr="007E2A94">
              <w:t>-Core</w:t>
            </w:r>
            <w:r w:rsidRPr="007E2A94">
              <w:tab/>
            </w:r>
          </w:p>
        </w:tc>
        <w:tc>
          <w:tcPr>
            <w:tcW w:w="1101" w:type="dxa"/>
          </w:tcPr>
          <w:p w14:paraId="79DE2DF8" w14:textId="74BAB7F6" w:rsidR="0084149D" w:rsidRPr="007E2A94" w:rsidRDefault="0084149D" w:rsidP="0084149D">
            <w:pPr>
              <w:pStyle w:val="TAL"/>
              <w:rPr>
                <w:lang w:eastAsia="zh-CN"/>
              </w:rPr>
            </w:pPr>
            <w:r w:rsidRPr="007E2A94">
              <w:rPr>
                <w:lang w:eastAsia="zh-CN"/>
              </w:rPr>
              <w:t>R4</w:t>
            </w:r>
          </w:p>
        </w:tc>
        <w:tc>
          <w:tcPr>
            <w:tcW w:w="1101" w:type="dxa"/>
          </w:tcPr>
          <w:p w14:paraId="5B966A1E" w14:textId="3A30592B" w:rsidR="0084149D" w:rsidRPr="007E2A94" w:rsidRDefault="0084149D" w:rsidP="0084149D">
            <w:pPr>
              <w:pStyle w:val="TAL"/>
            </w:pPr>
            <w:r w:rsidRPr="007E2A94">
              <w:t>1031086</w:t>
            </w:r>
          </w:p>
        </w:tc>
        <w:tc>
          <w:tcPr>
            <w:tcW w:w="7011" w:type="dxa"/>
          </w:tcPr>
          <w:p w14:paraId="3471F7D0" w14:textId="6BD9A9C0" w:rsidR="0084149D" w:rsidRPr="007E2A94" w:rsidRDefault="0084149D" w:rsidP="0084149D">
            <w:pPr>
              <w:pStyle w:val="tah0"/>
            </w:pPr>
            <w:r w:rsidRPr="007E2A94">
              <w:t>Core part: Enhanced requirements and conductive test methodology for NR NTN and IoT NTN</w:t>
            </w:r>
          </w:p>
        </w:tc>
      </w:tr>
      <w:tr w:rsidR="0084149D" w14:paraId="06D02318" w14:textId="77777777" w:rsidTr="009A6092">
        <w:tc>
          <w:tcPr>
            <w:tcW w:w="1101" w:type="dxa"/>
          </w:tcPr>
          <w:p w14:paraId="2601330E" w14:textId="79DF0597" w:rsidR="0084149D" w:rsidRPr="007E2A94" w:rsidRDefault="0084149D" w:rsidP="0084149D">
            <w:pPr>
              <w:pStyle w:val="TAL"/>
            </w:pPr>
            <w:proofErr w:type="spellStart"/>
            <w:r w:rsidRPr="007E2A94">
              <w:t>NR_IoT_NTN_req_test_enh</w:t>
            </w:r>
            <w:proofErr w:type="spellEnd"/>
            <w:r w:rsidRPr="007E2A94">
              <w:t>-Perf</w:t>
            </w:r>
          </w:p>
        </w:tc>
        <w:tc>
          <w:tcPr>
            <w:tcW w:w="1101" w:type="dxa"/>
          </w:tcPr>
          <w:p w14:paraId="171055AA" w14:textId="7BE662B2" w:rsidR="0084149D" w:rsidRPr="007E2A94" w:rsidRDefault="0084149D" w:rsidP="0084149D">
            <w:pPr>
              <w:pStyle w:val="TAL"/>
              <w:rPr>
                <w:lang w:eastAsia="zh-CN"/>
              </w:rPr>
            </w:pPr>
            <w:r w:rsidRPr="007E2A94">
              <w:rPr>
                <w:lang w:eastAsia="zh-CN"/>
              </w:rPr>
              <w:t>R4</w:t>
            </w:r>
          </w:p>
        </w:tc>
        <w:tc>
          <w:tcPr>
            <w:tcW w:w="1101" w:type="dxa"/>
          </w:tcPr>
          <w:p w14:paraId="68B3095C" w14:textId="506535C8" w:rsidR="0084149D" w:rsidRPr="007E2A94" w:rsidRDefault="0084149D" w:rsidP="0084149D">
            <w:pPr>
              <w:pStyle w:val="TAL"/>
            </w:pPr>
            <w:r w:rsidRPr="007E2A94">
              <w:t>1032086</w:t>
            </w:r>
          </w:p>
        </w:tc>
        <w:tc>
          <w:tcPr>
            <w:tcW w:w="7011" w:type="dxa"/>
          </w:tcPr>
          <w:p w14:paraId="377B0DE0" w14:textId="55CD21E1" w:rsidR="0084149D" w:rsidRPr="007E2A94" w:rsidRDefault="0084149D" w:rsidP="0084149D">
            <w:pPr>
              <w:pStyle w:val="tah0"/>
            </w:pPr>
            <w:r w:rsidRPr="007E2A94">
              <w:t>Perf. Part: Enhanced requirements and conductive test methodology for NR NTN and IoT NTN</w:t>
            </w:r>
          </w:p>
        </w:tc>
      </w:tr>
    </w:tbl>
    <w:p w14:paraId="4B719609" w14:textId="77777777"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p w14:paraId="5F95A651" w14:textId="2D46C7D0" w:rsidR="00BC5590" w:rsidRDefault="00BC5590" w:rsidP="00251D80">
      <w:pPr>
        <w:rPr>
          <w:i/>
        </w:rPr>
      </w:pP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2"/>
        <w:gridCol w:w="1134"/>
        <w:gridCol w:w="3402"/>
        <w:gridCol w:w="4536"/>
      </w:tblGrid>
      <w:tr w:rsidR="008835FC" w14:paraId="0E66B79B" w14:textId="77777777" w:rsidTr="00171925">
        <w:tc>
          <w:tcPr>
            <w:tcW w:w="10314" w:type="dxa"/>
            <w:gridSpan w:val="4"/>
            <w:shd w:val="clear" w:color="auto" w:fill="E0E0E0"/>
          </w:tcPr>
          <w:p w14:paraId="0B1A6378" w14:textId="77777777" w:rsidR="008835FC" w:rsidRDefault="008835FC" w:rsidP="001C5C86">
            <w:pPr>
              <w:pStyle w:val="TAH"/>
              <w:ind w:right="-99"/>
              <w:jc w:val="left"/>
            </w:pPr>
            <w:r w:rsidRPr="00E92452">
              <w:t>Other related Work</w:t>
            </w:r>
            <w:r w:rsidR="00163676">
              <w:t>/Study</w:t>
            </w:r>
            <w:r w:rsidRPr="00E92452">
              <w:t xml:space="preserve"> Items</w:t>
            </w:r>
            <w:r>
              <w:t xml:space="preserve"> (if any)</w:t>
            </w:r>
          </w:p>
        </w:tc>
      </w:tr>
      <w:tr w:rsidR="00163676" w14:paraId="3413D385" w14:textId="77777777" w:rsidTr="00163676">
        <w:tc>
          <w:tcPr>
            <w:tcW w:w="1242" w:type="dxa"/>
            <w:shd w:val="clear" w:color="auto" w:fill="E0E0E0"/>
          </w:tcPr>
          <w:p w14:paraId="159E73F4" w14:textId="77777777" w:rsidR="00163676" w:rsidRPr="00163676" w:rsidRDefault="00163676" w:rsidP="00163676">
            <w:pPr>
              <w:spacing w:after="0"/>
              <w:ind w:right="-96"/>
              <w:rPr>
                <w:rFonts w:ascii="Arial" w:hAnsi="Arial" w:cs="Arial"/>
                <w:b/>
                <w:bCs/>
                <w:sz w:val="18"/>
                <w:szCs w:val="18"/>
              </w:rPr>
            </w:pPr>
            <w:r w:rsidRPr="00163676">
              <w:rPr>
                <w:rFonts w:ascii="Arial" w:hAnsi="Arial" w:cs="Arial"/>
                <w:b/>
                <w:bCs/>
                <w:color w:val="0000FF"/>
                <w:sz w:val="18"/>
                <w:szCs w:val="18"/>
              </w:rPr>
              <w:t>Acronym</w:t>
            </w:r>
          </w:p>
        </w:tc>
        <w:tc>
          <w:tcPr>
            <w:tcW w:w="1134" w:type="dxa"/>
            <w:shd w:val="clear" w:color="auto" w:fill="E0E0E0"/>
          </w:tcPr>
          <w:p w14:paraId="7AD3056B" w14:textId="77777777" w:rsidR="00163676" w:rsidRDefault="00163676" w:rsidP="008835FC">
            <w:pPr>
              <w:pStyle w:val="TAH"/>
              <w:ind w:right="-99"/>
              <w:jc w:val="left"/>
            </w:pPr>
            <w:r>
              <w:t>Unique ID</w:t>
            </w:r>
          </w:p>
        </w:tc>
        <w:tc>
          <w:tcPr>
            <w:tcW w:w="3402" w:type="dxa"/>
            <w:shd w:val="clear" w:color="auto" w:fill="E0E0E0"/>
          </w:tcPr>
          <w:p w14:paraId="0C83D967" w14:textId="77777777" w:rsidR="00163676" w:rsidRDefault="00163676" w:rsidP="008835FC">
            <w:pPr>
              <w:pStyle w:val="TAH"/>
              <w:ind w:right="-99"/>
              <w:jc w:val="left"/>
            </w:pPr>
            <w:r>
              <w:t>Title</w:t>
            </w:r>
          </w:p>
        </w:tc>
        <w:tc>
          <w:tcPr>
            <w:tcW w:w="4536" w:type="dxa"/>
            <w:shd w:val="clear" w:color="auto" w:fill="E0E0E0"/>
          </w:tcPr>
          <w:p w14:paraId="3937FDE4" w14:textId="77777777" w:rsidR="00163676" w:rsidRDefault="00163676" w:rsidP="008835FC">
            <w:pPr>
              <w:pStyle w:val="TAH"/>
              <w:ind w:right="-99"/>
              <w:jc w:val="left"/>
            </w:pPr>
            <w:r>
              <w:t>Nature of relationship</w:t>
            </w:r>
          </w:p>
        </w:tc>
      </w:tr>
      <w:tr w:rsidR="00163676" w14:paraId="782959F6" w14:textId="77777777" w:rsidTr="00163676">
        <w:tc>
          <w:tcPr>
            <w:tcW w:w="1242" w:type="dxa"/>
          </w:tcPr>
          <w:p w14:paraId="77A657ED" w14:textId="77777777" w:rsidR="00163676" w:rsidRDefault="00163676" w:rsidP="008835FC">
            <w:pPr>
              <w:pStyle w:val="TAL"/>
            </w:pPr>
          </w:p>
        </w:tc>
        <w:tc>
          <w:tcPr>
            <w:tcW w:w="1134" w:type="dxa"/>
          </w:tcPr>
          <w:p w14:paraId="43880B4B" w14:textId="77777777" w:rsidR="00163676" w:rsidRDefault="00163676" w:rsidP="008835FC">
            <w:pPr>
              <w:pStyle w:val="TAL"/>
            </w:pPr>
          </w:p>
        </w:tc>
        <w:tc>
          <w:tcPr>
            <w:tcW w:w="3402" w:type="dxa"/>
          </w:tcPr>
          <w:p w14:paraId="5526212C" w14:textId="77777777" w:rsidR="00163676" w:rsidRDefault="00163676" w:rsidP="008835FC">
            <w:pPr>
              <w:pStyle w:val="TAL"/>
            </w:pPr>
          </w:p>
        </w:tc>
        <w:tc>
          <w:tcPr>
            <w:tcW w:w="4536" w:type="dxa"/>
          </w:tcPr>
          <w:p w14:paraId="32D38886" w14:textId="3999A7FB" w:rsidR="00163676" w:rsidRPr="00251D80" w:rsidRDefault="00163676" w:rsidP="008835FC">
            <w:pPr>
              <w:pStyle w:val="tah0"/>
            </w:pPr>
          </w:p>
        </w:tc>
      </w:tr>
    </w:tbl>
    <w:p w14:paraId="2A0BB346" w14:textId="77777777" w:rsidR="003B3A93" w:rsidRDefault="003B3A93" w:rsidP="00D521C1">
      <w:pPr>
        <w:spacing w:after="0"/>
        <w:ind w:right="-96"/>
        <w:rPr>
          <w:color w:val="0000FF"/>
        </w:rPr>
      </w:pPr>
    </w:p>
    <w:p w14:paraId="1DE93D87" w14:textId="77777777" w:rsidR="0030045C" w:rsidRDefault="0030045C" w:rsidP="00D521C1">
      <w:pPr>
        <w:spacing w:after="0"/>
        <w:ind w:right="-96"/>
      </w:pPr>
      <w:r w:rsidRPr="00E92452">
        <w:rPr>
          <w:b/>
        </w:rPr>
        <w:t xml:space="preserve">Dependency </w:t>
      </w:r>
      <w:r w:rsidR="00E92452" w:rsidRPr="00E92452">
        <w:rPr>
          <w:b/>
        </w:rPr>
        <w:t xml:space="preserve">on </w:t>
      </w:r>
      <w:r w:rsidRPr="00E92452">
        <w:rPr>
          <w:b/>
        </w:rPr>
        <w:t>non-3GPP (draft) specification</w:t>
      </w:r>
      <w:r w:rsidRPr="0030045C">
        <w:t xml:space="preserve">: </w:t>
      </w:r>
    </w:p>
    <w:p w14:paraId="0CF0BFD5" w14:textId="77777777" w:rsidR="00F5429B" w:rsidRPr="00F5429B" w:rsidRDefault="00F5429B" w:rsidP="00F5429B">
      <w:pPr>
        <w:pStyle w:val="1"/>
        <w:rPr>
          <w:sz w:val="32"/>
          <w:szCs w:val="32"/>
        </w:rPr>
      </w:pPr>
      <w:r w:rsidRPr="00F5429B">
        <w:rPr>
          <w:sz w:val="32"/>
          <w:szCs w:val="32"/>
        </w:rPr>
        <w:t>3</w:t>
      </w:r>
      <w:r w:rsidRPr="00F5429B">
        <w:rPr>
          <w:sz w:val="32"/>
          <w:szCs w:val="32"/>
        </w:rPr>
        <w:tab/>
        <w:t>Justification</w:t>
      </w:r>
    </w:p>
    <w:p w14:paraId="7BEEA5A7" w14:textId="77777777" w:rsidR="0084149D" w:rsidRPr="004F62BF" w:rsidRDefault="0084149D" w:rsidP="0084149D">
      <w:pPr>
        <w:pStyle w:val="TAL"/>
        <w:rPr>
          <w:rFonts w:ascii="Times New Roman" w:hAnsi="Times New Roman"/>
          <w:lang w:eastAsia="zh-CN"/>
        </w:rPr>
      </w:pPr>
      <w:r w:rsidRPr="004F62BF">
        <w:rPr>
          <w:rFonts w:ascii="Times New Roman" w:hAnsi="Times New Roman"/>
          <w:lang w:eastAsia="zh-CN"/>
        </w:rPr>
        <w:t xml:space="preserve">From RAN#103, a new Rel-19 RAN4 work item </w:t>
      </w:r>
      <w:r w:rsidRPr="004F62BF">
        <w:rPr>
          <w:rFonts w:ascii="Times New Roman" w:hAnsi="Times New Roman"/>
        </w:rPr>
        <w:t xml:space="preserve">Enhanced requirements and conductive test methodology for NR NTN and IoT NTN </w:t>
      </w:r>
      <w:r w:rsidRPr="004F62BF">
        <w:rPr>
          <w:rFonts w:ascii="Times New Roman" w:hAnsi="Times New Roman"/>
          <w:bCs/>
        </w:rPr>
        <w:t>was carried out, this WI</w:t>
      </w:r>
      <w:r w:rsidRPr="004F62BF">
        <w:rPr>
          <w:rFonts w:ascii="Times New Roman" w:hAnsi="Times New Roman"/>
          <w:lang w:eastAsia="zh-CN"/>
        </w:rPr>
        <w:t xml:space="preserve"> targets at the UE Conformance on enhanced requirements and test methodology for NR-NTN (Non-Terrestrial Networks) and IoT-NTN (NB-IoT and </w:t>
      </w:r>
      <w:proofErr w:type="spellStart"/>
      <w:r w:rsidRPr="004F62BF">
        <w:rPr>
          <w:rFonts w:ascii="Times New Roman" w:hAnsi="Times New Roman"/>
          <w:lang w:eastAsia="zh-CN"/>
        </w:rPr>
        <w:t>eMTC</w:t>
      </w:r>
      <w:proofErr w:type="spellEnd"/>
      <w:r w:rsidRPr="004F62BF">
        <w:rPr>
          <w:rFonts w:ascii="Times New Roman" w:hAnsi="Times New Roman"/>
          <w:lang w:eastAsia="zh-CN"/>
        </w:rPr>
        <w:t xml:space="preserve"> based NTN) in NR-NTN frequency range 1 (FR1-NTN) and frequency range for LTE bands. The following working areas are included</w:t>
      </w:r>
      <w:r w:rsidRPr="004F62BF">
        <w:rPr>
          <w:rFonts w:ascii="Times New Roman" w:hAnsi="Times New Roman"/>
          <w:lang w:val="en-US" w:eastAsia="zh-CN"/>
        </w:rPr>
        <w:t>.</w:t>
      </w:r>
      <w:r w:rsidRPr="004F62BF">
        <w:rPr>
          <w:rFonts w:ascii="Times New Roman" w:hAnsi="Times New Roman"/>
          <w:lang w:eastAsia="zh-CN"/>
        </w:rPr>
        <w:t xml:space="preserve"> </w:t>
      </w:r>
    </w:p>
    <w:p w14:paraId="0D560356" w14:textId="77777777" w:rsidR="0084149D" w:rsidRPr="007E2A94" w:rsidRDefault="0084149D" w:rsidP="0084149D">
      <w:pPr>
        <w:numPr>
          <w:ilvl w:val="0"/>
          <w:numId w:val="8"/>
        </w:numPr>
        <w:spacing w:after="0"/>
        <w:ind w:left="363" w:hanging="357"/>
        <w:rPr>
          <w:b/>
          <w:bCs/>
          <w:lang w:val="en-US" w:eastAsia="zh-CN"/>
        </w:rPr>
      </w:pPr>
      <w:r w:rsidRPr="007E2A94">
        <w:rPr>
          <w:b/>
          <w:bCs/>
          <w:lang w:eastAsia="zh-CN"/>
        </w:rPr>
        <w:t>High power UE (HPUE) for NTN:</w:t>
      </w:r>
    </w:p>
    <w:p w14:paraId="37CAC3E6" w14:textId="77777777" w:rsidR="0084149D" w:rsidRPr="007E2A94" w:rsidRDefault="0084149D" w:rsidP="0084149D">
      <w:pPr>
        <w:spacing w:after="0"/>
        <w:ind w:left="363"/>
        <w:rPr>
          <w:lang w:eastAsia="zh-CN"/>
        </w:rPr>
      </w:pPr>
      <w:r w:rsidRPr="007E2A94">
        <w:rPr>
          <w:lang w:eastAsia="zh-CN"/>
        </w:rPr>
        <w:t>To address NTN uplink limitations by elevating UE Tx power beyond Rel-18's, aligning with TN high-power standards to enhance coverage/throughput for critical scenarios (e.g., disaster response, automotive) under feasible regulatory.</w:t>
      </w:r>
    </w:p>
    <w:p w14:paraId="78CA173B" w14:textId="77777777" w:rsidR="0084149D" w:rsidRPr="007E2A94" w:rsidRDefault="0084149D" w:rsidP="0084149D">
      <w:pPr>
        <w:spacing w:after="0"/>
        <w:ind w:left="363"/>
        <w:rPr>
          <w:lang w:eastAsia="zh-CN"/>
        </w:rPr>
      </w:pPr>
      <w:r w:rsidRPr="007E2A94">
        <w:rPr>
          <w:lang w:eastAsia="zh-CN"/>
        </w:rPr>
        <w:t xml:space="preserve">Specify high power UE (HPUE) for NR-NTN (Non-Terrestrial Networks) and IoT-NTN (NB-IoT and </w:t>
      </w:r>
      <w:proofErr w:type="spellStart"/>
      <w:r w:rsidRPr="007E2A94">
        <w:rPr>
          <w:lang w:eastAsia="zh-CN"/>
        </w:rPr>
        <w:t>eMTC</w:t>
      </w:r>
      <w:proofErr w:type="spellEnd"/>
      <w:r w:rsidRPr="007E2A94">
        <w:rPr>
          <w:lang w:eastAsia="zh-CN"/>
        </w:rPr>
        <w:t xml:space="preserve"> based NTN) in FR1-NTN bands and the corresponding LTE NTN bands for the single uplink (UL) carrier scenario.</w:t>
      </w:r>
    </w:p>
    <w:p w14:paraId="7BEA39FA" w14:textId="77777777" w:rsidR="0084149D" w:rsidRPr="007E2A94" w:rsidRDefault="0084149D" w:rsidP="0084149D">
      <w:pPr>
        <w:pStyle w:val="af6"/>
        <w:widowControl w:val="0"/>
        <w:overflowPunct/>
        <w:autoSpaceDE/>
        <w:autoSpaceDN/>
        <w:adjustRightInd/>
        <w:spacing w:before="0" w:beforeAutospacing="0" w:after="0" w:afterAutospacing="0"/>
        <w:ind w:left="840"/>
        <w:textAlignment w:val="auto"/>
        <w:rPr>
          <w:lang w:val="en-GB" w:eastAsia="zh-CN"/>
        </w:rPr>
      </w:pPr>
    </w:p>
    <w:p w14:paraId="63BF1C49" w14:textId="77777777" w:rsidR="0084149D" w:rsidRPr="007E2A94" w:rsidRDefault="0084149D" w:rsidP="0084149D">
      <w:pPr>
        <w:numPr>
          <w:ilvl w:val="0"/>
          <w:numId w:val="8"/>
        </w:numPr>
        <w:spacing w:after="0"/>
        <w:ind w:left="363" w:hanging="357"/>
        <w:rPr>
          <w:b/>
          <w:bCs/>
          <w:lang w:eastAsia="zh-CN"/>
        </w:rPr>
      </w:pPr>
      <w:r w:rsidRPr="007E2A94">
        <w:rPr>
          <w:b/>
          <w:bCs/>
          <w:lang w:eastAsia="zh-CN"/>
        </w:rPr>
        <w:t>NTN testing for Non-Geostationary Orbit (NGSO</w:t>
      </w:r>
      <w:r w:rsidRPr="007E2A94">
        <w:rPr>
          <w:rFonts w:hint="eastAsia"/>
          <w:b/>
          <w:bCs/>
          <w:lang w:eastAsia="zh-CN"/>
        </w:rPr>
        <w:t>)</w:t>
      </w:r>
      <w:r w:rsidRPr="007E2A94">
        <w:rPr>
          <w:b/>
          <w:bCs/>
          <w:lang w:eastAsia="zh-CN"/>
        </w:rPr>
        <w:t>:</w:t>
      </w:r>
    </w:p>
    <w:p w14:paraId="35AD0F16" w14:textId="77777777" w:rsidR="0084149D" w:rsidRPr="007E2A94" w:rsidRDefault="0084149D" w:rsidP="0084149D">
      <w:pPr>
        <w:spacing w:after="0"/>
        <w:ind w:left="363"/>
        <w:rPr>
          <w:lang w:eastAsia="zh-CN"/>
        </w:rPr>
      </w:pPr>
      <w:r w:rsidRPr="007E2A94">
        <w:rPr>
          <w:lang w:eastAsia="zh-CN"/>
        </w:rPr>
        <w:t>In Rel-18 the UE test coverage issue was identified in RAN5 for non-geostationary orbit (NGSO) when approaching the end of Rel-18, and correspondingly the solution was provided in RP-232682, where the UE supporting NGSO will be verified for frequency and timing compensation performance under the channel model with fixed Doppler shift or fixed delay shift which are randomly selected before the test. A new channel model with time-varying Doppler/delay shifts is needed to validate UE compensation under real-world mobility, ensuring robust NGSO service performance.</w:t>
      </w:r>
    </w:p>
    <w:p w14:paraId="4B288E6A" w14:textId="77777777" w:rsidR="0084149D" w:rsidRPr="007E2A94" w:rsidRDefault="0084149D" w:rsidP="0084149D">
      <w:pPr>
        <w:spacing w:after="0"/>
        <w:ind w:left="363"/>
        <w:rPr>
          <w:lang w:eastAsia="zh-CN"/>
        </w:rPr>
      </w:pPr>
    </w:p>
    <w:p w14:paraId="6DEC6706" w14:textId="77777777" w:rsidR="0084149D" w:rsidRPr="007E2A94" w:rsidRDefault="0084149D" w:rsidP="0084149D">
      <w:pPr>
        <w:numPr>
          <w:ilvl w:val="0"/>
          <w:numId w:val="8"/>
        </w:numPr>
        <w:ind w:left="363" w:hanging="357"/>
        <w:rPr>
          <w:rFonts w:eastAsia="Malgun Gothic"/>
          <w:b/>
          <w:bCs/>
          <w:lang w:val="en-CA" w:eastAsia="ko-KR"/>
        </w:rPr>
      </w:pPr>
      <w:r w:rsidRPr="007E2A94">
        <w:rPr>
          <w:b/>
          <w:bCs/>
        </w:rPr>
        <w:t>Less than 5MHz for NR-NTN</w:t>
      </w:r>
      <w:r w:rsidRPr="007E2A94">
        <w:rPr>
          <w:rFonts w:hint="eastAsia"/>
          <w:b/>
          <w:bCs/>
          <w:lang w:eastAsia="zh-CN"/>
        </w:rPr>
        <w:t>:</w:t>
      </w:r>
    </w:p>
    <w:p w14:paraId="21394E50" w14:textId="77777777" w:rsidR="0084149D" w:rsidRPr="007E2A94" w:rsidRDefault="0084149D" w:rsidP="0084149D">
      <w:pPr>
        <w:ind w:left="363"/>
        <w:rPr>
          <w:rFonts w:eastAsia="Malgun Gothic"/>
          <w:lang w:val="en-CA" w:eastAsia="ko-KR"/>
        </w:rPr>
      </w:pPr>
      <w:r w:rsidRPr="007E2A94">
        <w:rPr>
          <w:rFonts w:eastAsia="Malgun Gothic"/>
          <w:lang w:val="en-CA" w:eastAsia="ko-KR"/>
        </w:rPr>
        <w:t>To enable more efficient deployment of the FR1 NTN bands where parts of the spectrum for satellite use is limited. This feature built on the work done in the Rel-18, i.e., WI of NR support for dedicated spectrum less than 5 MHz for FR1, as much as possible by extending support for NTN.</w:t>
      </w:r>
    </w:p>
    <w:p w14:paraId="2E7E13BA" w14:textId="4A6ECF4F" w:rsidR="0084149D" w:rsidRPr="007E2A94" w:rsidRDefault="0084149D" w:rsidP="0084149D">
      <w:r w:rsidRPr="007E2A94">
        <w:t xml:space="preserve">For </w:t>
      </w:r>
      <w:r w:rsidRPr="007E2A94">
        <w:rPr>
          <w:rFonts w:hint="eastAsia"/>
          <w:lang w:eastAsia="zh-CN"/>
        </w:rPr>
        <w:t>this</w:t>
      </w:r>
      <w:r w:rsidRPr="007E2A94">
        <w:t xml:space="preserve"> work item in RAN4, the overall completion level for </w:t>
      </w:r>
      <w:bookmarkStart w:id="1" w:name="OLE_LINK8"/>
      <w:r w:rsidRPr="007E2A94">
        <w:t>core part</w:t>
      </w:r>
      <w:bookmarkEnd w:id="1"/>
      <w:r w:rsidRPr="007E2A94">
        <w:t xml:space="preserve"> has reached </w:t>
      </w:r>
      <w:r w:rsidR="00FE650D">
        <w:t>88</w:t>
      </w:r>
      <w:r w:rsidRPr="007E2A94">
        <w:t xml:space="preserve">% </w:t>
      </w:r>
      <w:del w:id="2" w:author="Sunlin Zhu/朱荪菻" w:date="2025-08-18T16:24:00Z">
        <w:r w:rsidRPr="007E2A94" w:rsidDel="00F9355F">
          <w:delText>and performance part has reached to</w:delText>
        </w:r>
        <w:r w:rsidR="00FE650D" w:rsidDel="00F9355F">
          <w:delText xml:space="preserve"> 40</w:delText>
        </w:r>
        <w:r w:rsidRPr="007E2A94" w:rsidDel="00F9355F">
          <w:delText xml:space="preserve">% </w:delText>
        </w:r>
      </w:del>
      <w:r w:rsidRPr="007E2A94">
        <w:t>after RP#10</w:t>
      </w:r>
      <w:r w:rsidR="00FE650D">
        <w:t>8</w:t>
      </w:r>
      <w:r w:rsidRPr="007E2A94">
        <w:t xml:space="preserve"> (</w:t>
      </w:r>
      <w:del w:id="3" w:author="User" w:date="2025-08-25T14:48:00Z">
        <w:r w:rsidR="00FE650D" w:rsidDel="00547F0D">
          <w:rPr>
            <w:rFonts w:hint="eastAsia"/>
            <w:lang w:eastAsia="zh-CN"/>
          </w:rPr>
          <w:delText>Sep</w:delText>
        </w:r>
        <w:r w:rsidR="00FE650D" w:rsidDel="00547F0D">
          <w:delText xml:space="preserve"> </w:delText>
        </w:r>
      </w:del>
      <w:ins w:id="4" w:author="User" w:date="2025-08-25T14:49:00Z">
        <w:r w:rsidR="00547F0D" w:rsidRPr="00EC31EE">
          <w:rPr>
            <w:rFonts w:hint="eastAsia"/>
            <w:highlight w:val="yellow"/>
            <w:lang w:eastAsia="zh-CN"/>
          </w:rPr>
          <w:t>June</w:t>
        </w:r>
      </w:ins>
      <w:ins w:id="5" w:author="User" w:date="2025-08-25T14:48:00Z">
        <w:r w:rsidR="00547F0D">
          <w:t xml:space="preserve"> </w:t>
        </w:r>
      </w:ins>
      <w:del w:id="6" w:author="Sunlin Zhu/朱荪菻" w:date="2025-08-18T16:24:00Z">
        <w:r w:rsidRPr="007E2A94" w:rsidDel="00F9355F">
          <w:delText>2024</w:delText>
        </w:r>
      </w:del>
      <w:ins w:id="7" w:author="Sunlin Zhu/朱荪菻" w:date="2025-08-18T16:24:00Z">
        <w:r w:rsidR="00F9355F" w:rsidRPr="007E2A94">
          <w:t>202</w:t>
        </w:r>
        <w:r w:rsidR="00F9355F">
          <w:t>5</w:t>
        </w:r>
      </w:ins>
      <w:r w:rsidRPr="007E2A94">
        <w:t>) and expected complete at the RP#109 meeting</w:t>
      </w:r>
      <w:r w:rsidRPr="007E2A94">
        <w:rPr>
          <w:rFonts w:hint="eastAsia"/>
          <w:lang w:eastAsia="zh-CN"/>
        </w:rPr>
        <w:t>.</w:t>
      </w:r>
      <w:ins w:id="8" w:author="Sunlin Zhu/朱荪菻" w:date="2025-08-18T16:24:00Z">
        <w:r w:rsidR="00F9355F">
          <w:rPr>
            <w:lang w:eastAsia="zh-CN"/>
          </w:rPr>
          <w:t xml:space="preserve"> And </w:t>
        </w:r>
        <w:r w:rsidR="00F9355F" w:rsidRPr="007E2A94">
          <w:t>performance part has reached to</w:t>
        </w:r>
        <w:r w:rsidR="00F9355F">
          <w:t xml:space="preserve"> 40</w:t>
        </w:r>
        <w:r w:rsidR="00F9355F" w:rsidRPr="007E2A94">
          <w:t>%</w:t>
        </w:r>
        <w:r w:rsidR="00F9355F">
          <w:t xml:space="preserve"> </w:t>
        </w:r>
        <w:r w:rsidR="00F9355F" w:rsidRPr="007E2A94">
          <w:t>after RP#10</w:t>
        </w:r>
        <w:r w:rsidR="00F9355F">
          <w:t>8</w:t>
        </w:r>
      </w:ins>
      <w:ins w:id="9" w:author="Sunlin Zhu/朱荪菻" w:date="2025-08-20T16:25:00Z">
        <w:r w:rsidR="006A6231">
          <w:t xml:space="preserve"> </w:t>
        </w:r>
      </w:ins>
      <w:ins w:id="10" w:author="Sunlin Zhu/朱荪菻" w:date="2025-08-18T16:24:00Z">
        <w:r w:rsidR="00F9355F" w:rsidRPr="007E2A94">
          <w:t>and expected complete at the RP#1</w:t>
        </w:r>
      </w:ins>
      <w:ins w:id="11" w:author="Sunlin Zhu/朱荪菻" w:date="2025-08-18T16:26:00Z">
        <w:r w:rsidR="00F9355F">
          <w:t>11</w:t>
        </w:r>
      </w:ins>
      <w:ins w:id="12" w:author="Sunlin Zhu/朱荪菻" w:date="2025-08-18T16:24:00Z">
        <w:r w:rsidR="00F9355F" w:rsidRPr="007E2A94">
          <w:t xml:space="preserve"> meeting</w:t>
        </w:r>
        <w:r w:rsidR="00F9355F" w:rsidRPr="007E2A94">
          <w:rPr>
            <w:rFonts w:hint="eastAsia"/>
            <w:lang w:eastAsia="zh-CN"/>
          </w:rPr>
          <w:t>.</w:t>
        </w:r>
      </w:ins>
      <w:r w:rsidRPr="007E2A94">
        <w:t xml:space="preserve"> Therefore, it is justified to </w:t>
      </w:r>
      <w:r w:rsidRPr="007E2A94">
        <w:lastRenderedPageBreak/>
        <w:t>introduce the conformance testing for Enhanced requirements and conductive test methodology for NR NTN and IoT NTN into RAN5 specifications.</w:t>
      </w:r>
    </w:p>
    <w:p w14:paraId="035863C8" w14:textId="77777777" w:rsidR="00F5429B" w:rsidRPr="00F5429B" w:rsidRDefault="00F5429B" w:rsidP="00F5429B">
      <w:pPr>
        <w:pStyle w:val="1"/>
        <w:rPr>
          <w:sz w:val="32"/>
          <w:szCs w:val="32"/>
        </w:rPr>
      </w:pPr>
      <w:r w:rsidRPr="00F5429B">
        <w:rPr>
          <w:sz w:val="32"/>
          <w:szCs w:val="32"/>
        </w:rPr>
        <w:t>4</w:t>
      </w:r>
      <w:r w:rsidRPr="00F5429B">
        <w:rPr>
          <w:sz w:val="32"/>
          <w:szCs w:val="32"/>
        </w:rPr>
        <w:tab/>
        <w:t>Objective</w:t>
      </w:r>
    </w:p>
    <w:p w14:paraId="4A576554" w14:textId="0FE49A36" w:rsidR="0084149D" w:rsidRPr="007E2A94" w:rsidRDefault="0084149D" w:rsidP="0084149D">
      <w:pPr>
        <w:pStyle w:val="Guidance"/>
        <w:rPr>
          <w:bCs/>
          <w:i w:val="0"/>
          <w:color w:val="auto"/>
          <w:lang w:eastAsia="en-GB"/>
        </w:rPr>
      </w:pPr>
      <w:r w:rsidRPr="007E2A94">
        <w:rPr>
          <w:bCs/>
          <w:i w:val="0"/>
          <w:color w:val="auto"/>
          <w:lang w:eastAsia="en-GB"/>
        </w:rPr>
        <w:t>The objective of this work item is to enable UE conformance testing for the Rel-</w:t>
      </w:r>
      <w:del w:id="13" w:author="Sunlin Zhu/朱荪菻" w:date="2025-08-20T16:24:00Z">
        <w:r w:rsidRPr="007E2A94" w:rsidDel="006A6231">
          <w:rPr>
            <w:bCs/>
            <w:i w:val="0"/>
            <w:color w:val="auto"/>
            <w:lang w:eastAsia="en-GB"/>
          </w:rPr>
          <w:delText xml:space="preserve">18 </w:delText>
        </w:r>
      </w:del>
      <w:ins w:id="14" w:author="Sunlin Zhu/朱荪菻" w:date="2025-08-20T16:24:00Z">
        <w:r w:rsidR="006A6231" w:rsidRPr="007E2A94">
          <w:rPr>
            <w:bCs/>
            <w:i w:val="0"/>
            <w:color w:val="auto"/>
            <w:lang w:eastAsia="en-GB"/>
          </w:rPr>
          <w:t>1</w:t>
        </w:r>
        <w:r w:rsidR="006A6231">
          <w:rPr>
            <w:bCs/>
            <w:i w:val="0"/>
            <w:color w:val="auto"/>
            <w:lang w:eastAsia="en-GB"/>
          </w:rPr>
          <w:t>9</w:t>
        </w:r>
        <w:r w:rsidR="006A6231" w:rsidRPr="007E2A94">
          <w:rPr>
            <w:bCs/>
            <w:i w:val="0"/>
            <w:color w:val="auto"/>
            <w:lang w:eastAsia="en-GB"/>
          </w:rPr>
          <w:t xml:space="preserve"> </w:t>
        </w:r>
      </w:ins>
      <w:r w:rsidRPr="007E2A94">
        <w:rPr>
          <w:bCs/>
          <w:i w:val="0"/>
          <w:color w:val="auto"/>
          <w:lang w:eastAsia="en-GB"/>
        </w:rPr>
        <w:t xml:space="preserve">NTN enhancements WI which includes analysing the requirements, creation of corresponding test cases by defining the test environment, special conformance testing function, test procedure, message contents, MU/TT analysis, associated PICS, applicability and updating the relevant conformance specifications. </w:t>
      </w:r>
    </w:p>
    <w:p w14:paraId="15D73716" w14:textId="77777777" w:rsidR="0084149D" w:rsidRPr="007E2A94" w:rsidRDefault="0084149D" w:rsidP="0084149D">
      <w:pPr>
        <w:pStyle w:val="Guidance"/>
        <w:rPr>
          <w:bCs/>
          <w:i w:val="0"/>
          <w:color w:val="auto"/>
          <w:lang w:eastAsia="en-GB"/>
        </w:rPr>
      </w:pPr>
      <w:r w:rsidRPr="007E2A94">
        <w:rPr>
          <w:bCs/>
          <w:i w:val="0"/>
          <w:color w:val="auto"/>
          <w:lang w:eastAsia="en-GB"/>
        </w:rPr>
        <w:t>The conformance testing aspects for this WI would consist of below areas:</w:t>
      </w:r>
    </w:p>
    <w:p w14:paraId="7A534ECE" w14:textId="031DDF6B" w:rsidR="00547F0D" w:rsidRDefault="0084149D" w:rsidP="0084149D">
      <w:pPr>
        <w:pStyle w:val="Guidance"/>
        <w:numPr>
          <w:ilvl w:val="0"/>
          <w:numId w:val="9"/>
        </w:numPr>
        <w:rPr>
          <w:ins w:id="15" w:author="User" w:date="2025-08-25T14:43:00Z"/>
          <w:bCs/>
          <w:i w:val="0"/>
          <w:color w:val="auto"/>
          <w:lang w:eastAsia="en-GB"/>
        </w:rPr>
      </w:pPr>
      <w:r w:rsidRPr="007E2A94">
        <w:rPr>
          <w:bCs/>
          <w:i w:val="0"/>
          <w:color w:val="auto"/>
          <w:lang w:eastAsia="en-GB"/>
        </w:rPr>
        <w:t>UE RF test cases</w:t>
      </w:r>
      <w:ins w:id="16" w:author="User" w:date="2025-08-25T14:48:00Z">
        <w:r w:rsidR="00547F0D">
          <w:rPr>
            <w:rFonts w:hint="eastAsia"/>
            <w:bCs/>
            <w:i w:val="0"/>
            <w:color w:val="auto"/>
            <w:lang w:eastAsia="zh-CN"/>
          </w:rPr>
          <w:t xml:space="preserve"> for</w:t>
        </w:r>
      </w:ins>
      <w:ins w:id="17" w:author="User" w:date="2025-08-25T14:43:00Z">
        <w:r w:rsidR="00547F0D">
          <w:rPr>
            <w:rFonts w:hint="eastAsia"/>
            <w:bCs/>
            <w:i w:val="0"/>
            <w:color w:val="auto"/>
            <w:lang w:eastAsia="zh-CN"/>
          </w:rPr>
          <w:t>：</w:t>
        </w:r>
      </w:ins>
    </w:p>
    <w:p w14:paraId="070E9CE6" w14:textId="77777777" w:rsidR="00547F0D" w:rsidRDefault="0084149D" w:rsidP="00844B1D">
      <w:pPr>
        <w:pStyle w:val="Guidance"/>
        <w:numPr>
          <w:ilvl w:val="1"/>
          <w:numId w:val="12"/>
        </w:numPr>
        <w:rPr>
          <w:ins w:id="18" w:author="User" w:date="2025-08-25T14:43:00Z"/>
          <w:bCs/>
          <w:i w:val="0"/>
          <w:color w:val="auto"/>
          <w:lang w:eastAsia="en-GB"/>
        </w:rPr>
      </w:pPr>
      <w:del w:id="19" w:author="User" w:date="2025-08-25T14:43:00Z">
        <w:r w:rsidRPr="007E2A94" w:rsidDel="00547F0D">
          <w:rPr>
            <w:bCs/>
            <w:i w:val="0"/>
            <w:color w:val="auto"/>
            <w:lang w:eastAsia="en-GB"/>
          </w:rPr>
          <w:delText xml:space="preserve"> for </w:delText>
        </w:r>
      </w:del>
      <w:r w:rsidRPr="007E2A94">
        <w:rPr>
          <w:rFonts w:hint="eastAsia"/>
          <w:bCs/>
          <w:i w:val="0"/>
          <w:color w:val="auto"/>
          <w:lang w:eastAsia="en-GB"/>
        </w:rPr>
        <w:t>HPUE</w:t>
      </w:r>
      <w:r w:rsidRPr="007E2A94">
        <w:rPr>
          <w:bCs/>
          <w:i w:val="0"/>
          <w:color w:val="auto"/>
          <w:lang w:eastAsia="en-GB"/>
        </w:rPr>
        <w:t xml:space="preserve"> requirements </w:t>
      </w:r>
      <w:r w:rsidRPr="007E2A94">
        <w:rPr>
          <w:rFonts w:hint="eastAsia"/>
          <w:bCs/>
          <w:i w:val="0"/>
          <w:color w:val="auto"/>
          <w:lang w:eastAsia="en-GB"/>
        </w:rPr>
        <w:t>for</w:t>
      </w:r>
      <w:r w:rsidRPr="007E2A94">
        <w:rPr>
          <w:bCs/>
          <w:i w:val="0"/>
          <w:color w:val="auto"/>
          <w:lang w:eastAsia="en-GB"/>
        </w:rPr>
        <w:t xml:space="preserve"> </w:t>
      </w:r>
      <w:r w:rsidRPr="007E2A94">
        <w:rPr>
          <w:rFonts w:hint="eastAsia"/>
          <w:bCs/>
          <w:i w:val="0"/>
          <w:color w:val="auto"/>
          <w:lang w:eastAsia="en-GB"/>
        </w:rPr>
        <w:t>NR</w:t>
      </w:r>
      <w:r w:rsidRPr="007E2A94">
        <w:rPr>
          <w:bCs/>
          <w:i w:val="0"/>
          <w:color w:val="auto"/>
          <w:lang w:eastAsia="en-GB"/>
        </w:rPr>
        <w:t xml:space="preserve"> </w:t>
      </w:r>
      <w:r w:rsidRPr="007E2A94">
        <w:rPr>
          <w:rFonts w:hint="eastAsia"/>
          <w:bCs/>
          <w:i w:val="0"/>
          <w:color w:val="auto"/>
          <w:lang w:eastAsia="en-GB"/>
        </w:rPr>
        <w:t>NTN</w:t>
      </w:r>
      <w:r w:rsidRPr="007E2A94">
        <w:rPr>
          <w:bCs/>
          <w:i w:val="0"/>
          <w:color w:val="auto"/>
          <w:lang w:eastAsia="en-GB"/>
        </w:rPr>
        <w:t xml:space="preserve">, </w:t>
      </w:r>
    </w:p>
    <w:p w14:paraId="7D73DFF7" w14:textId="52A92BFC" w:rsidR="00547F0D" w:rsidRDefault="0084149D" w:rsidP="00844B1D">
      <w:pPr>
        <w:pStyle w:val="Guidance"/>
        <w:numPr>
          <w:ilvl w:val="1"/>
          <w:numId w:val="12"/>
        </w:numPr>
        <w:rPr>
          <w:ins w:id="20" w:author="User" w:date="2025-08-25T14:43:00Z"/>
          <w:bCs/>
          <w:i w:val="0"/>
          <w:color w:val="auto"/>
          <w:lang w:eastAsia="en-GB"/>
        </w:rPr>
      </w:pPr>
      <w:r w:rsidRPr="007E2A94">
        <w:rPr>
          <w:bCs/>
          <w:i w:val="0"/>
          <w:color w:val="auto"/>
          <w:lang w:eastAsia="en-GB"/>
        </w:rPr>
        <w:t xml:space="preserve">HPUE requirements for </w:t>
      </w:r>
      <w:ins w:id="21" w:author="User" w:date="2025-08-25T15:10:00Z">
        <w:r w:rsidR="0098003C" w:rsidRPr="00EC31EE">
          <w:rPr>
            <w:rFonts w:hint="eastAsia"/>
            <w:bCs/>
            <w:i w:val="0"/>
            <w:color w:val="auto"/>
            <w:highlight w:val="yellow"/>
            <w:lang w:eastAsia="zh-CN"/>
          </w:rPr>
          <w:t>NB-</w:t>
        </w:r>
      </w:ins>
      <w:r w:rsidRPr="00EC31EE">
        <w:rPr>
          <w:bCs/>
          <w:i w:val="0"/>
          <w:color w:val="auto"/>
          <w:highlight w:val="yellow"/>
          <w:lang w:eastAsia="en-GB"/>
        </w:rPr>
        <w:t>IoT</w:t>
      </w:r>
      <w:r w:rsidRPr="007E2A94">
        <w:rPr>
          <w:bCs/>
          <w:i w:val="0"/>
          <w:color w:val="auto"/>
          <w:lang w:eastAsia="en-GB"/>
        </w:rPr>
        <w:t xml:space="preserve"> NTN, </w:t>
      </w:r>
    </w:p>
    <w:p w14:paraId="118B36C1" w14:textId="77777777" w:rsidR="00547F0D" w:rsidRDefault="0084149D" w:rsidP="00844B1D">
      <w:pPr>
        <w:pStyle w:val="Guidance"/>
        <w:numPr>
          <w:ilvl w:val="1"/>
          <w:numId w:val="12"/>
        </w:numPr>
        <w:rPr>
          <w:ins w:id="22" w:author="User" w:date="2025-08-25T14:43:00Z"/>
          <w:bCs/>
          <w:i w:val="0"/>
          <w:color w:val="auto"/>
          <w:lang w:eastAsia="en-GB"/>
        </w:rPr>
      </w:pPr>
      <w:r w:rsidRPr="007E2A94">
        <w:rPr>
          <w:bCs/>
          <w:i w:val="0"/>
          <w:color w:val="auto"/>
          <w:lang w:eastAsia="en-GB"/>
        </w:rPr>
        <w:t>NTN testing NGSO channel model</w:t>
      </w:r>
      <w:ins w:id="23" w:author="User" w:date="2025-08-25T14:43:00Z">
        <w:r w:rsidR="00547F0D">
          <w:rPr>
            <w:rFonts w:hint="eastAsia"/>
            <w:bCs/>
            <w:i w:val="0"/>
            <w:color w:val="auto"/>
            <w:lang w:eastAsia="zh-CN"/>
          </w:rPr>
          <w:t>,</w:t>
        </w:r>
      </w:ins>
    </w:p>
    <w:p w14:paraId="7C690C39" w14:textId="086B7B37" w:rsidR="0084149D" w:rsidRPr="007E2A94" w:rsidRDefault="0084149D" w:rsidP="00844B1D">
      <w:pPr>
        <w:pStyle w:val="Guidance"/>
        <w:numPr>
          <w:ilvl w:val="1"/>
          <w:numId w:val="12"/>
        </w:numPr>
        <w:rPr>
          <w:bCs/>
          <w:i w:val="0"/>
          <w:color w:val="auto"/>
          <w:lang w:eastAsia="en-GB"/>
        </w:rPr>
      </w:pPr>
      <w:del w:id="24" w:author="User" w:date="2025-08-25T14:43:00Z">
        <w:r w:rsidRPr="007E2A94" w:rsidDel="00547F0D">
          <w:rPr>
            <w:bCs/>
            <w:i w:val="0"/>
            <w:color w:val="auto"/>
            <w:lang w:eastAsia="en-GB"/>
          </w:rPr>
          <w:delText xml:space="preserve"> and </w:delText>
        </w:r>
      </w:del>
      <w:r w:rsidRPr="007E2A94">
        <w:rPr>
          <w:bCs/>
          <w:i w:val="0"/>
          <w:color w:val="auto"/>
          <w:lang w:eastAsia="en-GB"/>
        </w:rPr>
        <w:t xml:space="preserve">NR </w:t>
      </w:r>
      <w:del w:id="25" w:author="User" w:date="2025-08-25T14:46:00Z">
        <w:r w:rsidRPr="00EC31EE" w:rsidDel="00547F0D">
          <w:rPr>
            <w:bCs/>
            <w:i w:val="0"/>
            <w:color w:val="auto"/>
            <w:highlight w:val="yellow"/>
            <w:lang w:eastAsia="en-GB"/>
          </w:rPr>
          <w:delText>IoT</w:delText>
        </w:r>
        <w:r w:rsidRPr="007E2A94" w:rsidDel="00547F0D">
          <w:rPr>
            <w:bCs/>
            <w:i w:val="0"/>
            <w:color w:val="auto"/>
            <w:lang w:eastAsia="en-GB"/>
          </w:rPr>
          <w:delText xml:space="preserve"> </w:delText>
        </w:r>
      </w:del>
      <w:r w:rsidRPr="007E2A94">
        <w:rPr>
          <w:bCs/>
          <w:i w:val="0"/>
          <w:color w:val="auto"/>
          <w:lang w:eastAsia="en-GB"/>
        </w:rPr>
        <w:t>NTN less than 5MHz</w:t>
      </w:r>
    </w:p>
    <w:p w14:paraId="6D61EECD" w14:textId="2E2B8618" w:rsidR="00547F0D" w:rsidRDefault="0084149D" w:rsidP="0084149D">
      <w:pPr>
        <w:pStyle w:val="Guidance"/>
        <w:numPr>
          <w:ilvl w:val="0"/>
          <w:numId w:val="9"/>
        </w:numPr>
        <w:rPr>
          <w:ins w:id="26" w:author="User" w:date="2025-08-25T14:43:00Z"/>
          <w:bCs/>
          <w:i w:val="0"/>
          <w:color w:val="auto"/>
          <w:lang w:eastAsia="en-GB"/>
        </w:rPr>
      </w:pPr>
      <w:r w:rsidRPr="007E2A94">
        <w:rPr>
          <w:bCs/>
          <w:i w:val="0"/>
          <w:color w:val="auto"/>
          <w:lang w:eastAsia="en-GB"/>
        </w:rPr>
        <w:t>UE DEMOD test cases</w:t>
      </w:r>
      <w:ins w:id="27" w:author="User" w:date="2025-08-25T14:48:00Z">
        <w:r w:rsidR="00547F0D">
          <w:rPr>
            <w:rFonts w:hint="eastAsia"/>
            <w:bCs/>
            <w:i w:val="0"/>
            <w:color w:val="auto"/>
            <w:lang w:eastAsia="zh-CN"/>
          </w:rPr>
          <w:t xml:space="preserve"> for</w:t>
        </w:r>
      </w:ins>
      <w:ins w:id="28" w:author="User" w:date="2025-08-25T14:43:00Z">
        <w:r w:rsidR="00547F0D">
          <w:rPr>
            <w:rFonts w:hint="eastAsia"/>
            <w:bCs/>
            <w:i w:val="0"/>
            <w:color w:val="auto"/>
            <w:lang w:eastAsia="zh-CN"/>
          </w:rPr>
          <w:t>:</w:t>
        </w:r>
      </w:ins>
    </w:p>
    <w:p w14:paraId="7E0C7636" w14:textId="7078BD7A" w:rsidR="00547F0D" w:rsidRDefault="0084149D" w:rsidP="00844B1D">
      <w:pPr>
        <w:pStyle w:val="Guidance"/>
        <w:numPr>
          <w:ilvl w:val="1"/>
          <w:numId w:val="11"/>
        </w:numPr>
        <w:rPr>
          <w:ins w:id="29" w:author="User" w:date="2025-08-25T14:44:00Z"/>
          <w:bCs/>
          <w:i w:val="0"/>
          <w:color w:val="auto"/>
          <w:lang w:eastAsia="en-GB"/>
        </w:rPr>
      </w:pPr>
      <w:del w:id="30" w:author="User" w:date="2025-08-25T14:43:00Z">
        <w:r w:rsidRPr="007E2A94" w:rsidDel="00547F0D">
          <w:rPr>
            <w:bCs/>
            <w:i w:val="0"/>
            <w:color w:val="auto"/>
            <w:lang w:eastAsia="en-GB"/>
          </w:rPr>
          <w:delText xml:space="preserve"> for </w:delText>
        </w:r>
      </w:del>
      <w:r w:rsidRPr="007E2A94">
        <w:rPr>
          <w:bCs/>
          <w:i w:val="0"/>
          <w:color w:val="auto"/>
          <w:lang w:eastAsia="en-GB"/>
        </w:rPr>
        <w:t xml:space="preserve">NTN </w:t>
      </w:r>
      <w:ins w:id="31" w:author="User" w:date="2025-08-25T19:45:00Z">
        <w:r w:rsidR="00844B1D" w:rsidRPr="00EC31EE">
          <w:rPr>
            <w:rFonts w:hint="eastAsia"/>
            <w:bCs/>
            <w:i w:val="0"/>
            <w:color w:val="auto"/>
            <w:highlight w:val="yellow"/>
            <w:lang w:eastAsia="zh-CN"/>
          </w:rPr>
          <w:t>(</w:t>
        </w:r>
      </w:ins>
      <w:ins w:id="32" w:author="User" w:date="2025-08-25T21:16:00Z">
        <w:r w:rsidR="00E445DE" w:rsidRPr="00EC31EE">
          <w:rPr>
            <w:rFonts w:hint="eastAsia"/>
            <w:bCs/>
            <w:i w:val="0"/>
            <w:color w:val="auto"/>
            <w:highlight w:val="yellow"/>
            <w:lang w:eastAsia="zh-CN"/>
          </w:rPr>
          <w:t xml:space="preserve">NR and </w:t>
        </w:r>
      </w:ins>
      <w:ins w:id="33" w:author="User" w:date="2025-08-25T19:45:00Z">
        <w:r w:rsidR="00844B1D" w:rsidRPr="00EC31EE">
          <w:rPr>
            <w:rFonts w:hint="eastAsia"/>
            <w:bCs/>
            <w:i w:val="0"/>
            <w:color w:val="auto"/>
            <w:highlight w:val="yellow"/>
            <w:lang w:eastAsia="zh-CN"/>
          </w:rPr>
          <w:t>NB-IoT)</w:t>
        </w:r>
      </w:ins>
      <w:ins w:id="34" w:author="User" w:date="2025-08-25T19:46:00Z">
        <w:r w:rsidR="00844B1D">
          <w:rPr>
            <w:rFonts w:hint="eastAsia"/>
            <w:bCs/>
            <w:i w:val="0"/>
            <w:color w:val="auto"/>
            <w:lang w:eastAsia="zh-CN"/>
          </w:rPr>
          <w:t xml:space="preserve"> </w:t>
        </w:r>
      </w:ins>
      <w:r w:rsidRPr="007E2A94">
        <w:rPr>
          <w:bCs/>
          <w:i w:val="0"/>
          <w:color w:val="auto"/>
          <w:lang w:eastAsia="en-GB"/>
        </w:rPr>
        <w:t xml:space="preserve">testing NGSO channel model </w:t>
      </w:r>
      <w:del w:id="35" w:author="User" w:date="2025-08-25T14:44:00Z">
        <w:r w:rsidRPr="007E2A94" w:rsidDel="00547F0D">
          <w:rPr>
            <w:bCs/>
            <w:i w:val="0"/>
            <w:color w:val="auto"/>
            <w:lang w:eastAsia="en-GB"/>
          </w:rPr>
          <w:delText xml:space="preserve">and </w:delText>
        </w:r>
      </w:del>
    </w:p>
    <w:p w14:paraId="6506E09D" w14:textId="2025E651" w:rsidR="0084149D" w:rsidRPr="007E2A94" w:rsidRDefault="0084149D" w:rsidP="00844B1D">
      <w:pPr>
        <w:pStyle w:val="Guidance"/>
        <w:numPr>
          <w:ilvl w:val="1"/>
          <w:numId w:val="11"/>
        </w:numPr>
        <w:rPr>
          <w:bCs/>
          <w:i w:val="0"/>
          <w:color w:val="auto"/>
          <w:lang w:eastAsia="en-GB"/>
        </w:rPr>
      </w:pPr>
      <w:r w:rsidRPr="007E2A94">
        <w:rPr>
          <w:bCs/>
          <w:i w:val="0"/>
          <w:color w:val="auto"/>
          <w:lang w:eastAsia="en-GB"/>
        </w:rPr>
        <w:t xml:space="preserve">NR </w:t>
      </w:r>
      <w:del w:id="36" w:author="User" w:date="2025-08-25T14:46:00Z">
        <w:r w:rsidRPr="00EC31EE" w:rsidDel="00547F0D">
          <w:rPr>
            <w:bCs/>
            <w:i w:val="0"/>
            <w:color w:val="auto"/>
            <w:highlight w:val="yellow"/>
            <w:lang w:eastAsia="en-GB"/>
          </w:rPr>
          <w:delText>IoT</w:delText>
        </w:r>
        <w:r w:rsidRPr="007E2A94" w:rsidDel="00547F0D">
          <w:rPr>
            <w:bCs/>
            <w:i w:val="0"/>
            <w:color w:val="auto"/>
            <w:lang w:eastAsia="en-GB"/>
          </w:rPr>
          <w:delText xml:space="preserve"> </w:delText>
        </w:r>
      </w:del>
      <w:r w:rsidRPr="007E2A94">
        <w:rPr>
          <w:bCs/>
          <w:i w:val="0"/>
          <w:color w:val="auto"/>
          <w:lang w:eastAsia="en-GB"/>
        </w:rPr>
        <w:t>NTN less than 5MHz</w:t>
      </w:r>
    </w:p>
    <w:p w14:paraId="4EF5EDAA" w14:textId="564E78F9" w:rsidR="00547F0D" w:rsidRDefault="0084149D" w:rsidP="0084149D">
      <w:pPr>
        <w:pStyle w:val="Guidance"/>
        <w:numPr>
          <w:ilvl w:val="0"/>
          <w:numId w:val="9"/>
        </w:numPr>
        <w:rPr>
          <w:ins w:id="37" w:author="User" w:date="2025-08-25T14:44:00Z"/>
          <w:bCs/>
          <w:i w:val="0"/>
          <w:color w:val="auto"/>
          <w:lang w:eastAsia="en-GB"/>
        </w:rPr>
      </w:pPr>
      <w:r w:rsidRPr="007E2A94">
        <w:rPr>
          <w:rFonts w:hint="eastAsia"/>
          <w:bCs/>
          <w:i w:val="0"/>
          <w:color w:val="auto"/>
          <w:lang w:eastAsia="en-GB"/>
        </w:rPr>
        <w:t xml:space="preserve">RRM </w:t>
      </w:r>
      <w:r w:rsidRPr="007E2A94">
        <w:rPr>
          <w:bCs/>
          <w:i w:val="0"/>
          <w:color w:val="auto"/>
          <w:lang w:eastAsia="en-GB"/>
        </w:rPr>
        <w:t>test cases</w:t>
      </w:r>
      <w:ins w:id="38" w:author="User" w:date="2025-08-25T14:48:00Z">
        <w:r w:rsidR="00547F0D">
          <w:rPr>
            <w:rFonts w:hint="eastAsia"/>
            <w:bCs/>
            <w:i w:val="0"/>
            <w:color w:val="auto"/>
            <w:lang w:eastAsia="zh-CN"/>
          </w:rPr>
          <w:t xml:space="preserve"> for</w:t>
        </w:r>
      </w:ins>
      <w:ins w:id="39" w:author="User" w:date="2025-08-25T14:44:00Z">
        <w:r w:rsidR="00547F0D">
          <w:rPr>
            <w:rFonts w:hint="eastAsia"/>
            <w:bCs/>
            <w:i w:val="0"/>
            <w:color w:val="auto"/>
            <w:lang w:eastAsia="zh-CN"/>
          </w:rPr>
          <w:t>:</w:t>
        </w:r>
      </w:ins>
    </w:p>
    <w:p w14:paraId="62534DE9" w14:textId="77777777" w:rsidR="00547F0D" w:rsidRDefault="0084149D" w:rsidP="00844B1D">
      <w:pPr>
        <w:pStyle w:val="Guidance"/>
        <w:numPr>
          <w:ilvl w:val="1"/>
          <w:numId w:val="10"/>
        </w:numPr>
        <w:rPr>
          <w:ins w:id="40" w:author="User" w:date="2025-08-25T14:44:00Z"/>
          <w:bCs/>
          <w:i w:val="0"/>
          <w:color w:val="auto"/>
          <w:lang w:eastAsia="en-GB"/>
        </w:rPr>
      </w:pPr>
      <w:del w:id="41" w:author="User" w:date="2025-08-25T14:44:00Z">
        <w:r w:rsidRPr="007E2A94" w:rsidDel="00547F0D">
          <w:rPr>
            <w:bCs/>
            <w:i w:val="0"/>
            <w:color w:val="auto"/>
            <w:lang w:eastAsia="en-GB"/>
          </w:rPr>
          <w:delText xml:space="preserve"> for </w:delText>
        </w:r>
      </w:del>
      <w:r w:rsidRPr="007E2A94">
        <w:rPr>
          <w:bCs/>
          <w:i w:val="0"/>
          <w:color w:val="auto"/>
          <w:lang w:eastAsia="en-GB"/>
        </w:rPr>
        <w:t>NTN testing NGSO channel model</w:t>
      </w:r>
      <w:ins w:id="42" w:author="User" w:date="2025-08-25T14:44:00Z">
        <w:r w:rsidR="00547F0D">
          <w:rPr>
            <w:rFonts w:hint="eastAsia"/>
            <w:bCs/>
            <w:i w:val="0"/>
            <w:color w:val="auto"/>
            <w:lang w:eastAsia="zh-CN"/>
          </w:rPr>
          <w:t>,</w:t>
        </w:r>
      </w:ins>
    </w:p>
    <w:p w14:paraId="53E3D541" w14:textId="4C419691" w:rsidR="0084149D" w:rsidRPr="007E2A94" w:rsidRDefault="0084149D" w:rsidP="00844B1D">
      <w:pPr>
        <w:pStyle w:val="Guidance"/>
        <w:numPr>
          <w:ilvl w:val="1"/>
          <w:numId w:val="10"/>
        </w:numPr>
        <w:rPr>
          <w:bCs/>
          <w:i w:val="0"/>
          <w:color w:val="auto"/>
          <w:lang w:eastAsia="en-GB"/>
        </w:rPr>
      </w:pPr>
      <w:del w:id="43" w:author="User" w:date="2025-08-25T14:44:00Z">
        <w:r w:rsidRPr="007E2A94" w:rsidDel="00547F0D">
          <w:rPr>
            <w:bCs/>
            <w:i w:val="0"/>
            <w:color w:val="auto"/>
            <w:lang w:eastAsia="en-GB"/>
          </w:rPr>
          <w:delText xml:space="preserve"> and </w:delText>
        </w:r>
      </w:del>
      <w:r w:rsidRPr="007E2A94">
        <w:rPr>
          <w:bCs/>
          <w:i w:val="0"/>
          <w:color w:val="auto"/>
          <w:lang w:eastAsia="en-GB"/>
        </w:rPr>
        <w:t xml:space="preserve">NR </w:t>
      </w:r>
      <w:del w:id="44" w:author="User" w:date="2025-08-25T14:46:00Z">
        <w:r w:rsidRPr="00EC31EE" w:rsidDel="00547F0D">
          <w:rPr>
            <w:bCs/>
            <w:i w:val="0"/>
            <w:color w:val="auto"/>
            <w:highlight w:val="yellow"/>
            <w:lang w:eastAsia="en-GB"/>
          </w:rPr>
          <w:delText>IoT</w:delText>
        </w:r>
        <w:r w:rsidRPr="007E2A94" w:rsidDel="00547F0D">
          <w:rPr>
            <w:bCs/>
            <w:i w:val="0"/>
            <w:color w:val="auto"/>
            <w:lang w:eastAsia="en-GB"/>
          </w:rPr>
          <w:delText xml:space="preserve"> </w:delText>
        </w:r>
      </w:del>
      <w:r w:rsidRPr="007E2A94">
        <w:rPr>
          <w:bCs/>
          <w:i w:val="0"/>
          <w:color w:val="auto"/>
          <w:lang w:eastAsia="en-GB"/>
        </w:rPr>
        <w:t>NTN less than 5MHz</w:t>
      </w:r>
    </w:p>
    <w:p w14:paraId="408D489D" w14:textId="77777777" w:rsidR="0040240E" w:rsidRPr="00A7059D" w:rsidRDefault="0040240E" w:rsidP="0040240E">
      <w:pPr>
        <w:spacing w:after="0"/>
        <w:rPr>
          <w:bCs/>
        </w:rPr>
      </w:pPr>
    </w:p>
    <w:p w14:paraId="3A8E78C6" w14:textId="77777777" w:rsidR="0040240E" w:rsidRDefault="0040240E" w:rsidP="006146D2">
      <w:pPr>
        <w:rPr>
          <w:i/>
        </w:rPr>
      </w:pPr>
    </w:p>
    <w:p w14:paraId="06BC0F9C" w14:textId="77777777" w:rsidR="00F5429B" w:rsidRDefault="00F5429B" w:rsidP="00F5429B">
      <w:pPr>
        <w:pStyle w:val="1"/>
        <w:rPr>
          <w:sz w:val="32"/>
          <w:szCs w:val="32"/>
        </w:rPr>
      </w:pPr>
      <w:r w:rsidRPr="00F5429B">
        <w:rPr>
          <w:sz w:val="32"/>
          <w:szCs w:val="32"/>
        </w:rPr>
        <w:t>5</w:t>
      </w:r>
      <w:r w:rsidRPr="00F5429B">
        <w:rPr>
          <w:sz w:val="32"/>
          <w:szCs w:val="32"/>
        </w:rPr>
        <w:tab/>
        <w:t>Expected Output and Time scale</w:t>
      </w:r>
    </w:p>
    <w:p w14:paraId="77AF98AE" w14:textId="77777777" w:rsidR="00835AB0" w:rsidRPr="00835AB0" w:rsidRDefault="00835AB0" w:rsidP="00835AB0">
      <w:pPr>
        <w:rPr>
          <w:i/>
          <w:iCs/>
        </w:rPr>
      </w:pPr>
      <w:r w:rsidRPr="00835AB0">
        <w:rPr>
          <w:i/>
          <w:iCs/>
        </w:rPr>
        <w:t>{If this WID covers both stage 2 and stage 3, clearly indicate the different completion dates.}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45238220" w14:textId="77777777" w:rsidTr="009B493F">
        <w:tc>
          <w:tcPr>
            <w:tcW w:w="9413" w:type="dxa"/>
            <w:gridSpan w:val="6"/>
            <w:shd w:val="clear" w:color="auto" w:fill="D9D9D9"/>
            <w:tcMar>
              <w:left w:w="57" w:type="dxa"/>
              <w:right w:w="57" w:type="dxa"/>
            </w:tcMar>
            <w:vAlign w:val="center"/>
          </w:tcPr>
          <w:p w14:paraId="26813037"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45C080B7" w14:textId="77777777" w:rsidTr="00072A56">
        <w:tc>
          <w:tcPr>
            <w:tcW w:w="1617" w:type="dxa"/>
            <w:shd w:val="clear" w:color="auto" w:fill="D9D9D9"/>
            <w:tcMar>
              <w:left w:w="57" w:type="dxa"/>
              <w:right w:w="57" w:type="dxa"/>
            </w:tcMar>
            <w:vAlign w:val="center"/>
          </w:tcPr>
          <w:p w14:paraId="7E43DEC9"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0CC6CB12"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4169235E"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797E9EF8"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09A5776C"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2BE3304B"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FF3F0C" w:rsidRPr="00251D80" w14:paraId="568131EF" w14:textId="77777777" w:rsidTr="00072A56">
        <w:tc>
          <w:tcPr>
            <w:tcW w:w="1617" w:type="dxa"/>
          </w:tcPr>
          <w:p w14:paraId="5334EF4B" w14:textId="145ABA4C" w:rsidR="00FF3F0C" w:rsidRPr="00FF3F0C" w:rsidRDefault="00FF3F0C" w:rsidP="008B519F">
            <w:pPr>
              <w:spacing w:after="0"/>
              <w:rPr>
                <w:i/>
              </w:rPr>
            </w:pPr>
          </w:p>
        </w:tc>
        <w:tc>
          <w:tcPr>
            <w:tcW w:w="1134" w:type="dxa"/>
          </w:tcPr>
          <w:p w14:paraId="41EC4C44" w14:textId="3B4D0237" w:rsidR="00BB5EBF" w:rsidRPr="00251D80" w:rsidRDefault="00BB5EBF" w:rsidP="00BB5EBF">
            <w:pPr>
              <w:spacing w:after="0"/>
              <w:rPr>
                <w:i/>
              </w:rPr>
            </w:pPr>
          </w:p>
        </w:tc>
        <w:tc>
          <w:tcPr>
            <w:tcW w:w="2409" w:type="dxa"/>
          </w:tcPr>
          <w:p w14:paraId="2136A1C0" w14:textId="340B9482" w:rsidR="00FF3F0C" w:rsidRPr="00251D80" w:rsidRDefault="00FF3F0C" w:rsidP="00CF6810">
            <w:pPr>
              <w:spacing w:after="0"/>
              <w:rPr>
                <w:i/>
              </w:rPr>
            </w:pPr>
          </w:p>
        </w:tc>
        <w:tc>
          <w:tcPr>
            <w:tcW w:w="993" w:type="dxa"/>
          </w:tcPr>
          <w:p w14:paraId="29CC7603" w14:textId="681CCDAF" w:rsidR="00FF3F0C" w:rsidRPr="00251D80" w:rsidRDefault="00FF3F0C" w:rsidP="009B493F">
            <w:pPr>
              <w:spacing w:after="0"/>
              <w:rPr>
                <w:i/>
              </w:rPr>
            </w:pPr>
          </w:p>
        </w:tc>
        <w:tc>
          <w:tcPr>
            <w:tcW w:w="1074" w:type="dxa"/>
          </w:tcPr>
          <w:p w14:paraId="319E5B90" w14:textId="2D2B104B" w:rsidR="00FF3F0C" w:rsidRPr="00251D80" w:rsidRDefault="00FF3F0C" w:rsidP="009B493F">
            <w:pPr>
              <w:spacing w:after="0"/>
              <w:rPr>
                <w:i/>
              </w:rPr>
            </w:pPr>
          </w:p>
        </w:tc>
        <w:tc>
          <w:tcPr>
            <w:tcW w:w="2186" w:type="dxa"/>
          </w:tcPr>
          <w:p w14:paraId="232B7DAE" w14:textId="4C31CA4F" w:rsidR="00FF3F0C" w:rsidRPr="00251D80" w:rsidRDefault="00FF3F0C" w:rsidP="00171925">
            <w:pPr>
              <w:spacing w:after="0"/>
              <w:rPr>
                <w:i/>
              </w:rPr>
            </w:pPr>
          </w:p>
        </w:tc>
      </w:tr>
      <w:tr w:rsidR="002D5886" w:rsidRPr="00251D80" w14:paraId="2416AA8A" w14:textId="77777777" w:rsidTr="00072A56">
        <w:tc>
          <w:tcPr>
            <w:tcW w:w="1617" w:type="dxa"/>
          </w:tcPr>
          <w:p w14:paraId="356580BB" w14:textId="77777777" w:rsidR="002D5886" w:rsidRPr="00FF3F0C" w:rsidRDefault="002D5886" w:rsidP="002D5886">
            <w:pPr>
              <w:pStyle w:val="TAL"/>
            </w:pPr>
          </w:p>
        </w:tc>
        <w:tc>
          <w:tcPr>
            <w:tcW w:w="1134" w:type="dxa"/>
          </w:tcPr>
          <w:p w14:paraId="120856C9" w14:textId="77777777" w:rsidR="002D5886" w:rsidRPr="00251D80" w:rsidRDefault="002D5886" w:rsidP="002D5886">
            <w:pPr>
              <w:pStyle w:val="TAL"/>
            </w:pPr>
          </w:p>
        </w:tc>
        <w:tc>
          <w:tcPr>
            <w:tcW w:w="2409" w:type="dxa"/>
          </w:tcPr>
          <w:p w14:paraId="64F6101E" w14:textId="77777777" w:rsidR="002D5886" w:rsidRPr="00251D80" w:rsidRDefault="002D5886" w:rsidP="002D5886">
            <w:pPr>
              <w:pStyle w:val="TAL"/>
            </w:pPr>
          </w:p>
        </w:tc>
        <w:tc>
          <w:tcPr>
            <w:tcW w:w="993" w:type="dxa"/>
          </w:tcPr>
          <w:p w14:paraId="4ED54A74" w14:textId="77777777" w:rsidR="002D5886" w:rsidRPr="00251D80" w:rsidRDefault="002D5886" w:rsidP="002D5886">
            <w:pPr>
              <w:pStyle w:val="TAL"/>
            </w:pPr>
          </w:p>
        </w:tc>
        <w:tc>
          <w:tcPr>
            <w:tcW w:w="1074" w:type="dxa"/>
          </w:tcPr>
          <w:p w14:paraId="67963222" w14:textId="77777777" w:rsidR="002D5886" w:rsidRPr="00251D80" w:rsidRDefault="002D5886" w:rsidP="002D5886">
            <w:pPr>
              <w:pStyle w:val="TAL"/>
            </w:pPr>
          </w:p>
        </w:tc>
        <w:tc>
          <w:tcPr>
            <w:tcW w:w="2186" w:type="dxa"/>
          </w:tcPr>
          <w:p w14:paraId="080E3512" w14:textId="77777777" w:rsidR="002D5886" w:rsidRPr="00251D80" w:rsidRDefault="002D5886" w:rsidP="002D5886">
            <w:pPr>
              <w:pStyle w:val="TAL"/>
            </w:pPr>
          </w:p>
        </w:tc>
      </w:tr>
    </w:tbl>
    <w:p w14:paraId="30685836" w14:textId="77777777" w:rsidR="00102222" w:rsidRDefault="00102222" w:rsidP="004C634D">
      <w:pPr>
        <w:pStyle w:val="NO"/>
      </w:pPr>
    </w:p>
    <w:tbl>
      <w:tblPr>
        <w:tblW w:w="0" w:type="auto"/>
        <w:tblCellMar>
          <w:left w:w="28" w:type="dxa"/>
          <w:right w:w="28" w:type="dxa"/>
        </w:tblCellMar>
        <w:tblLook w:val="04A0" w:firstRow="1" w:lastRow="0" w:firstColumn="1" w:lastColumn="0" w:noHBand="0" w:noVBand="1"/>
      </w:tblPr>
      <w:tblGrid>
        <w:gridCol w:w="1445"/>
        <w:gridCol w:w="4344"/>
        <w:gridCol w:w="1417"/>
        <w:gridCol w:w="2101"/>
      </w:tblGrid>
      <w:tr w:rsidR="0084149D" w:rsidRPr="007E2A94" w14:paraId="01BDED76" w14:textId="77777777" w:rsidTr="00F9596A">
        <w:trPr>
          <w:cantSplit/>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6522C3C9" w14:textId="77777777" w:rsidR="0084149D" w:rsidRPr="007E2A94" w:rsidRDefault="0084149D" w:rsidP="00F9596A">
            <w:pPr>
              <w:pStyle w:val="TAL"/>
              <w:ind w:right="-99"/>
              <w:jc w:val="center"/>
              <w:rPr>
                <w:sz w:val="16"/>
                <w:szCs w:val="16"/>
              </w:rPr>
            </w:pPr>
            <w:r w:rsidRPr="007E2A94">
              <w:rPr>
                <w:b/>
                <w:sz w:val="16"/>
                <w:szCs w:val="16"/>
              </w:rPr>
              <w:lastRenderedPageBreak/>
              <w:t xml:space="preserve">Impacted existing TS/TR </w:t>
            </w:r>
            <w:r w:rsidRPr="007E2A94">
              <w:rPr>
                <w:i/>
                <w:sz w:val="16"/>
                <w:szCs w:val="16"/>
              </w:rPr>
              <w:t>{One line per specification. Create/delete lines as needed}</w:t>
            </w:r>
          </w:p>
        </w:tc>
      </w:tr>
      <w:tr w:rsidR="0084149D" w:rsidRPr="007E2A94" w14:paraId="64C3960B" w14:textId="77777777" w:rsidTr="00F9596A">
        <w:trPr>
          <w:cantSplit/>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E4B6982" w14:textId="77777777" w:rsidR="0084149D" w:rsidRPr="007E2A94" w:rsidRDefault="0084149D" w:rsidP="00F9596A">
            <w:pPr>
              <w:pStyle w:val="TAL"/>
              <w:ind w:right="-99"/>
              <w:rPr>
                <w:sz w:val="16"/>
                <w:szCs w:val="16"/>
              </w:rPr>
            </w:pPr>
            <w:r w:rsidRPr="007E2A94">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E1B8F6C" w14:textId="77777777" w:rsidR="0084149D" w:rsidRPr="007E2A94" w:rsidRDefault="0084149D" w:rsidP="00F9596A">
            <w:pPr>
              <w:ind w:right="-99"/>
              <w:rPr>
                <w:sz w:val="16"/>
                <w:szCs w:val="16"/>
              </w:rPr>
            </w:pPr>
            <w:r w:rsidRPr="007E2A94">
              <w:rPr>
                <w:rFonts w:ascii="Arial" w:eastAsia="宋体" w:hAnsi="Arial"/>
                <w:sz w:val="16"/>
                <w:szCs w:val="16"/>
              </w:rP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25A0211" w14:textId="77777777" w:rsidR="0084149D" w:rsidRPr="007E2A94" w:rsidRDefault="0084149D" w:rsidP="00F9596A">
            <w:pPr>
              <w:pStyle w:val="TAL"/>
              <w:ind w:right="-99"/>
              <w:rPr>
                <w:sz w:val="16"/>
                <w:szCs w:val="16"/>
              </w:rPr>
            </w:pPr>
            <w:r w:rsidRPr="007E2A94">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hideMark/>
          </w:tcPr>
          <w:p w14:paraId="320E2C3B" w14:textId="77777777" w:rsidR="0084149D" w:rsidRPr="007E2A94" w:rsidRDefault="0084149D" w:rsidP="00F9596A">
            <w:pPr>
              <w:pStyle w:val="TAL"/>
              <w:ind w:right="-99"/>
              <w:rPr>
                <w:sz w:val="16"/>
                <w:szCs w:val="16"/>
              </w:rPr>
            </w:pPr>
            <w:r w:rsidRPr="007E2A94">
              <w:rPr>
                <w:sz w:val="16"/>
                <w:szCs w:val="16"/>
              </w:rPr>
              <w:t>Remarks</w:t>
            </w:r>
          </w:p>
        </w:tc>
      </w:tr>
      <w:tr w:rsidR="0084149D" w:rsidRPr="007E2A94" w14:paraId="3981C1D0" w14:textId="77777777" w:rsidTr="00F9596A">
        <w:trPr>
          <w:cantSplit/>
        </w:trPr>
        <w:tc>
          <w:tcPr>
            <w:tcW w:w="1445" w:type="dxa"/>
            <w:tcBorders>
              <w:top w:val="single" w:sz="4" w:space="0" w:color="auto"/>
              <w:left w:val="single" w:sz="4" w:space="0" w:color="auto"/>
              <w:bottom w:val="single" w:sz="4" w:space="0" w:color="auto"/>
              <w:right w:val="single" w:sz="4" w:space="0" w:color="auto"/>
            </w:tcBorders>
            <w:hideMark/>
          </w:tcPr>
          <w:p w14:paraId="3E601031" w14:textId="1EA3BB3D" w:rsidR="0084149D" w:rsidRPr="007E2A94" w:rsidRDefault="0084149D" w:rsidP="00F9596A">
            <w:pPr>
              <w:pStyle w:val="TAL"/>
              <w:rPr>
                <w:rFonts w:cs="Tahoma"/>
                <w:sz w:val="16"/>
                <w:szCs w:val="16"/>
              </w:rPr>
            </w:pPr>
            <w:del w:id="45" w:author="User" w:date="2025-08-25T14:42:00Z">
              <w:r w:rsidRPr="00EC31EE" w:rsidDel="00547F0D">
                <w:rPr>
                  <w:rFonts w:cs="Tahoma"/>
                  <w:sz w:val="16"/>
                  <w:szCs w:val="16"/>
                  <w:highlight w:val="yellow"/>
                </w:rPr>
                <w:delText>TS</w:delText>
              </w:r>
              <w:r w:rsidRPr="007E2A94" w:rsidDel="00547F0D">
                <w:rPr>
                  <w:rFonts w:cs="Tahoma"/>
                  <w:sz w:val="16"/>
                  <w:szCs w:val="16"/>
                </w:rPr>
                <w:delText xml:space="preserve"> </w:delText>
              </w:r>
            </w:del>
            <w:r w:rsidRPr="007E2A94">
              <w:rPr>
                <w:rFonts w:cs="Tahoma"/>
                <w:sz w:val="16"/>
                <w:szCs w:val="16"/>
              </w:rPr>
              <w:t>38.508-1</w:t>
            </w:r>
          </w:p>
        </w:tc>
        <w:tc>
          <w:tcPr>
            <w:tcW w:w="4344" w:type="dxa"/>
            <w:tcBorders>
              <w:top w:val="single" w:sz="4" w:space="0" w:color="auto"/>
              <w:left w:val="single" w:sz="4" w:space="0" w:color="auto"/>
              <w:bottom w:val="single" w:sz="4" w:space="0" w:color="auto"/>
              <w:right w:val="single" w:sz="4" w:space="0" w:color="auto"/>
            </w:tcBorders>
            <w:hideMark/>
          </w:tcPr>
          <w:p w14:paraId="065A0CBC" w14:textId="77777777" w:rsidR="0084149D" w:rsidRPr="007E2A94" w:rsidRDefault="0084149D" w:rsidP="00F9596A">
            <w:pPr>
              <w:pStyle w:val="TAL"/>
              <w:rPr>
                <w:rFonts w:cs="Tahoma"/>
                <w:sz w:val="16"/>
                <w:szCs w:val="16"/>
              </w:rPr>
            </w:pPr>
            <w:r w:rsidRPr="007E2A94">
              <w:rPr>
                <w:rFonts w:cs="Tahoma"/>
                <w:sz w:val="16"/>
                <w:szCs w:val="16"/>
              </w:rPr>
              <w:t>Definition of common environment for Rel-19 Enhanced requirements and conductive test methodology for NR NTN and IoT NTN test cases</w:t>
            </w:r>
          </w:p>
        </w:tc>
        <w:tc>
          <w:tcPr>
            <w:tcW w:w="1417" w:type="dxa"/>
            <w:tcBorders>
              <w:top w:val="single" w:sz="4" w:space="0" w:color="auto"/>
              <w:left w:val="single" w:sz="4" w:space="0" w:color="auto"/>
              <w:bottom w:val="single" w:sz="4" w:space="0" w:color="auto"/>
              <w:right w:val="single" w:sz="4" w:space="0" w:color="auto"/>
            </w:tcBorders>
            <w:hideMark/>
          </w:tcPr>
          <w:p w14:paraId="48E927BD" w14:textId="77777777" w:rsidR="0084149D" w:rsidRDefault="0084149D" w:rsidP="00F9596A">
            <w:pPr>
              <w:pStyle w:val="TAL"/>
              <w:rPr>
                <w:ins w:id="46" w:author="User" w:date="2025-08-25T14:54:00Z"/>
                <w:rFonts w:cs="Tahoma"/>
                <w:sz w:val="16"/>
                <w:szCs w:val="16"/>
              </w:rPr>
            </w:pPr>
            <w:bookmarkStart w:id="47" w:name="OLE_LINK11"/>
            <w:r w:rsidRPr="007E2A94">
              <w:rPr>
                <w:rFonts w:cs="Tahoma"/>
                <w:sz w:val="16"/>
                <w:szCs w:val="16"/>
              </w:rPr>
              <w:t>TSG RAN#</w:t>
            </w:r>
            <w:bookmarkStart w:id="48" w:name="OLE_LINK10"/>
            <w:del w:id="49" w:author="Sunlin Zhu/朱荪菻" w:date="2025-08-20T16:22:00Z">
              <w:r w:rsidRPr="007E2A94" w:rsidDel="006A6231">
                <w:rPr>
                  <w:rFonts w:cs="Tahoma"/>
                  <w:sz w:val="16"/>
                  <w:szCs w:val="16"/>
                </w:rPr>
                <w:delText>11</w:delText>
              </w:r>
              <w:bookmarkEnd w:id="47"/>
              <w:bookmarkEnd w:id="48"/>
              <w:r w:rsidR="00FD3F31" w:rsidDel="006A6231">
                <w:rPr>
                  <w:rFonts w:cs="Tahoma"/>
                  <w:sz w:val="16"/>
                  <w:szCs w:val="16"/>
                </w:rPr>
                <w:delText>3</w:delText>
              </w:r>
            </w:del>
            <w:ins w:id="50" w:author="Sunlin Zhu/朱荪菻" w:date="2025-08-20T16:22:00Z">
              <w:r w:rsidR="006A6231" w:rsidRPr="007E2A94">
                <w:rPr>
                  <w:rFonts w:cs="Tahoma"/>
                  <w:sz w:val="16"/>
                  <w:szCs w:val="16"/>
                </w:rPr>
                <w:t>11</w:t>
              </w:r>
              <w:r w:rsidR="006A6231">
                <w:rPr>
                  <w:rFonts w:cs="Tahoma"/>
                  <w:sz w:val="16"/>
                  <w:szCs w:val="16"/>
                </w:rPr>
                <w:t>4</w:t>
              </w:r>
            </w:ins>
          </w:p>
          <w:p w14:paraId="47A72F1C" w14:textId="78E68460" w:rsidR="00883B12" w:rsidRPr="007E2A94" w:rsidRDefault="00883B12" w:rsidP="00F9596A">
            <w:pPr>
              <w:pStyle w:val="TAL"/>
              <w:rPr>
                <w:rFonts w:cs="Tahoma"/>
                <w:sz w:val="16"/>
                <w:szCs w:val="16"/>
                <w:lang w:eastAsia="zh-CN"/>
              </w:rPr>
            </w:pPr>
            <w:ins w:id="51" w:author="User" w:date="2025-08-25T14:57:00Z">
              <w:r w:rsidRPr="00EC31EE">
                <w:rPr>
                  <w:rFonts w:cs="Arial"/>
                  <w:sz w:val="16"/>
                  <w:szCs w:val="16"/>
                  <w:highlight w:val="yellow"/>
                </w:rPr>
                <w:t>(Dec-2</w:t>
              </w:r>
              <w:r w:rsidRPr="00EC31EE">
                <w:rPr>
                  <w:rFonts w:cs="Arial"/>
                  <w:sz w:val="16"/>
                  <w:szCs w:val="16"/>
                  <w:highlight w:val="yellow"/>
                  <w:lang w:eastAsia="zh-CN"/>
                </w:rPr>
                <w:t>6</w:t>
              </w:r>
              <w:r w:rsidRPr="00EC31EE">
                <w:rPr>
                  <w:rFonts w:cs="Arial"/>
                  <w:sz w:val="16"/>
                  <w:szCs w:val="16"/>
                  <w:highlight w:val="yellow"/>
                </w:rPr>
                <w:t>)</w:t>
              </w:r>
            </w:ins>
          </w:p>
        </w:tc>
        <w:tc>
          <w:tcPr>
            <w:tcW w:w="2101" w:type="dxa"/>
            <w:tcBorders>
              <w:top w:val="single" w:sz="4" w:space="0" w:color="auto"/>
              <w:left w:val="single" w:sz="4" w:space="0" w:color="auto"/>
              <w:bottom w:val="single" w:sz="4" w:space="0" w:color="auto"/>
              <w:right w:val="single" w:sz="4" w:space="0" w:color="auto"/>
            </w:tcBorders>
          </w:tcPr>
          <w:p w14:paraId="73C72274" w14:textId="77777777" w:rsidR="0084149D" w:rsidRPr="007E2A94" w:rsidRDefault="0084149D" w:rsidP="00F9596A">
            <w:pPr>
              <w:pStyle w:val="TAL"/>
              <w:rPr>
                <w:rFonts w:cs="Tahoma"/>
                <w:sz w:val="16"/>
                <w:szCs w:val="16"/>
              </w:rPr>
            </w:pPr>
          </w:p>
        </w:tc>
      </w:tr>
      <w:tr w:rsidR="0084149D" w:rsidRPr="007E2A94" w14:paraId="61C3E683" w14:textId="77777777" w:rsidTr="00F9596A">
        <w:trPr>
          <w:cantSplit/>
        </w:trPr>
        <w:tc>
          <w:tcPr>
            <w:tcW w:w="1445" w:type="dxa"/>
            <w:tcBorders>
              <w:top w:val="single" w:sz="4" w:space="0" w:color="auto"/>
              <w:left w:val="single" w:sz="4" w:space="0" w:color="auto"/>
              <w:bottom w:val="single" w:sz="4" w:space="0" w:color="auto"/>
              <w:right w:val="single" w:sz="4" w:space="0" w:color="auto"/>
            </w:tcBorders>
            <w:hideMark/>
          </w:tcPr>
          <w:p w14:paraId="41F52433" w14:textId="23D4C928" w:rsidR="0084149D" w:rsidRPr="007E2A94" w:rsidRDefault="0084149D" w:rsidP="00F9596A">
            <w:pPr>
              <w:pStyle w:val="TAL"/>
              <w:rPr>
                <w:rFonts w:cs="Tahoma"/>
                <w:sz w:val="16"/>
                <w:szCs w:val="16"/>
              </w:rPr>
            </w:pPr>
            <w:del w:id="52" w:author="User" w:date="2025-08-25T14:42:00Z">
              <w:r w:rsidRPr="00EC31EE" w:rsidDel="00547F0D">
                <w:rPr>
                  <w:rFonts w:cs="Tahoma"/>
                  <w:sz w:val="16"/>
                  <w:szCs w:val="16"/>
                  <w:highlight w:val="yellow"/>
                </w:rPr>
                <w:delText>TS</w:delText>
              </w:r>
              <w:r w:rsidRPr="007E2A94" w:rsidDel="00547F0D">
                <w:rPr>
                  <w:rFonts w:cs="Tahoma"/>
                  <w:sz w:val="16"/>
                  <w:szCs w:val="16"/>
                </w:rPr>
                <w:delText xml:space="preserve"> </w:delText>
              </w:r>
            </w:del>
            <w:r w:rsidRPr="007E2A94">
              <w:rPr>
                <w:rFonts w:cs="Tahoma"/>
                <w:sz w:val="16"/>
                <w:szCs w:val="16"/>
              </w:rPr>
              <w:t>38.508-2</w:t>
            </w:r>
          </w:p>
        </w:tc>
        <w:tc>
          <w:tcPr>
            <w:tcW w:w="4344" w:type="dxa"/>
            <w:tcBorders>
              <w:top w:val="single" w:sz="4" w:space="0" w:color="auto"/>
              <w:left w:val="single" w:sz="4" w:space="0" w:color="auto"/>
              <w:bottom w:val="single" w:sz="4" w:space="0" w:color="auto"/>
              <w:right w:val="single" w:sz="4" w:space="0" w:color="auto"/>
            </w:tcBorders>
            <w:hideMark/>
          </w:tcPr>
          <w:p w14:paraId="747A97FC" w14:textId="77777777" w:rsidR="0084149D" w:rsidRPr="007E2A94" w:rsidRDefault="0084149D" w:rsidP="00F9596A">
            <w:pPr>
              <w:pStyle w:val="TAL"/>
              <w:rPr>
                <w:rFonts w:cs="Tahoma"/>
                <w:sz w:val="16"/>
                <w:szCs w:val="16"/>
              </w:rPr>
            </w:pPr>
            <w:r w:rsidRPr="007E2A94">
              <w:rPr>
                <w:rFonts w:cs="Tahoma"/>
                <w:sz w:val="16"/>
                <w:szCs w:val="16"/>
              </w:rPr>
              <w:t>Introduction of physical implementation capabilities for Rel-19 Enhanced requirements and conductive test methodology for NR NTN and IoT NTN test cases</w:t>
            </w:r>
          </w:p>
        </w:tc>
        <w:tc>
          <w:tcPr>
            <w:tcW w:w="1417" w:type="dxa"/>
            <w:tcBorders>
              <w:top w:val="single" w:sz="4" w:space="0" w:color="auto"/>
              <w:left w:val="single" w:sz="4" w:space="0" w:color="auto"/>
              <w:bottom w:val="single" w:sz="4" w:space="0" w:color="auto"/>
              <w:right w:val="single" w:sz="4" w:space="0" w:color="auto"/>
            </w:tcBorders>
            <w:hideMark/>
          </w:tcPr>
          <w:p w14:paraId="74AED8B2" w14:textId="77777777" w:rsidR="0084149D" w:rsidRDefault="0084149D" w:rsidP="00F9596A">
            <w:pPr>
              <w:pStyle w:val="TAL"/>
              <w:rPr>
                <w:ins w:id="53" w:author="User" w:date="2025-08-25T14:57:00Z"/>
                <w:rFonts w:cs="Tahoma"/>
                <w:sz w:val="16"/>
                <w:szCs w:val="16"/>
              </w:rPr>
            </w:pPr>
            <w:r w:rsidRPr="007E2A94">
              <w:rPr>
                <w:rFonts w:cs="Tahoma"/>
                <w:sz w:val="16"/>
                <w:szCs w:val="16"/>
              </w:rPr>
              <w:t>TSG RAN#</w:t>
            </w:r>
            <w:del w:id="54" w:author="Sunlin Zhu/朱荪菻" w:date="2025-08-20T16:23:00Z">
              <w:r w:rsidRPr="007E2A94" w:rsidDel="006A6231">
                <w:rPr>
                  <w:rFonts w:cs="Tahoma"/>
                  <w:sz w:val="16"/>
                  <w:szCs w:val="16"/>
                </w:rPr>
                <w:delText>11</w:delText>
              </w:r>
              <w:r w:rsidR="00FD3F31" w:rsidDel="006A6231">
                <w:rPr>
                  <w:rFonts w:cs="Tahoma"/>
                  <w:sz w:val="16"/>
                  <w:szCs w:val="16"/>
                </w:rPr>
                <w:delText>3</w:delText>
              </w:r>
            </w:del>
            <w:ins w:id="55" w:author="Sunlin Zhu/朱荪菻" w:date="2025-08-20T16:23:00Z">
              <w:r w:rsidR="006A6231" w:rsidRPr="007E2A94">
                <w:rPr>
                  <w:rFonts w:cs="Tahoma"/>
                  <w:sz w:val="16"/>
                  <w:szCs w:val="16"/>
                </w:rPr>
                <w:t>11</w:t>
              </w:r>
              <w:r w:rsidR="006A6231">
                <w:rPr>
                  <w:rFonts w:cs="Tahoma"/>
                  <w:sz w:val="16"/>
                  <w:szCs w:val="16"/>
                </w:rPr>
                <w:t>4</w:t>
              </w:r>
            </w:ins>
          </w:p>
          <w:p w14:paraId="1E258820" w14:textId="2D69B73C" w:rsidR="00883B12" w:rsidRPr="007E2A94" w:rsidRDefault="00883B12" w:rsidP="00F9596A">
            <w:pPr>
              <w:pStyle w:val="TAL"/>
              <w:rPr>
                <w:rFonts w:cs="Tahoma"/>
                <w:sz w:val="16"/>
                <w:szCs w:val="16"/>
              </w:rPr>
            </w:pPr>
            <w:ins w:id="56" w:author="User" w:date="2025-08-25T14:57:00Z">
              <w:r w:rsidRPr="00EC31EE">
                <w:rPr>
                  <w:rFonts w:cs="Arial"/>
                  <w:sz w:val="16"/>
                  <w:szCs w:val="16"/>
                  <w:highlight w:val="yellow"/>
                </w:rPr>
                <w:t>(Dec-2</w:t>
              </w:r>
              <w:r w:rsidRPr="00EC31EE">
                <w:rPr>
                  <w:rFonts w:cs="Arial"/>
                  <w:sz w:val="16"/>
                  <w:szCs w:val="16"/>
                  <w:highlight w:val="yellow"/>
                  <w:lang w:eastAsia="zh-CN"/>
                </w:rPr>
                <w:t>6</w:t>
              </w:r>
              <w:r w:rsidRPr="00EC31EE">
                <w:rPr>
                  <w:rFonts w:cs="Arial"/>
                  <w:sz w:val="16"/>
                  <w:szCs w:val="16"/>
                  <w:highlight w:val="yellow"/>
                </w:rPr>
                <w:t>)</w:t>
              </w:r>
            </w:ins>
          </w:p>
        </w:tc>
        <w:tc>
          <w:tcPr>
            <w:tcW w:w="2101" w:type="dxa"/>
            <w:tcBorders>
              <w:top w:val="single" w:sz="4" w:space="0" w:color="auto"/>
              <w:left w:val="single" w:sz="4" w:space="0" w:color="auto"/>
              <w:bottom w:val="single" w:sz="4" w:space="0" w:color="auto"/>
              <w:right w:val="single" w:sz="4" w:space="0" w:color="auto"/>
            </w:tcBorders>
          </w:tcPr>
          <w:p w14:paraId="20E3E48E" w14:textId="77777777" w:rsidR="0084149D" w:rsidRPr="007E2A94" w:rsidRDefault="0084149D" w:rsidP="00F9596A">
            <w:pPr>
              <w:pStyle w:val="TAL"/>
              <w:rPr>
                <w:rFonts w:cs="Tahoma"/>
                <w:sz w:val="16"/>
                <w:szCs w:val="16"/>
              </w:rPr>
            </w:pPr>
          </w:p>
        </w:tc>
      </w:tr>
      <w:tr w:rsidR="0084149D" w:rsidRPr="007E2A94" w14:paraId="7D9A3488" w14:textId="77777777" w:rsidTr="00F9596A">
        <w:trPr>
          <w:cantSplit/>
        </w:trPr>
        <w:tc>
          <w:tcPr>
            <w:tcW w:w="1445" w:type="dxa"/>
            <w:tcBorders>
              <w:top w:val="single" w:sz="4" w:space="0" w:color="auto"/>
              <w:left w:val="single" w:sz="4" w:space="0" w:color="auto"/>
              <w:bottom w:val="single" w:sz="4" w:space="0" w:color="auto"/>
              <w:right w:val="single" w:sz="4" w:space="0" w:color="auto"/>
            </w:tcBorders>
            <w:hideMark/>
          </w:tcPr>
          <w:p w14:paraId="336F2202" w14:textId="339B0FDE" w:rsidR="0084149D" w:rsidRPr="007E2A94" w:rsidRDefault="0084149D" w:rsidP="00F9596A">
            <w:pPr>
              <w:pStyle w:val="TAL"/>
              <w:rPr>
                <w:rFonts w:cs="Tahoma"/>
                <w:sz w:val="16"/>
                <w:szCs w:val="16"/>
              </w:rPr>
            </w:pPr>
            <w:del w:id="57" w:author="User" w:date="2025-08-25T14:42:00Z">
              <w:r w:rsidRPr="00EC31EE" w:rsidDel="00547F0D">
                <w:rPr>
                  <w:rFonts w:cs="Tahoma"/>
                  <w:sz w:val="16"/>
                  <w:szCs w:val="16"/>
                  <w:highlight w:val="yellow"/>
                </w:rPr>
                <w:delText>TS</w:delText>
              </w:r>
              <w:r w:rsidRPr="007E2A94" w:rsidDel="00547F0D">
                <w:rPr>
                  <w:rFonts w:cs="Tahoma"/>
                  <w:sz w:val="16"/>
                  <w:szCs w:val="16"/>
                </w:rPr>
                <w:delText xml:space="preserve"> </w:delText>
              </w:r>
            </w:del>
            <w:r w:rsidRPr="007E2A94">
              <w:rPr>
                <w:rFonts w:cs="Tahoma"/>
                <w:sz w:val="16"/>
                <w:szCs w:val="16"/>
              </w:rPr>
              <w:t>38.521-5</w:t>
            </w:r>
          </w:p>
        </w:tc>
        <w:tc>
          <w:tcPr>
            <w:tcW w:w="4344" w:type="dxa"/>
            <w:tcBorders>
              <w:top w:val="single" w:sz="4" w:space="0" w:color="auto"/>
              <w:left w:val="single" w:sz="4" w:space="0" w:color="auto"/>
              <w:bottom w:val="single" w:sz="4" w:space="0" w:color="auto"/>
              <w:right w:val="single" w:sz="4" w:space="0" w:color="auto"/>
            </w:tcBorders>
            <w:hideMark/>
          </w:tcPr>
          <w:p w14:paraId="49786837" w14:textId="77777777" w:rsidR="0084149D" w:rsidRPr="007E2A94" w:rsidRDefault="0084149D" w:rsidP="00F9596A">
            <w:pPr>
              <w:pStyle w:val="TAL"/>
              <w:rPr>
                <w:rFonts w:cs="Tahoma"/>
                <w:sz w:val="16"/>
                <w:szCs w:val="16"/>
              </w:rPr>
            </w:pPr>
            <w:r w:rsidRPr="007E2A94">
              <w:rPr>
                <w:rFonts w:cs="Tahoma"/>
                <w:sz w:val="16"/>
                <w:szCs w:val="16"/>
              </w:rPr>
              <w:t>Introduction of RF test cases for Rel-19 Enhanced requirements and conductive test methodology for NR NTN and IoT NTN test cases</w:t>
            </w:r>
          </w:p>
        </w:tc>
        <w:tc>
          <w:tcPr>
            <w:tcW w:w="1417" w:type="dxa"/>
            <w:tcBorders>
              <w:top w:val="single" w:sz="4" w:space="0" w:color="auto"/>
              <w:left w:val="single" w:sz="4" w:space="0" w:color="auto"/>
              <w:bottom w:val="single" w:sz="4" w:space="0" w:color="auto"/>
              <w:right w:val="single" w:sz="4" w:space="0" w:color="auto"/>
            </w:tcBorders>
            <w:hideMark/>
          </w:tcPr>
          <w:p w14:paraId="3D2499AB" w14:textId="77777777" w:rsidR="0084149D" w:rsidRDefault="0084149D" w:rsidP="00F9596A">
            <w:pPr>
              <w:pStyle w:val="TAL"/>
              <w:rPr>
                <w:ins w:id="58" w:author="User" w:date="2025-08-25T14:57:00Z"/>
                <w:rFonts w:cs="Tahoma"/>
                <w:sz w:val="16"/>
                <w:szCs w:val="16"/>
              </w:rPr>
            </w:pPr>
            <w:r w:rsidRPr="007E2A94">
              <w:rPr>
                <w:rFonts w:cs="Tahoma"/>
                <w:sz w:val="16"/>
                <w:szCs w:val="16"/>
              </w:rPr>
              <w:t>TSG RAN#</w:t>
            </w:r>
            <w:del w:id="59" w:author="Sunlin Zhu/朱荪菻" w:date="2025-08-20T16:23:00Z">
              <w:r w:rsidRPr="007E2A94" w:rsidDel="006A6231">
                <w:rPr>
                  <w:rFonts w:cs="Tahoma"/>
                  <w:sz w:val="16"/>
                  <w:szCs w:val="16"/>
                </w:rPr>
                <w:delText>11</w:delText>
              </w:r>
              <w:r w:rsidR="00FD3F31" w:rsidDel="006A6231">
                <w:rPr>
                  <w:rFonts w:cs="Tahoma"/>
                  <w:sz w:val="16"/>
                  <w:szCs w:val="16"/>
                </w:rPr>
                <w:delText>3</w:delText>
              </w:r>
            </w:del>
            <w:ins w:id="60" w:author="Sunlin Zhu/朱荪菻" w:date="2025-08-20T16:23:00Z">
              <w:r w:rsidR="006A6231" w:rsidRPr="007E2A94">
                <w:rPr>
                  <w:rFonts w:cs="Tahoma"/>
                  <w:sz w:val="16"/>
                  <w:szCs w:val="16"/>
                </w:rPr>
                <w:t>11</w:t>
              </w:r>
              <w:r w:rsidR="006A6231">
                <w:rPr>
                  <w:rFonts w:cs="Tahoma"/>
                  <w:sz w:val="16"/>
                  <w:szCs w:val="16"/>
                </w:rPr>
                <w:t>4</w:t>
              </w:r>
            </w:ins>
          </w:p>
          <w:p w14:paraId="2B42D661" w14:textId="7FFA13A8" w:rsidR="00883B12" w:rsidRPr="007E2A94" w:rsidRDefault="00883B12" w:rsidP="00F9596A">
            <w:pPr>
              <w:pStyle w:val="TAL"/>
              <w:rPr>
                <w:rFonts w:cs="Tahoma"/>
                <w:sz w:val="16"/>
                <w:szCs w:val="16"/>
              </w:rPr>
            </w:pPr>
            <w:ins w:id="61" w:author="User" w:date="2025-08-25T14:57:00Z">
              <w:r w:rsidRPr="00EC31EE">
                <w:rPr>
                  <w:rFonts w:cs="Arial"/>
                  <w:sz w:val="16"/>
                  <w:szCs w:val="16"/>
                  <w:highlight w:val="yellow"/>
                </w:rPr>
                <w:t>(Dec-2</w:t>
              </w:r>
              <w:r w:rsidRPr="00EC31EE">
                <w:rPr>
                  <w:rFonts w:cs="Arial"/>
                  <w:sz w:val="16"/>
                  <w:szCs w:val="16"/>
                  <w:highlight w:val="yellow"/>
                  <w:lang w:eastAsia="zh-CN"/>
                </w:rPr>
                <w:t>6</w:t>
              </w:r>
              <w:r w:rsidRPr="00EC31EE">
                <w:rPr>
                  <w:rFonts w:cs="Arial"/>
                  <w:sz w:val="16"/>
                  <w:szCs w:val="16"/>
                  <w:highlight w:val="yellow"/>
                </w:rPr>
                <w:t>)</w:t>
              </w:r>
            </w:ins>
          </w:p>
        </w:tc>
        <w:tc>
          <w:tcPr>
            <w:tcW w:w="2101" w:type="dxa"/>
            <w:tcBorders>
              <w:top w:val="single" w:sz="4" w:space="0" w:color="auto"/>
              <w:left w:val="single" w:sz="4" w:space="0" w:color="auto"/>
              <w:bottom w:val="single" w:sz="4" w:space="0" w:color="auto"/>
              <w:right w:val="single" w:sz="4" w:space="0" w:color="auto"/>
            </w:tcBorders>
          </w:tcPr>
          <w:p w14:paraId="3E271D42" w14:textId="77777777" w:rsidR="0084149D" w:rsidRPr="007E2A94" w:rsidRDefault="0084149D" w:rsidP="00F9596A">
            <w:pPr>
              <w:pStyle w:val="TAL"/>
              <w:rPr>
                <w:rFonts w:cs="Tahoma"/>
                <w:sz w:val="16"/>
                <w:szCs w:val="16"/>
              </w:rPr>
            </w:pPr>
          </w:p>
        </w:tc>
      </w:tr>
      <w:tr w:rsidR="0084149D" w:rsidRPr="007E2A94" w14:paraId="295FDBBB" w14:textId="77777777" w:rsidTr="00F9596A">
        <w:trPr>
          <w:cantSplit/>
        </w:trPr>
        <w:tc>
          <w:tcPr>
            <w:tcW w:w="1445" w:type="dxa"/>
            <w:tcBorders>
              <w:top w:val="single" w:sz="4" w:space="0" w:color="auto"/>
              <w:left w:val="single" w:sz="4" w:space="0" w:color="auto"/>
              <w:bottom w:val="single" w:sz="4" w:space="0" w:color="auto"/>
              <w:right w:val="single" w:sz="4" w:space="0" w:color="auto"/>
            </w:tcBorders>
            <w:hideMark/>
          </w:tcPr>
          <w:p w14:paraId="1FDE3128" w14:textId="692223D1" w:rsidR="0084149D" w:rsidRPr="007E2A94" w:rsidRDefault="0084149D" w:rsidP="00F9596A">
            <w:pPr>
              <w:pStyle w:val="TAL"/>
              <w:rPr>
                <w:rFonts w:cs="Tahoma"/>
                <w:sz w:val="16"/>
                <w:szCs w:val="16"/>
              </w:rPr>
            </w:pPr>
            <w:del w:id="62" w:author="User" w:date="2025-08-25T14:42:00Z">
              <w:r w:rsidRPr="00EC31EE" w:rsidDel="00547F0D">
                <w:rPr>
                  <w:rFonts w:cs="Tahoma"/>
                  <w:sz w:val="16"/>
                  <w:szCs w:val="16"/>
                  <w:highlight w:val="yellow"/>
                </w:rPr>
                <w:delText>TS</w:delText>
              </w:r>
              <w:r w:rsidRPr="007E2A94" w:rsidDel="00547F0D">
                <w:rPr>
                  <w:rFonts w:cs="Tahoma"/>
                  <w:sz w:val="16"/>
                  <w:szCs w:val="16"/>
                </w:rPr>
                <w:delText xml:space="preserve"> </w:delText>
              </w:r>
            </w:del>
            <w:r w:rsidRPr="007E2A94">
              <w:rPr>
                <w:rFonts w:cs="Tahoma"/>
                <w:sz w:val="16"/>
                <w:szCs w:val="16"/>
              </w:rPr>
              <w:t>38.522</w:t>
            </w:r>
          </w:p>
        </w:tc>
        <w:tc>
          <w:tcPr>
            <w:tcW w:w="4344" w:type="dxa"/>
            <w:tcBorders>
              <w:top w:val="single" w:sz="4" w:space="0" w:color="auto"/>
              <w:left w:val="single" w:sz="4" w:space="0" w:color="auto"/>
              <w:bottom w:val="single" w:sz="4" w:space="0" w:color="auto"/>
              <w:right w:val="single" w:sz="4" w:space="0" w:color="auto"/>
            </w:tcBorders>
            <w:hideMark/>
          </w:tcPr>
          <w:p w14:paraId="2A1086CD" w14:textId="77777777" w:rsidR="0084149D" w:rsidRPr="007E2A94" w:rsidRDefault="0084149D" w:rsidP="00F9596A">
            <w:pPr>
              <w:pStyle w:val="TAL"/>
              <w:rPr>
                <w:rFonts w:cs="Tahoma"/>
                <w:sz w:val="16"/>
                <w:szCs w:val="16"/>
              </w:rPr>
            </w:pPr>
            <w:r w:rsidRPr="007E2A94">
              <w:rPr>
                <w:rFonts w:cs="Tahoma"/>
                <w:sz w:val="16"/>
                <w:szCs w:val="16"/>
              </w:rPr>
              <w:t>Introduction of applicability statements of Rel-19 Enhanced requirements and conductive test methodology for NR NTN and IoT NTN test cases</w:t>
            </w:r>
          </w:p>
        </w:tc>
        <w:tc>
          <w:tcPr>
            <w:tcW w:w="1417" w:type="dxa"/>
            <w:tcBorders>
              <w:top w:val="single" w:sz="4" w:space="0" w:color="auto"/>
              <w:left w:val="single" w:sz="4" w:space="0" w:color="auto"/>
              <w:bottom w:val="single" w:sz="4" w:space="0" w:color="auto"/>
              <w:right w:val="single" w:sz="4" w:space="0" w:color="auto"/>
            </w:tcBorders>
            <w:hideMark/>
          </w:tcPr>
          <w:p w14:paraId="0D8F448F" w14:textId="77777777" w:rsidR="0084149D" w:rsidRDefault="0084149D" w:rsidP="00F9596A">
            <w:pPr>
              <w:pStyle w:val="TAL"/>
              <w:rPr>
                <w:ins w:id="63" w:author="User" w:date="2025-08-25T14:57:00Z"/>
                <w:rFonts w:cs="Tahoma"/>
                <w:sz w:val="16"/>
                <w:szCs w:val="16"/>
              </w:rPr>
            </w:pPr>
            <w:r w:rsidRPr="007E2A94">
              <w:rPr>
                <w:rFonts w:cs="Tahoma"/>
                <w:sz w:val="16"/>
                <w:szCs w:val="16"/>
              </w:rPr>
              <w:t>TSG RAN#</w:t>
            </w:r>
            <w:del w:id="64" w:author="Sunlin Zhu/朱荪菻" w:date="2025-08-20T16:23:00Z">
              <w:r w:rsidRPr="007E2A94" w:rsidDel="006A6231">
                <w:rPr>
                  <w:rFonts w:cs="Tahoma"/>
                  <w:sz w:val="16"/>
                  <w:szCs w:val="16"/>
                </w:rPr>
                <w:delText>11</w:delText>
              </w:r>
              <w:r w:rsidR="00FD3F31" w:rsidDel="006A6231">
                <w:rPr>
                  <w:rFonts w:cs="Tahoma"/>
                  <w:sz w:val="16"/>
                  <w:szCs w:val="16"/>
                </w:rPr>
                <w:delText>3</w:delText>
              </w:r>
            </w:del>
            <w:ins w:id="65" w:author="Sunlin Zhu/朱荪菻" w:date="2025-08-20T16:23:00Z">
              <w:r w:rsidR="006A6231" w:rsidRPr="007E2A94">
                <w:rPr>
                  <w:rFonts w:cs="Tahoma"/>
                  <w:sz w:val="16"/>
                  <w:szCs w:val="16"/>
                </w:rPr>
                <w:t>11</w:t>
              </w:r>
              <w:r w:rsidR="006A6231">
                <w:rPr>
                  <w:rFonts w:cs="Tahoma"/>
                  <w:sz w:val="16"/>
                  <w:szCs w:val="16"/>
                </w:rPr>
                <w:t>4</w:t>
              </w:r>
            </w:ins>
          </w:p>
          <w:p w14:paraId="571033F3" w14:textId="16705A19" w:rsidR="00883B12" w:rsidRPr="007E2A94" w:rsidRDefault="00883B12" w:rsidP="00F9596A">
            <w:pPr>
              <w:pStyle w:val="TAL"/>
              <w:rPr>
                <w:rFonts w:cs="Tahoma"/>
                <w:sz w:val="16"/>
                <w:szCs w:val="16"/>
              </w:rPr>
            </w:pPr>
            <w:ins w:id="66" w:author="User" w:date="2025-08-25T14:57:00Z">
              <w:r w:rsidRPr="00EC31EE">
                <w:rPr>
                  <w:rFonts w:cs="Arial"/>
                  <w:sz w:val="16"/>
                  <w:szCs w:val="16"/>
                  <w:highlight w:val="yellow"/>
                </w:rPr>
                <w:t>(Dec-2</w:t>
              </w:r>
              <w:r w:rsidRPr="00EC31EE">
                <w:rPr>
                  <w:rFonts w:cs="Arial"/>
                  <w:sz w:val="16"/>
                  <w:szCs w:val="16"/>
                  <w:highlight w:val="yellow"/>
                  <w:lang w:eastAsia="zh-CN"/>
                </w:rPr>
                <w:t>6</w:t>
              </w:r>
              <w:r w:rsidRPr="00EC31EE">
                <w:rPr>
                  <w:rFonts w:cs="Arial"/>
                  <w:sz w:val="16"/>
                  <w:szCs w:val="16"/>
                  <w:highlight w:val="yellow"/>
                </w:rPr>
                <w:t>)</w:t>
              </w:r>
            </w:ins>
          </w:p>
        </w:tc>
        <w:tc>
          <w:tcPr>
            <w:tcW w:w="2101" w:type="dxa"/>
            <w:tcBorders>
              <w:top w:val="single" w:sz="4" w:space="0" w:color="auto"/>
              <w:left w:val="single" w:sz="4" w:space="0" w:color="auto"/>
              <w:bottom w:val="single" w:sz="4" w:space="0" w:color="auto"/>
              <w:right w:val="single" w:sz="4" w:space="0" w:color="auto"/>
            </w:tcBorders>
          </w:tcPr>
          <w:p w14:paraId="23A5C413" w14:textId="77777777" w:rsidR="0084149D" w:rsidRPr="007E2A94" w:rsidRDefault="0084149D" w:rsidP="00F9596A">
            <w:pPr>
              <w:pStyle w:val="TAL"/>
              <w:rPr>
                <w:rFonts w:cs="Tahoma"/>
                <w:sz w:val="16"/>
                <w:szCs w:val="16"/>
              </w:rPr>
            </w:pPr>
          </w:p>
        </w:tc>
      </w:tr>
      <w:tr w:rsidR="0084149D" w:rsidRPr="007E2A94" w14:paraId="1903AFA9" w14:textId="77777777" w:rsidTr="00F9596A">
        <w:trPr>
          <w:cantSplit/>
        </w:trPr>
        <w:tc>
          <w:tcPr>
            <w:tcW w:w="1445" w:type="dxa"/>
            <w:tcBorders>
              <w:top w:val="single" w:sz="4" w:space="0" w:color="auto"/>
              <w:left w:val="single" w:sz="4" w:space="0" w:color="auto"/>
              <w:bottom w:val="single" w:sz="4" w:space="0" w:color="auto"/>
              <w:right w:val="single" w:sz="4" w:space="0" w:color="auto"/>
            </w:tcBorders>
          </w:tcPr>
          <w:p w14:paraId="5D7D4BB4" w14:textId="4908F1E3" w:rsidR="0084149D" w:rsidRPr="007E2A94" w:rsidRDefault="0084149D" w:rsidP="00F9596A">
            <w:pPr>
              <w:pStyle w:val="TAL"/>
              <w:rPr>
                <w:rFonts w:cs="Tahoma"/>
                <w:sz w:val="16"/>
                <w:szCs w:val="16"/>
              </w:rPr>
            </w:pPr>
            <w:del w:id="67" w:author="User" w:date="2025-08-25T14:42:00Z">
              <w:r w:rsidRPr="00EC31EE" w:rsidDel="00547F0D">
                <w:rPr>
                  <w:rFonts w:cs="Tahoma"/>
                  <w:sz w:val="16"/>
                  <w:szCs w:val="16"/>
                  <w:highlight w:val="yellow"/>
                </w:rPr>
                <w:delText>TS</w:delText>
              </w:r>
              <w:r w:rsidRPr="007E2A94" w:rsidDel="00547F0D">
                <w:rPr>
                  <w:rFonts w:cs="Tahoma"/>
                  <w:sz w:val="16"/>
                  <w:szCs w:val="16"/>
                </w:rPr>
                <w:delText xml:space="preserve"> </w:delText>
              </w:r>
            </w:del>
            <w:r w:rsidRPr="007E2A94">
              <w:rPr>
                <w:rFonts w:cs="Tahoma"/>
                <w:sz w:val="16"/>
                <w:szCs w:val="16"/>
              </w:rPr>
              <w:t>38.533</w:t>
            </w:r>
          </w:p>
        </w:tc>
        <w:tc>
          <w:tcPr>
            <w:tcW w:w="4344" w:type="dxa"/>
            <w:tcBorders>
              <w:top w:val="single" w:sz="4" w:space="0" w:color="auto"/>
              <w:left w:val="single" w:sz="4" w:space="0" w:color="auto"/>
              <w:bottom w:val="single" w:sz="4" w:space="0" w:color="auto"/>
              <w:right w:val="single" w:sz="4" w:space="0" w:color="auto"/>
            </w:tcBorders>
          </w:tcPr>
          <w:p w14:paraId="2ACE3021" w14:textId="77777777" w:rsidR="0084149D" w:rsidRPr="007E2A94" w:rsidRDefault="0084149D" w:rsidP="00F9596A">
            <w:pPr>
              <w:pStyle w:val="TAL"/>
              <w:rPr>
                <w:rFonts w:cs="Tahoma"/>
                <w:sz w:val="16"/>
                <w:szCs w:val="16"/>
              </w:rPr>
            </w:pPr>
            <w:r w:rsidRPr="007E2A94">
              <w:rPr>
                <w:rFonts w:cs="Tahoma"/>
                <w:sz w:val="16"/>
                <w:szCs w:val="16"/>
              </w:rPr>
              <w:t>Radio Resource Management (RRM) test cases for Rel-19 Enhanced requirements and conductive test methodology for NR NTN and IoT NTN test cases</w:t>
            </w:r>
          </w:p>
        </w:tc>
        <w:tc>
          <w:tcPr>
            <w:tcW w:w="1417" w:type="dxa"/>
            <w:tcBorders>
              <w:top w:val="single" w:sz="4" w:space="0" w:color="auto"/>
              <w:left w:val="single" w:sz="4" w:space="0" w:color="auto"/>
              <w:bottom w:val="single" w:sz="4" w:space="0" w:color="auto"/>
              <w:right w:val="single" w:sz="4" w:space="0" w:color="auto"/>
            </w:tcBorders>
          </w:tcPr>
          <w:p w14:paraId="2D22892F" w14:textId="77777777" w:rsidR="0084149D" w:rsidRDefault="0084149D" w:rsidP="00F9596A">
            <w:pPr>
              <w:pStyle w:val="TAL"/>
              <w:rPr>
                <w:ins w:id="68" w:author="User" w:date="2025-08-25T14:57:00Z"/>
                <w:rFonts w:cs="Tahoma"/>
                <w:sz w:val="16"/>
                <w:szCs w:val="16"/>
              </w:rPr>
            </w:pPr>
            <w:r w:rsidRPr="007E2A94">
              <w:rPr>
                <w:rFonts w:cs="Tahoma"/>
                <w:sz w:val="16"/>
                <w:szCs w:val="16"/>
              </w:rPr>
              <w:t>TSG RAN#</w:t>
            </w:r>
            <w:del w:id="69" w:author="Sunlin Zhu/朱荪菻" w:date="2025-08-20T16:23:00Z">
              <w:r w:rsidRPr="007E2A94" w:rsidDel="006A6231">
                <w:rPr>
                  <w:rFonts w:cs="Tahoma"/>
                  <w:sz w:val="16"/>
                  <w:szCs w:val="16"/>
                </w:rPr>
                <w:delText>11</w:delText>
              </w:r>
              <w:r w:rsidR="00FD3F31" w:rsidDel="006A6231">
                <w:rPr>
                  <w:rFonts w:cs="Tahoma"/>
                  <w:sz w:val="16"/>
                  <w:szCs w:val="16"/>
                </w:rPr>
                <w:delText>3</w:delText>
              </w:r>
            </w:del>
            <w:ins w:id="70" w:author="Sunlin Zhu/朱荪菻" w:date="2025-08-20T16:23:00Z">
              <w:r w:rsidR="006A6231" w:rsidRPr="007E2A94">
                <w:rPr>
                  <w:rFonts w:cs="Tahoma"/>
                  <w:sz w:val="16"/>
                  <w:szCs w:val="16"/>
                </w:rPr>
                <w:t>11</w:t>
              </w:r>
              <w:r w:rsidR="006A6231">
                <w:rPr>
                  <w:rFonts w:cs="Tahoma"/>
                  <w:sz w:val="16"/>
                  <w:szCs w:val="16"/>
                </w:rPr>
                <w:t>4</w:t>
              </w:r>
            </w:ins>
          </w:p>
          <w:p w14:paraId="43191F81" w14:textId="6BC17DC2" w:rsidR="00883B12" w:rsidRPr="007E2A94" w:rsidRDefault="00883B12" w:rsidP="00F9596A">
            <w:pPr>
              <w:pStyle w:val="TAL"/>
              <w:rPr>
                <w:rFonts w:cs="Tahoma"/>
                <w:sz w:val="16"/>
                <w:szCs w:val="16"/>
              </w:rPr>
            </w:pPr>
            <w:ins w:id="71" w:author="User" w:date="2025-08-25T14:57:00Z">
              <w:r w:rsidRPr="00EC31EE">
                <w:rPr>
                  <w:rFonts w:cs="Arial"/>
                  <w:sz w:val="16"/>
                  <w:szCs w:val="16"/>
                  <w:highlight w:val="yellow"/>
                </w:rPr>
                <w:t>(Dec-2</w:t>
              </w:r>
              <w:r w:rsidRPr="00EC31EE">
                <w:rPr>
                  <w:rFonts w:cs="Arial"/>
                  <w:sz w:val="16"/>
                  <w:szCs w:val="16"/>
                  <w:highlight w:val="yellow"/>
                  <w:lang w:eastAsia="zh-CN"/>
                </w:rPr>
                <w:t>6</w:t>
              </w:r>
              <w:r w:rsidRPr="00EC31EE">
                <w:rPr>
                  <w:rFonts w:cs="Arial"/>
                  <w:sz w:val="16"/>
                  <w:szCs w:val="16"/>
                  <w:highlight w:val="yellow"/>
                </w:rPr>
                <w:t>)</w:t>
              </w:r>
            </w:ins>
          </w:p>
        </w:tc>
        <w:tc>
          <w:tcPr>
            <w:tcW w:w="2101" w:type="dxa"/>
            <w:tcBorders>
              <w:top w:val="single" w:sz="4" w:space="0" w:color="auto"/>
              <w:left w:val="single" w:sz="4" w:space="0" w:color="auto"/>
              <w:bottom w:val="single" w:sz="4" w:space="0" w:color="auto"/>
              <w:right w:val="single" w:sz="4" w:space="0" w:color="auto"/>
            </w:tcBorders>
          </w:tcPr>
          <w:p w14:paraId="35DA7693" w14:textId="77777777" w:rsidR="0084149D" w:rsidRPr="007E2A94" w:rsidRDefault="0084149D" w:rsidP="00F9596A">
            <w:pPr>
              <w:pStyle w:val="TAL"/>
              <w:rPr>
                <w:rFonts w:cs="Tahoma"/>
                <w:sz w:val="16"/>
                <w:szCs w:val="16"/>
              </w:rPr>
            </w:pPr>
          </w:p>
        </w:tc>
      </w:tr>
      <w:tr w:rsidR="0084149D" w:rsidRPr="007E2A94" w14:paraId="2D532CDD" w14:textId="77777777" w:rsidTr="00F9596A">
        <w:trPr>
          <w:cantSplit/>
        </w:trPr>
        <w:tc>
          <w:tcPr>
            <w:tcW w:w="1445" w:type="dxa"/>
            <w:tcBorders>
              <w:top w:val="single" w:sz="4" w:space="0" w:color="auto"/>
              <w:left w:val="single" w:sz="4" w:space="0" w:color="auto"/>
              <w:bottom w:val="single" w:sz="4" w:space="0" w:color="auto"/>
              <w:right w:val="single" w:sz="4" w:space="0" w:color="auto"/>
            </w:tcBorders>
          </w:tcPr>
          <w:p w14:paraId="3D769A18" w14:textId="1CD14C51" w:rsidR="0084149D" w:rsidRPr="007E2A94" w:rsidRDefault="0084149D" w:rsidP="00F9596A">
            <w:pPr>
              <w:pStyle w:val="TAL"/>
              <w:rPr>
                <w:rFonts w:cs="Tahoma"/>
                <w:sz w:val="16"/>
                <w:szCs w:val="16"/>
              </w:rPr>
            </w:pPr>
            <w:del w:id="72" w:author="User" w:date="2025-08-25T14:42:00Z">
              <w:r w:rsidRPr="00EC31EE" w:rsidDel="00547F0D">
                <w:rPr>
                  <w:rFonts w:cs="Tahoma"/>
                  <w:sz w:val="16"/>
                  <w:szCs w:val="16"/>
                  <w:highlight w:val="yellow"/>
                </w:rPr>
                <w:delText>TR</w:delText>
              </w:r>
              <w:r w:rsidRPr="007E2A94" w:rsidDel="00547F0D">
                <w:rPr>
                  <w:rFonts w:cs="Tahoma"/>
                  <w:sz w:val="16"/>
                  <w:szCs w:val="16"/>
                </w:rPr>
                <w:delText xml:space="preserve"> </w:delText>
              </w:r>
            </w:del>
            <w:r w:rsidRPr="007E2A94">
              <w:rPr>
                <w:rFonts w:cs="Tahoma"/>
                <w:sz w:val="16"/>
                <w:szCs w:val="16"/>
              </w:rPr>
              <w:t>38.903</w:t>
            </w:r>
          </w:p>
        </w:tc>
        <w:tc>
          <w:tcPr>
            <w:tcW w:w="4344" w:type="dxa"/>
            <w:tcBorders>
              <w:top w:val="single" w:sz="4" w:space="0" w:color="auto"/>
              <w:left w:val="single" w:sz="4" w:space="0" w:color="auto"/>
              <w:bottom w:val="single" w:sz="4" w:space="0" w:color="auto"/>
              <w:right w:val="single" w:sz="4" w:space="0" w:color="auto"/>
            </w:tcBorders>
          </w:tcPr>
          <w:p w14:paraId="0A02714D" w14:textId="77777777" w:rsidR="0084149D" w:rsidRPr="007E2A94" w:rsidRDefault="0084149D" w:rsidP="00F9596A">
            <w:pPr>
              <w:pStyle w:val="TAL"/>
              <w:rPr>
                <w:rFonts w:cs="Tahoma"/>
                <w:sz w:val="16"/>
                <w:szCs w:val="16"/>
              </w:rPr>
            </w:pPr>
            <w:r w:rsidRPr="007E2A94">
              <w:rPr>
                <w:rFonts w:cs="Tahoma"/>
                <w:sz w:val="16"/>
                <w:szCs w:val="16"/>
              </w:rPr>
              <w:t>Derivation of test tolerances and measurement uncertainty for Rel-19 Enhanced requirements and conductive test methodology for NR NTN and IoT NTN test cases</w:t>
            </w:r>
          </w:p>
        </w:tc>
        <w:tc>
          <w:tcPr>
            <w:tcW w:w="1417" w:type="dxa"/>
            <w:tcBorders>
              <w:top w:val="single" w:sz="4" w:space="0" w:color="auto"/>
              <w:left w:val="single" w:sz="4" w:space="0" w:color="auto"/>
              <w:bottom w:val="single" w:sz="4" w:space="0" w:color="auto"/>
              <w:right w:val="single" w:sz="4" w:space="0" w:color="auto"/>
            </w:tcBorders>
          </w:tcPr>
          <w:p w14:paraId="33C4C3A8" w14:textId="77777777" w:rsidR="0084149D" w:rsidRDefault="0084149D" w:rsidP="00F9596A">
            <w:pPr>
              <w:pStyle w:val="TAL"/>
              <w:rPr>
                <w:ins w:id="73" w:author="User" w:date="2025-08-25T14:58:00Z"/>
                <w:rFonts w:cs="Tahoma"/>
                <w:sz w:val="16"/>
                <w:szCs w:val="16"/>
              </w:rPr>
            </w:pPr>
            <w:r w:rsidRPr="007E2A94">
              <w:rPr>
                <w:rFonts w:cs="Tahoma"/>
                <w:sz w:val="16"/>
                <w:szCs w:val="16"/>
              </w:rPr>
              <w:t>TSG RAN#</w:t>
            </w:r>
            <w:del w:id="74" w:author="Sunlin Zhu/朱荪菻" w:date="2025-08-20T16:23:00Z">
              <w:r w:rsidRPr="007E2A94" w:rsidDel="006A6231">
                <w:rPr>
                  <w:rFonts w:cs="Tahoma"/>
                  <w:sz w:val="16"/>
                  <w:szCs w:val="16"/>
                </w:rPr>
                <w:delText>11</w:delText>
              </w:r>
              <w:r w:rsidR="00FD3F31" w:rsidDel="006A6231">
                <w:rPr>
                  <w:rFonts w:cs="Tahoma"/>
                  <w:sz w:val="16"/>
                  <w:szCs w:val="16"/>
                </w:rPr>
                <w:delText>3</w:delText>
              </w:r>
            </w:del>
            <w:ins w:id="75" w:author="Sunlin Zhu/朱荪菻" w:date="2025-08-20T16:23:00Z">
              <w:r w:rsidR="006A6231" w:rsidRPr="007E2A94">
                <w:rPr>
                  <w:rFonts w:cs="Tahoma"/>
                  <w:sz w:val="16"/>
                  <w:szCs w:val="16"/>
                </w:rPr>
                <w:t>11</w:t>
              </w:r>
              <w:r w:rsidR="006A6231">
                <w:rPr>
                  <w:rFonts w:cs="Tahoma"/>
                  <w:sz w:val="16"/>
                  <w:szCs w:val="16"/>
                </w:rPr>
                <w:t>4</w:t>
              </w:r>
            </w:ins>
          </w:p>
          <w:p w14:paraId="1AC13DA3" w14:textId="38717B8B" w:rsidR="00883B12" w:rsidRPr="007E2A94" w:rsidRDefault="00883B12" w:rsidP="00F9596A">
            <w:pPr>
              <w:pStyle w:val="TAL"/>
              <w:rPr>
                <w:rFonts w:cs="Tahoma"/>
                <w:sz w:val="16"/>
                <w:szCs w:val="16"/>
              </w:rPr>
            </w:pPr>
            <w:ins w:id="76" w:author="User" w:date="2025-08-25T14:58:00Z">
              <w:r w:rsidRPr="00EC31EE">
                <w:rPr>
                  <w:rFonts w:cs="Arial"/>
                  <w:sz w:val="16"/>
                  <w:szCs w:val="16"/>
                  <w:highlight w:val="yellow"/>
                </w:rPr>
                <w:t>(Dec-2</w:t>
              </w:r>
              <w:r w:rsidRPr="00EC31EE">
                <w:rPr>
                  <w:rFonts w:cs="Arial"/>
                  <w:sz w:val="16"/>
                  <w:szCs w:val="16"/>
                  <w:highlight w:val="yellow"/>
                  <w:lang w:eastAsia="zh-CN"/>
                </w:rPr>
                <w:t>6</w:t>
              </w:r>
              <w:r w:rsidRPr="00EC31EE">
                <w:rPr>
                  <w:rFonts w:cs="Arial"/>
                  <w:sz w:val="16"/>
                  <w:szCs w:val="16"/>
                  <w:highlight w:val="yellow"/>
                </w:rPr>
                <w:t>)</w:t>
              </w:r>
            </w:ins>
          </w:p>
        </w:tc>
        <w:tc>
          <w:tcPr>
            <w:tcW w:w="2101" w:type="dxa"/>
            <w:tcBorders>
              <w:top w:val="single" w:sz="4" w:space="0" w:color="auto"/>
              <w:left w:val="single" w:sz="4" w:space="0" w:color="auto"/>
              <w:bottom w:val="single" w:sz="4" w:space="0" w:color="auto"/>
              <w:right w:val="single" w:sz="4" w:space="0" w:color="auto"/>
            </w:tcBorders>
          </w:tcPr>
          <w:p w14:paraId="02666591" w14:textId="77777777" w:rsidR="0084149D" w:rsidRPr="007E2A94" w:rsidRDefault="0084149D" w:rsidP="00F9596A">
            <w:pPr>
              <w:pStyle w:val="TAL"/>
              <w:rPr>
                <w:rFonts w:cs="Tahoma"/>
                <w:sz w:val="16"/>
                <w:szCs w:val="16"/>
              </w:rPr>
            </w:pPr>
          </w:p>
        </w:tc>
      </w:tr>
      <w:tr w:rsidR="0084149D" w:rsidRPr="007E2A94" w14:paraId="1596DC22" w14:textId="77777777" w:rsidTr="00F9596A">
        <w:trPr>
          <w:cantSplit/>
        </w:trPr>
        <w:tc>
          <w:tcPr>
            <w:tcW w:w="1445" w:type="dxa"/>
            <w:tcBorders>
              <w:top w:val="single" w:sz="4" w:space="0" w:color="auto"/>
              <w:left w:val="single" w:sz="4" w:space="0" w:color="auto"/>
              <w:bottom w:val="single" w:sz="4" w:space="0" w:color="auto"/>
              <w:right w:val="single" w:sz="4" w:space="0" w:color="auto"/>
            </w:tcBorders>
          </w:tcPr>
          <w:p w14:paraId="6AECF52C" w14:textId="6D3926C3" w:rsidR="0084149D" w:rsidRPr="007E2A94" w:rsidRDefault="0084149D" w:rsidP="00F9596A">
            <w:pPr>
              <w:pStyle w:val="TAL"/>
              <w:rPr>
                <w:rFonts w:cs="Tahoma"/>
                <w:sz w:val="16"/>
                <w:szCs w:val="16"/>
              </w:rPr>
            </w:pPr>
            <w:del w:id="77" w:author="User" w:date="2025-08-25T14:42:00Z">
              <w:r w:rsidRPr="00EC31EE" w:rsidDel="00547F0D">
                <w:rPr>
                  <w:rFonts w:cs="Tahoma"/>
                  <w:sz w:val="16"/>
                  <w:szCs w:val="16"/>
                  <w:highlight w:val="yellow"/>
                </w:rPr>
                <w:delText>TR</w:delText>
              </w:r>
              <w:r w:rsidRPr="007E2A94" w:rsidDel="00547F0D">
                <w:rPr>
                  <w:rFonts w:cs="Tahoma"/>
                  <w:sz w:val="16"/>
                  <w:szCs w:val="16"/>
                </w:rPr>
                <w:delText xml:space="preserve"> </w:delText>
              </w:r>
            </w:del>
            <w:r w:rsidRPr="007E2A94">
              <w:rPr>
                <w:rFonts w:cs="Tahoma"/>
                <w:sz w:val="16"/>
                <w:szCs w:val="16"/>
              </w:rPr>
              <w:t>38.905</w:t>
            </w:r>
          </w:p>
        </w:tc>
        <w:tc>
          <w:tcPr>
            <w:tcW w:w="4344" w:type="dxa"/>
            <w:tcBorders>
              <w:top w:val="single" w:sz="4" w:space="0" w:color="auto"/>
              <w:left w:val="single" w:sz="4" w:space="0" w:color="auto"/>
              <w:bottom w:val="single" w:sz="4" w:space="0" w:color="auto"/>
              <w:right w:val="single" w:sz="4" w:space="0" w:color="auto"/>
            </w:tcBorders>
          </w:tcPr>
          <w:p w14:paraId="1F86967E" w14:textId="77777777" w:rsidR="0084149D" w:rsidRPr="007E2A94" w:rsidRDefault="0084149D" w:rsidP="00F9596A">
            <w:pPr>
              <w:pStyle w:val="TAL"/>
              <w:rPr>
                <w:rFonts w:cs="Tahoma"/>
                <w:sz w:val="16"/>
                <w:szCs w:val="16"/>
              </w:rPr>
            </w:pPr>
            <w:r w:rsidRPr="007E2A94">
              <w:rPr>
                <w:rFonts w:cs="Tahoma"/>
                <w:sz w:val="16"/>
                <w:szCs w:val="16"/>
              </w:rPr>
              <w:t>Derivation of test points for radio transmission and reception User Equipment (UE) conformance test cases for Rel-19 Enhanced requirements and conductive test methodology for NR NTN and IoT NTN test cases</w:t>
            </w:r>
            <w:r w:rsidRPr="007E2A94" w:rsidDel="00E46A62">
              <w:rPr>
                <w:rFonts w:cs="Tahoma"/>
                <w:sz w:val="16"/>
                <w:szCs w:val="16"/>
              </w:rPr>
              <w:t xml:space="preserve"> </w:t>
            </w:r>
          </w:p>
        </w:tc>
        <w:tc>
          <w:tcPr>
            <w:tcW w:w="1417" w:type="dxa"/>
            <w:tcBorders>
              <w:top w:val="single" w:sz="4" w:space="0" w:color="auto"/>
              <w:left w:val="single" w:sz="4" w:space="0" w:color="auto"/>
              <w:bottom w:val="single" w:sz="4" w:space="0" w:color="auto"/>
              <w:right w:val="single" w:sz="4" w:space="0" w:color="auto"/>
            </w:tcBorders>
          </w:tcPr>
          <w:p w14:paraId="626BED67" w14:textId="77777777" w:rsidR="0084149D" w:rsidRDefault="0084149D" w:rsidP="00F9596A">
            <w:pPr>
              <w:pStyle w:val="TAL"/>
              <w:rPr>
                <w:ins w:id="78" w:author="User" w:date="2025-08-25T14:58:00Z"/>
                <w:rFonts w:cs="Tahoma"/>
                <w:sz w:val="16"/>
                <w:szCs w:val="16"/>
              </w:rPr>
            </w:pPr>
            <w:r w:rsidRPr="007E2A94">
              <w:rPr>
                <w:rFonts w:cs="Tahoma"/>
                <w:sz w:val="16"/>
                <w:szCs w:val="16"/>
              </w:rPr>
              <w:t>TSG RAN#</w:t>
            </w:r>
            <w:del w:id="79" w:author="Sunlin Zhu/朱荪菻" w:date="2025-08-20T16:23:00Z">
              <w:r w:rsidRPr="007E2A94" w:rsidDel="006A6231">
                <w:rPr>
                  <w:rFonts w:cs="Tahoma"/>
                  <w:sz w:val="16"/>
                  <w:szCs w:val="16"/>
                </w:rPr>
                <w:delText>11</w:delText>
              </w:r>
              <w:r w:rsidR="00FD3F31" w:rsidDel="006A6231">
                <w:rPr>
                  <w:rFonts w:cs="Tahoma"/>
                  <w:sz w:val="16"/>
                  <w:szCs w:val="16"/>
                </w:rPr>
                <w:delText>3</w:delText>
              </w:r>
            </w:del>
            <w:ins w:id="80" w:author="Sunlin Zhu/朱荪菻" w:date="2025-08-20T16:23:00Z">
              <w:r w:rsidR="006A6231" w:rsidRPr="007E2A94">
                <w:rPr>
                  <w:rFonts w:cs="Tahoma"/>
                  <w:sz w:val="16"/>
                  <w:szCs w:val="16"/>
                </w:rPr>
                <w:t>11</w:t>
              </w:r>
              <w:r w:rsidR="006A6231">
                <w:rPr>
                  <w:rFonts w:cs="Tahoma"/>
                  <w:sz w:val="16"/>
                  <w:szCs w:val="16"/>
                </w:rPr>
                <w:t>4</w:t>
              </w:r>
            </w:ins>
          </w:p>
          <w:p w14:paraId="09481CD8" w14:textId="05353009" w:rsidR="00883B12" w:rsidRPr="007E2A94" w:rsidRDefault="00883B12" w:rsidP="00F9596A">
            <w:pPr>
              <w:pStyle w:val="TAL"/>
              <w:rPr>
                <w:rFonts w:cs="Tahoma"/>
                <w:sz w:val="16"/>
                <w:szCs w:val="16"/>
              </w:rPr>
            </w:pPr>
            <w:ins w:id="81" w:author="User" w:date="2025-08-25T14:58:00Z">
              <w:r w:rsidRPr="00EC31EE">
                <w:rPr>
                  <w:rFonts w:cs="Arial"/>
                  <w:sz w:val="16"/>
                  <w:szCs w:val="16"/>
                  <w:highlight w:val="yellow"/>
                </w:rPr>
                <w:t>(Dec-2</w:t>
              </w:r>
              <w:r w:rsidRPr="00EC31EE">
                <w:rPr>
                  <w:rFonts w:cs="Arial"/>
                  <w:sz w:val="16"/>
                  <w:szCs w:val="16"/>
                  <w:highlight w:val="yellow"/>
                  <w:lang w:eastAsia="zh-CN"/>
                </w:rPr>
                <w:t>6</w:t>
              </w:r>
              <w:r w:rsidRPr="00EC31EE">
                <w:rPr>
                  <w:rFonts w:cs="Arial"/>
                  <w:sz w:val="16"/>
                  <w:szCs w:val="16"/>
                  <w:highlight w:val="yellow"/>
                </w:rPr>
                <w:t>)</w:t>
              </w:r>
            </w:ins>
          </w:p>
        </w:tc>
        <w:tc>
          <w:tcPr>
            <w:tcW w:w="2101" w:type="dxa"/>
            <w:tcBorders>
              <w:top w:val="single" w:sz="4" w:space="0" w:color="auto"/>
              <w:left w:val="single" w:sz="4" w:space="0" w:color="auto"/>
              <w:bottom w:val="single" w:sz="4" w:space="0" w:color="auto"/>
              <w:right w:val="single" w:sz="4" w:space="0" w:color="auto"/>
            </w:tcBorders>
          </w:tcPr>
          <w:p w14:paraId="2E873F5F" w14:textId="77777777" w:rsidR="0084149D" w:rsidRPr="007E2A94" w:rsidRDefault="0084149D" w:rsidP="00F9596A">
            <w:pPr>
              <w:pStyle w:val="TAL"/>
              <w:rPr>
                <w:rFonts w:cs="Tahoma"/>
                <w:sz w:val="16"/>
                <w:szCs w:val="16"/>
              </w:rPr>
            </w:pPr>
          </w:p>
        </w:tc>
      </w:tr>
      <w:tr w:rsidR="0084149D" w:rsidRPr="007E2A94" w14:paraId="42A0F7E3" w14:textId="77777777" w:rsidTr="00F9596A">
        <w:trPr>
          <w:cantSplit/>
        </w:trPr>
        <w:tc>
          <w:tcPr>
            <w:tcW w:w="1445" w:type="dxa"/>
            <w:tcBorders>
              <w:top w:val="single" w:sz="4" w:space="0" w:color="auto"/>
              <w:left w:val="single" w:sz="4" w:space="0" w:color="auto"/>
              <w:bottom w:val="single" w:sz="4" w:space="0" w:color="auto"/>
              <w:right w:val="single" w:sz="4" w:space="0" w:color="auto"/>
            </w:tcBorders>
          </w:tcPr>
          <w:p w14:paraId="5787B5CE" w14:textId="6BA04B6D" w:rsidR="0084149D" w:rsidRPr="007E2A94" w:rsidRDefault="0084149D" w:rsidP="00F9596A">
            <w:pPr>
              <w:pStyle w:val="TAL"/>
              <w:rPr>
                <w:rFonts w:cs="Tahoma"/>
                <w:sz w:val="16"/>
                <w:szCs w:val="16"/>
              </w:rPr>
            </w:pPr>
            <w:del w:id="82" w:author="User" w:date="2025-08-25T14:42:00Z">
              <w:r w:rsidRPr="00EC31EE" w:rsidDel="00547F0D">
                <w:rPr>
                  <w:rFonts w:cs="Tahoma"/>
                  <w:sz w:val="16"/>
                  <w:szCs w:val="16"/>
                  <w:highlight w:val="yellow"/>
                </w:rPr>
                <w:delText>TS</w:delText>
              </w:r>
              <w:r w:rsidRPr="007E2A94" w:rsidDel="00547F0D">
                <w:rPr>
                  <w:rFonts w:cs="Tahoma"/>
                  <w:sz w:val="16"/>
                  <w:szCs w:val="16"/>
                </w:rPr>
                <w:delText xml:space="preserve"> </w:delText>
              </w:r>
            </w:del>
            <w:r w:rsidRPr="007E2A94">
              <w:rPr>
                <w:rFonts w:cs="Tahoma"/>
                <w:sz w:val="16"/>
                <w:szCs w:val="16"/>
              </w:rPr>
              <w:t>36.521-4</w:t>
            </w:r>
          </w:p>
        </w:tc>
        <w:tc>
          <w:tcPr>
            <w:tcW w:w="4344" w:type="dxa"/>
            <w:tcBorders>
              <w:top w:val="single" w:sz="4" w:space="0" w:color="auto"/>
              <w:left w:val="single" w:sz="4" w:space="0" w:color="auto"/>
              <w:bottom w:val="single" w:sz="4" w:space="0" w:color="auto"/>
              <w:right w:val="single" w:sz="4" w:space="0" w:color="auto"/>
            </w:tcBorders>
          </w:tcPr>
          <w:p w14:paraId="0C56752F" w14:textId="77777777" w:rsidR="0084149D" w:rsidRPr="007E2A94" w:rsidRDefault="0084149D" w:rsidP="00F9596A">
            <w:pPr>
              <w:pStyle w:val="TAL"/>
              <w:rPr>
                <w:rFonts w:cs="Tahoma"/>
                <w:sz w:val="16"/>
                <w:szCs w:val="16"/>
              </w:rPr>
            </w:pPr>
            <w:r w:rsidRPr="007E2A94">
              <w:rPr>
                <w:rFonts w:cs="Tahoma"/>
                <w:sz w:val="16"/>
                <w:szCs w:val="16"/>
              </w:rPr>
              <w:t>Satellite access Radio Frequency (RF) and performance Conformance Testing for Rel-19 Enhanced requirements and conductive test methodology for LTE IoT NTN test cases</w:t>
            </w:r>
          </w:p>
        </w:tc>
        <w:tc>
          <w:tcPr>
            <w:tcW w:w="1417" w:type="dxa"/>
            <w:tcBorders>
              <w:top w:val="single" w:sz="4" w:space="0" w:color="auto"/>
              <w:left w:val="single" w:sz="4" w:space="0" w:color="auto"/>
              <w:bottom w:val="single" w:sz="4" w:space="0" w:color="auto"/>
              <w:right w:val="single" w:sz="4" w:space="0" w:color="auto"/>
            </w:tcBorders>
          </w:tcPr>
          <w:p w14:paraId="227FCBAF" w14:textId="77777777" w:rsidR="0084149D" w:rsidRDefault="0084149D" w:rsidP="00F9596A">
            <w:pPr>
              <w:pStyle w:val="TAL"/>
              <w:rPr>
                <w:ins w:id="83" w:author="User" w:date="2025-08-25T14:57:00Z"/>
                <w:rFonts w:cs="Tahoma"/>
                <w:sz w:val="16"/>
                <w:szCs w:val="16"/>
              </w:rPr>
            </w:pPr>
            <w:r w:rsidRPr="007E2A94">
              <w:rPr>
                <w:rFonts w:cs="Tahoma"/>
                <w:sz w:val="16"/>
                <w:szCs w:val="16"/>
              </w:rPr>
              <w:t>TSG RAN#</w:t>
            </w:r>
            <w:del w:id="84" w:author="Sunlin Zhu/朱荪菻" w:date="2025-08-20T16:23:00Z">
              <w:r w:rsidRPr="007E2A94" w:rsidDel="006A6231">
                <w:rPr>
                  <w:rFonts w:cs="Tahoma"/>
                  <w:sz w:val="16"/>
                  <w:szCs w:val="16"/>
                </w:rPr>
                <w:delText>11</w:delText>
              </w:r>
              <w:r w:rsidR="00FD3F31" w:rsidDel="006A6231">
                <w:rPr>
                  <w:rFonts w:cs="Tahoma"/>
                  <w:sz w:val="16"/>
                  <w:szCs w:val="16"/>
                </w:rPr>
                <w:delText>3</w:delText>
              </w:r>
            </w:del>
            <w:ins w:id="85" w:author="Sunlin Zhu/朱荪菻" w:date="2025-08-20T16:23:00Z">
              <w:r w:rsidR="006A6231" w:rsidRPr="007E2A94">
                <w:rPr>
                  <w:rFonts w:cs="Tahoma"/>
                  <w:sz w:val="16"/>
                  <w:szCs w:val="16"/>
                </w:rPr>
                <w:t>11</w:t>
              </w:r>
              <w:r w:rsidR="006A6231">
                <w:rPr>
                  <w:rFonts w:cs="Tahoma"/>
                  <w:sz w:val="16"/>
                  <w:szCs w:val="16"/>
                </w:rPr>
                <w:t>4</w:t>
              </w:r>
            </w:ins>
          </w:p>
          <w:p w14:paraId="6BDA3B47" w14:textId="4D920FDF" w:rsidR="00883B12" w:rsidRPr="007E2A94" w:rsidRDefault="00883B12" w:rsidP="00F9596A">
            <w:pPr>
              <w:pStyle w:val="TAL"/>
              <w:rPr>
                <w:rFonts w:cs="Tahoma"/>
                <w:sz w:val="16"/>
                <w:szCs w:val="16"/>
              </w:rPr>
            </w:pPr>
            <w:ins w:id="86" w:author="User" w:date="2025-08-25T14:57:00Z">
              <w:r w:rsidRPr="00EC31EE">
                <w:rPr>
                  <w:rFonts w:cs="Arial"/>
                  <w:sz w:val="16"/>
                  <w:szCs w:val="16"/>
                  <w:highlight w:val="yellow"/>
                </w:rPr>
                <w:t>(Dec-2</w:t>
              </w:r>
              <w:r w:rsidRPr="00EC31EE">
                <w:rPr>
                  <w:rFonts w:cs="Arial"/>
                  <w:sz w:val="16"/>
                  <w:szCs w:val="16"/>
                  <w:highlight w:val="yellow"/>
                  <w:lang w:eastAsia="zh-CN"/>
                </w:rPr>
                <w:t>6</w:t>
              </w:r>
              <w:r w:rsidRPr="00EC31EE">
                <w:rPr>
                  <w:rFonts w:cs="Arial"/>
                  <w:sz w:val="16"/>
                  <w:szCs w:val="16"/>
                  <w:highlight w:val="yellow"/>
                </w:rPr>
                <w:t>)</w:t>
              </w:r>
            </w:ins>
          </w:p>
        </w:tc>
        <w:tc>
          <w:tcPr>
            <w:tcW w:w="2101" w:type="dxa"/>
            <w:tcBorders>
              <w:top w:val="single" w:sz="4" w:space="0" w:color="auto"/>
              <w:left w:val="single" w:sz="4" w:space="0" w:color="auto"/>
              <w:bottom w:val="single" w:sz="4" w:space="0" w:color="auto"/>
              <w:right w:val="single" w:sz="4" w:space="0" w:color="auto"/>
            </w:tcBorders>
          </w:tcPr>
          <w:p w14:paraId="2E20FD44" w14:textId="77777777" w:rsidR="0084149D" w:rsidRPr="007E2A94" w:rsidRDefault="0084149D" w:rsidP="00F9596A">
            <w:pPr>
              <w:pStyle w:val="TAL"/>
              <w:rPr>
                <w:rFonts w:cs="Tahoma"/>
                <w:sz w:val="16"/>
                <w:szCs w:val="16"/>
              </w:rPr>
            </w:pPr>
          </w:p>
        </w:tc>
      </w:tr>
      <w:tr w:rsidR="0084149D" w:rsidRPr="007E2A94" w14:paraId="79DCA942" w14:textId="77777777" w:rsidTr="00F9596A">
        <w:trPr>
          <w:cantSplit/>
        </w:trPr>
        <w:tc>
          <w:tcPr>
            <w:tcW w:w="1445" w:type="dxa"/>
            <w:tcBorders>
              <w:top w:val="single" w:sz="4" w:space="0" w:color="auto"/>
              <w:left w:val="single" w:sz="4" w:space="0" w:color="auto"/>
              <w:bottom w:val="single" w:sz="4" w:space="0" w:color="auto"/>
              <w:right w:val="single" w:sz="4" w:space="0" w:color="auto"/>
            </w:tcBorders>
          </w:tcPr>
          <w:p w14:paraId="3452A5AB" w14:textId="5D0166A6" w:rsidR="0084149D" w:rsidRPr="007E2A94" w:rsidRDefault="0084149D" w:rsidP="00F9596A">
            <w:pPr>
              <w:pStyle w:val="TAL"/>
              <w:rPr>
                <w:rFonts w:cs="Tahoma"/>
                <w:sz w:val="16"/>
                <w:szCs w:val="16"/>
              </w:rPr>
            </w:pPr>
            <w:del w:id="87" w:author="User" w:date="2025-08-25T14:42:00Z">
              <w:r w:rsidRPr="00EC31EE" w:rsidDel="00547F0D">
                <w:rPr>
                  <w:rFonts w:cs="Tahoma"/>
                  <w:sz w:val="16"/>
                  <w:szCs w:val="16"/>
                  <w:highlight w:val="yellow"/>
                </w:rPr>
                <w:delText>TS</w:delText>
              </w:r>
              <w:r w:rsidRPr="007E2A94" w:rsidDel="00547F0D">
                <w:rPr>
                  <w:rFonts w:cs="Tahoma"/>
                  <w:sz w:val="16"/>
                  <w:szCs w:val="16"/>
                </w:rPr>
                <w:delText xml:space="preserve"> </w:delText>
              </w:r>
            </w:del>
            <w:r w:rsidRPr="007E2A94">
              <w:rPr>
                <w:rFonts w:cs="Tahoma"/>
                <w:sz w:val="16"/>
                <w:szCs w:val="16"/>
              </w:rPr>
              <w:t>36.521-3</w:t>
            </w:r>
          </w:p>
        </w:tc>
        <w:tc>
          <w:tcPr>
            <w:tcW w:w="4344" w:type="dxa"/>
            <w:tcBorders>
              <w:top w:val="single" w:sz="4" w:space="0" w:color="auto"/>
              <w:left w:val="single" w:sz="4" w:space="0" w:color="auto"/>
              <w:bottom w:val="single" w:sz="4" w:space="0" w:color="auto"/>
              <w:right w:val="single" w:sz="4" w:space="0" w:color="auto"/>
            </w:tcBorders>
          </w:tcPr>
          <w:p w14:paraId="61AA61AB" w14:textId="77777777" w:rsidR="0084149D" w:rsidRPr="007E2A94" w:rsidRDefault="0084149D" w:rsidP="00F9596A">
            <w:pPr>
              <w:pStyle w:val="TAL"/>
              <w:rPr>
                <w:rFonts w:cs="Tahoma"/>
                <w:sz w:val="16"/>
                <w:szCs w:val="16"/>
              </w:rPr>
            </w:pPr>
            <w:r w:rsidRPr="007E2A94">
              <w:rPr>
                <w:rFonts w:cs="Tahoma"/>
                <w:sz w:val="16"/>
                <w:szCs w:val="16"/>
              </w:rPr>
              <w:t>Radio Resource Management (RRM) conformance testing for LTE IoT NTN test cases</w:t>
            </w:r>
          </w:p>
        </w:tc>
        <w:tc>
          <w:tcPr>
            <w:tcW w:w="1417" w:type="dxa"/>
            <w:tcBorders>
              <w:top w:val="single" w:sz="4" w:space="0" w:color="auto"/>
              <w:left w:val="single" w:sz="4" w:space="0" w:color="auto"/>
              <w:bottom w:val="single" w:sz="4" w:space="0" w:color="auto"/>
              <w:right w:val="single" w:sz="4" w:space="0" w:color="auto"/>
            </w:tcBorders>
          </w:tcPr>
          <w:p w14:paraId="08C47E98" w14:textId="77777777" w:rsidR="0084149D" w:rsidRDefault="0084149D" w:rsidP="00F9596A">
            <w:pPr>
              <w:pStyle w:val="TAL"/>
              <w:rPr>
                <w:ins w:id="88" w:author="User" w:date="2025-08-25T14:57:00Z"/>
                <w:rFonts w:cs="Tahoma"/>
                <w:sz w:val="16"/>
                <w:szCs w:val="16"/>
              </w:rPr>
            </w:pPr>
            <w:r w:rsidRPr="007E2A94">
              <w:rPr>
                <w:rFonts w:cs="Tahoma"/>
                <w:sz w:val="16"/>
                <w:szCs w:val="16"/>
              </w:rPr>
              <w:t>TSG RAN#</w:t>
            </w:r>
            <w:del w:id="89" w:author="Sunlin Zhu/朱荪菻" w:date="2025-08-20T16:23:00Z">
              <w:r w:rsidRPr="007E2A94" w:rsidDel="006A6231">
                <w:rPr>
                  <w:rFonts w:cs="Tahoma"/>
                  <w:sz w:val="16"/>
                  <w:szCs w:val="16"/>
                </w:rPr>
                <w:delText>11</w:delText>
              </w:r>
              <w:r w:rsidR="00FD3F31" w:rsidDel="006A6231">
                <w:rPr>
                  <w:rFonts w:cs="Tahoma"/>
                  <w:sz w:val="16"/>
                  <w:szCs w:val="16"/>
                </w:rPr>
                <w:delText>3</w:delText>
              </w:r>
            </w:del>
            <w:ins w:id="90" w:author="Sunlin Zhu/朱荪菻" w:date="2025-08-20T16:23:00Z">
              <w:r w:rsidR="006A6231" w:rsidRPr="007E2A94">
                <w:rPr>
                  <w:rFonts w:cs="Tahoma"/>
                  <w:sz w:val="16"/>
                  <w:szCs w:val="16"/>
                </w:rPr>
                <w:t>11</w:t>
              </w:r>
              <w:r w:rsidR="006A6231">
                <w:rPr>
                  <w:rFonts w:cs="Tahoma"/>
                  <w:sz w:val="16"/>
                  <w:szCs w:val="16"/>
                </w:rPr>
                <w:t>4</w:t>
              </w:r>
            </w:ins>
          </w:p>
          <w:p w14:paraId="6071C113" w14:textId="1F155A7D" w:rsidR="00883B12" w:rsidRPr="007E2A94" w:rsidRDefault="00883B12" w:rsidP="00F9596A">
            <w:pPr>
              <w:pStyle w:val="TAL"/>
              <w:rPr>
                <w:rFonts w:cs="Tahoma"/>
                <w:sz w:val="16"/>
                <w:szCs w:val="16"/>
              </w:rPr>
            </w:pPr>
            <w:ins w:id="91" w:author="User" w:date="2025-08-25T14:57:00Z">
              <w:r w:rsidRPr="00EC31EE">
                <w:rPr>
                  <w:rFonts w:cs="Arial"/>
                  <w:sz w:val="16"/>
                  <w:szCs w:val="16"/>
                  <w:highlight w:val="yellow"/>
                </w:rPr>
                <w:t>(Dec-2</w:t>
              </w:r>
              <w:r w:rsidRPr="00EC31EE">
                <w:rPr>
                  <w:rFonts w:cs="Arial"/>
                  <w:sz w:val="16"/>
                  <w:szCs w:val="16"/>
                  <w:highlight w:val="yellow"/>
                  <w:lang w:eastAsia="zh-CN"/>
                </w:rPr>
                <w:t>6</w:t>
              </w:r>
              <w:r w:rsidRPr="00EC31EE">
                <w:rPr>
                  <w:rFonts w:cs="Arial"/>
                  <w:sz w:val="16"/>
                  <w:szCs w:val="16"/>
                  <w:highlight w:val="yellow"/>
                </w:rPr>
                <w:t>)</w:t>
              </w:r>
            </w:ins>
          </w:p>
        </w:tc>
        <w:tc>
          <w:tcPr>
            <w:tcW w:w="2101" w:type="dxa"/>
            <w:tcBorders>
              <w:top w:val="single" w:sz="4" w:space="0" w:color="auto"/>
              <w:left w:val="single" w:sz="4" w:space="0" w:color="auto"/>
              <w:bottom w:val="single" w:sz="4" w:space="0" w:color="auto"/>
              <w:right w:val="single" w:sz="4" w:space="0" w:color="auto"/>
            </w:tcBorders>
          </w:tcPr>
          <w:p w14:paraId="0708DB95" w14:textId="77777777" w:rsidR="0084149D" w:rsidRPr="007E2A94" w:rsidRDefault="0084149D" w:rsidP="00F9596A">
            <w:pPr>
              <w:pStyle w:val="TAL"/>
              <w:rPr>
                <w:rFonts w:cs="Tahoma"/>
                <w:sz w:val="16"/>
                <w:szCs w:val="16"/>
              </w:rPr>
            </w:pPr>
          </w:p>
        </w:tc>
      </w:tr>
      <w:tr w:rsidR="0084149D" w:rsidRPr="007E2A94" w14:paraId="544A9A68" w14:textId="77777777" w:rsidTr="00F9596A">
        <w:trPr>
          <w:cantSplit/>
        </w:trPr>
        <w:tc>
          <w:tcPr>
            <w:tcW w:w="1445" w:type="dxa"/>
            <w:tcBorders>
              <w:top w:val="single" w:sz="4" w:space="0" w:color="auto"/>
              <w:left w:val="single" w:sz="4" w:space="0" w:color="auto"/>
              <w:bottom w:val="single" w:sz="4" w:space="0" w:color="auto"/>
              <w:right w:val="single" w:sz="4" w:space="0" w:color="auto"/>
            </w:tcBorders>
            <w:vAlign w:val="center"/>
          </w:tcPr>
          <w:p w14:paraId="215649C8" w14:textId="12FA401D" w:rsidR="0084149D" w:rsidRPr="007E2A94" w:rsidRDefault="0084149D" w:rsidP="00F9596A">
            <w:pPr>
              <w:pStyle w:val="TAL"/>
              <w:rPr>
                <w:rFonts w:cs="Tahoma"/>
                <w:sz w:val="16"/>
                <w:szCs w:val="16"/>
              </w:rPr>
            </w:pPr>
            <w:del w:id="92" w:author="User" w:date="2025-08-25T14:42:00Z">
              <w:r w:rsidRPr="00EC31EE" w:rsidDel="00547F0D">
                <w:rPr>
                  <w:rFonts w:cs="Arial"/>
                  <w:sz w:val="16"/>
                  <w:szCs w:val="16"/>
                  <w:highlight w:val="yellow"/>
                </w:rPr>
                <w:delText>TS</w:delText>
              </w:r>
              <w:r w:rsidDel="00547F0D">
                <w:rPr>
                  <w:rFonts w:cs="Arial"/>
                  <w:sz w:val="16"/>
                  <w:szCs w:val="16"/>
                </w:rPr>
                <w:delText xml:space="preserve"> </w:delText>
              </w:r>
            </w:del>
            <w:r>
              <w:rPr>
                <w:rFonts w:cs="Arial"/>
                <w:sz w:val="16"/>
                <w:szCs w:val="16"/>
              </w:rPr>
              <w:t>36.52</w:t>
            </w:r>
            <w:r>
              <w:rPr>
                <w:rFonts w:cs="Arial"/>
                <w:sz w:val="16"/>
                <w:szCs w:val="16"/>
                <w:lang w:val="en-US"/>
              </w:rPr>
              <w:t>1</w:t>
            </w:r>
            <w:r>
              <w:rPr>
                <w:rFonts w:cs="Arial"/>
                <w:sz w:val="16"/>
                <w:szCs w:val="16"/>
              </w:rPr>
              <w:t>-2</w:t>
            </w:r>
          </w:p>
        </w:tc>
        <w:tc>
          <w:tcPr>
            <w:tcW w:w="4344" w:type="dxa"/>
            <w:tcBorders>
              <w:top w:val="single" w:sz="4" w:space="0" w:color="auto"/>
              <w:left w:val="single" w:sz="4" w:space="0" w:color="auto"/>
              <w:bottom w:val="single" w:sz="4" w:space="0" w:color="auto"/>
              <w:right w:val="single" w:sz="4" w:space="0" w:color="auto"/>
            </w:tcBorders>
            <w:vAlign w:val="center"/>
          </w:tcPr>
          <w:p w14:paraId="06593A6D" w14:textId="77777777" w:rsidR="0084149D" w:rsidRPr="007E2A94" w:rsidRDefault="0084149D" w:rsidP="00F9596A">
            <w:pPr>
              <w:pStyle w:val="TAL"/>
              <w:rPr>
                <w:rFonts w:cs="Tahoma"/>
                <w:sz w:val="16"/>
                <w:szCs w:val="16"/>
              </w:rPr>
            </w:pPr>
            <w:r>
              <w:rPr>
                <w:rFonts w:cs="Arial"/>
                <w:sz w:val="16"/>
                <w:szCs w:val="16"/>
              </w:rPr>
              <w:t>Introduction of test applicability</w:t>
            </w:r>
            <w:r>
              <w:rPr>
                <w:rFonts w:cs="Arial"/>
                <w:sz w:val="16"/>
                <w:szCs w:val="16"/>
                <w:lang w:val="en-US"/>
              </w:rPr>
              <w:t xml:space="preserve"> and ICS</w:t>
            </w:r>
            <w:r>
              <w:rPr>
                <w:rFonts w:cs="Arial"/>
                <w:sz w:val="16"/>
                <w:szCs w:val="16"/>
              </w:rPr>
              <w:t xml:space="preserve"> for </w:t>
            </w:r>
            <w:r>
              <w:rPr>
                <w:rFonts w:cs="Arial"/>
                <w:sz w:val="16"/>
                <w:szCs w:val="16"/>
                <w:lang w:val="en-US"/>
              </w:rPr>
              <w:t>RRM</w:t>
            </w:r>
            <w:r>
              <w:rPr>
                <w:rFonts w:cs="Arial"/>
                <w:sz w:val="16"/>
                <w:szCs w:val="16"/>
              </w:rPr>
              <w:t xml:space="preserve"> test cases </w:t>
            </w:r>
            <w:r w:rsidRPr="007E2A94">
              <w:rPr>
                <w:rFonts w:cs="Tahoma"/>
                <w:sz w:val="16"/>
                <w:szCs w:val="16"/>
              </w:rPr>
              <w:t>for LTE IoT NTN test cases</w:t>
            </w:r>
          </w:p>
        </w:tc>
        <w:tc>
          <w:tcPr>
            <w:tcW w:w="1417" w:type="dxa"/>
            <w:tcBorders>
              <w:top w:val="single" w:sz="4" w:space="0" w:color="auto"/>
              <w:left w:val="single" w:sz="4" w:space="0" w:color="auto"/>
              <w:bottom w:val="single" w:sz="4" w:space="0" w:color="auto"/>
              <w:right w:val="single" w:sz="4" w:space="0" w:color="auto"/>
            </w:tcBorders>
          </w:tcPr>
          <w:p w14:paraId="3CF24068" w14:textId="77777777" w:rsidR="0084149D" w:rsidRDefault="0084149D" w:rsidP="00F9596A">
            <w:pPr>
              <w:pStyle w:val="TAL"/>
              <w:rPr>
                <w:ins w:id="93" w:author="User" w:date="2025-08-25T14:58:00Z"/>
                <w:rFonts w:cs="Tahoma"/>
                <w:sz w:val="16"/>
                <w:szCs w:val="16"/>
              </w:rPr>
            </w:pPr>
            <w:r w:rsidRPr="007E2A94">
              <w:rPr>
                <w:rFonts w:cs="Tahoma"/>
                <w:sz w:val="16"/>
                <w:szCs w:val="16"/>
              </w:rPr>
              <w:t>TSG RAN#</w:t>
            </w:r>
            <w:del w:id="94" w:author="Sunlin Zhu/朱荪菻" w:date="2025-08-20T16:23:00Z">
              <w:r w:rsidRPr="007E2A94" w:rsidDel="006A6231">
                <w:rPr>
                  <w:rFonts w:cs="Tahoma"/>
                  <w:sz w:val="16"/>
                  <w:szCs w:val="16"/>
                </w:rPr>
                <w:delText>11</w:delText>
              </w:r>
              <w:r w:rsidR="00FD3F31" w:rsidDel="006A6231">
                <w:rPr>
                  <w:rFonts w:cs="Tahoma"/>
                  <w:sz w:val="16"/>
                  <w:szCs w:val="16"/>
                </w:rPr>
                <w:delText>3</w:delText>
              </w:r>
            </w:del>
            <w:ins w:id="95" w:author="Sunlin Zhu/朱荪菻" w:date="2025-08-20T16:23:00Z">
              <w:r w:rsidR="006A6231" w:rsidRPr="007E2A94">
                <w:rPr>
                  <w:rFonts w:cs="Tahoma"/>
                  <w:sz w:val="16"/>
                  <w:szCs w:val="16"/>
                </w:rPr>
                <w:t>11</w:t>
              </w:r>
              <w:r w:rsidR="006A6231">
                <w:rPr>
                  <w:rFonts w:cs="Tahoma"/>
                  <w:sz w:val="16"/>
                  <w:szCs w:val="16"/>
                </w:rPr>
                <w:t>4</w:t>
              </w:r>
            </w:ins>
          </w:p>
          <w:p w14:paraId="282326FD" w14:textId="448CC880" w:rsidR="00883B12" w:rsidRPr="007E2A94" w:rsidRDefault="00883B12" w:rsidP="00F9596A">
            <w:pPr>
              <w:pStyle w:val="TAL"/>
              <w:rPr>
                <w:rFonts w:cs="Tahoma"/>
                <w:sz w:val="16"/>
                <w:szCs w:val="16"/>
              </w:rPr>
            </w:pPr>
            <w:ins w:id="96" w:author="User" w:date="2025-08-25T14:58:00Z">
              <w:r w:rsidRPr="00EC31EE">
                <w:rPr>
                  <w:rFonts w:cs="Arial"/>
                  <w:sz w:val="16"/>
                  <w:szCs w:val="16"/>
                  <w:highlight w:val="yellow"/>
                </w:rPr>
                <w:t>(Dec-2</w:t>
              </w:r>
              <w:r w:rsidRPr="00EC31EE">
                <w:rPr>
                  <w:rFonts w:cs="Arial"/>
                  <w:sz w:val="16"/>
                  <w:szCs w:val="16"/>
                  <w:highlight w:val="yellow"/>
                  <w:lang w:eastAsia="zh-CN"/>
                </w:rPr>
                <w:t>6</w:t>
              </w:r>
              <w:r w:rsidRPr="00EC31EE">
                <w:rPr>
                  <w:rFonts w:cs="Arial"/>
                  <w:sz w:val="16"/>
                  <w:szCs w:val="16"/>
                  <w:highlight w:val="yellow"/>
                </w:rPr>
                <w:t>)</w:t>
              </w:r>
            </w:ins>
          </w:p>
        </w:tc>
        <w:tc>
          <w:tcPr>
            <w:tcW w:w="2101" w:type="dxa"/>
            <w:tcBorders>
              <w:top w:val="single" w:sz="4" w:space="0" w:color="auto"/>
              <w:left w:val="single" w:sz="4" w:space="0" w:color="auto"/>
              <w:bottom w:val="single" w:sz="4" w:space="0" w:color="auto"/>
              <w:right w:val="single" w:sz="4" w:space="0" w:color="auto"/>
            </w:tcBorders>
          </w:tcPr>
          <w:p w14:paraId="679B8502" w14:textId="77777777" w:rsidR="0084149D" w:rsidRPr="007E2A94" w:rsidRDefault="0084149D" w:rsidP="00F9596A">
            <w:pPr>
              <w:pStyle w:val="TAL"/>
              <w:rPr>
                <w:rFonts w:cs="Tahoma"/>
                <w:sz w:val="16"/>
                <w:szCs w:val="16"/>
              </w:rPr>
            </w:pPr>
          </w:p>
        </w:tc>
      </w:tr>
      <w:tr w:rsidR="0084149D" w:rsidRPr="007E2A94" w14:paraId="2D68A9BD" w14:textId="77777777" w:rsidTr="00F9596A">
        <w:trPr>
          <w:cantSplit/>
        </w:trPr>
        <w:tc>
          <w:tcPr>
            <w:tcW w:w="1445" w:type="dxa"/>
            <w:tcBorders>
              <w:top w:val="single" w:sz="4" w:space="0" w:color="auto"/>
              <w:left w:val="single" w:sz="4" w:space="0" w:color="auto"/>
              <w:bottom w:val="single" w:sz="4" w:space="0" w:color="auto"/>
              <w:right w:val="single" w:sz="4" w:space="0" w:color="auto"/>
            </w:tcBorders>
            <w:vAlign w:val="center"/>
          </w:tcPr>
          <w:p w14:paraId="4D126B36" w14:textId="10CB81EC" w:rsidR="0084149D" w:rsidRPr="007E2A94" w:rsidRDefault="0084149D" w:rsidP="00F9596A">
            <w:pPr>
              <w:pStyle w:val="TAL"/>
              <w:rPr>
                <w:rFonts w:cs="Tahoma"/>
                <w:sz w:val="16"/>
                <w:szCs w:val="16"/>
              </w:rPr>
            </w:pPr>
            <w:del w:id="97" w:author="User" w:date="2025-08-25T14:42:00Z">
              <w:r w:rsidRPr="00EC31EE" w:rsidDel="00547F0D">
                <w:rPr>
                  <w:rFonts w:cs="Tahoma"/>
                  <w:sz w:val="16"/>
                  <w:szCs w:val="16"/>
                  <w:highlight w:val="yellow"/>
                </w:rPr>
                <w:delText>TR</w:delText>
              </w:r>
              <w:r w:rsidRPr="007E2A94" w:rsidDel="00547F0D">
                <w:rPr>
                  <w:rFonts w:cs="Tahoma"/>
                  <w:sz w:val="16"/>
                  <w:szCs w:val="16"/>
                </w:rPr>
                <w:delText> </w:delText>
              </w:r>
            </w:del>
            <w:hyperlink r:id="rId11" w:tgtFrame="_blank" w:history="1">
              <w:r w:rsidRPr="007E2A94">
                <w:rPr>
                  <w:rFonts w:cs="Tahoma"/>
                  <w:sz w:val="16"/>
                  <w:szCs w:val="16"/>
                </w:rPr>
                <w:t>36.903</w:t>
              </w:r>
            </w:hyperlink>
          </w:p>
        </w:tc>
        <w:tc>
          <w:tcPr>
            <w:tcW w:w="4344" w:type="dxa"/>
            <w:tcBorders>
              <w:top w:val="single" w:sz="4" w:space="0" w:color="auto"/>
              <w:left w:val="single" w:sz="4" w:space="0" w:color="auto"/>
              <w:bottom w:val="single" w:sz="4" w:space="0" w:color="auto"/>
              <w:right w:val="single" w:sz="4" w:space="0" w:color="auto"/>
            </w:tcBorders>
            <w:vAlign w:val="center"/>
          </w:tcPr>
          <w:p w14:paraId="56A7D1E1" w14:textId="77777777" w:rsidR="0084149D" w:rsidRPr="007E2A94" w:rsidRDefault="0084149D" w:rsidP="00F9596A">
            <w:pPr>
              <w:pStyle w:val="TAL"/>
              <w:rPr>
                <w:rFonts w:cs="Tahoma"/>
                <w:sz w:val="16"/>
                <w:szCs w:val="16"/>
              </w:rPr>
            </w:pPr>
            <w:r w:rsidRPr="007E2A94">
              <w:rPr>
                <w:rFonts w:cs="Tahoma"/>
                <w:sz w:val="16"/>
                <w:szCs w:val="16"/>
              </w:rPr>
              <w:t>Derivation of test tolerances for Radio Resource Management (RRM) conformance tests for LTE IoT NTN test cases</w:t>
            </w:r>
          </w:p>
        </w:tc>
        <w:tc>
          <w:tcPr>
            <w:tcW w:w="1417" w:type="dxa"/>
            <w:tcBorders>
              <w:top w:val="single" w:sz="4" w:space="0" w:color="auto"/>
              <w:left w:val="single" w:sz="4" w:space="0" w:color="auto"/>
              <w:bottom w:val="single" w:sz="4" w:space="0" w:color="auto"/>
              <w:right w:val="single" w:sz="4" w:space="0" w:color="auto"/>
            </w:tcBorders>
          </w:tcPr>
          <w:p w14:paraId="4B2909EA" w14:textId="77777777" w:rsidR="0084149D" w:rsidRDefault="0084149D" w:rsidP="00F9596A">
            <w:pPr>
              <w:pStyle w:val="TAL"/>
              <w:rPr>
                <w:ins w:id="98" w:author="User" w:date="2025-08-25T14:58:00Z"/>
                <w:rFonts w:cs="Tahoma"/>
                <w:sz w:val="16"/>
                <w:szCs w:val="16"/>
              </w:rPr>
            </w:pPr>
            <w:r w:rsidRPr="007E2A94">
              <w:rPr>
                <w:rFonts w:cs="Tahoma"/>
                <w:sz w:val="16"/>
                <w:szCs w:val="16"/>
              </w:rPr>
              <w:t>TSG RAN#</w:t>
            </w:r>
            <w:del w:id="99" w:author="Sunlin Zhu/朱荪菻" w:date="2025-08-20T16:23:00Z">
              <w:r w:rsidRPr="007E2A94" w:rsidDel="006A6231">
                <w:rPr>
                  <w:rFonts w:cs="Tahoma"/>
                  <w:sz w:val="16"/>
                  <w:szCs w:val="16"/>
                </w:rPr>
                <w:delText>11</w:delText>
              </w:r>
              <w:r w:rsidR="00FD3F31" w:rsidDel="006A6231">
                <w:rPr>
                  <w:rFonts w:cs="Tahoma"/>
                  <w:sz w:val="16"/>
                  <w:szCs w:val="16"/>
                </w:rPr>
                <w:delText>3</w:delText>
              </w:r>
            </w:del>
            <w:ins w:id="100" w:author="Sunlin Zhu/朱荪菻" w:date="2025-08-20T16:23:00Z">
              <w:r w:rsidR="006A6231" w:rsidRPr="007E2A94">
                <w:rPr>
                  <w:rFonts w:cs="Tahoma"/>
                  <w:sz w:val="16"/>
                  <w:szCs w:val="16"/>
                </w:rPr>
                <w:t>11</w:t>
              </w:r>
              <w:r w:rsidR="006A6231">
                <w:rPr>
                  <w:rFonts w:cs="Tahoma"/>
                  <w:sz w:val="16"/>
                  <w:szCs w:val="16"/>
                </w:rPr>
                <w:t>4</w:t>
              </w:r>
            </w:ins>
          </w:p>
          <w:p w14:paraId="7F2B87B7" w14:textId="3A3A7D1B" w:rsidR="00883B12" w:rsidRPr="007E2A94" w:rsidRDefault="00883B12" w:rsidP="00F9596A">
            <w:pPr>
              <w:pStyle w:val="TAL"/>
              <w:rPr>
                <w:rFonts w:cs="Tahoma"/>
                <w:sz w:val="16"/>
                <w:szCs w:val="16"/>
              </w:rPr>
            </w:pPr>
            <w:ins w:id="101" w:author="User" w:date="2025-08-25T14:58:00Z">
              <w:r w:rsidRPr="00EC31EE">
                <w:rPr>
                  <w:rFonts w:cs="Arial"/>
                  <w:sz w:val="16"/>
                  <w:szCs w:val="16"/>
                  <w:highlight w:val="yellow"/>
                </w:rPr>
                <w:t>(Dec-2</w:t>
              </w:r>
              <w:r w:rsidRPr="00EC31EE">
                <w:rPr>
                  <w:rFonts w:cs="Arial"/>
                  <w:sz w:val="16"/>
                  <w:szCs w:val="16"/>
                  <w:highlight w:val="yellow"/>
                  <w:lang w:eastAsia="zh-CN"/>
                </w:rPr>
                <w:t>6</w:t>
              </w:r>
              <w:r w:rsidRPr="00EC31EE">
                <w:rPr>
                  <w:rFonts w:cs="Arial"/>
                  <w:sz w:val="16"/>
                  <w:szCs w:val="16"/>
                  <w:highlight w:val="yellow"/>
                </w:rPr>
                <w:t>)</w:t>
              </w:r>
            </w:ins>
          </w:p>
        </w:tc>
        <w:tc>
          <w:tcPr>
            <w:tcW w:w="2101" w:type="dxa"/>
            <w:tcBorders>
              <w:top w:val="single" w:sz="4" w:space="0" w:color="auto"/>
              <w:left w:val="single" w:sz="4" w:space="0" w:color="auto"/>
              <w:bottom w:val="single" w:sz="4" w:space="0" w:color="auto"/>
              <w:right w:val="single" w:sz="4" w:space="0" w:color="auto"/>
            </w:tcBorders>
          </w:tcPr>
          <w:p w14:paraId="440275A9" w14:textId="77777777" w:rsidR="0084149D" w:rsidRPr="007E2A94" w:rsidRDefault="0084149D" w:rsidP="00F9596A">
            <w:pPr>
              <w:pStyle w:val="TAL"/>
              <w:rPr>
                <w:rFonts w:cs="Tahoma"/>
                <w:sz w:val="16"/>
                <w:szCs w:val="16"/>
              </w:rPr>
            </w:pPr>
          </w:p>
        </w:tc>
      </w:tr>
      <w:tr w:rsidR="0084149D" w:rsidRPr="007E2A94" w14:paraId="7809A429" w14:textId="77777777" w:rsidTr="00F9596A">
        <w:trPr>
          <w:cantSplit/>
        </w:trPr>
        <w:tc>
          <w:tcPr>
            <w:tcW w:w="1445" w:type="dxa"/>
            <w:tcBorders>
              <w:top w:val="single" w:sz="4" w:space="0" w:color="auto"/>
              <w:left w:val="single" w:sz="4" w:space="0" w:color="auto"/>
              <w:bottom w:val="single" w:sz="4" w:space="0" w:color="auto"/>
              <w:right w:val="single" w:sz="4" w:space="0" w:color="auto"/>
            </w:tcBorders>
            <w:vAlign w:val="center"/>
          </w:tcPr>
          <w:p w14:paraId="23448D3B" w14:textId="7B5C5945" w:rsidR="0084149D" w:rsidRPr="007E2A94" w:rsidRDefault="0084149D" w:rsidP="00F9596A">
            <w:pPr>
              <w:pStyle w:val="TAL"/>
              <w:rPr>
                <w:rFonts w:cs="Tahoma"/>
                <w:sz w:val="16"/>
                <w:szCs w:val="16"/>
              </w:rPr>
            </w:pPr>
            <w:del w:id="102" w:author="User" w:date="2025-08-25T14:42:00Z">
              <w:r w:rsidRPr="00EC31EE" w:rsidDel="00547F0D">
                <w:rPr>
                  <w:rFonts w:cs="Tahoma"/>
                  <w:sz w:val="16"/>
                  <w:szCs w:val="16"/>
                  <w:highlight w:val="yellow"/>
                </w:rPr>
                <w:delText>TR</w:delText>
              </w:r>
              <w:r w:rsidRPr="007E2A94" w:rsidDel="00547F0D">
                <w:rPr>
                  <w:rFonts w:cs="Tahoma"/>
                  <w:sz w:val="16"/>
                  <w:szCs w:val="16"/>
                </w:rPr>
                <w:delText> </w:delText>
              </w:r>
            </w:del>
            <w:hyperlink r:id="rId12" w:tgtFrame="_blank" w:history="1">
              <w:r w:rsidRPr="007E2A94">
                <w:rPr>
                  <w:rFonts w:cs="Tahoma"/>
                  <w:sz w:val="16"/>
                  <w:szCs w:val="16"/>
                </w:rPr>
                <w:t>36.904</w:t>
              </w:r>
            </w:hyperlink>
          </w:p>
        </w:tc>
        <w:tc>
          <w:tcPr>
            <w:tcW w:w="4344" w:type="dxa"/>
            <w:tcBorders>
              <w:top w:val="single" w:sz="4" w:space="0" w:color="auto"/>
              <w:left w:val="single" w:sz="4" w:space="0" w:color="auto"/>
              <w:bottom w:val="single" w:sz="4" w:space="0" w:color="auto"/>
              <w:right w:val="single" w:sz="4" w:space="0" w:color="auto"/>
            </w:tcBorders>
            <w:vAlign w:val="center"/>
          </w:tcPr>
          <w:p w14:paraId="17EAD48C" w14:textId="77777777" w:rsidR="0084149D" w:rsidRPr="007E2A94" w:rsidRDefault="0084149D" w:rsidP="00F9596A">
            <w:pPr>
              <w:pStyle w:val="TAL"/>
              <w:rPr>
                <w:rFonts w:cs="Tahoma"/>
                <w:sz w:val="16"/>
                <w:szCs w:val="16"/>
              </w:rPr>
            </w:pPr>
            <w:r w:rsidRPr="007E2A94">
              <w:rPr>
                <w:rFonts w:cs="Tahoma"/>
                <w:sz w:val="16"/>
                <w:szCs w:val="16"/>
              </w:rPr>
              <w:t>Derivation of test tolerances for User Equipment (UE) radio reception for LTE IoT NTN conformance test cases</w:t>
            </w:r>
          </w:p>
        </w:tc>
        <w:tc>
          <w:tcPr>
            <w:tcW w:w="1417" w:type="dxa"/>
            <w:tcBorders>
              <w:top w:val="single" w:sz="4" w:space="0" w:color="auto"/>
              <w:left w:val="single" w:sz="4" w:space="0" w:color="auto"/>
              <w:bottom w:val="single" w:sz="4" w:space="0" w:color="auto"/>
              <w:right w:val="single" w:sz="4" w:space="0" w:color="auto"/>
            </w:tcBorders>
          </w:tcPr>
          <w:p w14:paraId="076DB853" w14:textId="77777777" w:rsidR="0084149D" w:rsidRDefault="0084149D" w:rsidP="00F9596A">
            <w:pPr>
              <w:pStyle w:val="TAL"/>
              <w:rPr>
                <w:ins w:id="103" w:author="User" w:date="2025-08-25T14:58:00Z"/>
                <w:rFonts w:cs="Tahoma"/>
                <w:sz w:val="16"/>
                <w:szCs w:val="16"/>
              </w:rPr>
            </w:pPr>
            <w:r w:rsidRPr="007E2A94">
              <w:rPr>
                <w:rFonts w:cs="Tahoma"/>
                <w:sz w:val="16"/>
                <w:szCs w:val="16"/>
              </w:rPr>
              <w:t>TSG RAN#</w:t>
            </w:r>
            <w:del w:id="104" w:author="Sunlin Zhu/朱荪菻" w:date="2025-08-20T16:23:00Z">
              <w:r w:rsidRPr="007E2A94" w:rsidDel="006A6231">
                <w:rPr>
                  <w:rFonts w:cs="Tahoma"/>
                  <w:sz w:val="16"/>
                  <w:szCs w:val="16"/>
                </w:rPr>
                <w:delText>11</w:delText>
              </w:r>
              <w:r w:rsidR="00FD3F31" w:rsidDel="006A6231">
                <w:rPr>
                  <w:rFonts w:cs="Tahoma"/>
                  <w:sz w:val="16"/>
                  <w:szCs w:val="16"/>
                </w:rPr>
                <w:delText>3</w:delText>
              </w:r>
            </w:del>
            <w:ins w:id="105" w:author="Sunlin Zhu/朱荪菻" w:date="2025-08-20T16:23:00Z">
              <w:r w:rsidR="006A6231" w:rsidRPr="007E2A94">
                <w:rPr>
                  <w:rFonts w:cs="Tahoma"/>
                  <w:sz w:val="16"/>
                  <w:szCs w:val="16"/>
                </w:rPr>
                <w:t>11</w:t>
              </w:r>
              <w:r w:rsidR="006A6231">
                <w:rPr>
                  <w:rFonts w:cs="Tahoma"/>
                  <w:sz w:val="16"/>
                  <w:szCs w:val="16"/>
                </w:rPr>
                <w:t>4</w:t>
              </w:r>
            </w:ins>
          </w:p>
          <w:p w14:paraId="26E8B69C" w14:textId="5D84EF07" w:rsidR="00883B12" w:rsidRPr="007E2A94" w:rsidRDefault="00883B12" w:rsidP="00F9596A">
            <w:pPr>
              <w:pStyle w:val="TAL"/>
              <w:rPr>
                <w:rFonts w:cs="Tahoma"/>
                <w:sz w:val="16"/>
                <w:szCs w:val="16"/>
              </w:rPr>
            </w:pPr>
            <w:ins w:id="106" w:author="User" w:date="2025-08-25T14:58:00Z">
              <w:r w:rsidRPr="00EC31EE">
                <w:rPr>
                  <w:rFonts w:cs="Arial"/>
                  <w:sz w:val="16"/>
                  <w:szCs w:val="16"/>
                  <w:highlight w:val="yellow"/>
                </w:rPr>
                <w:t>(Dec-2</w:t>
              </w:r>
              <w:r w:rsidRPr="00EC31EE">
                <w:rPr>
                  <w:rFonts w:cs="Arial"/>
                  <w:sz w:val="16"/>
                  <w:szCs w:val="16"/>
                  <w:highlight w:val="yellow"/>
                  <w:lang w:eastAsia="zh-CN"/>
                </w:rPr>
                <w:t>6</w:t>
              </w:r>
              <w:r w:rsidRPr="00EC31EE">
                <w:rPr>
                  <w:rFonts w:cs="Arial"/>
                  <w:sz w:val="16"/>
                  <w:szCs w:val="16"/>
                  <w:highlight w:val="yellow"/>
                </w:rPr>
                <w:t>)</w:t>
              </w:r>
            </w:ins>
          </w:p>
        </w:tc>
        <w:tc>
          <w:tcPr>
            <w:tcW w:w="2101" w:type="dxa"/>
            <w:tcBorders>
              <w:top w:val="single" w:sz="4" w:space="0" w:color="auto"/>
              <w:left w:val="single" w:sz="4" w:space="0" w:color="auto"/>
              <w:bottom w:val="single" w:sz="4" w:space="0" w:color="auto"/>
              <w:right w:val="single" w:sz="4" w:space="0" w:color="auto"/>
            </w:tcBorders>
          </w:tcPr>
          <w:p w14:paraId="48B2378B" w14:textId="77777777" w:rsidR="0084149D" w:rsidRPr="007E2A94" w:rsidRDefault="0084149D" w:rsidP="00F9596A">
            <w:pPr>
              <w:pStyle w:val="TAL"/>
              <w:rPr>
                <w:rFonts w:cs="Tahoma"/>
                <w:sz w:val="16"/>
                <w:szCs w:val="16"/>
              </w:rPr>
            </w:pPr>
          </w:p>
        </w:tc>
      </w:tr>
      <w:tr w:rsidR="0084149D" w:rsidRPr="007E2A94" w14:paraId="04D9295C" w14:textId="77777777" w:rsidTr="00F9596A">
        <w:trPr>
          <w:cantSplit/>
        </w:trPr>
        <w:tc>
          <w:tcPr>
            <w:tcW w:w="1445" w:type="dxa"/>
            <w:tcBorders>
              <w:top w:val="single" w:sz="4" w:space="0" w:color="auto"/>
              <w:left w:val="single" w:sz="4" w:space="0" w:color="auto"/>
              <w:bottom w:val="single" w:sz="4" w:space="0" w:color="auto"/>
              <w:right w:val="single" w:sz="4" w:space="0" w:color="auto"/>
            </w:tcBorders>
            <w:vAlign w:val="center"/>
          </w:tcPr>
          <w:p w14:paraId="24EBC2D7" w14:textId="39A68112" w:rsidR="0084149D" w:rsidRPr="007E2A94" w:rsidRDefault="0084149D" w:rsidP="00F9596A">
            <w:pPr>
              <w:pStyle w:val="TAL"/>
              <w:rPr>
                <w:rFonts w:cs="Tahoma"/>
                <w:sz w:val="16"/>
                <w:szCs w:val="16"/>
              </w:rPr>
            </w:pPr>
            <w:del w:id="107" w:author="User" w:date="2025-08-25T14:42:00Z">
              <w:r w:rsidRPr="00EC31EE" w:rsidDel="00547F0D">
                <w:rPr>
                  <w:rFonts w:cs="Tahoma"/>
                  <w:sz w:val="16"/>
                  <w:szCs w:val="16"/>
                  <w:highlight w:val="yellow"/>
                </w:rPr>
                <w:delText>TR</w:delText>
              </w:r>
              <w:r w:rsidRPr="007E2A94" w:rsidDel="00547F0D">
                <w:rPr>
                  <w:rFonts w:cs="Tahoma"/>
                  <w:sz w:val="16"/>
                  <w:szCs w:val="16"/>
                </w:rPr>
                <w:delText> </w:delText>
              </w:r>
            </w:del>
            <w:hyperlink r:id="rId13" w:tgtFrame="_blank" w:history="1">
              <w:r w:rsidRPr="007E2A94">
                <w:rPr>
                  <w:rFonts w:cs="Tahoma"/>
                  <w:sz w:val="16"/>
                  <w:szCs w:val="16"/>
                </w:rPr>
                <w:t>36.905</w:t>
              </w:r>
            </w:hyperlink>
          </w:p>
        </w:tc>
        <w:tc>
          <w:tcPr>
            <w:tcW w:w="4344" w:type="dxa"/>
            <w:tcBorders>
              <w:top w:val="single" w:sz="4" w:space="0" w:color="auto"/>
              <w:left w:val="single" w:sz="4" w:space="0" w:color="auto"/>
              <w:bottom w:val="single" w:sz="4" w:space="0" w:color="auto"/>
              <w:right w:val="single" w:sz="4" w:space="0" w:color="auto"/>
            </w:tcBorders>
            <w:vAlign w:val="center"/>
          </w:tcPr>
          <w:p w14:paraId="039E7505" w14:textId="77777777" w:rsidR="0084149D" w:rsidRPr="007E2A94" w:rsidRDefault="0084149D" w:rsidP="00F9596A">
            <w:pPr>
              <w:pStyle w:val="TAL"/>
              <w:rPr>
                <w:rFonts w:cs="Tahoma"/>
                <w:sz w:val="16"/>
                <w:szCs w:val="16"/>
              </w:rPr>
            </w:pPr>
            <w:r w:rsidRPr="007E2A94">
              <w:rPr>
                <w:rFonts w:cs="Tahoma"/>
                <w:sz w:val="16"/>
                <w:szCs w:val="16"/>
              </w:rPr>
              <w:t>Derivation of test points for radio transmission and reception for LTE IoT NTN conformance test cases</w:t>
            </w:r>
          </w:p>
        </w:tc>
        <w:tc>
          <w:tcPr>
            <w:tcW w:w="1417" w:type="dxa"/>
            <w:tcBorders>
              <w:top w:val="single" w:sz="4" w:space="0" w:color="auto"/>
              <w:left w:val="single" w:sz="4" w:space="0" w:color="auto"/>
              <w:bottom w:val="single" w:sz="4" w:space="0" w:color="auto"/>
              <w:right w:val="single" w:sz="4" w:space="0" w:color="auto"/>
            </w:tcBorders>
          </w:tcPr>
          <w:p w14:paraId="3EEA8F88" w14:textId="77777777" w:rsidR="0084149D" w:rsidRDefault="0084149D" w:rsidP="00F9596A">
            <w:pPr>
              <w:pStyle w:val="TAL"/>
              <w:rPr>
                <w:ins w:id="108" w:author="User" w:date="2025-08-25T14:57:00Z"/>
                <w:rFonts w:cs="Tahoma"/>
                <w:sz w:val="16"/>
                <w:szCs w:val="16"/>
              </w:rPr>
            </w:pPr>
            <w:r w:rsidRPr="007E2A94">
              <w:rPr>
                <w:rFonts w:cs="Tahoma"/>
                <w:sz w:val="16"/>
                <w:szCs w:val="16"/>
              </w:rPr>
              <w:t>TSG RAN#</w:t>
            </w:r>
            <w:del w:id="109" w:author="Sunlin Zhu/朱荪菻" w:date="2025-08-20T16:23:00Z">
              <w:r w:rsidRPr="007E2A94" w:rsidDel="006A6231">
                <w:rPr>
                  <w:rFonts w:cs="Tahoma"/>
                  <w:sz w:val="16"/>
                  <w:szCs w:val="16"/>
                </w:rPr>
                <w:delText>11</w:delText>
              </w:r>
              <w:r w:rsidR="00FD3F31" w:rsidDel="006A6231">
                <w:rPr>
                  <w:rFonts w:cs="Tahoma"/>
                  <w:sz w:val="16"/>
                  <w:szCs w:val="16"/>
                </w:rPr>
                <w:delText>3</w:delText>
              </w:r>
            </w:del>
            <w:ins w:id="110" w:author="Sunlin Zhu/朱荪菻" w:date="2025-08-20T16:23:00Z">
              <w:r w:rsidR="006A6231" w:rsidRPr="007E2A94">
                <w:rPr>
                  <w:rFonts w:cs="Tahoma"/>
                  <w:sz w:val="16"/>
                  <w:szCs w:val="16"/>
                </w:rPr>
                <w:t>11</w:t>
              </w:r>
              <w:r w:rsidR="006A6231">
                <w:rPr>
                  <w:rFonts w:cs="Tahoma"/>
                  <w:sz w:val="16"/>
                  <w:szCs w:val="16"/>
                </w:rPr>
                <w:t>4</w:t>
              </w:r>
            </w:ins>
          </w:p>
          <w:p w14:paraId="70FBFC28" w14:textId="6D2F0644" w:rsidR="00883B12" w:rsidRPr="007E2A94" w:rsidRDefault="00883B12" w:rsidP="00F9596A">
            <w:pPr>
              <w:pStyle w:val="TAL"/>
              <w:rPr>
                <w:rFonts w:cs="Tahoma"/>
                <w:sz w:val="16"/>
                <w:szCs w:val="16"/>
              </w:rPr>
            </w:pPr>
            <w:ins w:id="111" w:author="User" w:date="2025-08-25T14:57:00Z">
              <w:r w:rsidRPr="00EC31EE">
                <w:rPr>
                  <w:rFonts w:cs="Arial"/>
                  <w:sz w:val="16"/>
                  <w:szCs w:val="16"/>
                  <w:highlight w:val="yellow"/>
                </w:rPr>
                <w:t>(Dec-2</w:t>
              </w:r>
              <w:r w:rsidRPr="00EC31EE">
                <w:rPr>
                  <w:rFonts w:cs="Arial"/>
                  <w:sz w:val="16"/>
                  <w:szCs w:val="16"/>
                  <w:highlight w:val="yellow"/>
                  <w:lang w:eastAsia="zh-CN"/>
                </w:rPr>
                <w:t>6</w:t>
              </w:r>
              <w:r w:rsidRPr="00EC31EE">
                <w:rPr>
                  <w:rFonts w:cs="Arial"/>
                  <w:sz w:val="16"/>
                  <w:szCs w:val="16"/>
                  <w:highlight w:val="yellow"/>
                </w:rPr>
                <w:t>)</w:t>
              </w:r>
            </w:ins>
          </w:p>
        </w:tc>
        <w:tc>
          <w:tcPr>
            <w:tcW w:w="2101" w:type="dxa"/>
            <w:tcBorders>
              <w:top w:val="single" w:sz="4" w:space="0" w:color="auto"/>
              <w:left w:val="single" w:sz="4" w:space="0" w:color="auto"/>
              <w:bottom w:val="single" w:sz="4" w:space="0" w:color="auto"/>
              <w:right w:val="single" w:sz="4" w:space="0" w:color="auto"/>
            </w:tcBorders>
          </w:tcPr>
          <w:p w14:paraId="0E058558" w14:textId="77777777" w:rsidR="0084149D" w:rsidRPr="007E2A94" w:rsidRDefault="0084149D" w:rsidP="00F9596A">
            <w:pPr>
              <w:pStyle w:val="TAL"/>
              <w:rPr>
                <w:rFonts w:cs="Tahoma"/>
                <w:sz w:val="16"/>
                <w:szCs w:val="16"/>
              </w:rPr>
            </w:pPr>
          </w:p>
        </w:tc>
      </w:tr>
    </w:tbl>
    <w:p w14:paraId="680A841F" w14:textId="77777777" w:rsidR="0076388B" w:rsidRDefault="0076388B" w:rsidP="00C4305E"/>
    <w:p w14:paraId="767B7F9C" w14:textId="77777777" w:rsidR="00270BDC" w:rsidRPr="00270BDC" w:rsidRDefault="00270BDC" w:rsidP="00270BDC">
      <w:pPr>
        <w:pStyle w:val="1"/>
        <w:rPr>
          <w:sz w:val="32"/>
          <w:szCs w:val="32"/>
        </w:rPr>
      </w:pPr>
      <w:r w:rsidRPr="00270BDC">
        <w:rPr>
          <w:sz w:val="32"/>
          <w:szCs w:val="32"/>
        </w:rPr>
        <w:t>6</w:t>
      </w:r>
      <w:r w:rsidRPr="00270BDC">
        <w:rPr>
          <w:sz w:val="32"/>
          <w:szCs w:val="32"/>
        </w:rPr>
        <w:tab/>
        <w:t>Work item Rapporteur(s)</w:t>
      </w:r>
    </w:p>
    <w:p w14:paraId="3ECEB374" w14:textId="0EB290A5" w:rsidR="0084149D" w:rsidRPr="007E2A94" w:rsidRDefault="0084149D" w:rsidP="0084149D">
      <w:r w:rsidRPr="007E2A94">
        <w:rPr>
          <w:rFonts w:hint="eastAsia"/>
          <w:lang w:eastAsia="zh-CN"/>
        </w:rPr>
        <w:t>Sunlin</w:t>
      </w:r>
      <w:r w:rsidRPr="007E2A94">
        <w:t xml:space="preserve"> </w:t>
      </w:r>
      <w:del w:id="112" w:author="Sunlin Zhu/朱荪菻" w:date="2025-08-18T16:31:00Z">
        <w:r w:rsidRPr="007E2A94" w:rsidDel="004A56FD">
          <w:rPr>
            <w:rFonts w:hint="eastAsia"/>
            <w:lang w:eastAsia="zh-CN"/>
          </w:rPr>
          <w:delText>Zhu</w:delText>
        </w:r>
        <w:r w:rsidRPr="007E2A94" w:rsidDel="004A56FD">
          <w:rPr>
            <w:lang w:eastAsia="zh-CN"/>
          </w:rPr>
          <w:delText xml:space="preserve"> </w:delText>
        </w:r>
      </w:del>
      <w:ins w:id="113" w:author="Sunlin Zhu/朱荪菻" w:date="2025-08-18T16:31:00Z">
        <w:r w:rsidR="004A56FD">
          <w:rPr>
            <w:lang w:eastAsia="zh-CN"/>
          </w:rPr>
          <w:t>ZHU</w:t>
        </w:r>
        <w:r w:rsidR="004A56FD" w:rsidRPr="007E2A94">
          <w:rPr>
            <w:lang w:eastAsia="zh-CN"/>
          </w:rPr>
          <w:t xml:space="preserve"> </w:t>
        </w:r>
      </w:ins>
      <w:r w:rsidRPr="007E2A94">
        <w:t>(</w:t>
      </w:r>
      <w:hyperlink r:id="rId14" w:history="1">
        <w:r w:rsidRPr="007E2A94">
          <w:rPr>
            <w:rStyle w:val="a9"/>
          </w:rPr>
          <w:t>zhusunlin@xiaomi.com</w:t>
        </w:r>
      </w:hyperlink>
      <w:r w:rsidRPr="007E2A94">
        <w:t>)</w:t>
      </w:r>
    </w:p>
    <w:p w14:paraId="1AC743E2" w14:textId="77777777" w:rsidR="0084149D" w:rsidRPr="007E2A94" w:rsidRDefault="0084149D" w:rsidP="0084149D">
      <w:r w:rsidRPr="007E2A94">
        <w:t>Yu SHI (</w:t>
      </w:r>
      <w:hyperlink r:id="rId15" w:history="1">
        <w:r w:rsidRPr="007E2A94">
          <w:rPr>
            <w:rStyle w:val="a9"/>
          </w:rPr>
          <w:t>shiyu19@chinaunicom.cn</w:t>
        </w:r>
      </w:hyperlink>
      <w:r w:rsidRPr="007E2A94">
        <w:t xml:space="preserve">) </w:t>
      </w:r>
    </w:p>
    <w:p w14:paraId="6983E74D" w14:textId="5E4F01BE" w:rsidR="0084149D" w:rsidRPr="007E2A94" w:rsidRDefault="0084149D" w:rsidP="0084149D">
      <w:pPr>
        <w:ind w:right="-99"/>
        <w:rPr>
          <w:lang w:eastAsia="zh-CN"/>
        </w:rPr>
      </w:pPr>
      <w:del w:id="114" w:author="Sunlin Zhu/朱荪菻" w:date="2025-08-18T16:31:00Z">
        <w:r w:rsidRPr="007E2A94" w:rsidDel="00894177">
          <w:rPr>
            <w:lang w:eastAsia="zh-CN"/>
          </w:rPr>
          <w:delText xml:space="preserve">Tang, </w:delText>
        </w:r>
      </w:del>
      <w:r w:rsidRPr="007E2A94">
        <w:rPr>
          <w:lang w:eastAsia="zh-CN"/>
        </w:rPr>
        <w:t>Runsen</w:t>
      </w:r>
      <w:ins w:id="115" w:author="Sunlin Zhu/朱荪菻" w:date="2025-08-18T16:31:00Z">
        <w:r w:rsidR="00894177">
          <w:rPr>
            <w:lang w:eastAsia="zh-CN"/>
          </w:rPr>
          <w:t xml:space="preserve"> TANG</w:t>
        </w:r>
      </w:ins>
      <w:r w:rsidRPr="007E2A94">
        <w:rPr>
          <w:lang w:eastAsia="zh-CN"/>
        </w:rPr>
        <w:t xml:space="preserve"> (</w:t>
      </w:r>
      <w:hyperlink r:id="rId16" w:history="1">
        <w:r w:rsidRPr="007E2A94">
          <w:rPr>
            <w:rStyle w:val="a9"/>
            <w:lang w:eastAsia="zh-CN"/>
          </w:rPr>
          <w:t>runsen.tang@samsung.com</w:t>
        </w:r>
      </w:hyperlink>
      <w:r w:rsidRPr="007E2A94">
        <w:rPr>
          <w:lang w:eastAsia="zh-CN"/>
        </w:rPr>
        <w:t xml:space="preserve">) </w:t>
      </w:r>
    </w:p>
    <w:p w14:paraId="3820FB8B" w14:textId="77777777" w:rsidR="00270BDC" w:rsidRPr="00270BDC" w:rsidRDefault="00270BDC" w:rsidP="00270BDC">
      <w:pPr>
        <w:pStyle w:val="1"/>
        <w:rPr>
          <w:sz w:val="32"/>
          <w:szCs w:val="32"/>
        </w:rPr>
      </w:pPr>
      <w:r w:rsidRPr="00270BDC">
        <w:rPr>
          <w:sz w:val="32"/>
          <w:szCs w:val="32"/>
        </w:rPr>
        <w:t>7</w:t>
      </w:r>
      <w:r w:rsidRPr="00270BDC">
        <w:rPr>
          <w:sz w:val="32"/>
          <w:szCs w:val="32"/>
        </w:rPr>
        <w:tab/>
        <w:t>Work item leadership</w:t>
      </w:r>
    </w:p>
    <w:p w14:paraId="04DD47EA" w14:textId="77777777" w:rsidR="0084149D" w:rsidRPr="007E2A94" w:rsidRDefault="0084149D" w:rsidP="0084149D">
      <w:r w:rsidRPr="007E2A94">
        <w:t>RAN5</w:t>
      </w:r>
    </w:p>
    <w:p w14:paraId="6CEB0312" w14:textId="77777777" w:rsidR="00557B2E" w:rsidRPr="00557B2E" w:rsidRDefault="00557B2E" w:rsidP="002D1D1C"/>
    <w:p w14:paraId="0EE1C8D8" w14:textId="77777777" w:rsidR="00270BDC" w:rsidRPr="00270BDC" w:rsidRDefault="00270BDC" w:rsidP="00270BDC">
      <w:pPr>
        <w:pStyle w:val="1"/>
        <w:rPr>
          <w:sz w:val="32"/>
          <w:szCs w:val="32"/>
        </w:rPr>
      </w:pPr>
      <w:r w:rsidRPr="00270BDC">
        <w:rPr>
          <w:sz w:val="32"/>
          <w:szCs w:val="32"/>
        </w:rPr>
        <w:t>8</w:t>
      </w:r>
      <w:r w:rsidRPr="00270BDC">
        <w:rPr>
          <w:sz w:val="32"/>
          <w:szCs w:val="32"/>
        </w:rPr>
        <w:tab/>
        <w:t>Aspects that involve other WGs</w:t>
      </w:r>
    </w:p>
    <w:p w14:paraId="7C7F43C4" w14:textId="2C639645" w:rsidR="009B314C" w:rsidRPr="0084149D" w:rsidRDefault="0084149D" w:rsidP="0084149D">
      <w:r w:rsidRPr="0084149D">
        <w:rPr>
          <w:rFonts w:hint="eastAsia"/>
        </w:rPr>
        <w:t>N</w:t>
      </w:r>
      <w:r w:rsidRPr="0084149D">
        <w:t>one</w:t>
      </w:r>
    </w:p>
    <w:p w14:paraId="3957AC97" w14:textId="77777777" w:rsidR="002D1D1C" w:rsidRDefault="002D1D1C" w:rsidP="002D1D1C"/>
    <w:p w14:paraId="7384F664" w14:textId="77777777" w:rsidR="0027433E" w:rsidRPr="0027433E" w:rsidRDefault="0027433E" w:rsidP="0027433E">
      <w:pPr>
        <w:pStyle w:val="1"/>
        <w:rPr>
          <w:sz w:val="32"/>
          <w:szCs w:val="32"/>
        </w:rPr>
      </w:pPr>
      <w:r w:rsidRPr="0027433E">
        <w:rPr>
          <w:sz w:val="32"/>
          <w:szCs w:val="32"/>
        </w:rPr>
        <w:t>9</w:t>
      </w:r>
      <w:r w:rsidRPr="0027433E">
        <w:rPr>
          <w:sz w:val="32"/>
          <w:szCs w:val="32"/>
        </w:rPr>
        <w:tab/>
        <w:t>Supporting Individual Members</w:t>
      </w:r>
    </w:p>
    <w:p w14:paraId="4EED5CDA" w14:textId="77777777" w:rsidR="0033027D" w:rsidRPr="00251D80" w:rsidRDefault="0033027D" w:rsidP="0033027D">
      <w:pPr>
        <w:ind w:right="-99"/>
        <w:rPr>
          <w:i/>
        </w:rPr>
      </w:pPr>
      <w:r w:rsidRPr="00251D80">
        <w:rPr>
          <w:i/>
        </w:rPr>
        <w:t xml:space="preserve">{At least 4 supporting Individual Members are needed. </w:t>
      </w:r>
      <w:r w:rsidR="006E1FDA" w:rsidRPr="00251D80">
        <w:rPr>
          <w:i/>
        </w:rPr>
        <w:t xml:space="preserve">There is an expectation that these companies will provide resources to progress the work. </w:t>
      </w:r>
      <w:r w:rsidR="00025316" w:rsidRPr="00251D80">
        <w:rPr>
          <w:i/>
        </w:rPr>
        <w:t xml:space="preserve">Note that having 4 supporting companies is a necessary but not sufficient condition: </w:t>
      </w:r>
      <w:r w:rsidR="00174617" w:rsidRPr="00251D80">
        <w:rPr>
          <w:i/>
        </w:rPr>
        <w:t xml:space="preserve">the usual TSG approval </w:t>
      </w:r>
      <w:r w:rsidR="00025316" w:rsidRPr="00251D80">
        <w:rPr>
          <w:i/>
        </w:rPr>
        <w:t xml:space="preserve">process </w:t>
      </w:r>
      <w:r w:rsidR="00174617" w:rsidRPr="00251D80">
        <w:rPr>
          <w:i/>
        </w:rPr>
        <w:t xml:space="preserve">by consensus is needed for </w:t>
      </w:r>
      <w:r w:rsidRPr="00251D80">
        <w:rPr>
          <w:i/>
        </w:rPr>
        <w:t>the WID approv</w:t>
      </w:r>
      <w:r w:rsidR="006E1FDA" w:rsidRPr="00251D80">
        <w:rPr>
          <w:i/>
        </w:rPr>
        <w:t>al</w:t>
      </w:r>
      <w:r w:rsidRPr="00251D80">
        <w:rPr>
          <w: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180B9C02" w14:textId="77777777" w:rsidTr="007D03D2">
        <w:trPr>
          <w:jc w:val="center"/>
        </w:trPr>
        <w:tc>
          <w:tcPr>
            <w:tcW w:w="0" w:type="auto"/>
            <w:shd w:val="clear" w:color="auto" w:fill="E0E0E0"/>
          </w:tcPr>
          <w:p w14:paraId="03100139" w14:textId="77777777" w:rsidR="00557B2E" w:rsidRDefault="00557B2E" w:rsidP="001C5C86">
            <w:pPr>
              <w:pStyle w:val="TAH"/>
            </w:pPr>
            <w:r>
              <w:lastRenderedPageBreak/>
              <w:t>Supporting IM name</w:t>
            </w:r>
          </w:p>
        </w:tc>
      </w:tr>
      <w:tr w:rsidR="0084149D" w14:paraId="389ABB94" w14:textId="77777777" w:rsidTr="007D03D2">
        <w:trPr>
          <w:jc w:val="center"/>
        </w:trPr>
        <w:tc>
          <w:tcPr>
            <w:tcW w:w="0" w:type="auto"/>
            <w:shd w:val="clear" w:color="auto" w:fill="auto"/>
          </w:tcPr>
          <w:p w14:paraId="106CCA54" w14:textId="57A8ADFD" w:rsidR="0084149D" w:rsidRDefault="0084149D" w:rsidP="0084149D">
            <w:pPr>
              <w:pStyle w:val="TAL"/>
            </w:pPr>
            <w:r w:rsidRPr="007E2A94">
              <w:rPr>
                <w:lang w:eastAsia="zh-CN"/>
              </w:rPr>
              <w:t>Xiaomi</w:t>
            </w:r>
          </w:p>
        </w:tc>
      </w:tr>
      <w:tr w:rsidR="0084149D" w14:paraId="59F8268F" w14:textId="77777777" w:rsidTr="007D03D2">
        <w:trPr>
          <w:jc w:val="center"/>
        </w:trPr>
        <w:tc>
          <w:tcPr>
            <w:tcW w:w="0" w:type="auto"/>
            <w:shd w:val="clear" w:color="auto" w:fill="auto"/>
          </w:tcPr>
          <w:p w14:paraId="231AE60C" w14:textId="7D27B9F8" w:rsidR="0084149D" w:rsidRDefault="0084149D" w:rsidP="0084149D">
            <w:pPr>
              <w:pStyle w:val="TAL"/>
            </w:pPr>
            <w:r w:rsidRPr="007E2A94">
              <w:rPr>
                <w:rFonts w:hint="eastAsia"/>
                <w:lang w:eastAsia="zh-CN"/>
              </w:rPr>
              <w:t>S</w:t>
            </w:r>
            <w:r w:rsidRPr="007E2A94">
              <w:rPr>
                <w:lang w:eastAsia="zh-CN"/>
              </w:rPr>
              <w:t>amsung</w:t>
            </w:r>
          </w:p>
        </w:tc>
      </w:tr>
      <w:tr w:rsidR="0084149D" w14:paraId="433CE7D1" w14:textId="77777777" w:rsidTr="007D03D2">
        <w:trPr>
          <w:jc w:val="center"/>
        </w:trPr>
        <w:tc>
          <w:tcPr>
            <w:tcW w:w="0" w:type="auto"/>
            <w:shd w:val="clear" w:color="auto" w:fill="auto"/>
          </w:tcPr>
          <w:p w14:paraId="1FEC31BD" w14:textId="781650FB" w:rsidR="0084149D" w:rsidRDefault="0084149D" w:rsidP="0084149D">
            <w:pPr>
              <w:pStyle w:val="TAL"/>
            </w:pPr>
            <w:r w:rsidRPr="007E2A94">
              <w:rPr>
                <w:rFonts w:hint="eastAsia"/>
                <w:lang w:eastAsia="zh-CN"/>
              </w:rPr>
              <w:t>C</w:t>
            </w:r>
            <w:r w:rsidRPr="007E2A94">
              <w:rPr>
                <w:lang w:eastAsia="zh-CN"/>
              </w:rPr>
              <w:t>hina Unicom</w:t>
            </w:r>
          </w:p>
        </w:tc>
      </w:tr>
      <w:tr w:rsidR="0084149D" w14:paraId="227E542E" w14:textId="77777777" w:rsidTr="007D03D2">
        <w:trPr>
          <w:jc w:val="center"/>
        </w:trPr>
        <w:tc>
          <w:tcPr>
            <w:tcW w:w="0" w:type="auto"/>
            <w:shd w:val="clear" w:color="auto" w:fill="auto"/>
          </w:tcPr>
          <w:p w14:paraId="129613B2" w14:textId="0B2DB0FC" w:rsidR="0084149D" w:rsidRDefault="0084149D" w:rsidP="0084149D">
            <w:pPr>
              <w:pStyle w:val="TAL"/>
            </w:pPr>
            <w:r w:rsidRPr="00940126">
              <w:rPr>
                <w:lang w:eastAsia="zh-CN"/>
              </w:rPr>
              <w:t>MediaTek</w:t>
            </w:r>
          </w:p>
        </w:tc>
      </w:tr>
      <w:tr w:rsidR="002132D3" w14:paraId="6137F51D" w14:textId="77777777" w:rsidTr="007D03D2">
        <w:trPr>
          <w:jc w:val="center"/>
        </w:trPr>
        <w:tc>
          <w:tcPr>
            <w:tcW w:w="0" w:type="auto"/>
            <w:shd w:val="clear" w:color="auto" w:fill="auto"/>
          </w:tcPr>
          <w:p w14:paraId="63702B3F" w14:textId="63D5F0D5" w:rsidR="002132D3" w:rsidRDefault="002132D3" w:rsidP="002132D3">
            <w:pPr>
              <w:pStyle w:val="TAL"/>
              <w:rPr>
                <w:lang w:eastAsia="zh-CN"/>
              </w:rPr>
            </w:pPr>
            <w:r>
              <w:rPr>
                <w:lang w:val="en-US"/>
              </w:rPr>
              <w:t>Huawei</w:t>
            </w:r>
          </w:p>
        </w:tc>
      </w:tr>
      <w:tr w:rsidR="002132D3" w14:paraId="6FDE414B" w14:textId="77777777" w:rsidTr="007D03D2">
        <w:trPr>
          <w:jc w:val="center"/>
        </w:trPr>
        <w:tc>
          <w:tcPr>
            <w:tcW w:w="0" w:type="auto"/>
            <w:shd w:val="clear" w:color="auto" w:fill="auto"/>
          </w:tcPr>
          <w:p w14:paraId="3AC34296" w14:textId="07835735" w:rsidR="002132D3" w:rsidRDefault="002132D3" w:rsidP="002132D3">
            <w:pPr>
              <w:pStyle w:val="TAL"/>
              <w:rPr>
                <w:lang w:eastAsia="zh-CN"/>
              </w:rPr>
            </w:pPr>
            <w:proofErr w:type="spellStart"/>
            <w:r>
              <w:rPr>
                <w:lang w:val="en-US"/>
              </w:rPr>
              <w:t>HiSilicon</w:t>
            </w:r>
            <w:proofErr w:type="spellEnd"/>
          </w:p>
        </w:tc>
      </w:tr>
      <w:tr w:rsidR="0084149D" w14:paraId="01ADA770" w14:textId="77777777" w:rsidTr="007D03D2">
        <w:trPr>
          <w:jc w:val="center"/>
        </w:trPr>
        <w:tc>
          <w:tcPr>
            <w:tcW w:w="0" w:type="auto"/>
            <w:shd w:val="clear" w:color="auto" w:fill="auto"/>
          </w:tcPr>
          <w:p w14:paraId="63B3BEDA" w14:textId="024497B7" w:rsidR="0084149D" w:rsidRDefault="003B5F81" w:rsidP="0084149D">
            <w:pPr>
              <w:pStyle w:val="TAL"/>
              <w:rPr>
                <w:lang w:eastAsia="zh-CN"/>
              </w:rPr>
            </w:pPr>
            <w:r>
              <w:rPr>
                <w:rFonts w:hint="eastAsia"/>
                <w:lang w:eastAsia="zh-CN"/>
              </w:rPr>
              <w:t>C</w:t>
            </w:r>
            <w:r>
              <w:rPr>
                <w:lang w:eastAsia="zh-CN"/>
              </w:rPr>
              <w:t>ATT</w:t>
            </w:r>
          </w:p>
        </w:tc>
      </w:tr>
      <w:tr w:rsidR="003B5F81" w14:paraId="26E4151F" w14:textId="77777777" w:rsidTr="007D03D2">
        <w:trPr>
          <w:jc w:val="center"/>
        </w:trPr>
        <w:tc>
          <w:tcPr>
            <w:tcW w:w="0" w:type="auto"/>
            <w:shd w:val="clear" w:color="auto" w:fill="auto"/>
          </w:tcPr>
          <w:p w14:paraId="7ED75BA7" w14:textId="2060A87F" w:rsidR="003B5F81" w:rsidRDefault="003B5F81" w:rsidP="0084149D">
            <w:pPr>
              <w:pStyle w:val="TAL"/>
              <w:rPr>
                <w:lang w:eastAsia="zh-CN"/>
              </w:rPr>
            </w:pPr>
            <w:r>
              <w:rPr>
                <w:rFonts w:hint="eastAsia"/>
                <w:lang w:eastAsia="zh-CN"/>
              </w:rPr>
              <w:t>K</w:t>
            </w:r>
            <w:r>
              <w:rPr>
                <w:lang w:eastAsia="zh-CN"/>
              </w:rPr>
              <w:t>TL</w:t>
            </w:r>
          </w:p>
        </w:tc>
      </w:tr>
      <w:tr w:rsidR="00306A2D" w14:paraId="1453A84D" w14:textId="77777777" w:rsidTr="007D03D2">
        <w:trPr>
          <w:jc w:val="center"/>
        </w:trPr>
        <w:tc>
          <w:tcPr>
            <w:tcW w:w="0" w:type="auto"/>
            <w:shd w:val="clear" w:color="auto" w:fill="auto"/>
          </w:tcPr>
          <w:p w14:paraId="3D983C72" w14:textId="6681ECD9" w:rsidR="00306A2D" w:rsidRDefault="00306A2D" w:rsidP="0084149D">
            <w:pPr>
              <w:pStyle w:val="TAL"/>
              <w:rPr>
                <w:lang w:eastAsia="zh-CN"/>
              </w:rPr>
            </w:pPr>
            <w:r>
              <w:rPr>
                <w:rFonts w:hint="eastAsia"/>
                <w:lang w:eastAsia="zh-CN"/>
              </w:rPr>
              <w:t>C</w:t>
            </w:r>
            <w:r>
              <w:rPr>
                <w:lang w:eastAsia="zh-CN"/>
              </w:rPr>
              <w:t>AICT</w:t>
            </w:r>
          </w:p>
        </w:tc>
      </w:tr>
      <w:tr w:rsidR="006279DA" w14:paraId="09143C43" w14:textId="77777777" w:rsidTr="007D03D2">
        <w:trPr>
          <w:jc w:val="center"/>
        </w:trPr>
        <w:tc>
          <w:tcPr>
            <w:tcW w:w="0" w:type="auto"/>
            <w:shd w:val="clear" w:color="auto" w:fill="auto"/>
          </w:tcPr>
          <w:p w14:paraId="449451D5" w14:textId="3EE7E747" w:rsidR="006279DA" w:rsidRDefault="006279DA" w:rsidP="0084149D">
            <w:pPr>
              <w:pStyle w:val="TAL"/>
              <w:rPr>
                <w:lang w:eastAsia="zh-CN"/>
              </w:rPr>
            </w:pPr>
            <w:r w:rsidRPr="006279DA">
              <w:rPr>
                <w:lang w:eastAsia="zh-CN"/>
              </w:rPr>
              <w:t>Qualcomm</w:t>
            </w:r>
          </w:p>
        </w:tc>
      </w:tr>
      <w:tr w:rsidR="005426F2" w14:paraId="3F707AB0" w14:textId="77777777" w:rsidTr="007D03D2">
        <w:trPr>
          <w:jc w:val="center"/>
        </w:trPr>
        <w:tc>
          <w:tcPr>
            <w:tcW w:w="0" w:type="auto"/>
            <w:shd w:val="clear" w:color="auto" w:fill="auto"/>
          </w:tcPr>
          <w:p w14:paraId="26F92796" w14:textId="591F7991" w:rsidR="005426F2" w:rsidRPr="006279DA" w:rsidRDefault="005426F2" w:rsidP="0084149D">
            <w:pPr>
              <w:pStyle w:val="TAL"/>
              <w:rPr>
                <w:lang w:eastAsia="zh-CN"/>
              </w:rPr>
            </w:pPr>
            <w:r>
              <w:rPr>
                <w:rFonts w:hint="eastAsia"/>
                <w:lang w:eastAsia="zh-CN"/>
              </w:rPr>
              <w:t>Ericsson</w:t>
            </w:r>
          </w:p>
        </w:tc>
      </w:tr>
      <w:tr w:rsidR="00C47CAD" w14:paraId="167FB8A1" w14:textId="77777777" w:rsidTr="007D03D2">
        <w:trPr>
          <w:jc w:val="center"/>
        </w:trPr>
        <w:tc>
          <w:tcPr>
            <w:tcW w:w="0" w:type="auto"/>
            <w:shd w:val="clear" w:color="auto" w:fill="auto"/>
          </w:tcPr>
          <w:p w14:paraId="2124A94D" w14:textId="1C8E8370" w:rsidR="00C47CAD" w:rsidRDefault="00E43369" w:rsidP="0084149D">
            <w:pPr>
              <w:pStyle w:val="TAL"/>
              <w:rPr>
                <w:lang w:eastAsia="zh-CN"/>
              </w:rPr>
            </w:pPr>
            <w:r>
              <w:rPr>
                <w:rFonts w:hint="eastAsia"/>
                <w:lang w:eastAsia="zh-CN"/>
              </w:rPr>
              <w:t>T</w:t>
            </w:r>
            <w:r>
              <w:rPr>
                <w:lang w:eastAsia="zh-CN"/>
              </w:rPr>
              <w:t>hales</w:t>
            </w:r>
          </w:p>
        </w:tc>
      </w:tr>
      <w:tr w:rsidR="00177B62" w14:paraId="737927DD" w14:textId="77777777" w:rsidTr="007D03D2">
        <w:trPr>
          <w:jc w:val="center"/>
          <w:ins w:id="116" w:author="Sunlin Zhu/朱荪菻" w:date="2025-08-21T10:00:00Z"/>
        </w:trPr>
        <w:tc>
          <w:tcPr>
            <w:tcW w:w="0" w:type="auto"/>
            <w:shd w:val="clear" w:color="auto" w:fill="auto"/>
          </w:tcPr>
          <w:p w14:paraId="4F65123A" w14:textId="06D32174" w:rsidR="00177B62" w:rsidRDefault="00177B62" w:rsidP="0084149D">
            <w:pPr>
              <w:pStyle w:val="TAL"/>
              <w:rPr>
                <w:ins w:id="117" w:author="Sunlin Zhu/朱荪菻" w:date="2025-08-21T10:00:00Z"/>
                <w:lang w:eastAsia="zh-CN"/>
              </w:rPr>
            </w:pPr>
            <w:ins w:id="118" w:author="Sunlin Zhu/朱荪菻" w:date="2025-08-21T10:01:00Z">
              <w:r>
                <w:rPr>
                  <w:rFonts w:hint="eastAsia"/>
                </w:rPr>
                <w:t>Verizon</w:t>
              </w:r>
            </w:ins>
          </w:p>
        </w:tc>
      </w:tr>
    </w:tbl>
    <w:p w14:paraId="3C7BBB0E" w14:textId="77777777" w:rsidR="00067741" w:rsidRDefault="00067741" w:rsidP="00067741"/>
    <w:sectPr w:rsidR="00067741" w:rsidSect="00BF79B0">
      <w:footerReference w:type="default" r:id="rId17"/>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C23FE" w14:textId="77777777" w:rsidR="00016D3D" w:rsidRDefault="00016D3D">
      <w:r>
        <w:separator/>
      </w:r>
    </w:p>
  </w:endnote>
  <w:endnote w:type="continuationSeparator" w:id="0">
    <w:p w14:paraId="16F3E88F" w14:textId="77777777" w:rsidR="00016D3D" w:rsidRDefault="0001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B5F6" w14:textId="77777777" w:rsidR="00C62767" w:rsidRDefault="00C62767">
    <w:pPr>
      <w:pStyle w:val="af1"/>
    </w:pPr>
    <w:r>
      <w:rPr>
        <w:noProof w:val="0"/>
      </w:rPr>
      <w:fldChar w:fldCharType="begin"/>
    </w:r>
    <w:r>
      <w:instrText xml:space="preserve"> PAGE   \* MERGEFORMAT </w:instrText>
    </w:r>
    <w:r>
      <w:rPr>
        <w:noProof w:val="0"/>
      </w:rP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2965" w14:textId="77777777" w:rsidR="00016D3D" w:rsidRDefault="00016D3D">
      <w:r>
        <w:separator/>
      </w:r>
    </w:p>
  </w:footnote>
  <w:footnote w:type="continuationSeparator" w:id="0">
    <w:p w14:paraId="7E88C14B" w14:textId="77777777" w:rsidR="00016D3D" w:rsidRDefault="00016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60764"/>
    <w:multiLevelType w:val="hybridMultilevel"/>
    <w:tmpl w:val="7354F9DA"/>
    <w:lvl w:ilvl="0" w:tplc="0344C11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D098F"/>
    <w:multiLevelType w:val="hybridMultilevel"/>
    <w:tmpl w:val="B916FFE6"/>
    <w:lvl w:ilvl="0" w:tplc="BE1E1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5" w15:restartNumberingAfterBreak="0">
    <w:nsid w:val="387F2120"/>
    <w:multiLevelType w:val="hybridMultilevel"/>
    <w:tmpl w:val="2D66188C"/>
    <w:lvl w:ilvl="0" w:tplc="FFFFFFFF">
      <w:start w:val="1"/>
      <w:numFmt w:val="bullet"/>
      <w:lvlText w:val=""/>
      <w:lvlJc w:val="left"/>
      <w:pPr>
        <w:ind w:left="420" w:hanging="420"/>
      </w:pPr>
      <w:rPr>
        <w:rFonts w:ascii="Wingdings" w:hAnsi="Wingdings" w:hint="default"/>
      </w:rPr>
    </w:lvl>
    <w:lvl w:ilvl="1" w:tplc="041D0005">
      <w:start w:val="1"/>
      <w:numFmt w:val="bullet"/>
      <w:lvlText w:val=""/>
      <w:lvlJc w:val="left"/>
      <w:pPr>
        <w:ind w:left="860" w:hanging="44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91F5654"/>
    <w:multiLevelType w:val="hybridMultilevel"/>
    <w:tmpl w:val="D3587154"/>
    <w:lvl w:ilvl="0" w:tplc="FFFFFFFF">
      <w:start w:val="1"/>
      <w:numFmt w:val="bullet"/>
      <w:lvlText w:val=""/>
      <w:lvlJc w:val="left"/>
      <w:pPr>
        <w:ind w:left="420" w:hanging="420"/>
      </w:pPr>
      <w:rPr>
        <w:rFonts w:ascii="Wingdings" w:hAnsi="Wingdings" w:hint="default"/>
      </w:rPr>
    </w:lvl>
    <w:lvl w:ilvl="1" w:tplc="041D0005">
      <w:start w:val="1"/>
      <w:numFmt w:val="bullet"/>
      <w:lvlText w:val=""/>
      <w:lvlJc w:val="left"/>
      <w:pPr>
        <w:ind w:left="860" w:hanging="44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5D567754"/>
    <w:multiLevelType w:val="hybridMultilevel"/>
    <w:tmpl w:val="C8003BE2"/>
    <w:lvl w:ilvl="0" w:tplc="FFFFFFFF">
      <w:start w:val="1"/>
      <w:numFmt w:val="bullet"/>
      <w:lvlText w:val=""/>
      <w:lvlJc w:val="left"/>
      <w:pPr>
        <w:ind w:left="420" w:hanging="420"/>
      </w:pPr>
      <w:rPr>
        <w:rFonts w:ascii="Wingdings" w:hAnsi="Wingdings" w:hint="default"/>
      </w:rPr>
    </w:lvl>
    <w:lvl w:ilvl="1" w:tplc="041D0005">
      <w:start w:val="1"/>
      <w:numFmt w:val="bullet"/>
      <w:lvlText w:val=""/>
      <w:lvlJc w:val="left"/>
      <w:pPr>
        <w:ind w:left="860" w:hanging="44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157863404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46130578">
    <w:abstractNumId w:val="8"/>
  </w:num>
  <w:num w:numId="3" w16cid:durableId="1642806086">
    <w:abstractNumId w:val="6"/>
  </w:num>
  <w:num w:numId="4" w16cid:durableId="694233494">
    <w:abstractNumId w:val="4"/>
  </w:num>
  <w:num w:numId="5" w16cid:durableId="456342522">
    <w:abstractNumId w:val="11"/>
  </w:num>
  <w:num w:numId="6" w16cid:durableId="764686561">
    <w:abstractNumId w:val="10"/>
  </w:num>
  <w:num w:numId="7" w16cid:durableId="1565875950">
    <w:abstractNumId w:val="2"/>
  </w:num>
  <w:num w:numId="8" w16cid:durableId="1809542578">
    <w:abstractNumId w:val="1"/>
  </w:num>
  <w:num w:numId="9" w16cid:durableId="1701931210">
    <w:abstractNumId w:val="3"/>
  </w:num>
  <w:num w:numId="10" w16cid:durableId="327560494">
    <w:abstractNumId w:val="7"/>
  </w:num>
  <w:num w:numId="11" w16cid:durableId="363286318">
    <w:abstractNumId w:val="9"/>
  </w:num>
  <w:num w:numId="12" w16cid:durableId="213563519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lin Zhu/朱荪菻">
    <w15:presenceInfo w15:providerId="AD" w15:userId="S::zhusunlin@xiaomi.com::7351d46b-cc9b-4d96-ba0f-ee6d72e8cf20"/>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5179"/>
    <w:rsid w:val="00006EF7"/>
    <w:rsid w:val="00011074"/>
    <w:rsid w:val="0001220A"/>
    <w:rsid w:val="000132D1"/>
    <w:rsid w:val="00016D3D"/>
    <w:rsid w:val="000205C5"/>
    <w:rsid w:val="00025316"/>
    <w:rsid w:val="00030AB7"/>
    <w:rsid w:val="00037C06"/>
    <w:rsid w:val="00044DAE"/>
    <w:rsid w:val="000458E9"/>
    <w:rsid w:val="00050FFE"/>
    <w:rsid w:val="00052BF8"/>
    <w:rsid w:val="0005411E"/>
    <w:rsid w:val="00057116"/>
    <w:rsid w:val="00064CB2"/>
    <w:rsid w:val="00066954"/>
    <w:rsid w:val="00067741"/>
    <w:rsid w:val="00072A56"/>
    <w:rsid w:val="00075FF4"/>
    <w:rsid w:val="00082CCB"/>
    <w:rsid w:val="000A3125"/>
    <w:rsid w:val="000B0519"/>
    <w:rsid w:val="000B1ABD"/>
    <w:rsid w:val="000B61FD"/>
    <w:rsid w:val="000C0BF7"/>
    <w:rsid w:val="000C5FE3"/>
    <w:rsid w:val="000D122A"/>
    <w:rsid w:val="000D5D45"/>
    <w:rsid w:val="000E55AD"/>
    <w:rsid w:val="000E630D"/>
    <w:rsid w:val="001001BD"/>
    <w:rsid w:val="00101936"/>
    <w:rsid w:val="00102222"/>
    <w:rsid w:val="00106D72"/>
    <w:rsid w:val="00120541"/>
    <w:rsid w:val="001211F3"/>
    <w:rsid w:val="00127B5D"/>
    <w:rsid w:val="00145694"/>
    <w:rsid w:val="001457CF"/>
    <w:rsid w:val="00155338"/>
    <w:rsid w:val="00163676"/>
    <w:rsid w:val="00166818"/>
    <w:rsid w:val="0016729E"/>
    <w:rsid w:val="00171925"/>
    <w:rsid w:val="00173998"/>
    <w:rsid w:val="00174617"/>
    <w:rsid w:val="001759A7"/>
    <w:rsid w:val="00177B62"/>
    <w:rsid w:val="00180844"/>
    <w:rsid w:val="001808F9"/>
    <w:rsid w:val="001A4192"/>
    <w:rsid w:val="001C5C86"/>
    <w:rsid w:val="001C6B14"/>
    <w:rsid w:val="001C718D"/>
    <w:rsid w:val="001E14C4"/>
    <w:rsid w:val="001E3CB9"/>
    <w:rsid w:val="001F7EB4"/>
    <w:rsid w:val="002000C2"/>
    <w:rsid w:val="00205F25"/>
    <w:rsid w:val="002132D3"/>
    <w:rsid w:val="00221B1E"/>
    <w:rsid w:val="00240DCD"/>
    <w:rsid w:val="0024786B"/>
    <w:rsid w:val="00251D80"/>
    <w:rsid w:val="00254FB5"/>
    <w:rsid w:val="002640E5"/>
    <w:rsid w:val="0026436F"/>
    <w:rsid w:val="0026606E"/>
    <w:rsid w:val="00270BDC"/>
    <w:rsid w:val="0027433E"/>
    <w:rsid w:val="00276403"/>
    <w:rsid w:val="002847C3"/>
    <w:rsid w:val="002C1C50"/>
    <w:rsid w:val="002D10D0"/>
    <w:rsid w:val="002D1D1C"/>
    <w:rsid w:val="002D5583"/>
    <w:rsid w:val="002D5886"/>
    <w:rsid w:val="002E6A7D"/>
    <w:rsid w:val="002E7A9E"/>
    <w:rsid w:val="002F3C41"/>
    <w:rsid w:val="002F6C5C"/>
    <w:rsid w:val="0030045C"/>
    <w:rsid w:val="00306A2D"/>
    <w:rsid w:val="00306A92"/>
    <w:rsid w:val="003127D3"/>
    <w:rsid w:val="003205AD"/>
    <w:rsid w:val="0033027D"/>
    <w:rsid w:val="00335FB2"/>
    <w:rsid w:val="00344158"/>
    <w:rsid w:val="00347B74"/>
    <w:rsid w:val="00355CB6"/>
    <w:rsid w:val="0035787E"/>
    <w:rsid w:val="00366257"/>
    <w:rsid w:val="0038516D"/>
    <w:rsid w:val="003869D7"/>
    <w:rsid w:val="003A02A3"/>
    <w:rsid w:val="003A08AA"/>
    <w:rsid w:val="003A1EB0"/>
    <w:rsid w:val="003A6A5C"/>
    <w:rsid w:val="003B0B4E"/>
    <w:rsid w:val="003B3A93"/>
    <w:rsid w:val="003B5F81"/>
    <w:rsid w:val="003C0F14"/>
    <w:rsid w:val="003C2DA6"/>
    <w:rsid w:val="003C6DA6"/>
    <w:rsid w:val="003D2781"/>
    <w:rsid w:val="003D62A9"/>
    <w:rsid w:val="003F04C7"/>
    <w:rsid w:val="003F268E"/>
    <w:rsid w:val="003F6159"/>
    <w:rsid w:val="003F7142"/>
    <w:rsid w:val="003F7B3D"/>
    <w:rsid w:val="0040240E"/>
    <w:rsid w:val="004105ED"/>
    <w:rsid w:val="00411698"/>
    <w:rsid w:val="00414164"/>
    <w:rsid w:val="00416309"/>
    <w:rsid w:val="0041789B"/>
    <w:rsid w:val="004260A5"/>
    <w:rsid w:val="004301E9"/>
    <w:rsid w:val="00432283"/>
    <w:rsid w:val="00434DF6"/>
    <w:rsid w:val="0043745F"/>
    <w:rsid w:val="00437F58"/>
    <w:rsid w:val="0044029F"/>
    <w:rsid w:val="00440BC9"/>
    <w:rsid w:val="00454609"/>
    <w:rsid w:val="00455DE4"/>
    <w:rsid w:val="0046341E"/>
    <w:rsid w:val="0048267C"/>
    <w:rsid w:val="004876B9"/>
    <w:rsid w:val="00493A79"/>
    <w:rsid w:val="00495840"/>
    <w:rsid w:val="004A40BE"/>
    <w:rsid w:val="004A56FD"/>
    <w:rsid w:val="004A6A60"/>
    <w:rsid w:val="004C0726"/>
    <w:rsid w:val="004C2201"/>
    <w:rsid w:val="004C594F"/>
    <w:rsid w:val="004C634D"/>
    <w:rsid w:val="004D24B9"/>
    <w:rsid w:val="004E2CE2"/>
    <w:rsid w:val="004E5172"/>
    <w:rsid w:val="004E6F8A"/>
    <w:rsid w:val="00501091"/>
    <w:rsid w:val="00502CD2"/>
    <w:rsid w:val="00504E33"/>
    <w:rsid w:val="005426F2"/>
    <w:rsid w:val="00547F0D"/>
    <w:rsid w:val="0055216E"/>
    <w:rsid w:val="00552C2C"/>
    <w:rsid w:val="005555B7"/>
    <w:rsid w:val="005562A8"/>
    <w:rsid w:val="005573BB"/>
    <w:rsid w:val="00557B2E"/>
    <w:rsid w:val="00561267"/>
    <w:rsid w:val="00561B8E"/>
    <w:rsid w:val="00566283"/>
    <w:rsid w:val="00571E3F"/>
    <w:rsid w:val="00574059"/>
    <w:rsid w:val="00586951"/>
    <w:rsid w:val="00590087"/>
    <w:rsid w:val="005A032D"/>
    <w:rsid w:val="005A4479"/>
    <w:rsid w:val="005B7075"/>
    <w:rsid w:val="005C29F7"/>
    <w:rsid w:val="005C4F58"/>
    <w:rsid w:val="005C5E8D"/>
    <w:rsid w:val="005C78F2"/>
    <w:rsid w:val="005D057C"/>
    <w:rsid w:val="005D3FEC"/>
    <w:rsid w:val="005D44BE"/>
    <w:rsid w:val="005E088B"/>
    <w:rsid w:val="00611EC4"/>
    <w:rsid w:val="00612542"/>
    <w:rsid w:val="006146D2"/>
    <w:rsid w:val="00620B3F"/>
    <w:rsid w:val="006239E7"/>
    <w:rsid w:val="006254C4"/>
    <w:rsid w:val="006279DA"/>
    <w:rsid w:val="006323BE"/>
    <w:rsid w:val="0063727B"/>
    <w:rsid w:val="0063745E"/>
    <w:rsid w:val="006418C6"/>
    <w:rsid w:val="00641ED8"/>
    <w:rsid w:val="00643D8D"/>
    <w:rsid w:val="00654893"/>
    <w:rsid w:val="006633A4"/>
    <w:rsid w:val="00667DD2"/>
    <w:rsid w:val="00671BBB"/>
    <w:rsid w:val="00682237"/>
    <w:rsid w:val="006A0EF8"/>
    <w:rsid w:val="006A45BA"/>
    <w:rsid w:val="006A6231"/>
    <w:rsid w:val="006B17DC"/>
    <w:rsid w:val="006B3170"/>
    <w:rsid w:val="006B4280"/>
    <w:rsid w:val="006B4B1C"/>
    <w:rsid w:val="006B6EAA"/>
    <w:rsid w:val="006C4991"/>
    <w:rsid w:val="006E0F19"/>
    <w:rsid w:val="006E1FDA"/>
    <w:rsid w:val="006E5E87"/>
    <w:rsid w:val="006F2155"/>
    <w:rsid w:val="006F61DC"/>
    <w:rsid w:val="007048E5"/>
    <w:rsid w:val="00706A1A"/>
    <w:rsid w:val="00707673"/>
    <w:rsid w:val="007162BE"/>
    <w:rsid w:val="00722267"/>
    <w:rsid w:val="00746F46"/>
    <w:rsid w:val="0075252A"/>
    <w:rsid w:val="0076388B"/>
    <w:rsid w:val="00764B84"/>
    <w:rsid w:val="00765028"/>
    <w:rsid w:val="0078034D"/>
    <w:rsid w:val="00790BCC"/>
    <w:rsid w:val="00795CEE"/>
    <w:rsid w:val="00796F94"/>
    <w:rsid w:val="007974F5"/>
    <w:rsid w:val="007A0B47"/>
    <w:rsid w:val="007A5AA5"/>
    <w:rsid w:val="007A6136"/>
    <w:rsid w:val="007B0F49"/>
    <w:rsid w:val="007C7E14"/>
    <w:rsid w:val="007D03D2"/>
    <w:rsid w:val="007D1AB2"/>
    <w:rsid w:val="007D36CF"/>
    <w:rsid w:val="007E255A"/>
    <w:rsid w:val="007E780A"/>
    <w:rsid w:val="007E7C11"/>
    <w:rsid w:val="007F522E"/>
    <w:rsid w:val="007F7421"/>
    <w:rsid w:val="00801F7F"/>
    <w:rsid w:val="00807BCE"/>
    <w:rsid w:val="008127EA"/>
    <w:rsid w:val="00813C1F"/>
    <w:rsid w:val="008234C6"/>
    <w:rsid w:val="00834A60"/>
    <w:rsid w:val="00835AB0"/>
    <w:rsid w:val="0084149D"/>
    <w:rsid w:val="00844B1D"/>
    <w:rsid w:val="00863E89"/>
    <w:rsid w:val="00866E4B"/>
    <w:rsid w:val="00872B3B"/>
    <w:rsid w:val="0088222A"/>
    <w:rsid w:val="008835FC"/>
    <w:rsid w:val="00883B12"/>
    <w:rsid w:val="0088770C"/>
    <w:rsid w:val="008901F6"/>
    <w:rsid w:val="00894177"/>
    <w:rsid w:val="00896C03"/>
    <w:rsid w:val="008A05BF"/>
    <w:rsid w:val="008A495D"/>
    <w:rsid w:val="008A76FD"/>
    <w:rsid w:val="008B114B"/>
    <w:rsid w:val="008B2D09"/>
    <w:rsid w:val="008B519F"/>
    <w:rsid w:val="008C0E78"/>
    <w:rsid w:val="008C537F"/>
    <w:rsid w:val="008D52CF"/>
    <w:rsid w:val="008D658B"/>
    <w:rsid w:val="00915DDF"/>
    <w:rsid w:val="00922FCB"/>
    <w:rsid w:val="00930734"/>
    <w:rsid w:val="0093077E"/>
    <w:rsid w:val="00935CB0"/>
    <w:rsid w:val="009428A9"/>
    <w:rsid w:val="009437A2"/>
    <w:rsid w:val="00944B28"/>
    <w:rsid w:val="00950560"/>
    <w:rsid w:val="00953E83"/>
    <w:rsid w:val="00967838"/>
    <w:rsid w:val="0098003C"/>
    <w:rsid w:val="00982CD6"/>
    <w:rsid w:val="00985B73"/>
    <w:rsid w:val="009870A7"/>
    <w:rsid w:val="00992266"/>
    <w:rsid w:val="00994A54"/>
    <w:rsid w:val="009A0B51"/>
    <w:rsid w:val="009A3BC4"/>
    <w:rsid w:val="009A527F"/>
    <w:rsid w:val="009A6092"/>
    <w:rsid w:val="009B1936"/>
    <w:rsid w:val="009B314C"/>
    <w:rsid w:val="009B493F"/>
    <w:rsid w:val="009C2977"/>
    <w:rsid w:val="009C2DCC"/>
    <w:rsid w:val="009D23B2"/>
    <w:rsid w:val="009D7456"/>
    <w:rsid w:val="009E1232"/>
    <w:rsid w:val="009E6C21"/>
    <w:rsid w:val="009F7959"/>
    <w:rsid w:val="009F7AB2"/>
    <w:rsid w:val="00A01CFF"/>
    <w:rsid w:val="00A10539"/>
    <w:rsid w:val="00A15763"/>
    <w:rsid w:val="00A226C6"/>
    <w:rsid w:val="00A27912"/>
    <w:rsid w:val="00A338A3"/>
    <w:rsid w:val="00A339CF"/>
    <w:rsid w:val="00A35110"/>
    <w:rsid w:val="00A36378"/>
    <w:rsid w:val="00A40015"/>
    <w:rsid w:val="00A42B8C"/>
    <w:rsid w:val="00A47445"/>
    <w:rsid w:val="00A525A0"/>
    <w:rsid w:val="00A6656B"/>
    <w:rsid w:val="00A70E1E"/>
    <w:rsid w:val="00A73257"/>
    <w:rsid w:val="00A866BA"/>
    <w:rsid w:val="00A9081F"/>
    <w:rsid w:val="00A9188C"/>
    <w:rsid w:val="00A9489E"/>
    <w:rsid w:val="00A951A4"/>
    <w:rsid w:val="00A97002"/>
    <w:rsid w:val="00A97A52"/>
    <w:rsid w:val="00AA0D6A"/>
    <w:rsid w:val="00AB58BF"/>
    <w:rsid w:val="00AD0751"/>
    <w:rsid w:val="00AD77C4"/>
    <w:rsid w:val="00AE25BF"/>
    <w:rsid w:val="00AE5E2C"/>
    <w:rsid w:val="00AF0C13"/>
    <w:rsid w:val="00B01ACB"/>
    <w:rsid w:val="00B03AF5"/>
    <w:rsid w:val="00B03C01"/>
    <w:rsid w:val="00B078D6"/>
    <w:rsid w:val="00B1248D"/>
    <w:rsid w:val="00B14709"/>
    <w:rsid w:val="00B2743D"/>
    <w:rsid w:val="00B3015C"/>
    <w:rsid w:val="00B344D8"/>
    <w:rsid w:val="00B45A48"/>
    <w:rsid w:val="00B55FA0"/>
    <w:rsid w:val="00B567D1"/>
    <w:rsid w:val="00B73B4C"/>
    <w:rsid w:val="00B73F75"/>
    <w:rsid w:val="00B8483E"/>
    <w:rsid w:val="00B946CD"/>
    <w:rsid w:val="00B96481"/>
    <w:rsid w:val="00B96769"/>
    <w:rsid w:val="00B97D46"/>
    <w:rsid w:val="00BA3A53"/>
    <w:rsid w:val="00BA3C54"/>
    <w:rsid w:val="00BA4095"/>
    <w:rsid w:val="00BA5B43"/>
    <w:rsid w:val="00BB2BFA"/>
    <w:rsid w:val="00BB5EBF"/>
    <w:rsid w:val="00BC5590"/>
    <w:rsid w:val="00BC642A"/>
    <w:rsid w:val="00BD2730"/>
    <w:rsid w:val="00BF79B0"/>
    <w:rsid w:val="00BF7C9D"/>
    <w:rsid w:val="00C01E8C"/>
    <w:rsid w:val="00C02DF6"/>
    <w:rsid w:val="00C03E01"/>
    <w:rsid w:val="00C23582"/>
    <w:rsid w:val="00C2724D"/>
    <w:rsid w:val="00C27CA9"/>
    <w:rsid w:val="00C317E7"/>
    <w:rsid w:val="00C3799C"/>
    <w:rsid w:val="00C4305E"/>
    <w:rsid w:val="00C43D1E"/>
    <w:rsid w:val="00C44336"/>
    <w:rsid w:val="00C47CAD"/>
    <w:rsid w:val="00C50F7C"/>
    <w:rsid w:val="00C51704"/>
    <w:rsid w:val="00C5591F"/>
    <w:rsid w:val="00C57C50"/>
    <w:rsid w:val="00C62767"/>
    <w:rsid w:val="00C715CA"/>
    <w:rsid w:val="00C7495D"/>
    <w:rsid w:val="00C7709E"/>
    <w:rsid w:val="00C77CE9"/>
    <w:rsid w:val="00C9685D"/>
    <w:rsid w:val="00CA0968"/>
    <w:rsid w:val="00CA0F5C"/>
    <w:rsid w:val="00CA168E"/>
    <w:rsid w:val="00CB0647"/>
    <w:rsid w:val="00CB4236"/>
    <w:rsid w:val="00CC5A41"/>
    <w:rsid w:val="00CC72A4"/>
    <w:rsid w:val="00CD3153"/>
    <w:rsid w:val="00CF6810"/>
    <w:rsid w:val="00D06117"/>
    <w:rsid w:val="00D24760"/>
    <w:rsid w:val="00D31CC8"/>
    <w:rsid w:val="00D32678"/>
    <w:rsid w:val="00D521C1"/>
    <w:rsid w:val="00D52A38"/>
    <w:rsid w:val="00D61E2F"/>
    <w:rsid w:val="00D71F40"/>
    <w:rsid w:val="00D72861"/>
    <w:rsid w:val="00D76EE6"/>
    <w:rsid w:val="00D77416"/>
    <w:rsid w:val="00D7795F"/>
    <w:rsid w:val="00D80FC6"/>
    <w:rsid w:val="00D8707A"/>
    <w:rsid w:val="00D903CF"/>
    <w:rsid w:val="00D94917"/>
    <w:rsid w:val="00DA60FB"/>
    <w:rsid w:val="00DA74F3"/>
    <w:rsid w:val="00DB0480"/>
    <w:rsid w:val="00DB69F3"/>
    <w:rsid w:val="00DC0475"/>
    <w:rsid w:val="00DC47DF"/>
    <w:rsid w:val="00DC4907"/>
    <w:rsid w:val="00DD017C"/>
    <w:rsid w:val="00DD397A"/>
    <w:rsid w:val="00DD58B7"/>
    <w:rsid w:val="00DD6699"/>
    <w:rsid w:val="00DE5036"/>
    <w:rsid w:val="00DE7ACD"/>
    <w:rsid w:val="00E007C5"/>
    <w:rsid w:val="00E00DBF"/>
    <w:rsid w:val="00E0213F"/>
    <w:rsid w:val="00E033E0"/>
    <w:rsid w:val="00E10269"/>
    <w:rsid w:val="00E1026B"/>
    <w:rsid w:val="00E13CB2"/>
    <w:rsid w:val="00E20C37"/>
    <w:rsid w:val="00E41D61"/>
    <w:rsid w:val="00E43369"/>
    <w:rsid w:val="00E445DE"/>
    <w:rsid w:val="00E52C57"/>
    <w:rsid w:val="00E54821"/>
    <w:rsid w:val="00E57E7D"/>
    <w:rsid w:val="00E70355"/>
    <w:rsid w:val="00E84CD8"/>
    <w:rsid w:val="00E90B85"/>
    <w:rsid w:val="00E91679"/>
    <w:rsid w:val="00E92452"/>
    <w:rsid w:val="00E94CC1"/>
    <w:rsid w:val="00E96431"/>
    <w:rsid w:val="00EA3AD5"/>
    <w:rsid w:val="00EB07D7"/>
    <w:rsid w:val="00EC3039"/>
    <w:rsid w:val="00EC31EE"/>
    <w:rsid w:val="00EC5235"/>
    <w:rsid w:val="00ED6B03"/>
    <w:rsid w:val="00ED7A5B"/>
    <w:rsid w:val="00EF6C75"/>
    <w:rsid w:val="00F07C92"/>
    <w:rsid w:val="00F138AB"/>
    <w:rsid w:val="00F14B43"/>
    <w:rsid w:val="00F203C7"/>
    <w:rsid w:val="00F215E2"/>
    <w:rsid w:val="00F21E3F"/>
    <w:rsid w:val="00F30512"/>
    <w:rsid w:val="00F41A27"/>
    <w:rsid w:val="00F4338D"/>
    <w:rsid w:val="00F440D3"/>
    <w:rsid w:val="00F446AC"/>
    <w:rsid w:val="00F46EAF"/>
    <w:rsid w:val="00F5429B"/>
    <w:rsid w:val="00F5774F"/>
    <w:rsid w:val="00F610D3"/>
    <w:rsid w:val="00F62688"/>
    <w:rsid w:val="00F6402D"/>
    <w:rsid w:val="00F65FE2"/>
    <w:rsid w:val="00F76BE5"/>
    <w:rsid w:val="00F83D11"/>
    <w:rsid w:val="00F921F1"/>
    <w:rsid w:val="00F9355F"/>
    <w:rsid w:val="00FA5855"/>
    <w:rsid w:val="00FB127E"/>
    <w:rsid w:val="00FC0804"/>
    <w:rsid w:val="00FC3B6D"/>
    <w:rsid w:val="00FD3A4E"/>
    <w:rsid w:val="00FD3F31"/>
    <w:rsid w:val="00FE650D"/>
    <w:rsid w:val="00FF3F0C"/>
    <w:rsid w:val="00FF7D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56C87"/>
  <w15:chartTrackingRefBased/>
  <w15:docId w15:val="{2BBAF406-E1EE-4C2E-8898-1784125C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5583"/>
    <w:pPr>
      <w:overflowPunct w:val="0"/>
      <w:autoSpaceDE w:val="0"/>
      <w:autoSpaceDN w:val="0"/>
      <w:adjustRightInd w:val="0"/>
      <w:spacing w:after="180"/>
      <w:textAlignment w:val="baseline"/>
    </w:pPr>
  </w:style>
  <w:style w:type="paragraph" w:styleId="1">
    <w:name w:val="heading 1"/>
    <w:next w:val="a"/>
    <w:qFormat/>
    <w:rsid w:val="002D55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2D5583"/>
    <w:pPr>
      <w:pBdr>
        <w:top w:val="none" w:sz="0" w:space="0" w:color="auto"/>
      </w:pBdr>
      <w:spacing w:before="180"/>
      <w:outlineLvl w:val="1"/>
    </w:pPr>
    <w:rPr>
      <w:sz w:val="32"/>
    </w:rPr>
  </w:style>
  <w:style w:type="paragraph" w:styleId="3">
    <w:name w:val="heading 3"/>
    <w:basedOn w:val="2"/>
    <w:next w:val="a"/>
    <w:qFormat/>
    <w:rsid w:val="002D5583"/>
    <w:pPr>
      <w:spacing w:before="120"/>
      <w:outlineLvl w:val="2"/>
    </w:pPr>
    <w:rPr>
      <w:sz w:val="28"/>
    </w:rPr>
  </w:style>
  <w:style w:type="paragraph" w:styleId="4">
    <w:name w:val="heading 4"/>
    <w:basedOn w:val="3"/>
    <w:next w:val="a"/>
    <w:qFormat/>
    <w:rsid w:val="002D5583"/>
    <w:pPr>
      <w:ind w:left="1418" w:hanging="1418"/>
      <w:outlineLvl w:val="3"/>
    </w:pPr>
    <w:rPr>
      <w:sz w:val="24"/>
    </w:rPr>
  </w:style>
  <w:style w:type="paragraph" w:styleId="5">
    <w:name w:val="heading 5"/>
    <w:basedOn w:val="4"/>
    <w:next w:val="a"/>
    <w:qFormat/>
    <w:rsid w:val="002D5583"/>
    <w:pPr>
      <w:ind w:left="1701" w:hanging="1701"/>
      <w:outlineLvl w:val="4"/>
    </w:pPr>
    <w:rPr>
      <w:sz w:val="22"/>
    </w:rPr>
  </w:style>
  <w:style w:type="paragraph" w:styleId="6">
    <w:name w:val="heading 6"/>
    <w:basedOn w:val="H6"/>
    <w:next w:val="a"/>
    <w:qFormat/>
    <w:rsid w:val="002D5583"/>
    <w:pPr>
      <w:outlineLvl w:val="5"/>
    </w:pPr>
  </w:style>
  <w:style w:type="paragraph" w:styleId="7">
    <w:name w:val="heading 7"/>
    <w:basedOn w:val="H6"/>
    <w:next w:val="a"/>
    <w:qFormat/>
    <w:rsid w:val="002D5583"/>
    <w:pPr>
      <w:outlineLvl w:val="6"/>
    </w:pPr>
  </w:style>
  <w:style w:type="paragraph" w:styleId="8">
    <w:name w:val="heading 8"/>
    <w:basedOn w:val="1"/>
    <w:next w:val="a"/>
    <w:qFormat/>
    <w:rsid w:val="002D5583"/>
    <w:pPr>
      <w:ind w:left="0" w:firstLine="0"/>
      <w:outlineLvl w:val="7"/>
    </w:pPr>
  </w:style>
  <w:style w:type="paragraph" w:styleId="9">
    <w:name w:val="heading 9"/>
    <w:basedOn w:val="8"/>
    <w:next w:val="a"/>
    <w:qFormat/>
    <w:rsid w:val="002D558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0"/>
    <w:qFormat/>
    <w:rsid w:val="002D5583"/>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rsid w:val="002D5583"/>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rsid w:val="002D5583"/>
    <w:rPr>
      <w:b/>
    </w:rPr>
  </w:style>
  <w:style w:type="paragraph" w:customStyle="1" w:styleId="HE">
    <w:name w:val="HE"/>
    <w:basedOn w:val="a"/>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qFormat/>
    <w:rsid w:val="003F268E"/>
    <w:pPr>
      <w:spacing w:after="120"/>
    </w:pPr>
    <w:rPr>
      <w:rFonts w:ascii="Arial" w:hAnsi="Arial"/>
      <w:lang w:eastAsia="en-US"/>
    </w:rPr>
  </w:style>
  <w:style w:type="character" w:styleId="a9">
    <w:name w:val="Hyperlink"/>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TOC8">
    <w:name w:val="toc 8"/>
    <w:basedOn w:val="TOC1"/>
    <w:semiHidden/>
    <w:rsid w:val="002D5583"/>
    <w:pPr>
      <w:spacing w:before="180"/>
      <w:ind w:left="2693" w:hanging="2693"/>
    </w:pPr>
    <w:rPr>
      <w:b/>
    </w:rPr>
  </w:style>
  <w:style w:type="paragraph" w:styleId="TOC1">
    <w:name w:val="toc 1"/>
    <w:semiHidden/>
    <w:rsid w:val="002D558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2D55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2D5583"/>
    <w:pPr>
      <w:ind w:left="1701" w:hanging="1701"/>
    </w:pPr>
  </w:style>
  <w:style w:type="paragraph" w:styleId="TOC4">
    <w:name w:val="toc 4"/>
    <w:basedOn w:val="TOC3"/>
    <w:semiHidden/>
    <w:rsid w:val="002D5583"/>
    <w:pPr>
      <w:ind w:left="1418" w:hanging="1418"/>
    </w:pPr>
  </w:style>
  <w:style w:type="paragraph" w:styleId="TOC3">
    <w:name w:val="toc 3"/>
    <w:basedOn w:val="TOC2"/>
    <w:semiHidden/>
    <w:rsid w:val="002D5583"/>
    <w:pPr>
      <w:ind w:left="1134" w:hanging="1134"/>
    </w:pPr>
  </w:style>
  <w:style w:type="paragraph" w:styleId="TOC2">
    <w:name w:val="toc 2"/>
    <w:basedOn w:val="TOC1"/>
    <w:semiHidden/>
    <w:rsid w:val="002D5583"/>
    <w:pPr>
      <w:keepNext w:val="0"/>
      <w:spacing w:before="0"/>
      <w:ind w:left="851" w:hanging="851"/>
    </w:pPr>
    <w:rPr>
      <w:sz w:val="20"/>
    </w:rPr>
  </w:style>
  <w:style w:type="paragraph" w:styleId="21">
    <w:name w:val="index 2"/>
    <w:basedOn w:val="10"/>
    <w:semiHidden/>
    <w:rsid w:val="002D5583"/>
    <w:pPr>
      <w:ind w:left="284"/>
    </w:pPr>
  </w:style>
  <w:style w:type="paragraph" w:styleId="10">
    <w:name w:val="index 1"/>
    <w:basedOn w:val="a"/>
    <w:semiHidden/>
    <w:rsid w:val="002D5583"/>
    <w:pPr>
      <w:keepLines/>
      <w:spacing w:after="0"/>
    </w:pPr>
  </w:style>
  <w:style w:type="paragraph" w:customStyle="1" w:styleId="ZH">
    <w:name w:val="ZH"/>
    <w:rsid w:val="002D558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2D5583"/>
    <w:pPr>
      <w:outlineLvl w:val="9"/>
    </w:pPr>
  </w:style>
  <w:style w:type="paragraph" w:styleId="22">
    <w:name w:val="List Number 2"/>
    <w:basedOn w:val="ac"/>
    <w:rsid w:val="002D5583"/>
    <w:pPr>
      <w:ind w:left="851"/>
    </w:pPr>
  </w:style>
  <w:style w:type="character" w:styleId="ad">
    <w:name w:val="footnote reference"/>
    <w:basedOn w:val="a0"/>
    <w:semiHidden/>
    <w:rsid w:val="002D5583"/>
    <w:rPr>
      <w:b/>
      <w:position w:val="6"/>
      <w:sz w:val="16"/>
    </w:rPr>
  </w:style>
  <w:style w:type="paragraph" w:styleId="ae">
    <w:name w:val="footnote text"/>
    <w:basedOn w:val="a"/>
    <w:semiHidden/>
    <w:rsid w:val="002D5583"/>
    <w:pPr>
      <w:keepLines/>
      <w:spacing w:after="0"/>
      <w:ind w:left="454" w:hanging="454"/>
    </w:pPr>
    <w:rPr>
      <w:sz w:val="16"/>
    </w:rPr>
  </w:style>
  <w:style w:type="paragraph" w:customStyle="1" w:styleId="TAC">
    <w:name w:val="TAC"/>
    <w:basedOn w:val="TAL"/>
    <w:rsid w:val="002D5583"/>
    <w:pPr>
      <w:jc w:val="center"/>
    </w:pPr>
  </w:style>
  <w:style w:type="paragraph" w:customStyle="1" w:styleId="TF">
    <w:name w:val="TF"/>
    <w:basedOn w:val="TH"/>
    <w:rsid w:val="002D5583"/>
    <w:pPr>
      <w:keepNext w:val="0"/>
      <w:spacing w:before="0" w:after="240"/>
    </w:pPr>
  </w:style>
  <w:style w:type="paragraph" w:customStyle="1" w:styleId="NO">
    <w:name w:val="NO"/>
    <w:basedOn w:val="a"/>
    <w:rsid w:val="002D5583"/>
    <w:pPr>
      <w:keepLines/>
      <w:ind w:left="1135" w:hanging="851"/>
    </w:pPr>
  </w:style>
  <w:style w:type="paragraph" w:styleId="TOC9">
    <w:name w:val="toc 9"/>
    <w:basedOn w:val="TOC8"/>
    <w:semiHidden/>
    <w:rsid w:val="002D5583"/>
    <w:pPr>
      <w:ind w:left="1418" w:hanging="1418"/>
    </w:pPr>
  </w:style>
  <w:style w:type="paragraph" w:customStyle="1" w:styleId="EX">
    <w:name w:val="EX"/>
    <w:basedOn w:val="a"/>
    <w:rsid w:val="002D5583"/>
    <w:pPr>
      <w:keepLines/>
      <w:ind w:left="1702" w:hanging="1418"/>
    </w:pPr>
  </w:style>
  <w:style w:type="paragraph" w:customStyle="1" w:styleId="FP">
    <w:name w:val="FP"/>
    <w:basedOn w:val="a"/>
    <w:rsid w:val="002D5583"/>
    <w:pPr>
      <w:spacing w:after="0"/>
    </w:pPr>
  </w:style>
  <w:style w:type="paragraph" w:customStyle="1" w:styleId="LD">
    <w:name w:val="LD"/>
    <w:rsid w:val="002D558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2D5583"/>
    <w:pPr>
      <w:spacing w:after="0"/>
    </w:pPr>
  </w:style>
  <w:style w:type="paragraph" w:customStyle="1" w:styleId="EW">
    <w:name w:val="EW"/>
    <w:basedOn w:val="EX"/>
    <w:rsid w:val="002D5583"/>
    <w:pPr>
      <w:spacing w:after="0"/>
    </w:pPr>
  </w:style>
  <w:style w:type="paragraph" w:styleId="TOC6">
    <w:name w:val="toc 6"/>
    <w:basedOn w:val="TOC5"/>
    <w:next w:val="a"/>
    <w:semiHidden/>
    <w:rsid w:val="002D5583"/>
    <w:pPr>
      <w:ind w:left="1985" w:hanging="1985"/>
    </w:pPr>
  </w:style>
  <w:style w:type="paragraph" w:styleId="TOC7">
    <w:name w:val="toc 7"/>
    <w:basedOn w:val="TOC6"/>
    <w:next w:val="a"/>
    <w:semiHidden/>
    <w:rsid w:val="002D5583"/>
    <w:pPr>
      <w:ind w:left="2268" w:hanging="2268"/>
    </w:pPr>
  </w:style>
  <w:style w:type="paragraph" w:styleId="23">
    <w:name w:val="List Bullet 2"/>
    <w:basedOn w:val="af"/>
    <w:rsid w:val="002D5583"/>
    <w:pPr>
      <w:ind w:left="851"/>
    </w:pPr>
  </w:style>
  <w:style w:type="paragraph" w:styleId="30">
    <w:name w:val="List Bullet 3"/>
    <w:basedOn w:val="23"/>
    <w:rsid w:val="002D5583"/>
    <w:pPr>
      <w:ind w:left="1135"/>
    </w:pPr>
  </w:style>
  <w:style w:type="paragraph" w:styleId="ac">
    <w:name w:val="List Number"/>
    <w:basedOn w:val="af0"/>
    <w:rsid w:val="002D5583"/>
  </w:style>
  <w:style w:type="paragraph" w:customStyle="1" w:styleId="EQ">
    <w:name w:val="EQ"/>
    <w:basedOn w:val="a"/>
    <w:next w:val="a"/>
    <w:rsid w:val="002D5583"/>
    <w:pPr>
      <w:keepLines/>
      <w:tabs>
        <w:tab w:val="center" w:pos="4536"/>
        <w:tab w:val="right" w:pos="9072"/>
      </w:tabs>
    </w:pPr>
    <w:rPr>
      <w:noProof/>
    </w:rPr>
  </w:style>
  <w:style w:type="paragraph" w:customStyle="1" w:styleId="TH">
    <w:name w:val="TH"/>
    <w:basedOn w:val="a"/>
    <w:rsid w:val="002D5583"/>
    <w:pPr>
      <w:keepNext/>
      <w:keepLines/>
      <w:spacing w:before="60"/>
      <w:jc w:val="center"/>
    </w:pPr>
    <w:rPr>
      <w:rFonts w:ascii="Arial" w:hAnsi="Arial"/>
      <w:b/>
    </w:rPr>
  </w:style>
  <w:style w:type="paragraph" w:customStyle="1" w:styleId="NF">
    <w:name w:val="NF"/>
    <w:basedOn w:val="NO"/>
    <w:rsid w:val="002D5583"/>
    <w:pPr>
      <w:keepNext/>
      <w:spacing w:after="0"/>
    </w:pPr>
    <w:rPr>
      <w:rFonts w:ascii="Arial" w:hAnsi="Arial"/>
      <w:sz w:val="18"/>
    </w:rPr>
  </w:style>
  <w:style w:type="paragraph" w:customStyle="1" w:styleId="PL">
    <w:name w:val="PL"/>
    <w:rsid w:val="002D55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D5583"/>
    <w:pPr>
      <w:jc w:val="right"/>
    </w:pPr>
  </w:style>
  <w:style w:type="paragraph" w:customStyle="1" w:styleId="H6">
    <w:name w:val="H6"/>
    <w:basedOn w:val="5"/>
    <w:next w:val="a"/>
    <w:rsid w:val="002D5583"/>
    <w:pPr>
      <w:ind w:left="1985" w:hanging="1985"/>
      <w:outlineLvl w:val="9"/>
    </w:pPr>
    <w:rPr>
      <w:sz w:val="20"/>
    </w:rPr>
  </w:style>
  <w:style w:type="paragraph" w:customStyle="1" w:styleId="TAN">
    <w:name w:val="TAN"/>
    <w:basedOn w:val="TAL"/>
    <w:rsid w:val="002D5583"/>
    <w:pPr>
      <w:ind w:left="851" w:hanging="851"/>
    </w:pPr>
  </w:style>
  <w:style w:type="paragraph" w:customStyle="1" w:styleId="ZA">
    <w:name w:val="ZA"/>
    <w:rsid w:val="002D55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D55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2D558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2D55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2D5583"/>
    <w:pPr>
      <w:framePr w:wrap="notBeside" w:y="16161"/>
    </w:pPr>
  </w:style>
  <w:style w:type="character" w:customStyle="1" w:styleId="ZGSM">
    <w:name w:val="ZGSM"/>
    <w:rsid w:val="002D5583"/>
  </w:style>
  <w:style w:type="paragraph" w:styleId="24">
    <w:name w:val="List 2"/>
    <w:basedOn w:val="af0"/>
    <w:rsid w:val="002D5583"/>
    <w:pPr>
      <w:ind w:left="851"/>
    </w:pPr>
  </w:style>
  <w:style w:type="paragraph" w:customStyle="1" w:styleId="ZG">
    <w:name w:val="ZG"/>
    <w:rsid w:val="002D558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3"/>
    <w:basedOn w:val="24"/>
    <w:rsid w:val="002D5583"/>
    <w:pPr>
      <w:ind w:left="1135"/>
    </w:pPr>
  </w:style>
  <w:style w:type="paragraph" w:styleId="40">
    <w:name w:val="List 4"/>
    <w:basedOn w:val="31"/>
    <w:rsid w:val="002D5583"/>
    <w:pPr>
      <w:ind w:left="1418"/>
    </w:pPr>
  </w:style>
  <w:style w:type="paragraph" w:styleId="50">
    <w:name w:val="List 5"/>
    <w:basedOn w:val="40"/>
    <w:rsid w:val="002D5583"/>
    <w:pPr>
      <w:ind w:left="1702"/>
    </w:pPr>
  </w:style>
  <w:style w:type="paragraph" w:customStyle="1" w:styleId="EditorsNote">
    <w:name w:val="Editor's Note"/>
    <w:basedOn w:val="NO"/>
    <w:rsid w:val="002D5583"/>
    <w:rPr>
      <w:color w:val="FF0000"/>
    </w:rPr>
  </w:style>
  <w:style w:type="paragraph" w:styleId="af0">
    <w:name w:val="List"/>
    <w:basedOn w:val="a"/>
    <w:rsid w:val="002D5583"/>
    <w:pPr>
      <w:ind w:left="568" w:hanging="284"/>
    </w:pPr>
  </w:style>
  <w:style w:type="paragraph" w:styleId="af">
    <w:name w:val="List Bullet"/>
    <w:basedOn w:val="af0"/>
    <w:rsid w:val="002D5583"/>
  </w:style>
  <w:style w:type="paragraph" w:styleId="41">
    <w:name w:val="List Bullet 4"/>
    <w:basedOn w:val="30"/>
    <w:rsid w:val="002D5583"/>
    <w:pPr>
      <w:ind w:left="1418"/>
    </w:pPr>
  </w:style>
  <w:style w:type="paragraph" w:styleId="51">
    <w:name w:val="List Bullet 5"/>
    <w:basedOn w:val="41"/>
    <w:rsid w:val="002D5583"/>
    <w:pPr>
      <w:ind w:left="1702"/>
    </w:pPr>
  </w:style>
  <w:style w:type="paragraph" w:customStyle="1" w:styleId="B1">
    <w:name w:val="B1"/>
    <w:basedOn w:val="af0"/>
    <w:rsid w:val="002D5583"/>
  </w:style>
  <w:style w:type="paragraph" w:customStyle="1" w:styleId="B2">
    <w:name w:val="B2"/>
    <w:basedOn w:val="24"/>
    <w:rsid w:val="002D5583"/>
  </w:style>
  <w:style w:type="paragraph" w:customStyle="1" w:styleId="B3">
    <w:name w:val="B3"/>
    <w:basedOn w:val="31"/>
    <w:rsid w:val="002D5583"/>
  </w:style>
  <w:style w:type="paragraph" w:customStyle="1" w:styleId="B4">
    <w:name w:val="B4"/>
    <w:basedOn w:val="40"/>
    <w:rsid w:val="002D5583"/>
  </w:style>
  <w:style w:type="paragraph" w:customStyle="1" w:styleId="B5">
    <w:name w:val="B5"/>
    <w:basedOn w:val="50"/>
    <w:rsid w:val="002D5583"/>
  </w:style>
  <w:style w:type="paragraph" w:styleId="af1">
    <w:name w:val="footer"/>
    <w:basedOn w:val="a4"/>
    <w:link w:val="af2"/>
    <w:rsid w:val="002D5583"/>
    <w:pPr>
      <w:jc w:val="center"/>
    </w:pPr>
    <w:rPr>
      <w:i/>
    </w:rPr>
  </w:style>
  <w:style w:type="paragraph" w:customStyle="1" w:styleId="ZTD">
    <w:name w:val="ZTD"/>
    <w:basedOn w:val="ZB"/>
    <w:rsid w:val="002D5583"/>
    <w:pPr>
      <w:framePr w:hRule="auto" w:wrap="notBeside" w:y="852"/>
    </w:pPr>
    <w:rPr>
      <w:i w:val="0"/>
      <w:sz w:val="40"/>
    </w:rPr>
  </w:style>
  <w:style w:type="table" w:styleId="af3">
    <w:name w:val="Table Grid"/>
    <w:basedOn w:val="a1"/>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1">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Guidance">
    <w:name w:val="Guidance"/>
    <w:basedOn w:val="a"/>
    <w:rsid w:val="00BC5590"/>
    <w:rPr>
      <w:i/>
      <w:color w:val="000000"/>
      <w:lang w:eastAsia="ja-JP"/>
    </w:rPr>
  </w:style>
  <w:style w:type="character" w:customStyle="1" w:styleId="af2">
    <w:name w:val="页脚 字符"/>
    <w:link w:val="af1"/>
    <w:rsid w:val="00C62767"/>
    <w:rPr>
      <w:rFonts w:ascii="Arial" w:hAnsi="Arial"/>
      <w:b/>
      <w:i/>
      <w:noProof/>
      <w:sz w:val="18"/>
    </w:rPr>
  </w:style>
  <w:style w:type="character" w:styleId="af5">
    <w:name w:val="Unresolved Mention"/>
    <w:uiPriority w:val="99"/>
    <w:semiHidden/>
    <w:unhideWhenUsed/>
    <w:rsid w:val="00005179"/>
    <w:rPr>
      <w:color w:val="605E5C"/>
      <w:shd w:val="clear" w:color="auto" w:fill="E1DFDD"/>
    </w:rPr>
  </w:style>
  <w:style w:type="paragraph" w:styleId="af6">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R4_bullets,清單段落1"/>
    <w:basedOn w:val="a"/>
    <w:link w:val="af7"/>
    <w:uiPriority w:val="34"/>
    <w:qFormat/>
    <w:rsid w:val="0084149D"/>
    <w:pPr>
      <w:spacing w:before="100" w:beforeAutospacing="1" w:after="100" w:afterAutospacing="1"/>
    </w:pPr>
    <w:rPr>
      <w:sz w:val="24"/>
      <w:szCs w:val="24"/>
      <w:lang w:val="en-US"/>
    </w:rPr>
  </w:style>
  <w:style w:type="character" w:customStyle="1" w:styleId="TAL0">
    <w:name w:val="TAL (文字)"/>
    <w:link w:val="TAL"/>
    <w:qFormat/>
    <w:locked/>
    <w:rsid w:val="0084149D"/>
    <w:rPr>
      <w:rFonts w:ascii="Arial" w:hAnsi="Arial"/>
      <w:sz w:val="18"/>
    </w:rPr>
  </w:style>
  <w:style w:type="character" w:customStyle="1" w:styleId="af7">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6"/>
    <w:uiPriority w:val="34"/>
    <w:qFormat/>
    <w:rsid w:val="0084149D"/>
    <w:rPr>
      <w:sz w:val="24"/>
      <w:szCs w:val="24"/>
      <w:lang w:val="en-US"/>
    </w:rPr>
  </w:style>
  <w:style w:type="paragraph" w:styleId="af8">
    <w:name w:val="Revision"/>
    <w:hidden/>
    <w:uiPriority w:val="99"/>
    <w:semiHidden/>
    <w:rsid w:val="00547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2034842064">
      <w:bodyDiv w:val="1"/>
      <w:marLeft w:val="0"/>
      <w:marRight w:val="0"/>
      <w:marTop w:val="0"/>
      <w:marBottom w:val="0"/>
      <w:divBdr>
        <w:top w:val="none" w:sz="0" w:space="0" w:color="auto"/>
        <w:left w:val="none" w:sz="0" w:space="0" w:color="auto"/>
        <w:bottom w:val="none" w:sz="0" w:space="0" w:color="auto"/>
        <w:right w:val="none" w:sz="0" w:space="0" w:color="auto"/>
      </w:divBdr>
    </w:div>
    <w:div w:id="208490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hyperlink" Target="https://www.3gpp.org/DynaReport/36905.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DynaReport/36904.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unsen.tang@samsun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DynaReport/36903.htm" TargetMode="External"/><Relationship Id="rId5" Type="http://schemas.openxmlformats.org/officeDocument/2006/relationships/webSettings" Target="webSettings.xml"/><Relationship Id="rId15" Type="http://schemas.openxmlformats.org/officeDocument/2006/relationships/hyperlink" Target="mailto:shiyu19@chinaunicom.cn" TargetMode="Externa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hyperlink" Target="mailto:zhusunlin@xiaom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529</TotalTime>
  <Pages>5</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8991</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1507371</vt:i4>
      </vt:variant>
      <vt:variant>
        <vt:i4>9</vt:i4>
      </vt:variant>
      <vt:variant>
        <vt:i4>0</vt:i4>
      </vt:variant>
      <vt:variant>
        <vt:i4>5</vt:i4>
      </vt:variant>
      <vt:variant>
        <vt:lpwstr>https://ftp.3gpp.org/Information/WORK_PLAN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User</cp:lastModifiedBy>
  <cp:revision>22</cp:revision>
  <cp:lastPrinted>2000-02-29T10:31:00Z</cp:lastPrinted>
  <dcterms:created xsi:type="dcterms:W3CDTF">2025-05-26T07:05:00Z</dcterms:created>
  <dcterms:modified xsi:type="dcterms:W3CDTF">2025-08-26T09:52:00Z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WM7be1d6902bd211f08000697600006876">
    <vt:lpwstr>CWMIlR1W444mFZTtuDPSd2ZlsCGB79Zzfn+8RoOIGPHuNxv9G8xDdPWM1gFEAXDdMbWi7oIG9ffNFmH3QXPwTRBGA==</vt:lpwstr>
  </property>
</Properties>
</file>