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FAC79" w14:textId="77777777" w:rsidR="007B3666" w:rsidRDefault="007B3666" w:rsidP="007B3666">
      <w:pPr>
        <w:pStyle w:val="CRCoverPage"/>
        <w:tabs>
          <w:tab w:val="right" w:pos="9639"/>
        </w:tabs>
        <w:spacing w:after="0"/>
        <w:rPr>
          <w:b/>
          <w:i/>
          <w:noProof/>
          <w:sz w:val="28"/>
        </w:rPr>
      </w:pPr>
      <w:bookmarkStart w:id="0" w:name="_Toc152656504"/>
      <w:r>
        <w:rPr>
          <w:b/>
          <w:noProof/>
          <w:sz w:val="24"/>
        </w:rPr>
        <w:t>3GPP TSG-</w:t>
      </w:r>
      <w:r w:rsidR="00E357B3">
        <w:fldChar w:fldCharType="begin"/>
      </w:r>
      <w:r w:rsidR="00E357B3">
        <w:instrText xml:space="preserve"> DOCPROPERTY  TSG/WGRef  \* MERGEFORMAT </w:instrText>
      </w:r>
      <w:r w:rsidR="00E357B3">
        <w:fldChar w:fldCharType="separate"/>
      </w:r>
      <w:r>
        <w:rPr>
          <w:b/>
          <w:noProof/>
          <w:sz w:val="24"/>
        </w:rPr>
        <w:t>RAN4</w:t>
      </w:r>
      <w:r w:rsidR="00E357B3">
        <w:rPr>
          <w:b/>
          <w:noProof/>
          <w:sz w:val="24"/>
        </w:rPr>
        <w:fldChar w:fldCharType="end"/>
      </w:r>
      <w:r>
        <w:rPr>
          <w:b/>
          <w:noProof/>
          <w:sz w:val="24"/>
        </w:rPr>
        <w:t xml:space="preserve"> Meeting #</w:t>
      </w:r>
      <w:r w:rsidR="00E357B3">
        <w:fldChar w:fldCharType="begin"/>
      </w:r>
      <w:r w:rsidR="00E357B3">
        <w:instrText xml:space="preserve"> DOCPROPERTY  MtgSeq  \* MERGEFORMAT </w:instrText>
      </w:r>
      <w:r w:rsidR="00E357B3">
        <w:fldChar w:fldCharType="separate"/>
      </w:r>
      <w:r w:rsidRPr="00EB09B7">
        <w:rPr>
          <w:b/>
          <w:noProof/>
          <w:sz w:val="24"/>
        </w:rPr>
        <w:t>119</w:t>
      </w:r>
      <w:r w:rsidR="00E357B3">
        <w:rPr>
          <w:b/>
          <w:noProof/>
          <w:sz w:val="24"/>
        </w:rPr>
        <w:fldChar w:fldCharType="end"/>
      </w:r>
      <w:r>
        <w:fldChar w:fldCharType="begin"/>
      </w:r>
      <w:r>
        <w:instrText xml:space="preserve"> DOCPROPERTY  MtgTitle  \* MERGEFORMAT </w:instrText>
      </w:r>
      <w:r>
        <w:fldChar w:fldCharType="end"/>
      </w:r>
      <w:r>
        <w:rPr>
          <w:b/>
          <w:i/>
          <w:noProof/>
          <w:sz w:val="28"/>
        </w:rPr>
        <w:tab/>
      </w:r>
      <w:r w:rsidR="00E357B3">
        <w:fldChar w:fldCharType="begin"/>
      </w:r>
      <w:r w:rsidR="00E357B3">
        <w:instrText xml:space="preserve"> DOCPROPERTY  Tdoc#  \* MERGEFORMAT </w:instrText>
      </w:r>
      <w:r w:rsidR="00E357B3">
        <w:fldChar w:fldCharType="separate"/>
      </w:r>
      <w:r w:rsidRPr="00E13F3D">
        <w:rPr>
          <w:b/>
          <w:i/>
          <w:noProof/>
          <w:sz w:val="28"/>
        </w:rPr>
        <w:t>R4-2606335</w:t>
      </w:r>
      <w:r w:rsidR="00E357B3">
        <w:rPr>
          <w:b/>
          <w:i/>
          <w:noProof/>
          <w:sz w:val="28"/>
        </w:rPr>
        <w:fldChar w:fldCharType="end"/>
      </w:r>
    </w:p>
    <w:p w14:paraId="0E889938" w14:textId="77777777" w:rsidR="007B3666" w:rsidRDefault="00E357B3" w:rsidP="007B3666">
      <w:pPr>
        <w:pStyle w:val="CRCoverPage"/>
        <w:outlineLvl w:val="0"/>
        <w:rPr>
          <w:b/>
          <w:noProof/>
          <w:sz w:val="24"/>
        </w:rPr>
      </w:pPr>
      <w:r>
        <w:fldChar w:fldCharType="begin"/>
      </w:r>
      <w:r>
        <w:instrText xml:space="preserve"> DOCPROPERTY  Location  \* MERGEFORMAT </w:instrText>
      </w:r>
      <w:r>
        <w:fldChar w:fldCharType="separate"/>
      </w:r>
      <w:r w:rsidR="007B3666">
        <w:rPr>
          <w:rFonts w:eastAsia="宋体" w:hint="eastAsia"/>
          <w:b/>
          <w:noProof/>
          <w:sz w:val="24"/>
          <w:lang w:eastAsia="zh-CN"/>
        </w:rPr>
        <w:t>Dali</w:t>
      </w:r>
      <w:r w:rsidR="007B3666" w:rsidRPr="00BA51D9">
        <w:rPr>
          <w:b/>
          <w:noProof/>
          <w:sz w:val="24"/>
        </w:rPr>
        <w:t>a</w:t>
      </w:r>
      <w:r>
        <w:rPr>
          <w:b/>
          <w:noProof/>
          <w:sz w:val="24"/>
        </w:rPr>
        <w:fldChar w:fldCharType="end"/>
      </w:r>
      <w:r w:rsidR="007B3666">
        <w:rPr>
          <w:rFonts w:eastAsia="宋体" w:hint="eastAsia"/>
          <w:b/>
          <w:noProof/>
          <w:sz w:val="24"/>
          <w:lang w:eastAsia="zh-CN"/>
        </w:rPr>
        <w:t>n</w:t>
      </w:r>
      <w:r w:rsidR="007B3666">
        <w:rPr>
          <w:b/>
          <w:noProof/>
          <w:sz w:val="24"/>
        </w:rPr>
        <w:t xml:space="preserve">, </w:t>
      </w:r>
      <w:r>
        <w:fldChar w:fldCharType="begin"/>
      </w:r>
      <w:r>
        <w:instrText xml:space="preserve"> DOCPROPERTY  Country  \* MERGEFORMAT </w:instrText>
      </w:r>
      <w:r>
        <w:fldChar w:fldCharType="separate"/>
      </w:r>
      <w:r w:rsidR="007B3666" w:rsidRPr="00BA51D9">
        <w:rPr>
          <w:b/>
          <w:noProof/>
          <w:sz w:val="24"/>
        </w:rPr>
        <w:t>China</w:t>
      </w:r>
      <w:r>
        <w:rPr>
          <w:b/>
          <w:noProof/>
          <w:sz w:val="24"/>
        </w:rPr>
        <w:fldChar w:fldCharType="end"/>
      </w:r>
      <w:r w:rsidR="007B3666">
        <w:rPr>
          <w:b/>
          <w:noProof/>
          <w:sz w:val="24"/>
        </w:rPr>
        <w:t xml:space="preserve">, </w:t>
      </w:r>
      <w:r>
        <w:fldChar w:fldCharType="begin"/>
      </w:r>
      <w:r>
        <w:instrText xml:space="preserve"> DOCPROPERTY  StartDate  \* MERGEFORMAT </w:instrText>
      </w:r>
      <w:r>
        <w:fldChar w:fldCharType="separate"/>
      </w:r>
      <w:r w:rsidR="007B3666" w:rsidRPr="00BA51D9">
        <w:rPr>
          <w:b/>
          <w:noProof/>
          <w:sz w:val="24"/>
        </w:rPr>
        <w:t>18</w:t>
      </w:r>
      <w:r w:rsidR="007B3666" w:rsidRPr="006811D2">
        <w:rPr>
          <w:b/>
          <w:noProof/>
          <w:sz w:val="24"/>
          <w:vertAlign w:val="superscript"/>
        </w:rPr>
        <w:t>th</w:t>
      </w:r>
      <w:r w:rsidR="007B3666" w:rsidRPr="00BA51D9">
        <w:rPr>
          <w:b/>
          <w:noProof/>
          <w:sz w:val="24"/>
        </w:rPr>
        <w:t xml:space="preserve"> May 2026</w:t>
      </w:r>
      <w:r>
        <w:rPr>
          <w:b/>
          <w:noProof/>
          <w:sz w:val="24"/>
        </w:rPr>
        <w:fldChar w:fldCharType="end"/>
      </w:r>
      <w:r w:rsidR="007B3666">
        <w:rPr>
          <w:b/>
          <w:noProof/>
          <w:sz w:val="24"/>
        </w:rPr>
        <w:t xml:space="preserve"> - </w:t>
      </w:r>
      <w:r>
        <w:fldChar w:fldCharType="begin"/>
      </w:r>
      <w:r>
        <w:instrText xml:space="preserve"> DOCPROPERTY  EndDate  \* MERGEFORMAT </w:instrText>
      </w:r>
      <w:r>
        <w:fldChar w:fldCharType="separate"/>
      </w:r>
      <w:r w:rsidR="007B3666" w:rsidRPr="00BA51D9">
        <w:rPr>
          <w:b/>
          <w:noProof/>
          <w:sz w:val="24"/>
        </w:rPr>
        <w:t>22</w:t>
      </w:r>
      <w:r w:rsidR="007B3666" w:rsidRPr="006811D2">
        <w:rPr>
          <w:b/>
          <w:noProof/>
          <w:sz w:val="24"/>
          <w:vertAlign w:val="superscript"/>
        </w:rPr>
        <w:t>nd</w:t>
      </w:r>
      <w:r w:rsidR="007B3666" w:rsidRPr="00BA51D9">
        <w:rPr>
          <w:b/>
          <w:noProof/>
          <w:sz w:val="24"/>
        </w:rPr>
        <w:t xml:space="preserve"> May 2026</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B3666" w14:paraId="7B4F9326" w14:textId="77777777" w:rsidTr="0043620B">
        <w:tc>
          <w:tcPr>
            <w:tcW w:w="9641" w:type="dxa"/>
            <w:gridSpan w:val="9"/>
            <w:tcBorders>
              <w:top w:val="single" w:sz="4" w:space="0" w:color="auto"/>
              <w:left w:val="single" w:sz="4" w:space="0" w:color="auto"/>
              <w:right w:val="single" w:sz="4" w:space="0" w:color="auto"/>
            </w:tcBorders>
          </w:tcPr>
          <w:p w14:paraId="296AA52E" w14:textId="77777777" w:rsidR="007B3666" w:rsidRDefault="007B3666" w:rsidP="0043620B">
            <w:pPr>
              <w:pStyle w:val="CRCoverPage"/>
              <w:spacing w:after="0"/>
              <w:jc w:val="right"/>
              <w:rPr>
                <w:i/>
                <w:noProof/>
                <w:lang w:eastAsia="ko-KR"/>
              </w:rPr>
            </w:pPr>
            <w:r>
              <w:rPr>
                <w:i/>
                <w:noProof/>
                <w:sz w:val="14"/>
              </w:rPr>
              <w:t>CR-Form-v1</w:t>
            </w:r>
            <w:r>
              <w:rPr>
                <w:rFonts w:hint="eastAsia"/>
                <w:i/>
                <w:noProof/>
                <w:sz w:val="14"/>
                <w:lang w:eastAsia="ko-KR"/>
              </w:rPr>
              <w:t>3</w:t>
            </w:r>
            <w:r>
              <w:rPr>
                <w:i/>
                <w:noProof/>
                <w:sz w:val="14"/>
              </w:rPr>
              <w:t>.</w:t>
            </w:r>
            <w:r>
              <w:rPr>
                <w:rFonts w:hint="eastAsia"/>
                <w:i/>
                <w:noProof/>
                <w:sz w:val="14"/>
                <w:lang w:eastAsia="ko-KR"/>
              </w:rPr>
              <w:t>0</w:t>
            </w:r>
          </w:p>
        </w:tc>
      </w:tr>
      <w:tr w:rsidR="007B3666" w14:paraId="74F4B717" w14:textId="77777777" w:rsidTr="0043620B">
        <w:tc>
          <w:tcPr>
            <w:tcW w:w="9641" w:type="dxa"/>
            <w:gridSpan w:val="9"/>
            <w:tcBorders>
              <w:left w:val="single" w:sz="4" w:space="0" w:color="auto"/>
              <w:right w:val="single" w:sz="4" w:space="0" w:color="auto"/>
            </w:tcBorders>
          </w:tcPr>
          <w:p w14:paraId="36CD16E9" w14:textId="77777777" w:rsidR="007B3666" w:rsidRDefault="007B3666" w:rsidP="0043620B">
            <w:pPr>
              <w:pStyle w:val="CRCoverPage"/>
              <w:spacing w:after="0"/>
              <w:jc w:val="center"/>
              <w:rPr>
                <w:noProof/>
              </w:rPr>
            </w:pPr>
            <w:r>
              <w:rPr>
                <w:b/>
                <w:noProof/>
                <w:sz w:val="32"/>
              </w:rPr>
              <w:t>CHANGE REQUEST</w:t>
            </w:r>
          </w:p>
        </w:tc>
      </w:tr>
      <w:tr w:rsidR="007B3666" w14:paraId="6A4BECDA" w14:textId="77777777" w:rsidTr="0043620B">
        <w:tc>
          <w:tcPr>
            <w:tcW w:w="9641" w:type="dxa"/>
            <w:gridSpan w:val="9"/>
            <w:tcBorders>
              <w:left w:val="single" w:sz="4" w:space="0" w:color="auto"/>
              <w:right w:val="single" w:sz="4" w:space="0" w:color="auto"/>
            </w:tcBorders>
          </w:tcPr>
          <w:p w14:paraId="6B20F460" w14:textId="77777777" w:rsidR="007B3666" w:rsidRDefault="007B3666" w:rsidP="0043620B">
            <w:pPr>
              <w:pStyle w:val="CRCoverPage"/>
              <w:spacing w:after="0"/>
              <w:rPr>
                <w:noProof/>
                <w:sz w:val="8"/>
                <w:szCs w:val="8"/>
              </w:rPr>
            </w:pPr>
          </w:p>
        </w:tc>
      </w:tr>
      <w:tr w:rsidR="007B3666" w14:paraId="223301D3" w14:textId="77777777" w:rsidTr="0043620B">
        <w:tc>
          <w:tcPr>
            <w:tcW w:w="142" w:type="dxa"/>
            <w:tcBorders>
              <w:left w:val="single" w:sz="4" w:space="0" w:color="auto"/>
            </w:tcBorders>
          </w:tcPr>
          <w:p w14:paraId="7DCA4946" w14:textId="77777777" w:rsidR="007B3666" w:rsidRDefault="007B3666" w:rsidP="0043620B">
            <w:pPr>
              <w:pStyle w:val="CRCoverPage"/>
              <w:spacing w:after="0"/>
              <w:jc w:val="right"/>
              <w:rPr>
                <w:noProof/>
              </w:rPr>
            </w:pPr>
          </w:p>
        </w:tc>
        <w:tc>
          <w:tcPr>
            <w:tcW w:w="1559" w:type="dxa"/>
            <w:shd w:val="pct30" w:color="FFFF00" w:fill="auto"/>
          </w:tcPr>
          <w:p w14:paraId="5469F9B7" w14:textId="77777777" w:rsidR="007B3666" w:rsidRPr="00410371" w:rsidRDefault="00E357B3" w:rsidP="0043620B">
            <w:pPr>
              <w:pStyle w:val="CRCoverPage"/>
              <w:spacing w:after="0"/>
              <w:jc w:val="right"/>
              <w:rPr>
                <w:b/>
                <w:noProof/>
                <w:sz w:val="28"/>
              </w:rPr>
            </w:pPr>
            <w:r>
              <w:fldChar w:fldCharType="begin"/>
            </w:r>
            <w:r>
              <w:instrText xml:space="preserve"> DOCPROPERTY  Spec#  \* MERGEFORMAT </w:instrText>
            </w:r>
            <w:r>
              <w:fldChar w:fldCharType="separate"/>
            </w:r>
            <w:r w:rsidR="007B3666" w:rsidRPr="00410371">
              <w:rPr>
                <w:b/>
                <w:noProof/>
                <w:sz w:val="28"/>
              </w:rPr>
              <w:t>38.106</w:t>
            </w:r>
            <w:r>
              <w:rPr>
                <w:b/>
                <w:noProof/>
                <w:sz w:val="28"/>
              </w:rPr>
              <w:fldChar w:fldCharType="end"/>
            </w:r>
          </w:p>
        </w:tc>
        <w:tc>
          <w:tcPr>
            <w:tcW w:w="709" w:type="dxa"/>
          </w:tcPr>
          <w:p w14:paraId="009DC1EB" w14:textId="77777777" w:rsidR="007B3666" w:rsidRDefault="007B3666" w:rsidP="0043620B">
            <w:pPr>
              <w:pStyle w:val="CRCoverPage"/>
              <w:spacing w:after="0"/>
              <w:jc w:val="center"/>
              <w:rPr>
                <w:noProof/>
              </w:rPr>
            </w:pPr>
            <w:r>
              <w:rPr>
                <w:b/>
                <w:noProof/>
                <w:sz w:val="28"/>
              </w:rPr>
              <w:t>CR</w:t>
            </w:r>
          </w:p>
        </w:tc>
        <w:tc>
          <w:tcPr>
            <w:tcW w:w="1276" w:type="dxa"/>
            <w:shd w:val="pct30" w:color="FFFF00" w:fill="auto"/>
          </w:tcPr>
          <w:p w14:paraId="3F24FF15" w14:textId="77777777" w:rsidR="007B3666" w:rsidRPr="00410371" w:rsidRDefault="00E357B3" w:rsidP="0043620B">
            <w:pPr>
              <w:pStyle w:val="CRCoverPage"/>
              <w:spacing w:after="0"/>
              <w:rPr>
                <w:noProof/>
              </w:rPr>
            </w:pPr>
            <w:r>
              <w:fldChar w:fldCharType="begin"/>
            </w:r>
            <w:r>
              <w:instrText xml:space="preserve"> DOCPROPERTY  Cr#  \* MERGEFORMAT </w:instrText>
            </w:r>
            <w:r>
              <w:fldChar w:fldCharType="separate"/>
            </w:r>
            <w:r w:rsidR="007B3666" w:rsidRPr="00410371">
              <w:rPr>
                <w:b/>
                <w:noProof/>
                <w:sz w:val="28"/>
              </w:rPr>
              <w:t>0130</w:t>
            </w:r>
            <w:r>
              <w:rPr>
                <w:b/>
                <w:noProof/>
                <w:sz w:val="28"/>
              </w:rPr>
              <w:fldChar w:fldCharType="end"/>
            </w:r>
          </w:p>
        </w:tc>
        <w:tc>
          <w:tcPr>
            <w:tcW w:w="709" w:type="dxa"/>
          </w:tcPr>
          <w:p w14:paraId="095A90A4" w14:textId="77777777" w:rsidR="007B3666" w:rsidRDefault="007B3666" w:rsidP="0043620B">
            <w:pPr>
              <w:pStyle w:val="CRCoverPage"/>
              <w:tabs>
                <w:tab w:val="right" w:pos="625"/>
              </w:tabs>
              <w:spacing w:after="0"/>
              <w:jc w:val="center"/>
              <w:rPr>
                <w:noProof/>
              </w:rPr>
            </w:pPr>
            <w:r>
              <w:rPr>
                <w:b/>
                <w:bCs/>
                <w:noProof/>
                <w:sz w:val="28"/>
              </w:rPr>
              <w:t>rev</w:t>
            </w:r>
          </w:p>
        </w:tc>
        <w:tc>
          <w:tcPr>
            <w:tcW w:w="992" w:type="dxa"/>
            <w:shd w:val="pct30" w:color="FFFF00" w:fill="auto"/>
          </w:tcPr>
          <w:p w14:paraId="726B9182" w14:textId="77777777" w:rsidR="007B3666" w:rsidRPr="00410371" w:rsidRDefault="00E357B3" w:rsidP="0043620B">
            <w:pPr>
              <w:pStyle w:val="CRCoverPage"/>
              <w:spacing w:after="0"/>
              <w:jc w:val="center"/>
              <w:rPr>
                <w:b/>
                <w:noProof/>
              </w:rPr>
            </w:pPr>
            <w:r>
              <w:fldChar w:fldCharType="begin"/>
            </w:r>
            <w:r>
              <w:instrText xml:space="preserve"> DOCPROPERTY  Revision  \* MERGEFORMAT </w:instrText>
            </w:r>
            <w:r>
              <w:fldChar w:fldCharType="separate"/>
            </w:r>
            <w:r w:rsidR="007B3666" w:rsidRPr="00410371">
              <w:rPr>
                <w:b/>
                <w:noProof/>
                <w:sz w:val="28"/>
              </w:rPr>
              <w:t>-</w:t>
            </w:r>
            <w:r>
              <w:rPr>
                <w:b/>
                <w:noProof/>
                <w:sz w:val="28"/>
              </w:rPr>
              <w:fldChar w:fldCharType="end"/>
            </w:r>
          </w:p>
        </w:tc>
        <w:tc>
          <w:tcPr>
            <w:tcW w:w="2410" w:type="dxa"/>
          </w:tcPr>
          <w:p w14:paraId="23BA0F54" w14:textId="77777777" w:rsidR="007B3666" w:rsidRDefault="007B3666" w:rsidP="0043620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EAE0F5" w14:textId="77777777" w:rsidR="007B3666" w:rsidRPr="00410371" w:rsidRDefault="00E357B3" w:rsidP="0043620B">
            <w:pPr>
              <w:pStyle w:val="CRCoverPage"/>
              <w:spacing w:after="0"/>
              <w:jc w:val="center"/>
              <w:rPr>
                <w:noProof/>
                <w:sz w:val="28"/>
              </w:rPr>
            </w:pPr>
            <w:r>
              <w:fldChar w:fldCharType="begin"/>
            </w:r>
            <w:r>
              <w:instrText xml:space="preserve"> DOCPROPERTY  Version  \* MERGEFORMAT </w:instrText>
            </w:r>
            <w:r>
              <w:fldChar w:fldCharType="separate"/>
            </w:r>
            <w:r w:rsidR="007B3666" w:rsidRPr="00410371">
              <w:rPr>
                <w:b/>
                <w:noProof/>
                <w:sz w:val="28"/>
              </w:rPr>
              <w:t>18.10.0</w:t>
            </w:r>
            <w:r>
              <w:rPr>
                <w:b/>
                <w:noProof/>
                <w:sz w:val="28"/>
              </w:rPr>
              <w:fldChar w:fldCharType="end"/>
            </w:r>
          </w:p>
        </w:tc>
        <w:tc>
          <w:tcPr>
            <w:tcW w:w="143" w:type="dxa"/>
            <w:tcBorders>
              <w:right w:val="single" w:sz="4" w:space="0" w:color="auto"/>
            </w:tcBorders>
          </w:tcPr>
          <w:p w14:paraId="54C4EFDE" w14:textId="77777777" w:rsidR="007B3666" w:rsidRDefault="007B3666" w:rsidP="0043620B">
            <w:pPr>
              <w:pStyle w:val="CRCoverPage"/>
              <w:spacing w:after="0"/>
              <w:rPr>
                <w:noProof/>
              </w:rPr>
            </w:pPr>
          </w:p>
        </w:tc>
      </w:tr>
      <w:tr w:rsidR="007B3666" w14:paraId="51569D2F" w14:textId="77777777" w:rsidTr="0043620B">
        <w:tc>
          <w:tcPr>
            <w:tcW w:w="9641" w:type="dxa"/>
            <w:gridSpan w:val="9"/>
            <w:tcBorders>
              <w:left w:val="single" w:sz="4" w:space="0" w:color="auto"/>
              <w:right w:val="single" w:sz="4" w:space="0" w:color="auto"/>
            </w:tcBorders>
          </w:tcPr>
          <w:p w14:paraId="19D9BDE4" w14:textId="77777777" w:rsidR="007B3666" w:rsidRDefault="007B3666" w:rsidP="0043620B">
            <w:pPr>
              <w:pStyle w:val="CRCoverPage"/>
              <w:spacing w:after="0"/>
              <w:rPr>
                <w:noProof/>
              </w:rPr>
            </w:pPr>
          </w:p>
        </w:tc>
      </w:tr>
      <w:tr w:rsidR="007B3666" w14:paraId="562C2730" w14:textId="77777777" w:rsidTr="0043620B">
        <w:tc>
          <w:tcPr>
            <w:tcW w:w="9641" w:type="dxa"/>
            <w:gridSpan w:val="9"/>
            <w:tcBorders>
              <w:top w:val="single" w:sz="4" w:space="0" w:color="auto"/>
            </w:tcBorders>
          </w:tcPr>
          <w:p w14:paraId="02D8E740" w14:textId="77777777" w:rsidR="007B3666" w:rsidRPr="00F25D98" w:rsidRDefault="007B3666" w:rsidP="0043620B">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i/>
                  <w:noProof/>
                  <w:color w:val="FF0000"/>
                </w:rPr>
                <w:t>HE</w:t>
              </w:r>
              <w:bookmarkStart w:id="1" w:name="_Hlt497126619"/>
              <w:r w:rsidRPr="00F25D98">
                <w:rPr>
                  <w:rStyle w:val="aa"/>
                  <w:rFonts w:cs="Arial"/>
                  <w:i/>
                  <w:noProof/>
                  <w:color w:val="FF0000"/>
                </w:rPr>
                <w:t>L</w:t>
              </w:r>
              <w:bookmarkEnd w:id="1"/>
              <w:r w:rsidRPr="00F25D98">
                <w:rPr>
                  <w:rStyle w:val="aa"/>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https://www.3gpp.org/Change-Requests</w:t>
              </w:r>
            </w:hyperlink>
            <w:r w:rsidRPr="00F25D98">
              <w:rPr>
                <w:rFonts w:cs="Arial"/>
                <w:i/>
                <w:noProof/>
              </w:rPr>
              <w:t>.</w:t>
            </w:r>
          </w:p>
        </w:tc>
      </w:tr>
      <w:tr w:rsidR="007B3666" w14:paraId="489EE621" w14:textId="77777777" w:rsidTr="0043620B">
        <w:tc>
          <w:tcPr>
            <w:tcW w:w="9641" w:type="dxa"/>
            <w:gridSpan w:val="9"/>
          </w:tcPr>
          <w:p w14:paraId="76E84B55" w14:textId="77777777" w:rsidR="007B3666" w:rsidRDefault="007B3666" w:rsidP="0043620B">
            <w:pPr>
              <w:pStyle w:val="CRCoverPage"/>
              <w:spacing w:after="0"/>
              <w:rPr>
                <w:noProof/>
                <w:sz w:val="8"/>
                <w:szCs w:val="8"/>
              </w:rPr>
            </w:pPr>
          </w:p>
        </w:tc>
      </w:tr>
    </w:tbl>
    <w:p w14:paraId="12EF4932" w14:textId="77777777" w:rsidR="007B3666" w:rsidRDefault="007B3666" w:rsidP="007B366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B3666" w14:paraId="40E7C736" w14:textId="77777777" w:rsidTr="0043620B">
        <w:tc>
          <w:tcPr>
            <w:tcW w:w="2835" w:type="dxa"/>
          </w:tcPr>
          <w:p w14:paraId="00D7C867" w14:textId="77777777" w:rsidR="007B3666" w:rsidRDefault="007B3666" w:rsidP="0043620B">
            <w:pPr>
              <w:pStyle w:val="CRCoverPage"/>
              <w:tabs>
                <w:tab w:val="right" w:pos="2751"/>
              </w:tabs>
              <w:spacing w:after="0"/>
              <w:rPr>
                <w:b/>
                <w:i/>
                <w:noProof/>
              </w:rPr>
            </w:pPr>
            <w:r>
              <w:rPr>
                <w:b/>
                <w:i/>
                <w:noProof/>
              </w:rPr>
              <w:t>Proposed change affects:</w:t>
            </w:r>
          </w:p>
        </w:tc>
        <w:tc>
          <w:tcPr>
            <w:tcW w:w="1418" w:type="dxa"/>
          </w:tcPr>
          <w:p w14:paraId="712FC499" w14:textId="77777777" w:rsidR="007B3666" w:rsidRDefault="007B3666" w:rsidP="0043620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960FBA" w14:textId="77777777" w:rsidR="007B3666" w:rsidRDefault="007B3666" w:rsidP="0043620B">
            <w:pPr>
              <w:pStyle w:val="CRCoverPage"/>
              <w:spacing w:after="0"/>
              <w:jc w:val="center"/>
              <w:rPr>
                <w:b/>
                <w:caps/>
                <w:noProof/>
              </w:rPr>
            </w:pPr>
          </w:p>
        </w:tc>
        <w:tc>
          <w:tcPr>
            <w:tcW w:w="709" w:type="dxa"/>
            <w:tcBorders>
              <w:left w:val="single" w:sz="4" w:space="0" w:color="auto"/>
            </w:tcBorders>
          </w:tcPr>
          <w:p w14:paraId="27E63866" w14:textId="77777777" w:rsidR="007B3666" w:rsidRDefault="007B3666" w:rsidP="0043620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0E7520" w14:textId="77777777" w:rsidR="007B3666" w:rsidRDefault="007B3666" w:rsidP="0043620B">
            <w:pPr>
              <w:pStyle w:val="CRCoverPage"/>
              <w:spacing w:after="0"/>
              <w:jc w:val="center"/>
              <w:rPr>
                <w:b/>
                <w:caps/>
                <w:noProof/>
              </w:rPr>
            </w:pPr>
          </w:p>
        </w:tc>
        <w:tc>
          <w:tcPr>
            <w:tcW w:w="2126" w:type="dxa"/>
          </w:tcPr>
          <w:p w14:paraId="33B01ED3" w14:textId="77777777" w:rsidR="007B3666" w:rsidRDefault="007B3666" w:rsidP="0043620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9B4219" w14:textId="77777777" w:rsidR="007B3666" w:rsidRPr="00C53AA3" w:rsidRDefault="007B3666" w:rsidP="0043620B">
            <w:pPr>
              <w:pStyle w:val="CRCoverPage"/>
              <w:spacing w:after="0"/>
              <w:jc w:val="center"/>
              <w:rPr>
                <w:rFonts w:eastAsia="宋体"/>
                <w:b/>
                <w:caps/>
                <w:noProof/>
                <w:lang w:eastAsia="zh-CN"/>
              </w:rPr>
            </w:pPr>
            <w:r>
              <w:rPr>
                <w:rFonts w:eastAsia="宋体" w:hint="eastAsia"/>
                <w:b/>
                <w:caps/>
                <w:noProof/>
                <w:lang w:eastAsia="zh-CN"/>
              </w:rPr>
              <w:t>X</w:t>
            </w:r>
          </w:p>
        </w:tc>
        <w:tc>
          <w:tcPr>
            <w:tcW w:w="1418" w:type="dxa"/>
            <w:tcBorders>
              <w:left w:val="nil"/>
            </w:tcBorders>
          </w:tcPr>
          <w:p w14:paraId="0D436A77" w14:textId="77777777" w:rsidR="007B3666" w:rsidRDefault="007B3666" w:rsidP="0043620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57FF3D" w14:textId="77777777" w:rsidR="007B3666" w:rsidRDefault="007B3666" w:rsidP="0043620B">
            <w:pPr>
              <w:pStyle w:val="CRCoverPage"/>
              <w:spacing w:after="0"/>
              <w:jc w:val="center"/>
              <w:rPr>
                <w:b/>
                <w:bCs/>
                <w:caps/>
                <w:noProof/>
              </w:rPr>
            </w:pPr>
          </w:p>
        </w:tc>
      </w:tr>
    </w:tbl>
    <w:p w14:paraId="16D24CCB" w14:textId="77777777" w:rsidR="007B3666" w:rsidRDefault="007B3666" w:rsidP="007B3666">
      <w:pPr>
        <w:rPr>
          <w:sz w:val="8"/>
          <w:szCs w:val="8"/>
        </w:rPr>
      </w:pPr>
    </w:p>
    <w:tbl>
      <w:tblPr>
        <w:tblW w:w="9650" w:type="dxa"/>
        <w:tblInd w:w="42" w:type="dxa"/>
        <w:tblLayout w:type="fixed"/>
        <w:tblCellMar>
          <w:left w:w="42" w:type="dxa"/>
          <w:right w:w="42" w:type="dxa"/>
        </w:tblCellMar>
        <w:tblLook w:val="0000" w:firstRow="0" w:lastRow="0" w:firstColumn="0" w:lastColumn="0" w:noHBand="0" w:noVBand="0"/>
      </w:tblPr>
      <w:tblGrid>
        <w:gridCol w:w="1837"/>
        <w:gridCol w:w="855"/>
        <w:gridCol w:w="288"/>
        <w:gridCol w:w="288"/>
        <w:gridCol w:w="565"/>
        <w:gridCol w:w="1696"/>
        <w:gridCol w:w="571"/>
        <w:gridCol w:w="143"/>
        <w:gridCol w:w="278"/>
        <w:gridCol w:w="996"/>
        <w:gridCol w:w="2123"/>
        <w:gridCol w:w="10"/>
      </w:tblGrid>
      <w:tr w:rsidR="007B3666" w14:paraId="43C991E7" w14:textId="77777777" w:rsidTr="0043620B">
        <w:trPr>
          <w:gridAfter w:val="1"/>
          <w:wAfter w:w="10" w:type="dxa"/>
        </w:trPr>
        <w:tc>
          <w:tcPr>
            <w:tcW w:w="9640" w:type="dxa"/>
            <w:gridSpan w:val="11"/>
          </w:tcPr>
          <w:p w14:paraId="1CD8C9FC" w14:textId="77777777" w:rsidR="007B3666" w:rsidRDefault="007B3666" w:rsidP="0043620B">
            <w:pPr>
              <w:pStyle w:val="CRCoverPage"/>
              <w:spacing w:after="0"/>
              <w:rPr>
                <w:noProof/>
                <w:sz w:val="8"/>
                <w:szCs w:val="8"/>
              </w:rPr>
            </w:pPr>
          </w:p>
        </w:tc>
      </w:tr>
      <w:tr w:rsidR="007B3666" w14:paraId="55FED2ED" w14:textId="77777777" w:rsidTr="0043620B">
        <w:trPr>
          <w:gridAfter w:val="1"/>
          <w:wAfter w:w="10" w:type="dxa"/>
        </w:trPr>
        <w:tc>
          <w:tcPr>
            <w:tcW w:w="1837" w:type="dxa"/>
            <w:tcBorders>
              <w:top w:val="single" w:sz="4" w:space="0" w:color="auto"/>
              <w:left w:val="single" w:sz="4" w:space="0" w:color="auto"/>
            </w:tcBorders>
          </w:tcPr>
          <w:p w14:paraId="26EF1E17" w14:textId="77777777" w:rsidR="007B3666" w:rsidRDefault="007B3666" w:rsidP="0043620B">
            <w:pPr>
              <w:pStyle w:val="CRCoverPage"/>
              <w:tabs>
                <w:tab w:val="right" w:pos="1759"/>
              </w:tabs>
              <w:spacing w:after="0"/>
              <w:rPr>
                <w:b/>
                <w:i/>
                <w:noProof/>
              </w:rPr>
            </w:pPr>
            <w:r>
              <w:rPr>
                <w:b/>
                <w:i/>
                <w:noProof/>
              </w:rPr>
              <w:t>Title:</w:t>
            </w:r>
            <w:r>
              <w:rPr>
                <w:b/>
                <w:i/>
                <w:noProof/>
              </w:rPr>
              <w:tab/>
            </w:r>
          </w:p>
        </w:tc>
        <w:tc>
          <w:tcPr>
            <w:tcW w:w="7803" w:type="dxa"/>
            <w:gridSpan w:val="10"/>
            <w:tcBorders>
              <w:top w:val="single" w:sz="4" w:space="0" w:color="auto"/>
              <w:right w:val="single" w:sz="4" w:space="0" w:color="auto"/>
            </w:tcBorders>
            <w:shd w:val="pct30" w:color="FFFF00" w:fill="auto"/>
          </w:tcPr>
          <w:p w14:paraId="3E6223A9" w14:textId="77777777" w:rsidR="007B3666" w:rsidRDefault="007B3666" w:rsidP="0043620B">
            <w:pPr>
              <w:pStyle w:val="CRCoverPage"/>
              <w:spacing w:after="0"/>
              <w:ind w:left="100"/>
              <w:rPr>
                <w:noProof/>
              </w:rPr>
            </w:pPr>
            <w:r>
              <w:fldChar w:fldCharType="begin"/>
            </w:r>
            <w:r>
              <w:instrText xml:space="preserve"> DOCPROPERTY  CrTitle  \* MERGEFORMAT </w:instrText>
            </w:r>
            <w:r>
              <w:fldChar w:fldCharType="separate"/>
            </w:r>
            <w:r>
              <w:t>(</w:t>
            </w:r>
            <w:proofErr w:type="spellStart"/>
            <w:r>
              <w:t>NR_netcon_repeater</w:t>
            </w:r>
            <w:proofErr w:type="spellEnd"/>
            <w:r>
              <w:t>-Core) CR for TS 38.106, Correction on radiated reference point for NCR type 1-H</w:t>
            </w:r>
            <w:r>
              <w:fldChar w:fldCharType="end"/>
            </w:r>
          </w:p>
        </w:tc>
      </w:tr>
      <w:tr w:rsidR="007B3666" w14:paraId="1A0E31F0" w14:textId="77777777" w:rsidTr="0043620B">
        <w:trPr>
          <w:gridAfter w:val="1"/>
          <w:wAfter w:w="10" w:type="dxa"/>
        </w:trPr>
        <w:tc>
          <w:tcPr>
            <w:tcW w:w="1837" w:type="dxa"/>
            <w:tcBorders>
              <w:left w:val="single" w:sz="4" w:space="0" w:color="auto"/>
            </w:tcBorders>
          </w:tcPr>
          <w:p w14:paraId="2BEEA158" w14:textId="77777777" w:rsidR="007B3666" w:rsidRDefault="007B3666" w:rsidP="0043620B">
            <w:pPr>
              <w:pStyle w:val="CRCoverPage"/>
              <w:spacing w:after="0"/>
              <w:rPr>
                <w:b/>
                <w:i/>
                <w:noProof/>
                <w:sz w:val="8"/>
                <w:szCs w:val="8"/>
              </w:rPr>
            </w:pPr>
          </w:p>
        </w:tc>
        <w:tc>
          <w:tcPr>
            <w:tcW w:w="7803" w:type="dxa"/>
            <w:gridSpan w:val="10"/>
            <w:tcBorders>
              <w:right w:val="single" w:sz="4" w:space="0" w:color="auto"/>
            </w:tcBorders>
          </w:tcPr>
          <w:p w14:paraId="7CB07F3D" w14:textId="77777777" w:rsidR="007B3666" w:rsidRDefault="007B3666" w:rsidP="0043620B">
            <w:pPr>
              <w:pStyle w:val="CRCoverPage"/>
              <w:spacing w:after="0"/>
              <w:rPr>
                <w:noProof/>
                <w:sz w:val="8"/>
                <w:szCs w:val="8"/>
              </w:rPr>
            </w:pPr>
          </w:p>
        </w:tc>
      </w:tr>
      <w:tr w:rsidR="007B3666" w14:paraId="6CE11850" w14:textId="77777777" w:rsidTr="0043620B">
        <w:trPr>
          <w:gridAfter w:val="1"/>
          <w:wAfter w:w="10" w:type="dxa"/>
        </w:trPr>
        <w:tc>
          <w:tcPr>
            <w:tcW w:w="1837" w:type="dxa"/>
            <w:tcBorders>
              <w:left w:val="single" w:sz="4" w:space="0" w:color="auto"/>
            </w:tcBorders>
          </w:tcPr>
          <w:p w14:paraId="2D9E7185" w14:textId="77777777" w:rsidR="007B3666" w:rsidRDefault="007B3666" w:rsidP="0043620B">
            <w:pPr>
              <w:pStyle w:val="CRCoverPage"/>
              <w:tabs>
                <w:tab w:val="right" w:pos="1759"/>
              </w:tabs>
              <w:spacing w:after="0"/>
              <w:rPr>
                <w:b/>
                <w:i/>
                <w:noProof/>
              </w:rPr>
            </w:pPr>
            <w:r>
              <w:rPr>
                <w:b/>
                <w:i/>
                <w:noProof/>
              </w:rPr>
              <w:t>Source to WG:</w:t>
            </w:r>
          </w:p>
        </w:tc>
        <w:tc>
          <w:tcPr>
            <w:tcW w:w="7803" w:type="dxa"/>
            <w:gridSpan w:val="10"/>
            <w:tcBorders>
              <w:right w:val="single" w:sz="4" w:space="0" w:color="auto"/>
            </w:tcBorders>
            <w:shd w:val="pct30" w:color="FFFF00" w:fill="auto"/>
          </w:tcPr>
          <w:p w14:paraId="3275D109" w14:textId="77777777" w:rsidR="007B3666" w:rsidRDefault="00E357B3" w:rsidP="0043620B">
            <w:pPr>
              <w:pStyle w:val="CRCoverPage"/>
              <w:spacing w:after="0"/>
              <w:ind w:left="100"/>
              <w:rPr>
                <w:noProof/>
              </w:rPr>
            </w:pPr>
            <w:r>
              <w:fldChar w:fldCharType="begin"/>
            </w:r>
            <w:r>
              <w:instrText xml:space="preserve"> DOCPROPERTY  SourceIfWg  \* MERGEFORMAT </w:instrText>
            </w:r>
            <w:r>
              <w:fldChar w:fldCharType="separate"/>
            </w:r>
            <w:r w:rsidR="007B3666">
              <w:rPr>
                <w:noProof/>
              </w:rPr>
              <w:t>CATT</w:t>
            </w:r>
            <w:r>
              <w:rPr>
                <w:noProof/>
              </w:rPr>
              <w:fldChar w:fldCharType="end"/>
            </w:r>
          </w:p>
        </w:tc>
      </w:tr>
      <w:tr w:rsidR="007B3666" w14:paraId="47BC270F" w14:textId="77777777" w:rsidTr="0043620B">
        <w:trPr>
          <w:gridAfter w:val="1"/>
          <w:wAfter w:w="10" w:type="dxa"/>
        </w:trPr>
        <w:tc>
          <w:tcPr>
            <w:tcW w:w="1837" w:type="dxa"/>
            <w:tcBorders>
              <w:left w:val="single" w:sz="4" w:space="0" w:color="auto"/>
            </w:tcBorders>
          </w:tcPr>
          <w:p w14:paraId="126EB14C" w14:textId="77777777" w:rsidR="007B3666" w:rsidRDefault="007B3666" w:rsidP="0043620B">
            <w:pPr>
              <w:pStyle w:val="CRCoverPage"/>
              <w:tabs>
                <w:tab w:val="right" w:pos="1759"/>
              </w:tabs>
              <w:spacing w:after="0"/>
              <w:rPr>
                <w:b/>
                <w:i/>
                <w:noProof/>
              </w:rPr>
            </w:pPr>
            <w:r>
              <w:rPr>
                <w:b/>
                <w:i/>
                <w:noProof/>
              </w:rPr>
              <w:t>Source to TSG:</w:t>
            </w:r>
          </w:p>
        </w:tc>
        <w:tc>
          <w:tcPr>
            <w:tcW w:w="7803" w:type="dxa"/>
            <w:gridSpan w:val="10"/>
            <w:tcBorders>
              <w:right w:val="single" w:sz="4" w:space="0" w:color="auto"/>
            </w:tcBorders>
            <w:shd w:val="pct30" w:color="FFFF00" w:fill="auto"/>
          </w:tcPr>
          <w:p w14:paraId="3B946A3B" w14:textId="77777777" w:rsidR="007B3666" w:rsidRDefault="007B3666" w:rsidP="0043620B">
            <w:pPr>
              <w:pStyle w:val="CRCoverPage"/>
              <w:spacing w:after="0"/>
              <w:ind w:left="100"/>
              <w:rPr>
                <w:noProof/>
              </w:rPr>
            </w:pPr>
            <w:r>
              <w:rPr>
                <w:rFonts w:eastAsia="宋体" w:hint="eastAsia"/>
                <w:lang w:eastAsia="zh-CN"/>
              </w:rPr>
              <w:t>R4</w:t>
            </w:r>
            <w:r>
              <w:fldChar w:fldCharType="begin"/>
            </w:r>
            <w:r>
              <w:instrText xml:space="preserve"> DOCPROPERTY  SourceIfTsg  \* MERGEFORMAT </w:instrText>
            </w:r>
            <w:r>
              <w:fldChar w:fldCharType="end"/>
            </w:r>
          </w:p>
        </w:tc>
      </w:tr>
      <w:tr w:rsidR="007B3666" w14:paraId="3603DAEB" w14:textId="77777777" w:rsidTr="0043620B">
        <w:trPr>
          <w:gridAfter w:val="1"/>
          <w:wAfter w:w="10" w:type="dxa"/>
        </w:trPr>
        <w:tc>
          <w:tcPr>
            <w:tcW w:w="1837" w:type="dxa"/>
            <w:tcBorders>
              <w:left w:val="single" w:sz="4" w:space="0" w:color="auto"/>
            </w:tcBorders>
          </w:tcPr>
          <w:p w14:paraId="18334B2F" w14:textId="77777777" w:rsidR="007B3666" w:rsidRDefault="007B3666" w:rsidP="0043620B">
            <w:pPr>
              <w:pStyle w:val="CRCoverPage"/>
              <w:spacing w:after="0"/>
              <w:rPr>
                <w:b/>
                <w:i/>
                <w:noProof/>
                <w:sz w:val="8"/>
                <w:szCs w:val="8"/>
              </w:rPr>
            </w:pPr>
          </w:p>
        </w:tc>
        <w:tc>
          <w:tcPr>
            <w:tcW w:w="7803" w:type="dxa"/>
            <w:gridSpan w:val="10"/>
            <w:tcBorders>
              <w:right w:val="single" w:sz="4" w:space="0" w:color="auto"/>
            </w:tcBorders>
          </w:tcPr>
          <w:p w14:paraId="02D810A9" w14:textId="77777777" w:rsidR="007B3666" w:rsidRDefault="007B3666" w:rsidP="0043620B">
            <w:pPr>
              <w:pStyle w:val="CRCoverPage"/>
              <w:spacing w:after="0"/>
              <w:rPr>
                <w:noProof/>
                <w:sz w:val="8"/>
                <w:szCs w:val="8"/>
              </w:rPr>
            </w:pPr>
          </w:p>
        </w:tc>
      </w:tr>
      <w:tr w:rsidR="007B3666" w14:paraId="53587AF1" w14:textId="77777777" w:rsidTr="0043620B">
        <w:trPr>
          <w:gridAfter w:val="1"/>
          <w:wAfter w:w="10" w:type="dxa"/>
        </w:trPr>
        <w:tc>
          <w:tcPr>
            <w:tcW w:w="1837" w:type="dxa"/>
            <w:tcBorders>
              <w:left w:val="single" w:sz="4" w:space="0" w:color="auto"/>
            </w:tcBorders>
          </w:tcPr>
          <w:p w14:paraId="4CF233B4" w14:textId="77777777" w:rsidR="007B3666" w:rsidRDefault="007B3666" w:rsidP="0043620B">
            <w:pPr>
              <w:pStyle w:val="CRCoverPage"/>
              <w:tabs>
                <w:tab w:val="right" w:pos="1759"/>
              </w:tabs>
              <w:spacing w:after="0"/>
              <w:rPr>
                <w:b/>
                <w:i/>
                <w:noProof/>
              </w:rPr>
            </w:pPr>
            <w:r>
              <w:rPr>
                <w:b/>
                <w:i/>
                <w:noProof/>
              </w:rPr>
              <w:t>Work item code:</w:t>
            </w:r>
          </w:p>
        </w:tc>
        <w:tc>
          <w:tcPr>
            <w:tcW w:w="3692" w:type="dxa"/>
            <w:gridSpan w:val="5"/>
            <w:shd w:val="pct30" w:color="FFFF00" w:fill="auto"/>
          </w:tcPr>
          <w:p w14:paraId="02B65211" w14:textId="77777777" w:rsidR="007B3666" w:rsidRDefault="00E357B3" w:rsidP="0043620B">
            <w:pPr>
              <w:pStyle w:val="CRCoverPage"/>
              <w:spacing w:after="0"/>
              <w:ind w:left="100"/>
              <w:rPr>
                <w:noProof/>
              </w:rPr>
            </w:pPr>
            <w:r>
              <w:fldChar w:fldCharType="begin"/>
            </w:r>
            <w:r>
              <w:instrText xml:space="preserve"> DOCPROPERTY  RelatedWis  \* MERGEFORMAT </w:instrText>
            </w:r>
            <w:r>
              <w:fldChar w:fldCharType="separate"/>
            </w:r>
            <w:r w:rsidR="007B3666">
              <w:rPr>
                <w:noProof/>
              </w:rPr>
              <w:t>NR_netcon_repeater-Core</w:t>
            </w:r>
            <w:r>
              <w:rPr>
                <w:noProof/>
              </w:rPr>
              <w:fldChar w:fldCharType="end"/>
            </w:r>
          </w:p>
        </w:tc>
        <w:tc>
          <w:tcPr>
            <w:tcW w:w="571" w:type="dxa"/>
            <w:tcBorders>
              <w:left w:val="nil"/>
            </w:tcBorders>
          </w:tcPr>
          <w:p w14:paraId="27770934" w14:textId="77777777" w:rsidR="007B3666" w:rsidRDefault="007B3666" w:rsidP="0043620B">
            <w:pPr>
              <w:pStyle w:val="CRCoverPage"/>
              <w:spacing w:after="0"/>
              <w:ind w:right="100"/>
              <w:rPr>
                <w:noProof/>
              </w:rPr>
            </w:pPr>
          </w:p>
        </w:tc>
        <w:tc>
          <w:tcPr>
            <w:tcW w:w="1417" w:type="dxa"/>
            <w:gridSpan w:val="3"/>
            <w:tcBorders>
              <w:left w:val="nil"/>
            </w:tcBorders>
          </w:tcPr>
          <w:p w14:paraId="1CA8DE1F" w14:textId="77777777" w:rsidR="007B3666" w:rsidRDefault="007B3666" w:rsidP="0043620B">
            <w:pPr>
              <w:pStyle w:val="CRCoverPage"/>
              <w:spacing w:after="0"/>
              <w:jc w:val="right"/>
              <w:rPr>
                <w:noProof/>
              </w:rPr>
            </w:pPr>
            <w:r>
              <w:rPr>
                <w:b/>
                <w:i/>
                <w:noProof/>
              </w:rPr>
              <w:t>Date:</w:t>
            </w:r>
          </w:p>
        </w:tc>
        <w:tc>
          <w:tcPr>
            <w:tcW w:w="2123" w:type="dxa"/>
            <w:tcBorders>
              <w:right w:val="single" w:sz="4" w:space="0" w:color="auto"/>
            </w:tcBorders>
            <w:shd w:val="pct30" w:color="FFFF00" w:fill="auto"/>
          </w:tcPr>
          <w:p w14:paraId="155E07A8" w14:textId="77777777" w:rsidR="007B3666" w:rsidRDefault="00E357B3" w:rsidP="0043620B">
            <w:pPr>
              <w:pStyle w:val="CRCoverPage"/>
              <w:spacing w:after="0"/>
              <w:ind w:left="100"/>
              <w:rPr>
                <w:noProof/>
              </w:rPr>
            </w:pPr>
            <w:r>
              <w:fldChar w:fldCharType="begin"/>
            </w:r>
            <w:r>
              <w:instrText xml:space="preserve"> DOCPROPERTY  ResDate  \* MERGEFORMAT </w:instrText>
            </w:r>
            <w:r>
              <w:fldChar w:fldCharType="separate"/>
            </w:r>
            <w:r w:rsidR="007B3666">
              <w:rPr>
                <w:noProof/>
              </w:rPr>
              <w:t>2026-05-08</w:t>
            </w:r>
            <w:r>
              <w:rPr>
                <w:noProof/>
              </w:rPr>
              <w:fldChar w:fldCharType="end"/>
            </w:r>
          </w:p>
        </w:tc>
      </w:tr>
      <w:tr w:rsidR="007B3666" w14:paraId="240BC7C3" w14:textId="77777777" w:rsidTr="0043620B">
        <w:trPr>
          <w:gridAfter w:val="1"/>
          <w:wAfter w:w="10" w:type="dxa"/>
        </w:trPr>
        <w:tc>
          <w:tcPr>
            <w:tcW w:w="1837" w:type="dxa"/>
            <w:tcBorders>
              <w:left w:val="single" w:sz="4" w:space="0" w:color="auto"/>
            </w:tcBorders>
          </w:tcPr>
          <w:p w14:paraId="04715143" w14:textId="77777777" w:rsidR="007B3666" w:rsidRDefault="007B3666" w:rsidP="0043620B">
            <w:pPr>
              <w:pStyle w:val="CRCoverPage"/>
              <w:spacing w:after="0"/>
              <w:rPr>
                <w:b/>
                <w:i/>
                <w:noProof/>
                <w:sz w:val="8"/>
                <w:szCs w:val="8"/>
              </w:rPr>
            </w:pPr>
          </w:p>
        </w:tc>
        <w:tc>
          <w:tcPr>
            <w:tcW w:w="1996" w:type="dxa"/>
            <w:gridSpan w:val="4"/>
          </w:tcPr>
          <w:p w14:paraId="0A47256D" w14:textId="77777777" w:rsidR="007B3666" w:rsidRDefault="007B3666" w:rsidP="0043620B">
            <w:pPr>
              <w:pStyle w:val="CRCoverPage"/>
              <w:spacing w:after="0"/>
              <w:rPr>
                <w:noProof/>
                <w:sz w:val="8"/>
                <w:szCs w:val="8"/>
              </w:rPr>
            </w:pPr>
          </w:p>
        </w:tc>
        <w:tc>
          <w:tcPr>
            <w:tcW w:w="2267" w:type="dxa"/>
            <w:gridSpan w:val="2"/>
          </w:tcPr>
          <w:p w14:paraId="66736EE8" w14:textId="77777777" w:rsidR="007B3666" w:rsidRDefault="007B3666" w:rsidP="0043620B">
            <w:pPr>
              <w:pStyle w:val="CRCoverPage"/>
              <w:spacing w:after="0"/>
              <w:rPr>
                <w:noProof/>
                <w:sz w:val="8"/>
                <w:szCs w:val="8"/>
              </w:rPr>
            </w:pPr>
          </w:p>
        </w:tc>
        <w:tc>
          <w:tcPr>
            <w:tcW w:w="1417" w:type="dxa"/>
            <w:gridSpan w:val="3"/>
          </w:tcPr>
          <w:p w14:paraId="7572AFD7" w14:textId="77777777" w:rsidR="007B3666" w:rsidRDefault="007B3666" w:rsidP="0043620B">
            <w:pPr>
              <w:pStyle w:val="CRCoverPage"/>
              <w:spacing w:after="0"/>
              <w:rPr>
                <w:noProof/>
                <w:sz w:val="8"/>
                <w:szCs w:val="8"/>
              </w:rPr>
            </w:pPr>
          </w:p>
        </w:tc>
        <w:tc>
          <w:tcPr>
            <w:tcW w:w="2123" w:type="dxa"/>
            <w:tcBorders>
              <w:right w:val="single" w:sz="4" w:space="0" w:color="auto"/>
            </w:tcBorders>
          </w:tcPr>
          <w:p w14:paraId="4BD0CB15" w14:textId="77777777" w:rsidR="007B3666" w:rsidRDefault="007B3666" w:rsidP="0043620B">
            <w:pPr>
              <w:pStyle w:val="CRCoverPage"/>
              <w:spacing w:after="0"/>
              <w:rPr>
                <w:noProof/>
                <w:sz w:val="8"/>
                <w:szCs w:val="8"/>
              </w:rPr>
            </w:pPr>
          </w:p>
        </w:tc>
      </w:tr>
      <w:tr w:rsidR="007B3666" w14:paraId="716B8551" w14:textId="77777777" w:rsidTr="0043620B">
        <w:trPr>
          <w:gridAfter w:val="1"/>
          <w:wAfter w:w="10" w:type="dxa"/>
          <w:cantSplit/>
        </w:trPr>
        <w:tc>
          <w:tcPr>
            <w:tcW w:w="1837" w:type="dxa"/>
            <w:tcBorders>
              <w:left w:val="single" w:sz="4" w:space="0" w:color="auto"/>
            </w:tcBorders>
          </w:tcPr>
          <w:p w14:paraId="72FB433A" w14:textId="77777777" w:rsidR="007B3666" w:rsidRDefault="007B3666" w:rsidP="0043620B">
            <w:pPr>
              <w:pStyle w:val="CRCoverPage"/>
              <w:tabs>
                <w:tab w:val="right" w:pos="1759"/>
              </w:tabs>
              <w:spacing w:after="0"/>
              <w:rPr>
                <w:b/>
                <w:i/>
                <w:noProof/>
              </w:rPr>
            </w:pPr>
            <w:r>
              <w:rPr>
                <w:b/>
                <w:i/>
                <w:noProof/>
              </w:rPr>
              <w:t>Category:</w:t>
            </w:r>
          </w:p>
        </w:tc>
        <w:tc>
          <w:tcPr>
            <w:tcW w:w="855" w:type="dxa"/>
            <w:shd w:val="pct30" w:color="FFFF00" w:fill="auto"/>
          </w:tcPr>
          <w:p w14:paraId="2C4EFB89" w14:textId="77777777" w:rsidR="007B3666" w:rsidRDefault="00E357B3" w:rsidP="0043620B">
            <w:pPr>
              <w:pStyle w:val="CRCoverPage"/>
              <w:spacing w:after="0"/>
              <w:ind w:left="100" w:right="-609"/>
              <w:rPr>
                <w:b/>
                <w:noProof/>
              </w:rPr>
            </w:pPr>
            <w:r>
              <w:fldChar w:fldCharType="begin"/>
            </w:r>
            <w:r>
              <w:instrText xml:space="preserve"> DOCPROPERTY  Cat  \* MERGEFORMAT </w:instrText>
            </w:r>
            <w:r>
              <w:fldChar w:fldCharType="separate"/>
            </w:r>
            <w:r w:rsidR="007B3666">
              <w:rPr>
                <w:b/>
                <w:noProof/>
              </w:rPr>
              <w:t>F</w:t>
            </w:r>
            <w:r>
              <w:rPr>
                <w:b/>
                <w:noProof/>
              </w:rPr>
              <w:fldChar w:fldCharType="end"/>
            </w:r>
          </w:p>
        </w:tc>
        <w:tc>
          <w:tcPr>
            <w:tcW w:w="3408" w:type="dxa"/>
            <w:gridSpan w:val="5"/>
            <w:tcBorders>
              <w:left w:val="nil"/>
            </w:tcBorders>
          </w:tcPr>
          <w:p w14:paraId="6D148D29" w14:textId="77777777" w:rsidR="007B3666" w:rsidRDefault="007B3666" w:rsidP="0043620B">
            <w:pPr>
              <w:pStyle w:val="CRCoverPage"/>
              <w:spacing w:after="0"/>
              <w:rPr>
                <w:noProof/>
              </w:rPr>
            </w:pPr>
          </w:p>
        </w:tc>
        <w:tc>
          <w:tcPr>
            <w:tcW w:w="1417" w:type="dxa"/>
            <w:gridSpan w:val="3"/>
            <w:tcBorders>
              <w:left w:val="nil"/>
            </w:tcBorders>
          </w:tcPr>
          <w:p w14:paraId="4878484B" w14:textId="77777777" w:rsidR="007B3666" w:rsidRDefault="007B3666" w:rsidP="0043620B">
            <w:pPr>
              <w:pStyle w:val="CRCoverPage"/>
              <w:spacing w:after="0"/>
              <w:jc w:val="right"/>
              <w:rPr>
                <w:b/>
                <w:i/>
                <w:noProof/>
              </w:rPr>
            </w:pPr>
            <w:r>
              <w:rPr>
                <w:b/>
                <w:i/>
                <w:noProof/>
              </w:rPr>
              <w:t>Release:</w:t>
            </w:r>
          </w:p>
        </w:tc>
        <w:tc>
          <w:tcPr>
            <w:tcW w:w="2123" w:type="dxa"/>
            <w:tcBorders>
              <w:right w:val="single" w:sz="4" w:space="0" w:color="auto"/>
            </w:tcBorders>
            <w:shd w:val="pct30" w:color="FFFF00" w:fill="auto"/>
          </w:tcPr>
          <w:p w14:paraId="497A3C63" w14:textId="77777777" w:rsidR="007B3666" w:rsidRDefault="00E357B3" w:rsidP="0043620B">
            <w:pPr>
              <w:pStyle w:val="CRCoverPage"/>
              <w:spacing w:after="0"/>
              <w:ind w:left="100"/>
              <w:rPr>
                <w:noProof/>
              </w:rPr>
            </w:pPr>
            <w:r>
              <w:fldChar w:fldCharType="begin"/>
            </w:r>
            <w:r>
              <w:instrText xml:space="preserve"> DOCPROPERTY  Release  \* MERGEFORMAT </w:instrText>
            </w:r>
            <w:r>
              <w:fldChar w:fldCharType="separate"/>
            </w:r>
            <w:r w:rsidR="007B3666">
              <w:rPr>
                <w:noProof/>
              </w:rPr>
              <w:t>Rel-18</w:t>
            </w:r>
            <w:r>
              <w:rPr>
                <w:noProof/>
              </w:rPr>
              <w:fldChar w:fldCharType="end"/>
            </w:r>
          </w:p>
        </w:tc>
      </w:tr>
      <w:tr w:rsidR="007B3666" w14:paraId="2ED45C0A" w14:textId="77777777" w:rsidTr="0043620B">
        <w:trPr>
          <w:gridAfter w:val="1"/>
          <w:wAfter w:w="10" w:type="dxa"/>
        </w:trPr>
        <w:tc>
          <w:tcPr>
            <w:tcW w:w="1837" w:type="dxa"/>
            <w:tcBorders>
              <w:left w:val="single" w:sz="4" w:space="0" w:color="auto"/>
              <w:bottom w:val="single" w:sz="4" w:space="0" w:color="auto"/>
            </w:tcBorders>
          </w:tcPr>
          <w:p w14:paraId="44E66F15" w14:textId="77777777" w:rsidR="007B3666" w:rsidRDefault="007B3666" w:rsidP="0043620B">
            <w:pPr>
              <w:pStyle w:val="CRCoverPage"/>
              <w:spacing w:after="0"/>
              <w:rPr>
                <w:b/>
                <w:i/>
                <w:noProof/>
              </w:rPr>
            </w:pPr>
          </w:p>
        </w:tc>
        <w:tc>
          <w:tcPr>
            <w:tcW w:w="4684" w:type="dxa"/>
            <w:gridSpan w:val="8"/>
            <w:tcBorders>
              <w:bottom w:val="single" w:sz="4" w:space="0" w:color="auto"/>
            </w:tcBorders>
          </w:tcPr>
          <w:p w14:paraId="57405FCE" w14:textId="77777777" w:rsidR="007B3666" w:rsidRDefault="007B3666" w:rsidP="0043620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A8403F" w14:textId="77777777" w:rsidR="007B3666" w:rsidRDefault="007B3666" w:rsidP="0043620B">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19" w:type="dxa"/>
            <w:gridSpan w:val="2"/>
            <w:tcBorders>
              <w:bottom w:val="single" w:sz="4" w:space="0" w:color="auto"/>
              <w:right w:val="single" w:sz="4" w:space="0" w:color="auto"/>
            </w:tcBorders>
          </w:tcPr>
          <w:p w14:paraId="60B585A1" w14:textId="77777777" w:rsidR="007B3666" w:rsidRPr="007C2097" w:rsidRDefault="007B3666" w:rsidP="0043620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7B3666" w14:paraId="00E23176" w14:textId="77777777" w:rsidTr="0043620B">
        <w:trPr>
          <w:gridAfter w:val="1"/>
          <w:wAfter w:w="10" w:type="dxa"/>
        </w:trPr>
        <w:tc>
          <w:tcPr>
            <w:tcW w:w="1837" w:type="dxa"/>
          </w:tcPr>
          <w:p w14:paraId="23DBAA5A" w14:textId="77777777" w:rsidR="007B3666" w:rsidRDefault="007B3666" w:rsidP="0043620B">
            <w:pPr>
              <w:pStyle w:val="CRCoverPage"/>
              <w:spacing w:after="0"/>
              <w:rPr>
                <w:b/>
                <w:i/>
                <w:noProof/>
                <w:sz w:val="8"/>
                <w:szCs w:val="8"/>
              </w:rPr>
            </w:pPr>
          </w:p>
        </w:tc>
        <w:tc>
          <w:tcPr>
            <w:tcW w:w="7803" w:type="dxa"/>
            <w:gridSpan w:val="10"/>
          </w:tcPr>
          <w:p w14:paraId="3D22F372" w14:textId="77777777" w:rsidR="007B3666" w:rsidRDefault="007B3666" w:rsidP="0043620B">
            <w:pPr>
              <w:pStyle w:val="CRCoverPage"/>
              <w:spacing w:after="0"/>
              <w:rPr>
                <w:noProof/>
                <w:sz w:val="8"/>
                <w:szCs w:val="8"/>
              </w:rPr>
            </w:pPr>
          </w:p>
        </w:tc>
      </w:tr>
      <w:tr w:rsidR="007B3666" w14:paraId="057A1165" w14:textId="77777777" w:rsidTr="0043620B">
        <w:trPr>
          <w:gridAfter w:val="1"/>
          <w:wAfter w:w="10" w:type="dxa"/>
        </w:trPr>
        <w:tc>
          <w:tcPr>
            <w:tcW w:w="2692" w:type="dxa"/>
            <w:gridSpan w:val="2"/>
            <w:tcBorders>
              <w:top w:val="single" w:sz="4" w:space="0" w:color="auto"/>
              <w:left w:val="single" w:sz="4" w:space="0" w:color="auto"/>
            </w:tcBorders>
          </w:tcPr>
          <w:p w14:paraId="00903591" w14:textId="77777777" w:rsidR="007B3666" w:rsidRDefault="007B3666" w:rsidP="0043620B">
            <w:pPr>
              <w:pStyle w:val="CRCoverPage"/>
              <w:tabs>
                <w:tab w:val="right" w:pos="2184"/>
              </w:tabs>
              <w:spacing w:after="0"/>
              <w:rPr>
                <w:b/>
                <w:i/>
                <w:noProof/>
              </w:rPr>
            </w:pPr>
            <w:r>
              <w:rPr>
                <w:b/>
                <w:i/>
                <w:noProof/>
              </w:rPr>
              <w:t>Reason for change:</w:t>
            </w:r>
          </w:p>
        </w:tc>
        <w:tc>
          <w:tcPr>
            <w:tcW w:w="6948" w:type="dxa"/>
            <w:gridSpan w:val="9"/>
            <w:tcBorders>
              <w:top w:val="single" w:sz="4" w:space="0" w:color="auto"/>
              <w:right w:val="single" w:sz="4" w:space="0" w:color="auto"/>
            </w:tcBorders>
            <w:shd w:val="pct30" w:color="FFFF00" w:fill="auto"/>
          </w:tcPr>
          <w:p w14:paraId="3763A9E9" w14:textId="77777777" w:rsidR="007B3666" w:rsidRDefault="007B3666" w:rsidP="0043620B">
            <w:pPr>
              <w:pStyle w:val="CRCoverPage"/>
              <w:spacing w:after="0"/>
              <w:ind w:left="100"/>
              <w:rPr>
                <w:noProof/>
              </w:rPr>
            </w:pPr>
            <w:r w:rsidRPr="00FB1655">
              <w:rPr>
                <w:noProof/>
              </w:rPr>
              <w:t xml:space="preserve">The title of clause 4.2.1B, 4.2.2  and  4.2.2A is not consistent with title of clause 4.2.1 "RF repeater type 1-C" and title of clause 4.2.1A "NCR type 1-C". The interpretation of radiated reference point for NCR type 1-H is missing. Since the  OTA Repeater output power is not defined for NCR-Fwd type 1-H, so the applicability of OTA Repeater output power for NCR-Fwd type 1-H is incorrect. </w:t>
            </w:r>
            <w:r>
              <w:rPr>
                <w:rFonts w:eastAsiaTheme="minorEastAsia" w:hint="eastAsia"/>
                <w:noProof/>
                <w:lang w:eastAsia="zh-CN"/>
              </w:rPr>
              <w:t>T</w:t>
            </w:r>
            <w:r w:rsidRPr="00FB1655">
              <w:rPr>
                <w:noProof/>
              </w:rPr>
              <w:t>he conducted diversity characteristic for FR1 NCR type 1-C, 1-H is defined in sub-clause 6.15 instead of 6.13.</w:t>
            </w:r>
          </w:p>
        </w:tc>
      </w:tr>
      <w:tr w:rsidR="007B3666" w14:paraId="77886A57" w14:textId="77777777" w:rsidTr="0043620B">
        <w:trPr>
          <w:gridAfter w:val="1"/>
          <w:wAfter w:w="10" w:type="dxa"/>
        </w:trPr>
        <w:tc>
          <w:tcPr>
            <w:tcW w:w="2692" w:type="dxa"/>
            <w:gridSpan w:val="2"/>
            <w:tcBorders>
              <w:left w:val="single" w:sz="4" w:space="0" w:color="auto"/>
            </w:tcBorders>
          </w:tcPr>
          <w:p w14:paraId="36FA0E55" w14:textId="77777777" w:rsidR="007B3666" w:rsidRDefault="007B3666" w:rsidP="0043620B">
            <w:pPr>
              <w:pStyle w:val="CRCoverPage"/>
              <w:spacing w:after="0"/>
              <w:rPr>
                <w:b/>
                <w:i/>
                <w:noProof/>
                <w:sz w:val="8"/>
                <w:szCs w:val="8"/>
              </w:rPr>
            </w:pPr>
          </w:p>
        </w:tc>
        <w:tc>
          <w:tcPr>
            <w:tcW w:w="6948" w:type="dxa"/>
            <w:gridSpan w:val="9"/>
            <w:tcBorders>
              <w:right w:val="single" w:sz="4" w:space="0" w:color="auto"/>
            </w:tcBorders>
          </w:tcPr>
          <w:p w14:paraId="3204A706" w14:textId="77777777" w:rsidR="007B3666" w:rsidRDefault="007B3666" w:rsidP="0043620B">
            <w:pPr>
              <w:pStyle w:val="CRCoverPage"/>
              <w:spacing w:after="0"/>
              <w:rPr>
                <w:noProof/>
                <w:sz w:val="8"/>
                <w:szCs w:val="8"/>
              </w:rPr>
            </w:pPr>
          </w:p>
        </w:tc>
      </w:tr>
      <w:tr w:rsidR="007B3666" w14:paraId="24AFF68B" w14:textId="77777777" w:rsidTr="0043620B">
        <w:trPr>
          <w:gridAfter w:val="1"/>
          <w:wAfter w:w="10" w:type="dxa"/>
        </w:trPr>
        <w:tc>
          <w:tcPr>
            <w:tcW w:w="2692" w:type="dxa"/>
            <w:gridSpan w:val="2"/>
            <w:tcBorders>
              <w:left w:val="single" w:sz="4" w:space="0" w:color="auto"/>
            </w:tcBorders>
          </w:tcPr>
          <w:p w14:paraId="476491A7" w14:textId="77777777" w:rsidR="007B3666" w:rsidRDefault="007B3666" w:rsidP="0043620B">
            <w:pPr>
              <w:pStyle w:val="CRCoverPage"/>
              <w:tabs>
                <w:tab w:val="right" w:pos="2184"/>
              </w:tabs>
              <w:spacing w:after="0"/>
              <w:rPr>
                <w:b/>
                <w:i/>
                <w:noProof/>
              </w:rPr>
            </w:pPr>
            <w:r>
              <w:rPr>
                <w:b/>
                <w:i/>
                <w:noProof/>
              </w:rPr>
              <w:t>Summary of change:</w:t>
            </w:r>
          </w:p>
        </w:tc>
        <w:tc>
          <w:tcPr>
            <w:tcW w:w="6948" w:type="dxa"/>
            <w:gridSpan w:val="9"/>
            <w:tcBorders>
              <w:right w:val="single" w:sz="4" w:space="0" w:color="auto"/>
            </w:tcBorders>
            <w:shd w:val="pct30" w:color="FFFF00" w:fill="auto"/>
          </w:tcPr>
          <w:p w14:paraId="78348BDB"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 xml:space="preserve">1) Change title of clause 4.2.1B from "Network controlled Repeater type 1-H" to "NCR type 1-H" to be consistent with title of clause 4.2.1A "NCR type 1-C" . </w:t>
            </w:r>
          </w:p>
          <w:p w14:paraId="12E648BF"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2) Change title of clause 4.2.2 from "Repeater type 2-O" to "RF repeater type 2-O" to be consistent with title of clause 4.2.1 "RF repeater type 1-C".</w:t>
            </w:r>
          </w:p>
          <w:p w14:paraId="2781885A"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 xml:space="preserve">3) Change title of clause 4.2.2A from "Network controlled Repeater type 2-O" to "NCR type 2-O" to be consistent with title of clause 4.2.1A "NCR type 1-C" . </w:t>
            </w:r>
          </w:p>
          <w:p w14:paraId="2F58AAAE"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4) Add the interpretation of radiated reference point for NCR type 1-H in clause 4.2.1B.</w:t>
            </w:r>
          </w:p>
          <w:p w14:paraId="7798A1B6"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5) Change "NCR-MT conducted RF requirements" to " NCR-MT radiated RF requirements" in clause 4.2.2A.</w:t>
            </w:r>
          </w:p>
          <w:p w14:paraId="3580AE6A" w14:textId="77777777" w:rsidR="007B3666" w:rsidRDefault="007B3666" w:rsidP="0043620B">
            <w:pPr>
              <w:pStyle w:val="CRCoverPage"/>
              <w:spacing w:after="0"/>
              <w:ind w:left="100"/>
              <w:rPr>
                <w:noProof/>
              </w:rPr>
            </w:pPr>
            <w:r w:rsidRPr="00FB1655">
              <w:rPr>
                <w:rFonts w:eastAsiaTheme="minorEastAsia"/>
                <w:noProof/>
                <w:lang w:eastAsia="zh-CN"/>
              </w:rPr>
              <w:t>6) Change "sub-clause 6.13" to "sub-clause 6.15" in clause 7.12.2.</w:t>
            </w:r>
          </w:p>
        </w:tc>
      </w:tr>
      <w:tr w:rsidR="007B3666" w14:paraId="26FF0AB2" w14:textId="77777777" w:rsidTr="0043620B">
        <w:trPr>
          <w:gridAfter w:val="1"/>
          <w:wAfter w:w="10" w:type="dxa"/>
        </w:trPr>
        <w:tc>
          <w:tcPr>
            <w:tcW w:w="2692" w:type="dxa"/>
            <w:gridSpan w:val="2"/>
            <w:tcBorders>
              <w:left w:val="single" w:sz="4" w:space="0" w:color="auto"/>
            </w:tcBorders>
          </w:tcPr>
          <w:p w14:paraId="0D920AC4" w14:textId="77777777" w:rsidR="007B3666" w:rsidRDefault="007B3666" w:rsidP="0043620B">
            <w:pPr>
              <w:pStyle w:val="CRCoverPage"/>
              <w:spacing w:after="0"/>
              <w:rPr>
                <w:b/>
                <w:i/>
                <w:noProof/>
                <w:sz w:val="8"/>
                <w:szCs w:val="8"/>
              </w:rPr>
            </w:pPr>
          </w:p>
        </w:tc>
        <w:tc>
          <w:tcPr>
            <w:tcW w:w="6948" w:type="dxa"/>
            <w:gridSpan w:val="9"/>
            <w:tcBorders>
              <w:right w:val="single" w:sz="4" w:space="0" w:color="auto"/>
            </w:tcBorders>
          </w:tcPr>
          <w:p w14:paraId="36B3B3A1" w14:textId="77777777" w:rsidR="007B3666" w:rsidRDefault="007B3666" w:rsidP="0043620B">
            <w:pPr>
              <w:pStyle w:val="CRCoverPage"/>
              <w:spacing w:after="0"/>
              <w:rPr>
                <w:noProof/>
                <w:sz w:val="8"/>
                <w:szCs w:val="8"/>
              </w:rPr>
            </w:pPr>
          </w:p>
        </w:tc>
      </w:tr>
      <w:tr w:rsidR="007B3666" w14:paraId="76B10B95" w14:textId="77777777" w:rsidTr="0043620B">
        <w:trPr>
          <w:gridAfter w:val="1"/>
          <w:wAfter w:w="10" w:type="dxa"/>
        </w:trPr>
        <w:tc>
          <w:tcPr>
            <w:tcW w:w="2692" w:type="dxa"/>
            <w:gridSpan w:val="2"/>
            <w:tcBorders>
              <w:left w:val="single" w:sz="4" w:space="0" w:color="auto"/>
              <w:bottom w:val="single" w:sz="4" w:space="0" w:color="auto"/>
            </w:tcBorders>
          </w:tcPr>
          <w:p w14:paraId="214A1506" w14:textId="77777777" w:rsidR="007B3666" w:rsidRDefault="007B3666" w:rsidP="0043620B">
            <w:pPr>
              <w:pStyle w:val="CRCoverPage"/>
              <w:tabs>
                <w:tab w:val="right" w:pos="2184"/>
              </w:tabs>
              <w:spacing w:after="0"/>
              <w:rPr>
                <w:b/>
                <w:i/>
                <w:noProof/>
              </w:rPr>
            </w:pPr>
            <w:r>
              <w:rPr>
                <w:b/>
                <w:i/>
                <w:noProof/>
              </w:rPr>
              <w:t>Consequences if not approved:</w:t>
            </w:r>
          </w:p>
        </w:tc>
        <w:tc>
          <w:tcPr>
            <w:tcW w:w="6948" w:type="dxa"/>
            <w:gridSpan w:val="9"/>
            <w:tcBorders>
              <w:bottom w:val="single" w:sz="4" w:space="0" w:color="auto"/>
              <w:right w:val="single" w:sz="4" w:space="0" w:color="auto"/>
            </w:tcBorders>
            <w:shd w:val="pct30" w:color="FFFF00" w:fill="auto"/>
          </w:tcPr>
          <w:p w14:paraId="32155029" w14:textId="77777777" w:rsidR="007B3666" w:rsidRDefault="007B3666" w:rsidP="0043620B">
            <w:pPr>
              <w:pStyle w:val="CRCoverPage"/>
              <w:spacing w:after="0"/>
              <w:ind w:left="100"/>
              <w:rPr>
                <w:noProof/>
              </w:rPr>
            </w:pPr>
            <w:r>
              <w:rPr>
                <w:rFonts w:eastAsiaTheme="minorEastAsia" w:hint="eastAsia"/>
                <w:noProof/>
                <w:lang w:eastAsia="zh-CN"/>
              </w:rPr>
              <w:t>The requirment for NCR  would be unclear.</w:t>
            </w:r>
          </w:p>
        </w:tc>
      </w:tr>
      <w:tr w:rsidR="007B3666" w14:paraId="65943CC1" w14:textId="77777777" w:rsidTr="0043620B">
        <w:trPr>
          <w:gridAfter w:val="1"/>
          <w:wAfter w:w="10" w:type="dxa"/>
        </w:trPr>
        <w:tc>
          <w:tcPr>
            <w:tcW w:w="2692" w:type="dxa"/>
            <w:gridSpan w:val="2"/>
          </w:tcPr>
          <w:p w14:paraId="01165968" w14:textId="77777777" w:rsidR="007B3666" w:rsidRDefault="007B3666" w:rsidP="0043620B">
            <w:pPr>
              <w:pStyle w:val="CRCoverPage"/>
              <w:spacing w:after="0"/>
              <w:rPr>
                <w:b/>
                <w:i/>
                <w:noProof/>
                <w:sz w:val="8"/>
                <w:szCs w:val="8"/>
              </w:rPr>
            </w:pPr>
          </w:p>
        </w:tc>
        <w:tc>
          <w:tcPr>
            <w:tcW w:w="6948" w:type="dxa"/>
            <w:gridSpan w:val="9"/>
          </w:tcPr>
          <w:p w14:paraId="51708B13" w14:textId="77777777" w:rsidR="007B3666" w:rsidRDefault="007B3666" w:rsidP="0043620B">
            <w:pPr>
              <w:pStyle w:val="CRCoverPage"/>
              <w:spacing w:after="0"/>
              <w:rPr>
                <w:noProof/>
                <w:sz w:val="8"/>
                <w:szCs w:val="8"/>
              </w:rPr>
            </w:pPr>
          </w:p>
        </w:tc>
      </w:tr>
      <w:tr w:rsidR="007B3666" w14:paraId="4D6FFB64" w14:textId="77777777" w:rsidTr="0043620B">
        <w:tc>
          <w:tcPr>
            <w:tcW w:w="2692" w:type="dxa"/>
            <w:gridSpan w:val="2"/>
            <w:tcBorders>
              <w:top w:val="single" w:sz="4" w:space="0" w:color="auto"/>
              <w:left w:val="single" w:sz="4" w:space="0" w:color="auto"/>
            </w:tcBorders>
          </w:tcPr>
          <w:p w14:paraId="02EBB027" w14:textId="77777777" w:rsidR="007B3666" w:rsidRDefault="007B3666" w:rsidP="0043620B">
            <w:pPr>
              <w:pStyle w:val="CRCoverPage"/>
              <w:tabs>
                <w:tab w:val="right" w:pos="2184"/>
              </w:tabs>
              <w:spacing w:after="0"/>
              <w:rPr>
                <w:b/>
                <w:i/>
                <w:noProof/>
              </w:rPr>
            </w:pPr>
            <w:r>
              <w:rPr>
                <w:b/>
                <w:i/>
                <w:noProof/>
              </w:rPr>
              <w:t>Clauses affected:</w:t>
            </w:r>
          </w:p>
        </w:tc>
        <w:tc>
          <w:tcPr>
            <w:tcW w:w="6958" w:type="dxa"/>
            <w:gridSpan w:val="10"/>
            <w:tcBorders>
              <w:top w:val="single" w:sz="4" w:space="0" w:color="auto"/>
              <w:right w:val="single" w:sz="4" w:space="0" w:color="auto"/>
            </w:tcBorders>
            <w:shd w:val="pct30" w:color="FFFF00" w:fill="auto"/>
          </w:tcPr>
          <w:p w14:paraId="26D17B32" w14:textId="77777777" w:rsidR="007B3666" w:rsidRDefault="007B3666" w:rsidP="0043620B">
            <w:pPr>
              <w:pStyle w:val="CRCoverPage"/>
              <w:spacing w:after="0"/>
              <w:ind w:left="100"/>
              <w:rPr>
                <w:noProof/>
              </w:rPr>
            </w:pPr>
            <w:r w:rsidRPr="00A35ACF">
              <w:rPr>
                <w:noProof/>
              </w:rPr>
              <w:t>4.2.1B, 4.2.2, 4.2.2A, 4.5, 7.12.2</w:t>
            </w:r>
          </w:p>
        </w:tc>
      </w:tr>
      <w:tr w:rsidR="007B3666" w14:paraId="6FE5939F" w14:textId="77777777" w:rsidTr="0043620B">
        <w:tc>
          <w:tcPr>
            <w:tcW w:w="2692" w:type="dxa"/>
            <w:gridSpan w:val="2"/>
            <w:tcBorders>
              <w:left w:val="single" w:sz="4" w:space="0" w:color="auto"/>
            </w:tcBorders>
          </w:tcPr>
          <w:p w14:paraId="5C0C0E15" w14:textId="77777777" w:rsidR="007B3666" w:rsidRDefault="007B3666" w:rsidP="0043620B">
            <w:pPr>
              <w:pStyle w:val="CRCoverPage"/>
              <w:spacing w:after="0"/>
              <w:rPr>
                <w:b/>
                <w:i/>
                <w:noProof/>
                <w:sz w:val="8"/>
                <w:szCs w:val="8"/>
              </w:rPr>
            </w:pPr>
          </w:p>
        </w:tc>
        <w:tc>
          <w:tcPr>
            <w:tcW w:w="6958" w:type="dxa"/>
            <w:gridSpan w:val="10"/>
            <w:tcBorders>
              <w:right w:val="single" w:sz="4" w:space="0" w:color="auto"/>
            </w:tcBorders>
          </w:tcPr>
          <w:p w14:paraId="558524E7" w14:textId="77777777" w:rsidR="007B3666" w:rsidRDefault="007B3666" w:rsidP="0043620B">
            <w:pPr>
              <w:pStyle w:val="CRCoverPage"/>
              <w:spacing w:after="0"/>
              <w:rPr>
                <w:noProof/>
                <w:sz w:val="8"/>
                <w:szCs w:val="8"/>
              </w:rPr>
            </w:pPr>
          </w:p>
        </w:tc>
      </w:tr>
      <w:tr w:rsidR="007B3666" w14:paraId="50BBD5A6" w14:textId="77777777" w:rsidTr="0043620B">
        <w:tc>
          <w:tcPr>
            <w:tcW w:w="2692" w:type="dxa"/>
            <w:gridSpan w:val="2"/>
            <w:tcBorders>
              <w:left w:val="single" w:sz="4" w:space="0" w:color="auto"/>
            </w:tcBorders>
          </w:tcPr>
          <w:p w14:paraId="555D3591" w14:textId="77777777" w:rsidR="007B3666" w:rsidRDefault="007B3666" w:rsidP="0043620B">
            <w:pPr>
              <w:pStyle w:val="CRCoverPage"/>
              <w:tabs>
                <w:tab w:val="right" w:pos="2184"/>
              </w:tabs>
              <w:spacing w:after="0"/>
              <w:rPr>
                <w:b/>
                <w:i/>
                <w:noProof/>
              </w:rPr>
            </w:pPr>
          </w:p>
        </w:tc>
        <w:tc>
          <w:tcPr>
            <w:tcW w:w="288" w:type="dxa"/>
            <w:tcBorders>
              <w:top w:val="single" w:sz="4" w:space="0" w:color="auto"/>
              <w:left w:val="single" w:sz="4" w:space="0" w:color="auto"/>
              <w:bottom w:val="single" w:sz="4" w:space="0" w:color="auto"/>
            </w:tcBorders>
          </w:tcPr>
          <w:p w14:paraId="73DCF0C9" w14:textId="77777777" w:rsidR="007B3666" w:rsidRDefault="007B3666" w:rsidP="0043620B">
            <w:pPr>
              <w:pStyle w:val="CRCoverPage"/>
              <w:spacing w:after="0"/>
              <w:jc w:val="center"/>
              <w:rPr>
                <w:b/>
                <w:caps/>
                <w:noProof/>
              </w:rPr>
            </w:pPr>
            <w:r>
              <w:rPr>
                <w:b/>
                <w:caps/>
                <w:noProof/>
              </w:rPr>
              <w:t>Y</w:t>
            </w:r>
          </w:p>
        </w:tc>
        <w:tc>
          <w:tcPr>
            <w:tcW w:w="288" w:type="dxa"/>
            <w:tcBorders>
              <w:top w:val="single" w:sz="4" w:space="0" w:color="auto"/>
              <w:left w:val="single" w:sz="4" w:space="0" w:color="auto"/>
              <w:bottom w:val="single" w:sz="4" w:space="0" w:color="auto"/>
              <w:right w:val="single" w:sz="4" w:space="0" w:color="auto"/>
            </w:tcBorders>
            <w:shd w:val="clear" w:color="FFFF00" w:fill="auto"/>
          </w:tcPr>
          <w:p w14:paraId="7E0E4B8C" w14:textId="77777777" w:rsidR="007B3666" w:rsidRDefault="007B3666" w:rsidP="0043620B">
            <w:pPr>
              <w:pStyle w:val="CRCoverPage"/>
              <w:spacing w:after="0"/>
              <w:jc w:val="center"/>
              <w:rPr>
                <w:b/>
                <w:caps/>
                <w:noProof/>
              </w:rPr>
            </w:pPr>
            <w:r>
              <w:rPr>
                <w:b/>
                <w:caps/>
                <w:noProof/>
              </w:rPr>
              <w:t>N</w:t>
            </w:r>
          </w:p>
        </w:tc>
        <w:tc>
          <w:tcPr>
            <w:tcW w:w="2975" w:type="dxa"/>
            <w:gridSpan w:val="4"/>
          </w:tcPr>
          <w:p w14:paraId="057535B8" w14:textId="77777777" w:rsidR="007B3666" w:rsidRDefault="007B3666" w:rsidP="0043620B">
            <w:pPr>
              <w:pStyle w:val="CRCoverPage"/>
              <w:tabs>
                <w:tab w:val="right" w:pos="2893"/>
              </w:tabs>
              <w:spacing w:after="0"/>
              <w:rPr>
                <w:noProof/>
              </w:rPr>
            </w:pPr>
          </w:p>
        </w:tc>
        <w:tc>
          <w:tcPr>
            <w:tcW w:w="3407" w:type="dxa"/>
            <w:gridSpan w:val="4"/>
            <w:tcBorders>
              <w:right w:val="single" w:sz="4" w:space="0" w:color="auto"/>
            </w:tcBorders>
            <w:shd w:val="clear" w:color="FFFF00" w:fill="auto"/>
          </w:tcPr>
          <w:p w14:paraId="7C9A910F" w14:textId="77777777" w:rsidR="007B3666" w:rsidRDefault="007B3666" w:rsidP="0043620B">
            <w:pPr>
              <w:pStyle w:val="CRCoverPage"/>
              <w:spacing w:after="0"/>
              <w:ind w:left="99"/>
              <w:rPr>
                <w:noProof/>
              </w:rPr>
            </w:pPr>
          </w:p>
        </w:tc>
      </w:tr>
      <w:tr w:rsidR="007B3666" w14:paraId="2B556523" w14:textId="77777777" w:rsidTr="0043620B">
        <w:tc>
          <w:tcPr>
            <w:tcW w:w="2692" w:type="dxa"/>
            <w:gridSpan w:val="2"/>
            <w:tcBorders>
              <w:left w:val="single" w:sz="4" w:space="0" w:color="auto"/>
            </w:tcBorders>
          </w:tcPr>
          <w:p w14:paraId="51001C0B" w14:textId="77777777" w:rsidR="007B3666" w:rsidRDefault="007B3666" w:rsidP="0043620B">
            <w:pPr>
              <w:pStyle w:val="CRCoverPage"/>
              <w:tabs>
                <w:tab w:val="right" w:pos="2184"/>
              </w:tabs>
              <w:spacing w:after="0"/>
              <w:rPr>
                <w:b/>
                <w:i/>
                <w:noProof/>
              </w:rPr>
            </w:pPr>
            <w:r>
              <w:rPr>
                <w:b/>
                <w:i/>
                <w:noProof/>
              </w:rPr>
              <w:t>Other specs</w:t>
            </w:r>
          </w:p>
        </w:tc>
        <w:tc>
          <w:tcPr>
            <w:tcW w:w="288" w:type="dxa"/>
            <w:tcBorders>
              <w:top w:val="single" w:sz="4" w:space="0" w:color="auto"/>
              <w:left w:val="single" w:sz="4" w:space="0" w:color="auto"/>
              <w:bottom w:val="single" w:sz="4" w:space="0" w:color="auto"/>
            </w:tcBorders>
            <w:shd w:val="pct25" w:color="FFFF00" w:fill="auto"/>
          </w:tcPr>
          <w:p w14:paraId="0C40AA91" w14:textId="77777777" w:rsidR="007B3666" w:rsidRDefault="007B3666" w:rsidP="0043620B">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27DC249D" w14:textId="77777777" w:rsidR="007B3666" w:rsidRPr="00C53AA3" w:rsidRDefault="007B3666" w:rsidP="0043620B">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43756DC2" w14:textId="77777777" w:rsidR="007B3666" w:rsidRDefault="007B3666" w:rsidP="0043620B">
            <w:pPr>
              <w:pStyle w:val="CRCoverPage"/>
              <w:tabs>
                <w:tab w:val="right" w:pos="2893"/>
              </w:tabs>
              <w:spacing w:after="0"/>
              <w:rPr>
                <w:noProof/>
              </w:rPr>
            </w:pPr>
            <w:r>
              <w:rPr>
                <w:noProof/>
              </w:rPr>
              <w:t xml:space="preserve"> Other core specifications</w:t>
            </w:r>
            <w:r>
              <w:rPr>
                <w:noProof/>
              </w:rPr>
              <w:tab/>
            </w:r>
          </w:p>
        </w:tc>
        <w:tc>
          <w:tcPr>
            <w:tcW w:w="3407" w:type="dxa"/>
            <w:gridSpan w:val="4"/>
            <w:tcBorders>
              <w:right w:val="single" w:sz="4" w:space="0" w:color="auto"/>
            </w:tcBorders>
            <w:shd w:val="pct30" w:color="FFFF00" w:fill="auto"/>
          </w:tcPr>
          <w:p w14:paraId="0B007356" w14:textId="77777777" w:rsidR="007B3666" w:rsidRDefault="007B3666" w:rsidP="0043620B">
            <w:pPr>
              <w:pStyle w:val="CRCoverPage"/>
              <w:spacing w:after="0"/>
              <w:ind w:left="99"/>
              <w:rPr>
                <w:noProof/>
              </w:rPr>
            </w:pPr>
            <w:r>
              <w:rPr>
                <w:noProof/>
              </w:rPr>
              <w:t xml:space="preserve">TS/TR ... CR ... </w:t>
            </w:r>
          </w:p>
        </w:tc>
      </w:tr>
      <w:tr w:rsidR="007B3666" w14:paraId="2CECFE82" w14:textId="77777777" w:rsidTr="0043620B">
        <w:tc>
          <w:tcPr>
            <w:tcW w:w="2692" w:type="dxa"/>
            <w:gridSpan w:val="2"/>
            <w:tcBorders>
              <w:left w:val="single" w:sz="4" w:space="0" w:color="auto"/>
            </w:tcBorders>
          </w:tcPr>
          <w:p w14:paraId="0615C0B7" w14:textId="77777777" w:rsidR="007B3666" w:rsidRDefault="007B3666" w:rsidP="0043620B">
            <w:pPr>
              <w:pStyle w:val="CRCoverPage"/>
              <w:spacing w:after="0"/>
              <w:rPr>
                <w:b/>
                <w:i/>
                <w:noProof/>
              </w:rPr>
            </w:pPr>
            <w:r>
              <w:rPr>
                <w:b/>
                <w:i/>
                <w:noProof/>
              </w:rPr>
              <w:lastRenderedPageBreak/>
              <w:t>affected:</w:t>
            </w:r>
          </w:p>
        </w:tc>
        <w:tc>
          <w:tcPr>
            <w:tcW w:w="288" w:type="dxa"/>
            <w:tcBorders>
              <w:top w:val="single" w:sz="4" w:space="0" w:color="auto"/>
              <w:left w:val="single" w:sz="4" w:space="0" w:color="auto"/>
              <w:bottom w:val="single" w:sz="4" w:space="0" w:color="auto"/>
            </w:tcBorders>
            <w:shd w:val="pct25" w:color="FFFF00" w:fill="auto"/>
          </w:tcPr>
          <w:p w14:paraId="0B8EED86" w14:textId="77777777" w:rsidR="007B3666" w:rsidRPr="00C53AA3" w:rsidRDefault="007B3666" w:rsidP="0043620B">
            <w:pPr>
              <w:pStyle w:val="CRCoverPage"/>
              <w:spacing w:after="0"/>
              <w:jc w:val="center"/>
              <w:rPr>
                <w:rFonts w:eastAsia="宋体"/>
                <w:b/>
                <w:caps/>
                <w:noProof/>
                <w:lang w:eastAsia="zh-CN"/>
              </w:rPr>
            </w:pPr>
            <w:r>
              <w:rPr>
                <w:rFonts w:eastAsia="宋体" w:hint="eastAsia"/>
                <w:b/>
                <w:caps/>
                <w:noProof/>
                <w:lang w:eastAsia="zh-CN"/>
              </w:rPr>
              <w:t>X</w:t>
            </w: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053AD446" w14:textId="77777777" w:rsidR="007B3666" w:rsidRDefault="007B3666" w:rsidP="0043620B">
            <w:pPr>
              <w:pStyle w:val="CRCoverPage"/>
              <w:spacing w:after="0"/>
              <w:jc w:val="center"/>
              <w:rPr>
                <w:b/>
                <w:caps/>
                <w:noProof/>
              </w:rPr>
            </w:pPr>
          </w:p>
        </w:tc>
        <w:tc>
          <w:tcPr>
            <w:tcW w:w="2975" w:type="dxa"/>
            <w:gridSpan w:val="4"/>
          </w:tcPr>
          <w:p w14:paraId="3CEE2373" w14:textId="77777777" w:rsidR="007B3666" w:rsidRDefault="007B3666" w:rsidP="0043620B">
            <w:pPr>
              <w:pStyle w:val="CRCoverPage"/>
              <w:spacing w:after="0"/>
              <w:rPr>
                <w:noProof/>
              </w:rPr>
            </w:pPr>
            <w:r>
              <w:rPr>
                <w:noProof/>
              </w:rPr>
              <w:t xml:space="preserve"> Test specifications</w:t>
            </w:r>
          </w:p>
        </w:tc>
        <w:tc>
          <w:tcPr>
            <w:tcW w:w="3407" w:type="dxa"/>
            <w:gridSpan w:val="4"/>
            <w:tcBorders>
              <w:right w:val="single" w:sz="4" w:space="0" w:color="auto"/>
            </w:tcBorders>
            <w:shd w:val="pct30" w:color="FFFF00" w:fill="auto"/>
          </w:tcPr>
          <w:p w14:paraId="16D2B817" w14:textId="77777777" w:rsidR="007B3666" w:rsidRDefault="007B3666" w:rsidP="0043620B">
            <w:pPr>
              <w:pStyle w:val="CRCoverPage"/>
              <w:spacing w:after="0"/>
              <w:ind w:left="99"/>
              <w:rPr>
                <w:noProof/>
              </w:rPr>
            </w:pPr>
            <w:r>
              <w:rPr>
                <w:noProof/>
              </w:rPr>
              <w:t>TS</w:t>
            </w:r>
            <w:r>
              <w:rPr>
                <w:rFonts w:eastAsiaTheme="minorEastAsia" w:hint="eastAsia"/>
                <w:noProof/>
                <w:lang w:eastAsia="zh-CN"/>
              </w:rPr>
              <w:t>38.115-1/2</w:t>
            </w:r>
            <w:r>
              <w:rPr>
                <w:noProof/>
              </w:rPr>
              <w:t xml:space="preserve">  </w:t>
            </w:r>
          </w:p>
        </w:tc>
      </w:tr>
      <w:tr w:rsidR="007B3666" w14:paraId="7ADF0D53" w14:textId="77777777" w:rsidTr="0043620B">
        <w:tc>
          <w:tcPr>
            <w:tcW w:w="2692" w:type="dxa"/>
            <w:gridSpan w:val="2"/>
            <w:tcBorders>
              <w:left w:val="single" w:sz="4" w:space="0" w:color="auto"/>
            </w:tcBorders>
          </w:tcPr>
          <w:p w14:paraId="1AEC84E4" w14:textId="77777777" w:rsidR="007B3666" w:rsidRDefault="007B3666" w:rsidP="0043620B">
            <w:pPr>
              <w:pStyle w:val="CRCoverPage"/>
              <w:spacing w:after="0"/>
              <w:rPr>
                <w:b/>
                <w:i/>
                <w:noProof/>
              </w:rPr>
            </w:pPr>
            <w:r>
              <w:rPr>
                <w:b/>
                <w:i/>
                <w:noProof/>
              </w:rPr>
              <w:t>(show related CRs)</w:t>
            </w:r>
          </w:p>
        </w:tc>
        <w:tc>
          <w:tcPr>
            <w:tcW w:w="288" w:type="dxa"/>
            <w:tcBorders>
              <w:top w:val="single" w:sz="4" w:space="0" w:color="auto"/>
              <w:left w:val="single" w:sz="4" w:space="0" w:color="auto"/>
              <w:bottom w:val="single" w:sz="4" w:space="0" w:color="auto"/>
            </w:tcBorders>
            <w:shd w:val="pct25" w:color="FFFF00" w:fill="auto"/>
          </w:tcPr>
          <w:p w14:paraId="7EB2D320" w14:textId="77777777" w:rsidR="007B3666" w:rsidRDefault="007B3666" w:rsidP="0043620B">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2D5A6A96" w14:textId="77777777" w:rsidR="007B3666" w:rsidRPr="00C53AA3" w:rsidRDefault="007B3666" w:rsidP="0043620B">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00B7CEFE" w14:textId="77777777" w:rsidR="007B3666" w:rsidRDefault="007B3666" w:rsidP="0043620B">
            <w:pPr>
              <w:pStyle w:val="CRCoverPage"/>
              <w:spacing w:after="0"/>
              <w:rPr>
                <w:noProof/>
              </w:rPr>
            </w:pPr>
            <w:r>
              <w:rPr>
                <w:noProof/>
              </w:rPr>
              <w:t xml:space="preserve"> O&amp;M Specifications</w:t>
            </w:r>
          </w:p>
        </w:tc>
        <w:tc>
          <w:tcPr>
            <w:tcW w:w="3407" w:type="dxa"/>
            <w:gridSpan w:val="4"/>
            <w:tcBorders>
              <w:right w:val="single" w:sz="4" w:space="0" w:color="auto"/>
            </w:tcBorders>
            <w:shd w:val="pct30" w:color="FFFF00" w:fill="auto"/>
          </w:tcPr>
          <w:p w14:paraId="268C993A" w14:textId="77777777" w:rsidR="007B3666" w:rsidRDefault="007B3666" w:rsidP="0043620B">
            <w:pPr>
              <w:pStyle w:val="CRCoverPage"/>
              <w:spacing w:after="0"/>
              <w:ind w:left="99"/>
              <w:rPr>
                <w:noProof/>
              </w:rPr>
            </w:pPr>
            <w:r>
              <w:rPr>
                <w:noProof/>
              </w:rPr>
              <w:t xml:space="preserve">TS/TR ... CR ... </w:t>
            </w:r>
          </w:p>
        </w:tc>
      </w:tr>
      <w:tr w:rsidR="007B3666" w14:paraId="33CE1F05" w14:textId="77777777" w:rsidTr="0043620B">
        <w:tc>
          <w:tcPr>
            <w:tcW w:w="2692" w:type="dxa"/>
            <w:gridSpan w:val="2"/>
            <w:tcBorders>
              <w:left w:val="single" w:sz="4" w:space="0" w:color="auto"/>
            </w:tcBorders>
          </w:tcPr>
          <w:p w14:paraId="5A0F2AE4" w14:textId="77777777" w:rsidR="007B3666" w:rsidRDefault="007B3666" w:rsidP="0043620B">
            <w:pPr>
              <w:pStyle w:val="CRCoverPage"/>
              <w:spacing w:after="0"/>
              <w:rPr>
                <w:b/>
                <w:i/>
                <w:noProof/>
              </w:rPr>
            </w:pPr>
          </w:p>
        </w:tc>
        <w:tc>
          <w:tcPr>
            <w:tcW w:w="6958" w:type="dxa"/>
            <w:gridSpan w:val="10"/>
            <w:tcBorders>
              <w:right w:val="single" w:sz="4" w:space="0" w:color="auto"/>
            </w:tcBorders>
          </w:tcPr>
          <w:p w14:paraId="12ED471F" w14:textId="77777777" w:rsidR="007B3666" w:rsidRDefault="007B3666" w:rsidP="0043620B">
            <w:pPr>
              <w:pStyle w:val="CRCoverPage"/>
              <w:spacing w:after="0"/>
              <w:rPr>
                <w:noProof/>
              </w:rPr>
            </w:pPr>
          </w:p>
        </w:tc>
      </w:tr>
      <w:tr w:rsidR="007B3666" w14:paraId="661ED984" w14:textId="77777777" w:rsidTr="0043620B">
        <w:tc>
          <w:tcPr>
            <w:tcW w:w="2692" w:type="dxa"/>
            <w:gridSpan w:val="2"/>
            <w:tcBorders>
              <w:left w:val="single" w:sz="4" w:space="0" w:color="auto"/>
            </w:tcBorders>
          </w:tcPr>
          <w:p w14:paraId="0588C37C" w14:textId="77777777" w:rsidR="007B3666" w:rsidRDefault="007B3666" w:rsidP="0043620B">
            <w:pPr>
              <w:pStyle w:val="CRCoverPage"/>
              <w:tabs>
                <w:tab w:val="right" w:pos="2184"/>
              </w:tabs>
              <w:spacing w:after="0"/>
              <w:rPr>
                <w:b/>
                <w:i/>
                <w:noProof/>
              </w:rPr>
            </w:pPr>
            <w:r>
              <w:rPr>
                <w:rFonts w:hint="eastAsia"/>
                <w:b/>
                <w:i/>
                <w:noProof/>
                <w:lang w:eastAsia="ko-KR"/>
              </w:rPr>
              <w:t>Other comments</w:t>
            </w:r>
            <w:r>
              <w:rPr>
                <w:b/>
                <w:i/>
                <w:noProof/>
              </w:rPr>
              <w:t>:</w:t>
            </w:r>
          </w:p>
        </w:tc>
        <w:tc>
          <w:tcPr>
            <w:tcW w:w="6958" w:type="dxa"/>
            <w:gridSpan w:val="10"/>
            <w:tcBorders>
              <w:right w:val="single" w:sz="4" w:space="0" w:color="auto"/>
            </w:tcBorders>
            <w:shd w:val="pct30" w:color="FFFF00" w:fill="auto"/>
          </w:tcPr>
          <w:p w14:paraId="6AC01627" w14:textId="77777777" w:rsidR="007B3666" w:rsidRDefault="007B3666" w:rsidP="0043620B">
            <w:pPr>
              <w:pStyle w:val="CRCoverPage"/>
              <w:spacing w:after="0"/>
              <w:ind w:left="100"/>
              <w:rPr>
                <w:noProof/>
              </w:rPr>
            </w:pPr>
          </w:p>
        </w:tc>
      </w:tr>
      <w:tr w:rsidR="007B3666" w14:paraId="1B13CBF9" w14:textId="77777777" w:rsidTr="0043620B">
        <w:trPr>
          <w:trHeight w:hRule="exact" w:val="62"/>
        </w:trPr>
        <w:tc>
          <w:tcPr>
            <w:tcW w:w="2692" w:type="dxa"/>
            <w:gridSpan w:val="2"/>
            <w:tcBorders>
              <w:left w:val="single" w:sz="4" w:space="0" w:color="auto"/>
            </w:tcBorders>
          </w:tcPr>
          <w:p w14:paraId="488B86C0" w14:textId="77777777" w:rsidR="007B3666" w:rsidRDefault="007B3666" w:rsidP="0043620B">
            <w:pPr>
              <w:pStyle w:val="CRCoverPage"/>
              <w:spacing w:after="0"/>
              <w:rPr>
                <w:b/>
                <w:i/>
                <w:noProof/>
              </w:rPr>
            </w:pPr>
          </w:p>
        </w:tc>
        <w:tc>
          <w:tcPr>
            <w:tcW w:w="6958" w:type="dxa"/>
            <w:gridSpan w:val="10"/>
            <w:tcBorders>
              <w:right w:val="single" w:sz="4" w:space="0" w:color="auto"/>
            </w:tcBorders>
          </w:tcPr>
          <w:p w14:paraId="2BBD5FE0" w14:textId="77777777" w:rsidR="007B3666" w:rsidRDefault="007B3666" w:rsidP="0043620B">
            <w:pPr>
              <w:pStyle w:val="CRCoverPage"/>
              <w:spacing w:after="0"/>
              <w:rPr>
                <w:noProof/>
              </w:rPr>
            </w:pPr>
          </w:p>
        </w:tc>
      </w:tr>
      <w:tr w:rsidR="007B3666" w14:paraId="77C5AE02" w14:textId="77777777" w:rsidTr="0043620B">
        <w:tc>
          <w:tcPr>
            <w:tcW w:w="2692" w:type="dxa"/>
            <w:gridSpan w:val="2"/>
            <w:tcBorders>
              <w:left w:val="single" w:sz="4" w:space="0" w:color="auto"/>
              <w:bottom w:val="single" w:sz="4" w:space="0" w:color="auto"/>
            </w:tcBorders>
          </w:tcPr>
          <w:p w14:paraId="6184E0C1" w14:textId="77777777" w:rsidR="007B3666" w:rsidRDefault="007B3666" w:rsidP="0043620B">
            <w:pPr>
              <w:pStyle w:val="CRCoverPage"/>
              <w:tabs>
                <w:tab w:val="right" w:pos="2184"/>
              </w:tabs>
              <w:spacing w:after="0"/>
              <w:rPr>
                <w:b/>
                <w:i/>
                <w:noProof/>
              </w:rPr>
            </w:pPr>
            <w:r>
              <w:rPr>
                <w:b/>
                <w:i/>
                <w:noProof/>
              </w:rPr>
              <w:t>Forge related attachments:</w:t>
            </w:r>
          </w:p>
        </w:tc>
        <w:tc>
          <w:tcPr>
            <w:tcW w:w="6958" w:type="dxa"/>
            <w:gridSpan w:val="10"/>
            <w:tcBorders>
              <w:bottom w:val="single" w:sz="4" w:space="0" w:color="auto"/>
              <w:right w:val="single" w:sz="4" w:space="0" w:color="auto"/>
            </w:tcBorders>
            <w:shd w:val="pct30" w:color="FFFF00" w:fill="auto"/>
          </w:tcPr>
          <w:p w14:paraId="41AF2906" w14:textId="77777777" w:rsidR="007B3666" w:rsidRDefault="007B3666" w:rsidP="0043620B">
            <w:pPr>
              <w:pStyle w:val="CRCoverPage"/>
              <w:spacing w:after="0"/>
              <w:ind w:left="100"/>
              <w:rPr>
                <w:noProof/>
              </w:rPr>
            </w:pPr>
          </w:p>
        </w:tc>
      </w:tr>
      <w:tr w:rsidR="007B3666" w:rsidRPr="008863B9" w14:paraId="60D9F51A" w14:textId="77777777" w:rsidTr="0043620B">
        <w:trPr>
          <w:gridAfter w:val="1"/>
          <w:wAfter w:w="10" w:type="dxa"/>
        </w:trPr>
        <w:tc>
          <w:tcPr>
            <w:tcW w:w="2692" w:type="dxa"/>
            <w:gridSpan w:val="2"/>
            <w:tcBorders>
              <w:top w:val="single" w:sz="4" w:space="0" w:color="auto"/>
              <w:bottom w:val="single" w:sz="4" w:space="0" w:color="auto"/>
            </w:tcBorders>
          </w:tcPr>
          <w:p w14:paraId="75B172F7" w14:textId="77777777" w:rsidR="007B3666" w:rsidRPr="008863B9" w:rsidRDefault="007B3666" w:rsidP="0043620B">
            <w:pPr>
              <w:pStyle w:val="CRCoverPage"/>
              <w:tabs>
                <w:tab w:val="right" w:pos="2184"/>
              </w:tabs>
              <w:spacing w:after="0"/>
              <w:rPr>
                <w:b/>
                <w:i/>
                <w:noProof/>
                <w:sz w:val="8"/>
                <w:szCs w:val="8"/>
              </w:rPr>
            </w:pPr>
          </w:p>
        </w:tc>
        <w:tc>
          <w:tcPr>
            <w:tcW w:w="6948" w:type="dxa"/>
            <w:gridSpan w:val="9"/>
            <w:tcBorders>
              <w:top w:val="single" w:sz="4" w:space="0" w:color="auto"/>
              <w:bottom w:val="single" w:sz="4" w:space="0" w:color="auto"/>
            </w:tcBorders>
            <w:shd w:val="solid" w:color="FFFFFF" w:themeColor="background1" w:fill="auto"/>
          </w:tcPr>
          <w:p w14:paraId="339471AE" w14:textId="77777777" w:rsidR="007B3666" w:rsidRPr="008863B9" w:rsidRDefault="007B3666" w:rsidP="0043620B">
            <w:pPr>
              <w:pStyle w:val="CRCoverPage"/>
              <w:spacing w:after="0"/>
              <w:ind w:left="100"/>
              <w:rPr>
                <w:noProof/>
                <w:sz w:val="8"/>
                <w:szCs w:val="8"/>
              </w:rPr>
            </w:pPr>
          </w:p>
        </w:tc>
      </w:tr>
      <w:tr w:rsidR="007B3666" w14:paraId="60D39878" w14:textId="77777777" w:rsidTr="0043620B">
        <w:trPr>
          <w:gridAfter w:val="1"/>
          <w:wAfter w:w="10" w:type="dxa"/>
        </w:trPr>
        <w:tc>
          <w:tcPr>
            <w:tcW w:w="2692" w:type="dxa"/>
            <w:gridSpan w:val="2"/>
            <w:tcBorders>
              <w:top w:val="single" w:sz="4" w:space="0" w:color="auto"/>
              <w:left w:val="single" w:sz="4" w:space="0" w:color="auto"/>
              <w:bottom w:val="single" w:sz="4" w:space="0" w:color="auto"/>
            </w:tcBorders>
          </w:tcPr>
          <w:p w14:paraId="249CDEEF" w14:textId="77777777" w:rsidR="007B3666" w:rsidRDefault="007B3666" w:rsidP="0043620B">
            <w:pPr>
              <w:pStyle w:val="CRCoverPage"/>
              <w:tabs>
                <w:tab w:val="right" w:pos="2184"/>
              </w:tabs>
              <w:spacing w:after="0"/>
              <w:rPr>
                <w:b/>
                <w:i/>
                <w:noProof/>
              </w:rPr>
            </w:pPr>
            <w:r>
              <w:rPr>
                <w:b/>
                <w:i/>
                <w:noProof/>
              </w:rPr>
              <w:t>This CR's revision history:</w:t>
            </w:r>
          </w:p>
        </w:tc>
        <w:tc>
          <w:tcPr>
            <w:tcW w:w="6948" w:type="dxa"/>
            <w:gridSpan w:val="9"/>
            <w:tcBorders>
              <w:top w:val="single" w:sz="4" w:space="0" w:color="auto"/>
              <w:bottom w:val="single" w:sz="4" w:space="0" w:color="auto"/>
              <w:right w:val="single" w:sz="4" w:space="0" w:color="auto"/>
            </w:tcBorders>
            <w:shd w:val="pct30" w:color="FFFF00" w:fill="auto"/>
          </w:tcPr>
          <w:p w14:paraId="31212D4C" w14:textId="77777777" w:rsidR="007B3666" w:rsidRDefault="007B3666" w:rsidP="0043620B">
            <w:pPr>
              <w:pStyle w:val="CRCoverPage"/>
              <w:spacing w:after="0"/>
              <w:ind w:left="100"/>
              <w:rPr>
                <w:noProof/>
              </w:rPr>
            </w:pPr>
          </w:p>
        </w:tc>
      </w:tr>
    </w:tbl>
    <w:p w14:paraId="308D27F5" w14:textId="77777777" w:rsidR="007B3666" w:rsidRDefault="007B3666" w:rsidP="007B3666">
      <w:pPr>
        <w:pStyle w:val="CRCoverPage"/>
        <w:spacing w:after="0"/>
        <w:rPr>
          <w:noProof/>
          <w:sz w:val="8"/>
          <w:szCs w:val="8"/>
        </w:rPr>
      </w:pPr>
    </w:p>
    <w:p w14:paraId="78569D8C" w14:textId="77777777" w:rsidR="00DD26EB" w:rsidRDefault="00DD26EB" w:rsidP="00BB2FD7">
      <w:pPr>
        <w:rPr>
          <w:rFonts w:eastAsiaTheme="minorEastAsia"/>
          <w:lang w:eastAsia="zh-CN"/>
        </w:rPr>
      </w:pPr>
    </w:p>
    <w:p w14:paraId="2DE6F5AD" w14:textId="77777777" w:rsidR="00DD26EB" w:rsidRDefault="00DD26EB" w:rsidP="00BB2FD7">
      <w:pPr>
        <w:rPr>
          <w:rFonts w:eastAsiaTheme="minorEastAsia"/>
          <w:lang w:eastAsia="zh-CN"/>
        </w:rPr>
      </w:pPr>
    </w:p>
    <w:p w14:paraId="608FA2F0" w14:textId="77777777" w:rsidR="00A45401" w:rsidRDefault="00A45401" w:rsidP="00BB2FD7">
      <w:pPr>
        <w:rPr>
          <w:rFonts w:eastAsiaTheme="minorEastAsia"/>
          <w:lang w:eastAsia="zh-CN"/>
        </w:rPr>
      </w:pPr>
    </w:p>
    <w:p w14:paraId="016AC927" w14:textId="77777777" w:rsidR="00A45401" w:rsidRDefault="00A45401" w:rsidP="00BB2FD7">
      <w:pPr>
        <w:rPr>
          <w:rFonts w:eastAsiaTheme="minorEastAsia"/>
          <w:lang w:eastAsia="zh-CN"/>
        </w:rPr>
      </w:pPr>
    </w:p>
    <w:p w14:paraId="78B38939" w14:textId="77777777" w:rsidR="00A45401" w:rsidRDefault="00A45401" w:rsidP="00BB2FD7">
      <w:pPr>
        <w:rPr>
          <w:rFonts w:eastAsiaTheme="minorEastAsia"/>
          <w:lang w:eastAsia="zh-CN"/>
        </w:rPr>
      </w:pPr>
    </w:p>
    <w:p w14:paraId="1AA4486C" w14:textId="77777777" w:rsidR="00A45401" w:rsidRDefault="00A45401" w:rsidP="00BB2FD7">
      <w:pPr>
        <w:rPr>
          <w:rFonts w:eastAsiaTheme="minorEastAsia"/>
          <w:lang w:eastAsia="zh-CN"/>
        </w:rPr>
      </w:pPr>
    </w:p>
    <w:p w14:paraId="4652408D" w14:textId="77777777" w:rsidR="00291C88" w:rsidRDefault="00291C88" w:rsidP="00BB2FD7">
      <w:pPr>
        <w:rPr>
          <w:rFonts w:eastAsiaTheme="minorEastAsia"/>
          <w:lang w:eastAsia="zh-CN"/>
        </w:rPr>
      </w:pPr>
    </w:p>
    <w:p w14:paraId="106BC465" w14:textId="6E9E6568" w:rsidR="00DD26EB" w:rsidRPr="00DD26EB" w:rsidRDefault="00291C88" w:rsidP="002E548B">
      <w:pPr>
        <w:pStyle w:val="CRSeparator"/>
        <w:rPr>
          <w:rFonts w:eastAsiaTheme="minorEastAsia"/>
          <w:lang w:eastAsia="zh-CN"/>
        </w:rPr>
      </w:pPr>
      <w:r w:rsidRPr="00CE4669">
        <w:t>==============First change==============</w:t>
      </w:r>
    </w:p>
    <w:p w14:paraId="6C55082F" w14:textId="77777777" w:rsidR="0065715A" w:rsidRDefault="0065715A" w:rsidP="0065715A">
      <w:pPr>
        <w:pStyle w:val="2"/>
        <w:rPr>
          <w:lang w:eastAsia="zh-CN"/>
        </w:rPr>
      </w:pPr>
      <w:bookmarkStart w:id="2" w:name="_Toc97737181"/>
      <w:bookmarkStart w:id="3" w:name="_Toc106094071"/>
      <w:bookmarkStart w:id="4" w:name="_Toc114252846"/>
      <w:bookmarkStart w:id="5" w:name="_Toc123045974"/>
      <w:bookmarkStart w:id="6" w:name="_Toc124157515"/>
      <w:bookmarkStart w:id="7" w:name="_Toc124258908"/>
      <w:bookmarkStart w:id="8" w:name="_Toc124259052"/>
      <w:bookmarkStart w:id="9" w:name="_Toc130585809"/>
      <w:bookmarkStart w:id="10" w:name="_Toc130586820"/>
      <w:bookmarkStart w:id="11" w:name="_Toc137461986"/>
      <w:bookmarkStart w:id="12" w:name="_Toc138883795"/>
      <w:bookmarkStart w:id="13" w:name="_Toc138883939"/>
      <w:bookmarkStart w:id="14" w:name="_Toc145426836"/>
      <w:bookmarkStart w:id="15" w:name="_Toc155427980"/>
      <w:bookmarkStart w:id="16" w:name="_Toc155780998"/>
      <w:bookmarkStart w:id="17" w:name="_Toc161665297"/>
      <w:bookmarkStart w:id="18" w:name="_Toc169718448"/>
      <w:bookmarkStart w:id="19" w:name="_Toc176337009"/>
      <w:bookmarkStart w:id="20" w:name="_Toc223116592"/>
      <w:r>
        <w:t>4.</w:t>
      </w:r>
      <w:r w:rsidR="004D76D4">
        <w:rPr>
          <w:rFonts w:hint="eastAsia"/>
          <w:lang w:eastAsia="zh-CN"/>
        </w:rPr>
        <w:t>2</w:t>
      </w:r>
      <w:r w:rsidRPr="004D3578">
        <w:tab/>
      </w:r>
      <w:r>
        <w:rPr>
          <w:rFonts w:hint="eastAsia"/>
          <w:lang w:eastAsia="zh-CN"/>
        </w:rPr>
        <w:t>Conducted and radiated requirement reference points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C550830" w14:textId="0DEBEED0" w:rsidR="007608E8" w:rsidRPr="00F95B02" w:rsidRDefault="007608E8" w:rsidP="007608E8">
      <w:pPr>
        <w:pStyle w:val="30"/>
      </w:pPr>
      <w:bookmarkStart w:id="21" w:name="_Toc97737182"/>
      <w:bookmarkStart w:id="22" w:name="_Toc106094072"/>
      <w:bookmarkStart w:id="23" w:name="_Toc114252847"/>
      <w:bookmarkStart w:id="24" w:name="_Toc123045975"/>
      <w:bookmarkStart w:id="25" w:name="_Toc124157516"/>
      <w:bookmarkStart w:id="26" w:name="_Toc124258909"/>
      <w:bookmarkStart w:id="27" w:name="_Toc124259053"/>
      <w:bookmarkStart w:id="28" w:name="_Toc130585810"/>
      <w:bookmarkStart w:id="29" w:name="_Toc130586821"/>
      <w:bookmarkStart w:id="30" w:name="_Toc137461987"/>
      <w:bookmarkStart w:id="31" w:name="_Toc138883796"/>
      <w:bookmarkStart w:id="32" w:name="_Toc138883940"/>
      <w:bookmarkStart w:id="33" w:name="_Toc145426837"/>
      <w:bookmarkStart w:id="34" w:name="_Toc155427981"/>
      <w:bookmarkStart w:id="35" w:name="_Toc155780999"/>
      <w:bookmarkStart w:id="36" w:name="_Toc161665298"/>
      <w:bookmarkStart w:id="37" w:name="_Toc169718449"/>
      <w:bookmarkStart w:id="38" w:name="_Toc176337010"/>
      <w:bookmarkStart w:id="39" w:name="_Toc223116593"/>
      <w:r w:rsidRPr="00F95B02">
        <w:t>4.</w:t>
      </w:r>
      <w:r w:rsidR="00F57FA1">
        <w:t>2</w:t>
      </w:r>
      <w:r w:rsidRPr="00F95B02">
        <w:t>.1</w:t>
      </w:r>
      <w:r w:rsidRPr="00F95B02">
        <w:tab/>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FA0F92" w:rsidRPr="000919E0">
        <w:rPr>
          <w:i/>
          <w:iCs/>
        </w:rPr>
        <w:t xml:space="preserve">RF </w:t>
      </w:r>
      <w:r w:rsidR="00FA0F92">
        <w:rPr>
          <w:i/>
        </w:rPr>
        <w:t>r</w:t>
      </w:r>
      <w:r w:rsidR="00FA0F92" w:rsidRPr="00CB089B">
        <w:rPr>
          <w:rFonts w:hint="eastAsia"/>
          <w:i/>
        </w:rPr>
        <w:t>epeater</w:t>
      </w:r>
      <w:r w:rsidR="00FA0F92" w:rsidRPr="00CB089B">
        <w:rPr>
          <w:i/>
        </w:rPr>
        <w:t xml:space="preserve"> type 1-C</w:t>
      </w:r>
      <w:bookmarkEnd w:id="39"/>
    </w:p>
    <w:p w14:paraId="6C550831" w14:textId="2F35636D" w:rsidR="007608E8" w:rsidRDefault="00FA0F92" w:rsidP="00846BF2">
      <w:r w:rsidRPr="00CB089B">
        <w:t xml:space="preserve">For </w:t>
      </w:r>
      <w:r w:rsidRPr="000919E0">
        <w:rPr>
          <w:i/>
          <w:iCs/>
        </w:rPr>
        <w:t>RF</w:t>
      </w:r>
      <w:r w:rsidRPr="00CB089B">
        <w:t xml:space="preserve"> </w:t>
      </w:r>
      <w:r w:rsidRPr="00CB089B">
        <w:rPr>
          <w:i/>
          <w:iCs/>
        </w:rPr>
        <w:t>Repeater type 1-C</w:t>
      </w:r>
      <w:r w:rsidRPr="00CB089B">
        <w:t xml:space="preserve">, the requirements are applied at the </w:t>
      </w:r>
      <w:r w:rsidRPr="00CB089B">
        <w:rPr>
          <w:rFonts w:hint="eastAsia"/>
        </w:rPr>
        <w:t>repeater</w:t>
      </w:r>
      <w:r w:rsidRPr="00CB089B">
        <w:t xml:space="preserve"> </w:t>
      </w:r>
      <w:r w:rsidRPr="00CB089B">
        <w:rPr>
          <w:i/>
        </w:rPr>
        <w:t>antenna connector</w:t>
      </w:r>
      <w:r w:rsidRPr="00CB089B">
        <w:t xml:space="preserve"> (</w:t>
      </w:r>
      <w:r w:rsidRPr="00CB089B">
        <w:rPr>
          <w:rFonts w:hint="eastAsia"/>
        </w:rPr>
        <w:t>BS-side connector or UE-side connector</w:t>
      </w:r>
      <w:r w:rsidRPr="00CB089B">
        <w:t xml:space="preserve">) for </w:t>
      </w:r>
      <w:r w:rsidRPr="00CB089B">
        <w:rPr>
          <w:rFonts w:hint="eastAsia"/>
        </w:rPr>
        <w:t>downlink</w:t>
      </w:r>
      <w:r w:rsidRPr="00CB089B">
        <w:t xml:space="preserve"> or </w:t>
      </w:r>
      <w:r w:rsidRPr="00CB089B">
        <w:rPr>
          <w:rFonts w:hint="eastAsia"/>
        </w:rPr>
        <w:t>uplink</w:t>
      </w:r>
      <w:r w:rsidRPr="00CB089B">
        <w:t xml:space="preserve"> for the configuration in normal operating conditions.</w:t>
      </w:r>
    </w:p>
    <w:p w14:paraId="6C550832" w14:textId="6C2C66ED" w:rsidR="00891884" w:rsidRDefault="00D77AC1" w:rsidP="007E5588">
      <w:pPr>
        <w:rPr>
          <w:lang w:eastAsia="zh-CN"/>
        </w:rPr>
      </w:pPr>
      <w:r>
        <w:rPr>
          <w:noProof/>
          <w:lang w:val="en-US" w:eastAsia="zh-CN"/>
        </w:rPr>
        <mc:AlternateContent>
          <mc:Choice Requires="wpg">
            <w:drawing>
              <wp:anchor distT="0" distB="0" distL="114300" distR="114300" simplePos="0" relativeHeight="251658240" behindDoc="0" locked="0" layoutInCell="1" allowOverlap="1" wp14:anchorId="6C5516DE" wp14:editId="7C5BE350">
                <wp:simplePos x="0" y="0"/>
                <wp:positionH relativeFrom="column">
                  <wp:posOffset>1423035</wp:posOffset>
                </wp:positionH>
                <wp:positionV relativeFrom="paragraph">
                  <wp:posOffset>1905</wp:posOffset>
                </wp:positionV>
                <wp:extent cx="3265805" cy="252857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5805" cy="2528570"/>
                          <a:chOff x="0" y="0"/>
                          <a:chExt cx="3266117" cy="2528470"/>
                        </a:xfrm>
                      </wpg:grpSpPr>
                      <wpg:grpSp>
                        <wpg:cNvPr id="18034" name="Group 18034"/>
                        <wpg:cNvGrpSpPr/>
                        <wpg:grpSpPr>
                          <a:xfrm>
                            <a:off x="1041210" y="653671"/>
                            <a:ext cx="1139641" cy="1063886"/>
                            <a:chOff x="1123058" y="568556"/>
                            <a:chExt cx="1420247" cy="1014844"/>
                          </a:xfrm>
                        </wpg:grpSpPr>
                        <wps:wsp>
                          <wps:cNvPr id="18035" name="Isosceles Triangle 18035"/>
                          <wps:cNvSpPr/>
                          <wps:spPr>
                            <a:xfrm rot="5400000">
                              <a:off x="1701640" y="537383"/>
                              <a:ext cx="252846" cy="315191"/>
                            </a:xfrm>
                            <a:prstGeom prst="triangl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wps:wsp>
                          <wps:cNvPr id="18036" name="Isosceles Triangle 18036"/>
                          <wps:cNvSpPr/>
                          <wps:spPr>
                            <a:xfrm rot="16200000">
                              <a:off x="1701640" y="1299381"/>
                              <a:ext cx="252846" cy="315191"/>
                            </a:xfrm>
                            <a:prstGeom prst="triangl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wpg:grpSp>
                          <wpg:cNvPr id="18037" name="Group 18037"/>
                          <wpg:cNvGrpSpPr/>
                          <wpg:grpSpPr>
                            <a:xfrm>
                              <a:off x="1123058" y="689679"/>
                              <a:ext cx="547410" cy="249381"/>
                              <a:chOff x="1123058" y="689679"/>
                              <a:chExt cx="547410" cy="249381"/>
                            </a:xfrm>
                          </wpg:grpSpPr>
                          <wps:wsp>
                            <wps:cNvPr id="18038" name="Straight Connector 18038"/>
                            <wps:cNvCnPr>
                              <a:cxnSpLocks/>
                            </wps:cNvCnPr>
                            <wps:spPr>
                              <a:xfrm flipH="1">
                                <a:off x="1123058" y="694979"/>
                                <a:ext cx="547410"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39" name="Straight Connector 18039"/>
                            <wps:cNvCnPr>
                              <a:cxnSpLocks/>
                            </wps:cNvCnPr>
                            <wps:spPr>
                              <a:xfrm>
                                <a:off x="1126470" y="689679"/>
                                <a:ext cx="0" cy="249381"/>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g:cNvPr id="18040" name="Group 18040"/>
                          <wpg:cNvGrpSpPr/>
                          <wpg:grpSpPr>
                            <a:xfrm rot="10800000">
                              <a:off x="1985659" y="1197093"/>
                              <a:ext cx="557646" cy="250635"/>
                              <a:chOff x="1985659" y="1197093"/>
                              <a:chExt cx="557646" cy="250635"/>
                            </a:xfrm>
                          </wpg:grpSpPr>
                          <wps:wsp>
                            <wps:cNvPr id="18041" name="Straight Connector 18041"/>
                            <wps:cNvCnPr>
                              <a:cxnSpLocks/>
                            </wps:cNvCnPr>
                            <wps:spPr>
                              <a:xfrm rot="10800000">
                                <a:off x="1985659" y="1203917"/>
                                <a:ext cx="557646"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42" name="Straight Connector 18042"/>
                            <wps:cNvCnPr>
                              <a:cxnSpLocks/>
                            </wps:cNvCnPr>
                            <wps:spPr>
                              <a:xfrm rot="10800000" flipV="1">
                                <a:off x="1992483" y="1197093"/>
                                <a:ext cx="0" cy="250635"/>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g:cNvPr id="18043" name="Group 18043"/>
                          <wpg:cNvGrpSpPr/>
                          <wpg:grpSpPr>
                            <a:xfrm flipH="1">
                              <a:off x="1972020" y="689913"/>
                              <a:ext cx="557635" cy="249381"/>
                              <a:chOff x="1972020" y="689913"/>
                              <a:chExt cx="557646" cy="249381"/>
                            </a:xfrm>
                          </wpg:grpSpPr>
                          <wps:wsp>
                            <wps:cNvPr id="18044" name="Straight Connector 18044"/>
                            <wps:cNvCnPr>
                              <a:cxnSpLocks/>
                            </wps:cNvCnPr>
                            <wps:spPr>
                              <a:xfrm flipH="1">
                                <a:off x="1972020" y="695213"/>
                                <a:ext cx="557646"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45" name="Straight Connector 18045"/>
                            <wps:cNvCnPr>
                              <a:cxnSpLocks/>
                            </wps:cNvCnPr>
                            <wps:spPr>
                              <a:xfrm>
                                <a:off x="1978844" y="689913"/>
                                <a:ext cx="0" cy="249381"/>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g:cNvPr id="18046" name="Group 18046"/>
                          <wpg:cNvGrpSpPr/>
                          <wpg:grpSpPr>
                            <a:xfrm flipV="1">
                              <a:off x="1123059" y="1198347"/>
                              <a:ext cx="557648" cy="259662"/>
                              <a:chOff x="1123059" y="1330205"/>
                              <a:chExt cx="557647" cy="259662"/>
                            </a:xfrm>
                          </wpg:grpSpPr>
                          <wps:wsp>
                            <wps:cNvPr id="18047" name="Straight Connector 18047"/>
                            <wps:cNvCnPr>
                              <a:cxnSpLocks/>
                            </wps:cNvCnPr>
                            <wps:spPr>
                              <a:xfrm flipH="1" flipV="1">
                                <a:off x="1123059" y="1330205"/>
                                <a:ext cx="557647"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48" name="Straight Connector 18048"/>
                            <wps:cNvCnPr>
                              <a:cxnSpLocks/>
                            </wps:cNvCnPr>
                            <wps:spPr>
                              <a:xfrm>
                                <a:off x="1132798" y="1340486"/>
                                <a:ext cx="0" cy="249381"/>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s:wsp>
                        <wps:cNvPr id="18049" name="Rectangle 18049"/>
                        <wps:cNvSpPr/>
                        <wps:spPr>
                          <a:xfrm>
                            <a:off x="696035" y="464024"/>
                            <a:ext cx="1883620" cy="1480787"/>
                          </a:xfrm>
                          <a:prstGeom prst="rect">
                            <a:avLst/>
                          </a:prstGeom>
                          <a:noFill/>
                          <a:ln>
                            <a:solidFill>
                              <a:srgbClr val="0070C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wps:wsp>
                        <wps:cNvPr id="18052" name="Straight Arrow Connector 18052"/>
                        <wps:cNvCnPr/>
                        <wps:spPr>
                          <a:xfrm>
                            <a:off x="1228298" y="315036"/>
                            <a:ext cx="59451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8053" name="TextBox 67"/>
                        <wps:cNvSpPr txBox="1"/>
                        <wps:spPr>
                          <a:xfrm>
                            <a:off x="832513" y="0"/>
                            <a:ext cx="1393655" cy="272675"/>
                          </a:xfrm>
                          <a:prstGeom prst="rect">
                            <a:avLst/>
                          </a:prstGeom>
                          <a:noFill/>
                        </wps:spPr>
                        <wps:txbx>
                          <w:txbxContent>
                            <w:p w14:paraId="6C5516FD"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Downlink</w:t>
                              </w:r>
                            </w:p>
                          </w:txbxContent>
                        </wps:txbx>
                        <wps:bodyPr wrap="square" rtlCol="0">
                          <a:noAutofit/>
                        </wps:bodyPr>
                      </wps:wsp>
                      <wps:wsp>
                        <wps:cNvPr id="18054" name="Straight Arrow Connector 18054"/>
                        <wps:cNvCnPr/>
                        <wps:spPr>
                          <a:xfrm>
                            <a:off x="1267820" y="2075597"/>
                            <a:ext cx="594510" cy="0"/>
                          </a:xfrm>
                          <a:prstGeom prst="straightConnector1">
                            <a:avLst/>
                          </a:prstGeom>
                          <a:ln w="28575">
                            <a:headEnd type="triangle"/>
                            <a:tailEnd type="none"/>
                          </a:ln>
                        </wps:spPr>
                        <wps:style>
                          <a:lnRef idx="1">
                            <a:schemeClr val="dk1"/>
                          </a:lnRef>
                          <a:fillRef idx="0">
                            <a:schemeClr val="dk1"/>
                          </a:fillRef>
                          <a:effectRef idx="0">
                            <a:schemeClr val="dk1"/>
                          </a:effectRef>
                          <a:fontRef idx="minor">
                            <a:schemeClr val="tx1"/>
                          </a:fontRef>
                        </wps:style>
                        <wps:bodyPr/>
                      </wps:wsp>
                      <wps:wsp>
                        <wps:cNvPr id="18055" name="TextBox 69"/>
                        <wps:cNvSpPr txBox="1"/>
                        <wps:spPr>
                          <a:xfrm>
                            <a:off x="907576" y="2081284"/>
                            <a:ext cx="1393655" cy="272675"/>
                          </a:xfrm>
                          <a:prstGeom prst="rect">
                            <a:avLst/>
                          </a:prstGeom>
                          <a:noFill/>
                        </wps:spPr>
                        <wps:txbx>
                          <w:txbxContent>
                            <w:p w14:paraId="6C5516FE"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Uplink</w:t>
                              </w:r>
                            </w:p>
                          </w:txbxContent>
                        </wps:txbx>
                        <wps:bodyPr wrap="square" rtlCol="0">
                          <a:noAutofit/>
                        </wps:bodyPr>
                      </wps:wsp>
                      <wps:wsp>
                        <wps:cNvPr id="18056" name="Straight Arrow Connector 18056"/>
                        <wps:cNvCnPr>
                          <a:cxnSpLocks/>
                        </wps:cNvCnPr>
                        <wps:spPr>
                          <a:xfrm flipH="1" flipV="1">
                            <a:off x="2581985" y="1184512"/>
                            <a:ext cx="203091" cy="946546"/>
                          </a:xfrm>
                          <a:prstGeom prst="straightConnector1">
                            <a:avLst/>
                          </a:prstGeom>
                          <a:ln w="12700" cmpd="sng">
                            <a:solidFill>
                              <a:srgbClr val="000000"/>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8057" name="TextBox 76"/>
                        <wps:cNvSpPr txBox="1"/>
                        <wps:spPr>
                          <a:xfrm>
                            <a:off x="2299647" y="2033517"/>
                            <a:ext cx="966470" cy="440055"/>
                          </a:xfrm>
                          <a:prstGeom prst="rect">
                            <a:avLst/>
                          </a:prstGeom>
                          <a:noFill/>
                        </wps:spPr>
                        <wps:txbx>
                          <w:txbxContent>
                            <w:p w14:paraId="6C5516FF"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UE-side connector</w:t>
                              </w:r>
                            </w:p>
                          </w:txbxContent>
                        </wps:txbx>
                        <wps:bodyPr wrap="square" rtlCol="0">
                          <a:noAutofit/>
                        </wps:bodyPr>
                      </wps:wsp>
                      <wps:wsp>
                        <wps:cNvPr id="18058" name="Straight Arrow Connector 18058"/>
                        <wps:cNvCnPr>
                          <a:cxnSpLocks/>
                        </wps:cNvCnPr>
                        <wps:spPr>
                          <a:xfrm flipV="1">
                            <a:off x="484495" y="1245927"/>
                            <a:ext cx="192819" cy="900106"/>
                          </a:xfrm>
                          <a:prstGeom prst="straightConnector1">
                            <a:avLst/>
                          </a:prstGeom>
                          <a:ln w="12700" cmpd="sng">
                            <a:solidFill>
                              <a:srgbClr val="000000"/>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8059" name="TextBox 79"/>
                        <wps:cNvSpPr txBox="1"/>
                        <wps:spPr>
                          <a:xfrm>
                            <a:off x="0" y="2088108"/>
                            <a:ext cx="966966" cy="440362"/>
                          </a:xfrm>
                          <a:prstGeom prst="rect">
                            <a:avLst/>
                          </a:prstGeom>
                          <a:noFill/>
                        </wps:spPr>
                        <wps:txbx>
                          <w:txbxContent>
                            <w:p w14:paraId="6C551700" w14:textId="77777777" w:rsidR="002B411B" w:rsidRDefault="002B411B" w:rsidP="002B411B">
                              <w:pPr>
                                <w:spacing w:after="0"/>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BS-side connector</w:t>
                              </w:r>
                            </w:p>
                          </w:txbxContent>
                        </wps:txbx>
                        <wps:bodyPr wrap="square" rtlCol="0">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12.05pt;margin-top:.15pt;width:257.15pt;height:199.1pt;z-index:251658240" coordsize="32661,2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">
                <v:group id="Group 18034" o:spid="_x0000_s1027" style="position:absolute;left:10412;top:6536;width:11396;height:10639" coordorigin="11230,5685" coordsize="14202,10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FhAuxgAAAN4A&#10;AAAPAAAAAAAAAAAAAAAAAKoCAABkcnMvZG93bnJldi54bWxQSwUGAAAAAAQABAD6AAAAnQ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035" o:spid="_x0000_s1028" type="#_x0000_t5" style="position:absolute;left:17015;top:5374;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ACsUA&#10;AADeAAAADwAAAGRycy9kb3ducmV2LnhtbERPTWvCQBC9F/oflil4KbrRUivRVVQUvIiYevA4Zsck&#10;mJ2N2TVJ/71bKPQ2j/c5s0VnStFQ7QrLCoaDCARxanXBmYLT97Y/AeE8ssbSMin4IQeL+evLDGNt&#10;Wz5Sk/hMhBB2MSrIva9iKV2ak0E3sBVx4K62NugDrDOpa2xDuCnlKIrG0mDBoSHHitY5pbfkYRQk&#10;7eWabOTu/fC1vJ9u63Z1bvadUr23bjkF4anz/+I/906H+ZPo4xN+3wk3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IAKxQAAAN4AAAAPAAAAAAAAAAAAAAAAAJgCAABkcnMv&#10;ZG93bnJldi54bWxQSwUGAAAAAAQABAD1AAAAigMAAAAA&#10;" filled="f" strokeweight=".5pt">
                    <v:textbox inset=",2.5mm,,2.5mm"/>
                  </v:shape>
                  <v:shape id="Isosceles Triangle 18036" o:spid="_x0000_s1029" type="#_x0000_t5" style="position:absolute;left:17015;top:12994;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JakMUA&#10;AADeAAAADwAAAGRycy9kb3ducmV2LnhtbERPTUsDMRC9C/6HMEJvNrtW2mVtWkQo1ENBWwV7Gzfj&#10;ZnEzWZK0Tf99Iwi9zeN9znyZbC+O5EPnWEE5LkAQN0533Cr42K3uKxAhImvsHZOCMwVYLm5v5lhr&#10;d+J3Om5jK3IIhxoVmBiHWsrQGLIYxm4gztyP8xZjhr6V2uMph9tePhTFVFrsODcYHOjFUPO7PVgF&#10;E/+22X2bzyq8lmn/VT7qNNtvlBrdpecnEJFSvIr/3Wud51fFZAp/7+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lqQxQAAAN4AAAAPAAAAAAAAAAAAAAAAAJgCAABkcnMv&#10;ZG93bnJldi54bWxQSwUGAAAAAAQABAD1AAAAigMAAAAA&#10;" filled="f" strokeweight=".5pt">
                    <v:textbox inset=",2.5mm,,2.5mm"/>
                  </v:shape>
                  <v:group id="Group 18037" o:spid="_x0000_s1030" style="position:absolute;left:11230;top:6896;width:5474;height:2494" coordorigin="11230,6896" coordsize="5474,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xI5ZxgAAAN4A&#10;AAAPAAAAAAAAAAAAAAAAAKoCAABkcnMvZG93bnJldi54bWxQSwUGAAAAAAQABAD6AAAAnQMAAAAA&#10;">
                    <v:line id="Straight Connector 18038" o:spid="_x0000_s1031" style="position:absolute;flip:x;visibility:visible;mso-wrap-style:square" from="11230,6949" to="16704,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AJ8YAAADeAAAADwAAAGRycy9kb3ducmV2LnhtbESPzW7CQAyE75V4h5WRuJVNAQFKWVBV&#10;CQm4tPz07mZNEpH1huxCwtvXh0rcbM145vNi1blK3akJpWcDb8MEFHHmbcm5gdNx/ToHFSKyxcoz&#10;GXhQgNWy97LA1PqW93Q/xFxJCIcUDRQx1qnWISvIYRj6mli0s28cRlmbXNsGWwl3lR4lyVQ7LFka&#10;Cqzps6Dscrg5A+Vm5k6/X5Ptz3k3u45bnH6vL2jMoN99vIOK1MWn+f96YwV/noyFV96RGf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lwCfGAAAA3gAAAA8AAAAAAAAA&#10;AAAAAAAAoQIAAGRycy9kb3ducmV2LnhtbFBLBQYAAAAABAAEAPkAAACUAwAAAAA=&#10;" strokeweight="1.5pt">
                      <v:stroke joinstyle="miter"/>
                      <o:lock v:ext="edit" shapetype="f"/>
                    </v:line>
                    <v:line id="Straight Connector 18039" o:spid="_x0000_s1032" style="position:absolute;visibility:visible;mso-wrap-style:square" from="11264,6896" to="11264,9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nuMMAAADeAAAADwAAAGRycy9kb3ducmV2LnhtbERPTYvCMBC9L/gfwgje1sQVF61GUUFY&#10;2cNiK56HZmyLzaQ0WW3//WZB8DaP9zmrTWdrcafWV441TMYKBHHuTMWFhnN2eJ+D8AHZYO2YNPTk&#10;YbMevK0wMe7BJ7qnoRAxhH2CGsoQmkRKn5dk0Y9dQxy5q2sthgjbQpoWHzHc1vJDqU9pseLYUGJD&#10;+5LyW/prNfx896m6zPZ4OYZtn03MLjtwp/Vo2G2XIAJ14SV+ur9MnD9X0wX8vxNv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dJ7jDAAAA3gAAAA8AAAAAAAAAAAAA&#10;AAAAoQIAAGRycy9kb3ducmV2LnhtbFBLBQYAAAAABAAEAPkAAACRAwAAAAA=&#10;" strokeweight="1.5pt">
                      <v:stroke endarrow="oval" joinstyle="miter"/>
                      <o:lock v:ext="edit" shapetype="f"/>
                    </v:line>
                  </v:group>
                  <v:group id="Group 18040" o:spid="_x0000_s1033" style="position:absolute;left:19856;top:11970;width:5577;height:2507;rotation:180" coordorigin="19856,11970" coordsize="5576,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9KczPxgAAAN4A&#10;AAAPAAAAAAAAAAAAAAAAAKoCAABkcnMvZG93bnJldi54bWxQSwUGAAAAAAQABAD6AAAAnQMAAAAA&#10;">
                    <v:line id="Straight Connector 18041" o:spid="_x0000_s1034" style="position:absolute;rotation:180;visibility:visible;mso-wrap-style:square" from="19856,12039" to="25433,12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iVb8IAAADeAAAADwAAAGRycy9kb3ducmV2LnhtbERPzYrCMBC+C75DmIW9aeoipXSNUhYE&#10;Dx7U3QeYTca22Exqk63x7TeC4G0+vt9ZbaLtxEiDbx0rWMwzEMTamZZrBT/f21kBwgdkg51jUnAn&#10;D5v1dLLC0rgbH2k8hVqkEPYlKmhC6EspvW7Iop+7njhxZzdYDAkOtTQD3lK47eRHluXSYsupocGe&#10;vhrSl9OfVfB7jfmuuutqjPlB6+Kwv+SslXp/i9UniEAxvMRP986k+UW2XMDjnXSD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2iVb8IAAADeAAAADwAAAAAAAAAAAAAA&#10;AAChAgAAZHJzL2Rvd25yZXYueG1sUEsFBgAAAAAEAAQA+QAAAJADAAAAAA==&#10;" strokeweight="1.5pt">
                      <v:stroke joinstyle="miter"/>
                      <o:lock v:ext="edit" shapetype="f"/>
                    </v:line>
                    <v:line id="Straight Connector 18042" o:spid="_x0000_s1035" style="position:absolute;rotation:180;flip:y;visibility:visible;mso-wrap-style:square" from="19924,11970" to="19924,1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xEm8QAAADeAAAADwAAAGRycy9kb3ducmV2LnhtbERPS4vCMBC+C/6HMAt703Rd2Wo1ioiC&#10;nsQHssfZZmyLzaQ2Ueu/3wiCt/n4njOeNqYUN6pdYVnBVzcCQZxaXXCm4LBfdgYgnEfWWFomBQ9y&#10;MJ20W2NMtL3zlm47n4kQwi5BBbn3VSKlS3My6Lq2Ig7cydYGfYB1JnWN9xBuStmLoh9psODQkGNF&#10;85zS8+5qFPxttsPf9bE5xd+XbLiP1wu3OS6U+vxoZiMQnhr/Fr/cKx3mD6J+D57vhBvk5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HESbxAAAAN4AAAAPAAAAAAAAAAAA&#10;AAAAAKECAABkcnMvZG93bnJldi54bWxQSwUGAAAAAAQABAD5AAAAkgMAAAAA&#10;" strokeweight="1.5pt">
                      <v:stroke endarrow="oval" joinstyle="miter"/>
                      <o:lock v:ext="edit" shapetype="f"/>
                    </v:line>
                  </v:group>
                  <v:group id="Group 18043" o:spid="_x0000_s1036" style="position:absolute;left:19720;top:6899;width:5576;height:2493;flip:x" coordorigin="19720,6899" coordsize="5576,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hqF5wwAAAN4AAAAP&#10;AAAAAAAAAAAAAAAAAKoCAABkcnMvZG93bnJldi54bWxQSwUGAAAAAAQABAD6AAAAmgMAAAAA&#10;">
                    <v:line id="Straight Connector 18044" o:spid="_x0000_s1037" style="position:absolute;flip:x;visibility:visible;mso-wrap-style:square" from="19720,6952" to="25296,6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65X8QAAADeAAAADwAAAGRycy9kb3ducmV2LnhtbERPTWvCQBC9F/wPywje6q41qERXkYKQ&#10;9tLW2vuYHZNgdjZm1yT9991Cobd5vM/Z7AZbi45aXznWMJsqEMS5MxUXGk6fh8cVCB+QDdaOScM3&#10;edhtRw8bTI3r+YO6YyhEDGGfooYyhCaV0uclWfRT1xBH7uJaiyHCtpCmxT6G21o+KbWQFiuODSU2&#10;9FxSfj3erYYqW9rT+S15+bq8Lm/zHhfvhytqPRkP+zWIQEP4F/+5MxPnr1SSwO878Qa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rrlfxAAAAN4AAAAPAAAAAAAAAAAA&#10;AAAAAKECAABkcnMvZG93bnJldi54bWxQSwUGAAAAAAQABAD5AAAAkgMAAAAA&#10;" strokeweight="1.5pt">
                      <v:stroke joinstyle="miter"/>
                      <o:lock v:ext="edit" shapetype="f"/>
                    </v:line>
                    <v:line id="Straight Connector 18045" o:spid="_x0000_s1038" style="position:absolute;visibility:visible;mso-wrap-style:square" from="19788,6899" to="19788,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ZewMIAAADeAAAADwAAAGRycy9kb3ducmV2LnhtbERPTYvCMBC9C/6HMMLeNFHWRapRVBB2&#10;8bBsK56HZmyLzaQ0Udt/bwRhb/N4n7PadLYWd2p95VjDdKJAEOfOVFxoOGWH8QKED8gGa8ekoScP&#10;m/VwsMLEuAf/0T0NhYgh7BPUUIbQJFL6vCSLfuIa4shdXGsxRNgW0rT4iOG2ljOlvqTFimNDiQ3t&#10;S8qv6c1q+D32qTrP93j+Cds+m5pdduBO649Rt12CCNSFf/Hb/W3i/IX6nMPrnXiDX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ZewMIAAADeAAAADwAAAAAAAAAAAAAA&#10;AAChAgAAZHJzL2Rvd25yZXYueG1sUEsFBgAAAAAEAAQA+QAAAJADAAAAAA==&#10;" strokeweight="1.5pt">
                      <v:stroke endarrow="oval" joinstyle="miter"/>
                      <o:lock v:ext="edit" shapetype="f"/>
                    </v:line>
                  </v:group>
                  <v:group id="Group 18046" o:spid="_x0000_s1039" style="position:absolute;left:11230;top:11983;width:5577;height:2597;flip:y" coordorigin="11230,13302" coordsize="5576,2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s8QLhwwAAAN4AAAAP&#10;AAAAAAAAAAAAAAAAAKoCAABkcnMvZG93bnJldi54bWxQSwUGAAAAAAQABAD6AAAAmgMAAAAA&#10;">
                    <v:line id="Straight Connector 18047" o:spid="_x0000_s1040" style="position:absolute;flip:x y;visibility:visible;mso-wrap-style:square" from="11230,13302" to="16807,1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RP/cIAAADeAAAADwAAAGRycy9kb3ducmV2LnhtbERPTYvCMBC9L/gfwgje1tRdWaUaxRUW&#10;1qNVwePQjE2xmZQm1vjvN4Kwt3m8z1muo21ET52vHSuYjDMQxKXTNVcKjoef9zkIH5A1No5JwYM8&#10;rFeDtyXm2t15T30RKpFC2OeowITQ5lL60pBFP3YtceIurrMYEuwqqTu8p3DbyI8s+5IWa04NBlva&#10;Giqvxc0qiNvd9+f0MLnYs3H9SRbxdj0ZpUbDuFmACBTDv/jl/tVp/jybzuD5TrpB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8RP/cIAAADeAAAADwAAAAAAAAAAAAAA&#10;AAChAgAAZHJzL2Rvd25yZXYueG1sUEsFBgAAAAAEAAQA+QAAAJADAAAAAA==&#10;" strokeweight="1.5pt">
                      <v:stroke joinstyle="miter"/>
                      <o:lock v:ext="edit" shapetype="f"/>
                    </v:line>
                    <v:line id="Straight Connector 18048" o:spid="_x0000_s1041" style="position:absolute;visibility:visible;mso-wrap-style:square" from="11327,13404" to="11327,15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xXsYAAADeAAAADwAAAGRycy9kb3ducmV2LnhtbESPQWvDMAyF74P9B6PBbq3d0pWQ1S1d&#10;odCxw1hSehaxloTFcojdNvn302Gwm8R7eu/TZjf6Tt1oiG1gC4u5AUVcBddybeFcHmcZqJiQHXaB&#10;ycJEEXbbx4cN5i7c+YtuRaqVhHDM0UKTUp9rHauGPMZ56IlF+w6DxyTrUGs34F3CfaeXxqy1x5al&#10;ocGeDg1VP8XVW/j8mApzeTng5T3tp3Lh3sojj9Y+P437V1CJxvRv/rs+OcHPzEp45R2Z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X8V7GAAAA3gAAAA8AAAAAAAAA&#10;AAAAAAAAoQIAAGRycy9kb3ducmV2LnhtbFBLBQYAAAAABAAEAPkAAACUAwAAAAA=&#10;" strokeweight="1.5pt">
                      <v:stroke endarrow="oval" joinstyle="miter"/>
                      <o:lock v:ext="edit" shapetype="f"/>
                    </v:line>
                  </v:group>
                </v:group>
                <v:rect id="Rectangle 18049" o:spid="_x0000_s1042" style="position:absolute;left:6960;top:4640;width:18836;height:14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5pcMA&#10;AADeAAAADwAAAGRycy9kb3ducmV2LnhtbERPS2vCQBC+F/wPywje6m4ftCZmlVoQeigFUy/ehuyY&#10;hGZnw+4a4793C4K3+fieU6xH24mBfGgda3iaKxDElTMt1xr2v9vHBYgQkQ12jknDhQKsV5OHAnPj&#10;zryjoYy1SCEcctTQxNjnUoaqIYth7nrixB2dtxgT9LU0Hs8p3HbyWak3abHl1NBgT58NVX/lyWqw&#10;79nhZzOU5pv9UAf14nyHTuvZdPxYgog0xrv45v4yaf5CvWbw/066Qa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L5pcMAAADeAAAADwAAAAAAAAAAAAAAAACYAgAAZHJzL2Rv&#10;d25yZXYueG1sUEsFBgAAAAAEAAQA9QAAAIgDAAAAAA==&#10;" filled="f" strokecolor="#0070c0" strokeweight=".5pt">
                  <v:textbox inset=",2.5mm,,2.5mm"/>
                </v:rect>
                <v:shapetype id="_x0000_t32" coordsize="21600,21600" o:spt="32" o:oned="t" path="m,l21600,21600e" filled="f">
                  <v:path arrowok="t" fillok="f" o:connecttype="none"/>
                  <o:lock v:ext="edit" shapetype="t"/>
                </v:shapetype>
                <v:shape id="Straight Arrow Connector 18052" o:spid="_x0000_s1043" type="#_x0000_t32" style="position:absolute;left:12282;top:3150;width:59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H2ksMAAADeAAAADwAAAGRycy9kb3ducmV2LnhtbERPzYrCMBC+L/gOYQRva6qgK9UoKq7u&#10;aaXqAwzN2BSbSW2ytb79ZmHB23x8v7NYdbYSLTW+dKxgNExAEOdOl1wouJw/32cgfEDWWDkmBU/y&#10;sFr23haYavfgjNpTKEQMYZ+iAhNCnUrpc0MW/dDVxJG7usZiiLAppG7wEcNtJcdJMpUWS44NBmva&#10;Gspvpx+rYHvcb64S7zvOJvRhvtvdIXtelBr0u/UcRKAuvMT/7i8d58+SyRj+3ok3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x9pLDAAAA3gAAAA8AAAAAAAAAAAAA&#10;AAAAoQIAAGRycy9kb3ducmV2LnhtbFBLBQYAAAAABAAEAPkAAACRAwAAAAA=&#10;" strokecolor="black [3200]" strokeweight="2.25pt">
                  <v:stroke endarrow="block" joinstyle="miter"/>
                </v:shape>
                <v:shapetype id="_x0000_t202" coordsize="21600,21600" o:spt="202" path="m,l,21600r21600,l21600,xe">
                  <v:stroke joinstyle="miter"/>
                  <v:path gradientshapeok="t" o:connecttype="rect"/>
                </v:shapetype>
                <v:shape id="TextBox 67" o:spid="_x0000_s1044" type="#_x0000_t202" style="position:absolute;left:8325;width:1393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J7MMA&#10;AADeAAAADwAAAGRycy9kb3ducmV2LnhtbERPS4vCMBC+L/gfwgje1sRVF61GkRXBk8v6Am9DM7bF&#10;ZlKaaOu/NwsLe5uP7znzZWtL8aDaF441DPoKBHHqTMGZhuNh8z4B4QOywdIxaXiSh+Wi8zbHxLiG&#10;f+ixD5mIIewT1JCHUCVS+jQni77vKuLIXV1tMURYZ9LU2MRwW8oPpT6lxYJjQ44VfeWU3vZ3q+G0&#10;u17OI/Wdre24alyrJNup1LrXbVczEIHa8C/+c29NnD9R4yH8vhNv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FJ7MMAAADeAAAADwAAAAAAAAAAAAAAAACYAgAAZHJzL2Rv&#10;d25yZXYueG1sUEsFBgAAAAAEAAQA9QAAAIgDAAAAAA==&#10;" filled="f" stroked="f">
                  <v:textbox>
                    <w:txbxContent>
                      <w:p w14:paraId="6C5516FD"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Downlink</w:t>
                        </w:r>
                      </w:p>
                    </w:txbxContent>
                  </v:textbox>
                </v:shape>
                <v:shape id="Straight Arrow Connector 18054" o:spid="_x0000_s1045" type="#_x0000_t32" style="position:absolute;left:12678;top:20755;width:59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KKn8UAAADeAAAADwAAAGRycy9kb3ducmV2LnhtbERPTU8CMRC9m/gfmjHxQqArKuBKIYao&#10;IfECC94n7bC7up0ubVnWf29NSLzNy/uc+bK3jejIh9qxgrtRBoJYO1NzqWC/exvOQISIbLBxTAp+&#10;KMBycX01x9y4M2+pK2IpUgiHHBVUMba5lEFXZDGMXEucuIPzFmOCvpTG4zmF20aOs2wiLdacGips&#10;aVWR/i5OVsH04/Opmxw3/uv9VQ/Gurg/HD0rdXvTvzyDiNTHf/HFvTZp/ix7fIC/d9IN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KKn8UAAADeAAAADwAAAAAAAAAA&#10;AAAAAAChAgAAZHJzL2Rvd25yZXYueG1sUEsFBgAAAAAEAAQA+QAAAJMDAAAAAA==&#10;" strokecolor="black [3200]" strokeweight="2.25pt">
                  <v:stroke startarrow="block" joinstyle="miter"/>
                </v:shape>
                <v:shape id="TextBox 69" o:spid="_x0000_s1046" type="#_x0000_t202" style="position:absolute;left:9075;top:20812;width:13937;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0A8MA&#10;AADeAAAADwAAAGRycy9kb3ducmV2LnhtbERPS2vCQBC+C/6HZYTedNdiSoyuIhWhp5b6Am9DdkyC&#10;2dmQXU3677uFgrf5+J6zXPe2Fg9qfeVYw3SiQBDnzlRcaDgeduMUhA/IBmvHpOGHPKxXw8ESM+M6&#10;/qbHPhQihrDPUEMZQpNJ6fOSLPqJa4gjd3WtxRBhW0jTYhfDbS1flXqTFiuODSU29F5SftvfrYbT&#10;5/VynqmvYmuTpnO9kmznUuuXUb9ZgAjUh6f43/1h4vxUJQn8vRN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R0A8MAAADeAAAADwAAAAAAAAAAAAAAAACYAgAAZHJzL2Rv&#10;d25yZXYueG1sUEsFBgAAAAAEAAQA9QAAAIgDAAAAAA==&#10;" filled="f" stroked="f">
                  <v:textbox>
                    <w:txbxContent>
                      <w:p w14:paraId="6C5516FE"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Uplink</w:t>
                        </w:r>
                      </w:p>
                    </w:txbxContent>
                  </v:textbox>
                </v:shape>
                <v:shape id="Straight Arrow Connector 18056" o:spid="_x0000_s1047" type="#_x0000_t32" style="position:absolute;left:25819;top:11845;width:2031;height:94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4h8QAAADeAAAADwAAAGRycy9kb3ducmV2LnhtbERPTWvCQBC9F/wPywi91Y1C0xBdRQRB&#10;AxWqXrwN2TEJZmeT7Brjv+8Khd7m8T5nsRpMLXrqXGVZwXQSgSDOra64UHA+bT8SEM4ja6wtk4In&#10;OVgtR28LTLV98A/1R1+IEMIuRQWl900qpctLMugmtiEO3NV2Bn2AXSF1h48Qbmo5i6JYGqw4NJTY&#10;0Kak/Ha8GwVxf7rsn+uslV8Jtdnw3d4OlCn1Ph7WcxCeBv8v/nPvdJifRJ8xvN4JN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n7iHxAAAAN4AAAAPAAAAAAAAAAAA&#10;AAAAAKECAABkcnMvZG93bnJldi54bWxQSwUGAAAAAAQABAD5AAAAkgMAAAAA&#10;" strokeweight="1pt">
                  <v:stroke endarrow="block" joinstyle="miter"/>
                  <o:lock v:ext="edit" shapetype="f"/>
                </v:shape>
                <v:shape id="TextBox 76" o:spid="_x0000_s1048" type="#_x0000_t202" style="position:absolute;left:22996;top:20335;width:966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pP78QA&#10;AADeAAAADwAAAGRycy9kb3ducmV2LnhtbERPTWvCQBC9F/wPywjedNdSq41ugrQUerKYVqG3ITsm&#10;wexsyK4m/fddQehtHu9zNtlgG3GlzteONcxnCgRx4UzNpYbvr/fpCoQPyAYbx6Thlzxk6ehhg4lx&#10;Pe/pmodSxBD2CWqoQmgTKX1RkUU/cy1x5E6usxgi7EppOuxjuG3ko1LP0mLNsaHCll4rKs75xWo4&#10;7E4/xyf1Wb7ZRdu7QUm2L1LryXjYrkEEGsK/+O7+MHH+Si2WcHsn3i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aT+/EAAAA3gAAAA8AAAAAAAAAAAAAAAAAmAIAAGRycy9k&#10;b3ducmV2LnhtbFBLBQYAAAAABAAEAPUAAACJAwAAAAA=&#10;" filled="f" stroked="f">
                  <v:textbox>
                    <w:txbxContent>
                      <w:p w14:paraId="6C5516FF"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UE-side connector</w:t>
                        </w:r>
                      </w:p>
                    </w:txbxContent>
                  </v:textbox>
                </v:shape>
                <v:shape id="Straight Arrow Connector 18058" o:spid="_x0000_s1049" type="#_x0000_t32" style="position:absolute;left:4844;top:12459;width:1929;height:9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m6U8UAAADeAAAADwAAAGRycy9kb3ducmV2LnhtbESPTWvCQBCG7wX/wzKCt7pRrNrUVaRQ&#10;6MGLXxBvQ3aahGZnw+6q6b93DgVvM8z78cxq07tW3SjExrOByTgDRVx623Bl4HT8el2CignZYuuZ&#10;DPxRhM168LLC3Po77+l2SJWSEI45GqhT6nKtY1mTwzj2HbHcfnxwmGQNlbYB7xLuWj3Nsrl22LA0&#10;1NjRZ03l7+HqpKRbXOy82AZ9PhX26hYzv3svjBkN++0HqER9eor/3d9W8JfZm/DKOzKDX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m6U8UAAADeAAAADwAAAAAAAAAA&#10;AAAAAAChAgAAZHJzL2Rvd25yZXYueG1sUEsFBgAAAAAEAAQA+QAAAJMDAAAAAA==&#10;" strokeweight="1pt">
                  <v:stroke endarrow="block" joinstyle="miter"/>
                  <o:lock v:ext="edit" shapetype="f"/>
                </v:shape>
                <v:shape id="TextBox 79" o:spid="_x0000_s1050" type="#_x0000_t202" style="position:absolute;top:20881;width:9669;height:4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l+BsIA&#10;AADeAAAADwAAAGRycy9kb3ducmV2LnhtbERPTYvCMBC9L/gfwgje1kTRRatRRBE8uayrgrehGdti&#10;MylNtPXfbwRhb/N4nzNftrYUD6p94VjDoK9AEKfOFJxpOP5uPycgfEA2WDomDU/ysFx0PuaYGNfw&#10;Dz0OIRMxhH2CGvIQqkRKn+Zk0fddRRy5q6sthgjrTJoamxhuSzlU6ktaLDg25FjROqf0drhbDaf9&#10;9XIeqe9sY8dV41ol2U6l1r1uu5qBCNSGf/HbvTNx/kSNp/B6J94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X4GwgAAAN4AAAAPAAAAAAAAAAAAAAAAAJgCAABkcnMvZG93&#10;bnJldi54bWxQSwUGAAAAAAQABAD1AAAAhwMAAAAA&#10;" filled="f" stroked="f">
                  <v:textbox>
                    <w:txbxContent>
                      <w:p w14:paraId="6C551700" w14:textId="77777777" w:rsidR="002B411B" w:rsidRDefault="002B411B" w:rsidP="002B411B">
                        <w:pPr>
                          <w:spacing w:after="0"/>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BS-side connector</w:t>
                        </w:r>
                      </w:p>
                    </w:txbxContent>
                  </v:textbox>
                </v:shape>
                <w10:wrap type="topAndBottom"/>
              </v:group>
            </w:pict>
          </mc:Fallback>
        </mc:AlternateContent>
      </w:r>
      <w:r>
        <w:rPr>
          <w:noProof/>
          <w:lang w:val="en-US" w:eastAsia="zh-CN"/>
        </w:rPr>
        <mc:AlternateContent>
          <mc:Choice Requires="wps">
            <w:drawing>
              <wp:anchor distT="0" distB="0" distL="114300" distR="114300" simplePos="0" relativeHeight="251648000" behindDoc="0" locked="0" layoutInCell="1" allowOverlap="1" wp14:anchorId="6C5516DF" wp14:editId="59FDC947">
                <wp:simplePos x="0" y="0"/>
                <wp:positionH relativeFrom="column">
                  <wp:posOffset>2090420</wp:posOffset>
                </wp:positionH>
                <wp:positionV relativeFrom="paragraph">
                  <wp:posOffset>1186180</wp:posOffset>
                </wp:positionV>
                <wp:extent cx="62865" cy="71755"/>
                <wp:effectExtent l="0" t="0" r="0" b="4445"/>
                <wp:wrapTopAndBottom/>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71755"/>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925A6BB" id="Oval 9" o:spid="_x0000_s1026" style="position:absolute;margin-left:164.6pt;margin-top:93.4pt;width:4.95pt;height:5.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" filled="f" strokeweight=".5pt">
                <v:stroke joinstyle="miter"/>
                <v:path arrowok="t"/>
                <v:textbox inset=",2.5mm,,2.5mm"/>
                <w10:wrap type="topAndBottom"/>
              </v:oval>
            </w:pict>
          </mc:Fallback>
        </mc:AlternateContent>
      </w:r>
      <w:r>
        <w:rPr>
          <w:noProof/>
          <w:lang w:val="en-US" w:eastAsia="zh-CN"/>
        </w:rPr>
        <mc:AlternateContent>
          <mc:Choice Requires="wps">
            <w:drawing>
              <wp:anchor distT="0" distB="0" distL="114300" distR="114300" simplePos="0" relativeHeight="251649024" behindDoc="0" locked="0" layoutInCell="1" allowOverlap="1" wp14:anchorId="6C5516E0" wp14:editId="715940BF">
                <wp:simplePos x="0" y="0"/>
                <wp:positionH relativeFrom="column">
                  <wp:posOffset>3970020</wp:posOffset>
                </wp:positionH>
                <wp:positionV relativeFrom="paragraph">
                  <wp:posOffset>1148715</wp:posOffset>
                </wp:positionV>
                <wp:extent cx="62865" cy="71755"/>
                <wp:effectExtent l="0" t="0" r="0" b="4445"/>
                <wp:wrapTopAndBottom/>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71755"/>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5AA2E9F" id="Oval 8" o:spid="_x0000_s1026" style="position:absolute;margin-left:312.6pt;margin-top:90.45pt;width:4.95pt;height:5.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" filled="f" strokeweight=".5pt">
                <v:stroke joinstyle="miter"/>
                <v:path arrowok="t"/>
                <v:textbox inset=",2.5mm,,2.5mm"/>
                <w10:wrap type="topAndBottom"/>
              </v:oval>
            </w:pict>
          </mc:Fallback>
        </mc:AlternateContent>
      </w:r>
    </w:p>
    <w:p w14:paraId="6C550833" w14:textId="09028FDD" w:rsidR="007608E8" w:rsidRDefault="007608E8" w:rsidP="007608E8">
      <w:pPr>
        <w:pStyle w:val="TF"/>
      </w:pPr>
      <w:r w:rsidRPr="00F95B02">
        <w:t>Figure 4.</w:t>
      </w:r>
      <w:r w:rsidR="001057EF">
        <w:t>2</w:t>
      </w:r>
      <w:r w:rsidRPr="00F95B02">
        <w:t xml:space="preserve">.1-1: </w:t>
      </w:r>
      <w:r w:rsidR="00FA0F92" w:rsidRPr="00CB089B">
        <w:rPr>
          <w:rFonts w:hint="eastAsia"/>
          <w:i/>
          <w:lang w:eastAsia="zh-CN"/>
        </w:rPr>
        <w:t>R</w:t>
      </w:r>
      <w:r w:rsidR="00FA0F92" w:rsidRPr="00CB089B">
        <w:rPr>
          <w:i/>
          <w:lang w:eastAsia="zh-CN"/>
        </w:rPr>
        <w:t xml:space="preserve">F </w:t>
      </w:r>
      <w:r w:rsidR="00FA0F92">
        <w:rPr>
          <w:i/>
          <w:lang w:eastAsia="zh-CN"/>
        </w:rPr>
        <w:t>r</w:t>
      </w:r>
      <w:r w:rsidR="00FA0F92" w:rsidRPr="00CB089B">
        <w:rPr>
          <w:rFonts w:hint="eastAsia"/>
          <w:i/>
          <w:lang w:eastAsia="zh-CN"/>
        </w:rPr>
        <w:t>epeater</w:t>
      </w:r>
      <w:r w:rsidR="00FA0F92" w:rsidRPr="00CB089B">
        <w:rPr>
          <w:i/>
        </w:rPr>
        <w:t xml:space="preserve"> type 1-C</w:t>
      </w:r>
      <w:r w:rsidR="00FA0F92" w:rsidRPr="00CB089B">
        <w:t xml:space="preserve"> </w:t>
      </w:r>
      <w:r w:rsidR="00FA0F92" w:rsidRPr="00CB089B">
        <w:rPr>
          <w:rFonts w:hint="eastAsia"/>
          <w:lang w:eastAsia="zh-CN"/>
        </w:rPr>
        <w:t>downlink</w:t>
      </w:r>
      <w:r w:rsidR="00FA0F92" w:rsidRPr="00CB089B">
        <w:t xml:space="preserve"> and </w:t>
      </w:r>
      <w:r w:rsidR="00FA0F92" w:rsidRPr="00CB089B">
        <w:rPr>
          <w:rFonts w:hint="eastAsia"/>
          <w:lang w:eastAsia="zh-CN"/>
        </w:rPr>
        <w:t>uplink</w:t>
      </w:r>
      <w:r w:rsidR="00FA0F92" w:rsidRPr="00CB089B">
        <w:t xml:space="preserve"> interface</w:t>
      </w:r>
    </w:p>
    <w:p w14:paraId="78ADA2CE" w14:textId="1FC21EBC" w:rsidR="0080501F" w:rsidRDefault="0080501F" w:rsidP="0080501F">
      <w:pPr>
        <w:pStyle w:val="30"/>
        <w:rPr>
          <w:lang w:eastAsia="zh-CN"/>
        </w:rPr>
      </w:pPr>
      <w:bookmarkStart w:id="40" w:name="_Toc11080"/>
      <w:bookmarkStart w:id="41" w:name="_Toc155427982"/>
      <w:bookmarkStart w:id="42" w:name="_Toc155781000"/>
      <w:bookmarkStart w:id="43" w:name="_Toc161665299"/>
      <w:bookmarkStart w:id="44" w:name="_Toc169718450"/>
      <w:bookmarkStart w:id="45" w:name="_Toc176337011"/>
      <w:bookmarkStart w:id="46" w:name="_Toc223116594"/>
      <w:r>
        <w:lastRenderedPageBreak/>
        <w:t>4.2.1</w:t>
      </w:r>
      <w:r>
        <w:rPr>
          <w:rFonts w:hint="eastAsia"/>
          <w:lang w:eastAsia="zh-CN"/>
        </w:rPr>
        <w:t>A</w:t>
      </w:r>
      <w:r>
        <w:tab/>
      </w:r>
      <w:bookmarkEnd w:id="40"/>
      <w:bookmarkEnd w:id="41"/>
      <w:bookmarkEnd w:id="42"/>
      <w:bookmarkEnd w:id="43"/>
      <w:bookmarkEnd w:id="44"/>
      <w:bookmarkEnd w:id="45"/>
      <w:r w:rsidR="00FA0F92">
        <w:rPr>
          <w:lang w:eastAsia="zh-CN"/>
        </w:rPr>
        <w:t>NCR</w:t>
      </w:r>
      <w:r w:rsidR="00FA0F92" w:rsidRPr="00CB089B">
        <w:t xml:space="preserve"> type 1-</w:t>
      </w:r>
      <w:r w:rsidR="00FA0F92" w:rsidRPr="00CB089B">
        <w:rPr>
          <w:rFonts w:hint="eastAsia"/>
          <w:lang w:eastAsia="zh-CN"/>
        </w:rPr>
        <w:t>C</w:t>
      </w:r>
      <w:bookmarkEnd w:id="46"/>
    </w:p>
    <w:p w14:paraId="384BC447" w14:textId="77777777" w:rsidR="0080501F" w:rsidRDefault="0080501F" w:rsidP="0080501F">
      <w:r>
        <w:t xml:space="preserve">For </w:t>
      </w:r>
      <w:r>
        <w:rPr>
          <w:rFonts w:hint="eastAsia"/>
          <w:i/>
          <w:iCs/>
        </w:rPr>
        <w:t>NCR</w:t>
      </w:r>
      <w:r>
        <w:rPr>
          <w:i/>
          <w:iCs/>
        </w:rPr>
        <w:t xml:space="preserve"> type 1-</w:t>
      </w:r>
      <w:r>
        <w:rPr>
          <w:rFonts w:hint="eastAsia"/>
          <w:i/>
          <w:iCs/>
        </w:rPr>
        <w:t>C</w:t>
      </w:r>
      <w:r>
        <w:t xml:space="preserve">, the </w:t>
      </w:r>
      <w:r>
        <w:rPr>
          <w:rFonts w:hint="eastAsia"/>
        </w:rPr>
        <w:t>NCR-</w:t>
      </w:r>
      <w:proofErr w:type="spellStart"/>
      <w:r>
        <w:rPr>
          <w:rFonts w:hint="eastAsia"/>
        </w:rPr>
        <w:t>Fwd</w:t>
      </w:r>
      <w:proofErr w:type="spellEnd"/>
      <w:r>
        <w:rPr>
          <w:rFonts w:hint="eastAsia"/>
        </w:rPr>
        <w:t xml:space="preserve"> RF </w:t>
      </w:r>
      <w:r>
        <w:t xml:space="preserve">requirements are applied at the </w:t>
      </w:r>
      <w:r>
        <w:rPr>
          <w:rFonts w:hint="eastAsia"/>
        </w:rPr>
        <w:t>NCR</w:t>
      </w:r>
      <w:r>
        <w:t xml:space="preserve"> </w:t>
      </w:r>
      <w:r>
        <w:rPr>
          <w:i/>
        </w:rPr>
        <w:t>antenna connector</w:t>
      </w:r>
      <w:r>
        <w:t xml:space="preserve"> (</w:t>
      </w:r>
      <w:r>
        <w:rPr>
          <w:rFonts w:hint="eastAsia"/>
        </w:rPr>
        <w:t>BS-side connector or UE-side connector</w:t>
      </w:r>
      <w:r>
        <w:t xml:space="preserve">) for </w:t>
      </w:r>
      <w:r>
        <w:rPr>
          <w:rFonts w:hint="eastAsia"/>
        </w:rPr>
        <w:t>downlink</w:t>
      </w:r>
      <w:r>
        <w:t xml:space="preserve"> or </w:t>
      </w:r>
      <w:r>
        <w:rPr>
          <w:rFonts w:hint="eastAsia"/>
        </w:rPr>
        <w:t>uplink</w:t>
      </w:r>
      <w:r>
        <w:t xml:space="preserve"> for the configuration in normal operating conditions.</w:t>
      </w:r>
    </w:p>
    <w:p w14:paraId="4DB5B2FB" w14:textId="77777777" w:rsidR="0080501F" w:rsidRDefault="0080501F" w:rsidP="0080501F">
      <w:r>
        <w:t xml:space="preserve">For </w:t>
      </w:r>
      <w:r>
        <w:rPr>
          <w:rFonts w:hint="eastAsia"/>
          <w:i/>
          <w:iCs/>
        </w:rPr>
        <w:t>NCR</w:t>
      </w:r>
      <w:r>
        <w:rPr>
          <w:i/>
          <w:iCs/>
        </w:rPr>
        <w:t xml:space="preserve"> type 1-</w:t>
      </w:r>
      <w:r>
        <w:rPr>
          <w:rFonts w:hint="eastAsia"/>
          <w:i/>
          <w:iCs/>
        </w:rPr>
        <w:t>C</w:t>
      </w:r>
      <w:r>
        <w:t xml:space="preserve">, the </w:t>
      </w:r>
      <w:r>
        <w:rPr>
          <w:rFonts w:hint="eastAsia"/>
        </w:rPr>
        <w:t xml:space="preserve">NCR-MT RF </w:t>
      </w:r>
      <w:r>
        <w:t xml:space="preserve">requirements are applied at the </w:t>
      </w:r>
      <w:r>
        <w:rPr>
          <w:rFonts w:hint="eastAsia"/>
        </w:rPr>
        <w:t>NCR</w:t>
      </w:r>
      <w:r>
        <w:t xml:space="preserve"> </w:t>
      </w:r>
      <w:r>
        <w:rPr>
          <w:i/>
        </w:rPr>
        <w:t>antenna connector</w:t>
      </w:r>
      <w:r>
        <w:t xml:space="preserve"> (</w:t>
      </w:r>
      <w:r>
        <w:rPr>
          <w:rFonts w:hint="eastAsia"/>
        </w:rPr>
        <w:t>BS-side connector</w:t>
      </w:r>
      <w:r>
        <w:t>) for the configuration in normal operating conditions.</w:t>
      </w:r>
    </w:p>
    <w:p w14:paraId="4EA02332" w14:textId="77777777" w:rsidR="0080501F" w:rsidRDefault="0080501F" w:rsidP="0080501F">
      <w:pPr>
        <w:pStyle w:val="TH"/>
      </w:pPr>
      <w:r>
        <w:rPr>
          <w:noProof/>
          <w:lang w:val="en-US" w:eastAsia="zh-CN"/>
        </w:rPr>
        <w:drawing>
          <wp:inline distT="0" distB="0" distL="0" distR="0" wp14:anchorId="0829F753" wp14:editId="4D01ED04">
            <wp:extent cx="3450590" cy="3623310"/>
            <wp:effectExtent l="0" t="0" r="0" b="15240"/>
            <wp:docPr id="1" name="图片 1" descr="C:\Users\10164284\AppData\Local\Microsoft\Windows\INetCache\Content.MSO\309A18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64284\AppData\Local\Microsoft\Windows\INetCache\Content.MSO\309A180C.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450590" cy="3623310"/>
                    </a:xfrm>
                    <a:prstGeom prst="rect">
                      <a:avLst/>
                    </a:prstGeom>
                    <a:noFill/>
                    <a:ln>
                      <a:noFill/>
                    </a:ln>
                  </pic:spPr>
                </pic:pic>
              </a:graphicData>
            </a:graphic>
          </wp:inline>
        </w:drawing>
      </w:r>
    </w:p>
    <w:p w14:paraId="70731119" w14:textId="2295040A" w:rsidR="0080501F" w:rsidRDefault="0080501F" w:rsidP="0080501F">
      <w:pPr>
        <w:pStyle w:val="TF"/>
      </w:pPr>
      <w:r>
        <w:t>Figure 4.2.1-1</w:t>
      </w:r>
      <w:r>
        <w:rPr>
          <w:rFonts w:hint="eastAsia"/>
        </w:rPr>
        <w:t>A</w:t>
      </w:r>
      <w:r>
        <w:t xml:space="preserve">: </w:t>
      </w:r>
      <w:ins w:id="47" w:author="CATT" w:date="2026-05-20T11:46:00Z">
        <w:r w:rsidR="001540CB">
          <w:rPr>
            <w:rFonts w:eastAsiaTheme="minorEastAsia" w:hint="eastAsia"/>
            <w:lang w:eastAsia="zh-CN"/>
          </w:rPr>
          <w:t>NCR</w:t>
        </w:r>
      </w:ins>
      <w:del w:id="48" w:author="CATT" w:date="2026-05-20T11:46:00Z">
        <w:r w:rsidDel="001540CB">
          <w:rPr>
            <w:rFonts w:hint="eastAsia"/>
          </w:rPr>
          <w:delText xml:space="preserve">Network controlled </w:delText>
        </w:r>
        <w:r w:rsidDel="001540CB">
          <w:rPr>
            <w:rFonts w:hint="eastAsia"/>
            <w:i/>
          </w:rPr>
          <w:delText>Repeater</w:delText>
        </w:r>
      </w:del>
      <w:r>
        <w:rPr>
          <w:i/>
        </w:rPr>
        <w:t xml:space="preserve"> type 1-C</w:t>
      </w:r>
      <w:r>
        <w:t xml:space="preserve"> </w:t>
      </w:r>
      <w:r>
        <w:rPr>
          <w:rFonts w:hint="eastAsia"/>
        </w:rPr>
        <w:t>downlink</w:t>
      </w:r>
      <w:r>
        <w:t xml:space="preserve"> and </w:t>
      </w:r>
      <w:r>
        <w:rPr>
          <w:rFonts w:hint="eastAsia"/>
        </w:rPr>
        <w:t>uplink</w:t>
      </w:r>
      <w:r>
        <w:t xml:space="preserve"> interface</w:t>
      </w:r>
    </w:p>
    <w:p w14:paraId="0963E76B" w14:textId="591D3C2B" w:rsidR="0080501F" w:rsidRDefault="0080501F" w:rsidP="0080501F">
      <w:pPr>
        <w:pStyle w:val="NO"/>
      </w:pPr>
      <w:r>
        <w:rPr>
          <w:rFonts w:hint="eastAsia"/>
        </w:rPr>
        <w:t>NOTE 1:</w:t>
      </w:r>
      <w:r>
        <w:tab/>
      </w:r>
      <w:r>
        <w:rPr>
          <w:rFonts w:hint="eastAsia"/>
          <w:lang w:val="en-US" w:eastAsia="zh-CN"/>
        </w:rPr>
        <w:t>the NCR-MT and NCR-</w:t>
      </w:r>
      <w:proofErr w:type="spellStart"/>
      <w:r>
        <w:rPr>
          <w:rFonts w:hint="eastAsia"/>
          <w:lang w:val="en-US" w:eastAsia="zh-CN"/>
        </w:rPr>
        <w:t>Fwd</w:t>
      </w:r>
      <w:proofErr w:type="spellEnd"/>
      <w:r>
        <w:rPr>
          <w:rFonts w:hint="eastAsia"/>
          <w:lang w:val="en-US" w:eastAsia="zh-CN"/>
        </w:rPr>
        <w:t xml:space="preserve"> may have the same or separate antenna connectors</w:t>
      </w:r>
      <w:r>
        <w:rPr>
          <w:rFonts w:hint="eastAsia"/>
        </w:rPr>
        <w:t>.</w:t>
      </w:r>
    </w:p>
    <w:p w14:paraId="58B1A6BF" w14:textId="56D7609E" w:rsidR="0080501F" w:rsidRDefault="0080501F" w:rsidP="0080501F">
      <w:pPr>
        <w:pStyle w:val="30"/>
        <w:rPr>
          <w:lang w:eastAsia="zh-CN"/>
        </w:rPr>
      </w:pPr>
      <w:bookmarkStart w:id="49" w:name="_Toc29369"/>
      <w:bookmarkStart w:id="50" w:name="_Toc155427983"/>
      <w:bookmarkStart w:id="51" w:name="_Toc155781001"/>
      <w:bookmarkStart w:id="52" w:name="_Toc161665300"/>
      <w:bookmarkStart w:id="53" w:name="_Toc169718451"/>
      <w:bookmarkStart w:id="54" w:name="_Toc176337012"/>
      <w:bookmarkStart w:id="55" w:name="_Toc223116595"/>
      <w:r>
        <w:t>4.2.1</w:t>
      </w:r>
      <w:r>
        <w:rPr>
          <w:rFonts w:hint="eastAsia"/>
          <w:lang w:eastAsia="zh-CN"/>
        </w:rPr>
        <w:t>B</w:t>
      </w:r>
      <w:r>
        <w:tab/>
      </w:r>
      <w:ins w:id="56" w:author="CATT" w:date="2026-05-07T10:39:00Z">
        <w:r w:rsidR="000E3594">
          <w:rPr>
            <w:rFonts w:eastAsiaTheme="minorEastAsia" w:hint="eastAsia"/>
            <w:lang w:eastAsia="zh-CN"/>
          </w:rPr>
          <w:t>NCR</w:t>
        </w:r>
      </w:ins>
      <w:del w:id="57" w:author="CATT" w:date="2026-05-07T10:39:00Z">
        <w:r w:rsidDel="000E3594">
          <w:rPr>
            <w:rFonts w:hint="eastAsia"/>
            <w:lang w:eastAsia="zh-CN"/>
          </w:rPr>
          <w:delText xml:space="preserve">Network controlled </w:delText>
        </w:r>
        <w:r w:rsidDel="000E3594">
          <w:rPr>
            <w:rFonts w:hint="eastAsia"/>
          </w:rPr>
          <w:delText>Repeater</w:delText>
        </w:r>
      </w:del>
      <w:r>
        <w:t xml:space="preserve"> type 1-</w:t>
      </w:r>
      <w:r>
        <w:rPr>
          <w:rFonts w:hint="eastAsia"/>
          <w:lang w:eastAsia="zh-CN"/>
        </w:rPr>
        <w:t>H</w:t>
      </w:r>
      <w:bookmarkEnd w:id="49"/>
      <w:bookmarkEnd w:id="50"/>
      <w:bookmarkEnd w:id="51"/>
      <w:bookmarkEnd w:id="52"/>
      <w:bookmarkEnd w:id="53"/>
      <w:bookmarkEnd w:id="54"/>
      <w:bookmarkEnd w:id="55"/>
    </w:p>
    <w:p w14:paraId="3256D40A" w14:textId="77777777" w:rsidR="0080501F" w:rsidRDefault="0080501F" w:rsidP="0080501F">
      <w:pPr>
        <w:rPr>
          <w:ins w:id="58" w:author="CATT" w:date="2026-05-07T10:40:00Z"/>
          <w:rFonts w:eastAsiaTheme="minorEastAsia"/>
          <w:lang w:eastAsia="zh-CN"/>
        </w:rPr>
      </w:pPr>
      <w:r>
        <w:t xml:space="preserve">For </w:t>
      </w:r>
      <w:r>
        <w:rPr>
          <w:rFonts w:hint="eastAsia"/>
          <w:i/>
          <w:iCs/>
        </w:rPr>
        <w:t>NCR</w:t>
      </w:r>
      <w:r>
        <w:rPr>
          <w:i/>
          <w:iCs/>
        </w:rPr>
        <w:t xml:space="preserve"> type 1-</w:t>
      </w:r>
      <w:r>
        <w:rPr>
          <w:rFonts w:hint="eastAsia"/>
          <w:i/>
          <w:iCs/>
        </w:rPr>
        <w:t>H</w:t>
      </w:r>
      <w:r>
        <w:t>, the requirements are defined for two points of reference, signified by radiated requirements and conducted requirements.</w:t>
      </w:r>
    </w:p>
    <w:p w14:paraId="3D66217A" w14:textId="222856A0" w:rsidR="000E3594" w:rsidRDefault="000E3594" w:rsidP="0080501F">
      <w:pPr>
        <w:rPr>
          <w:ins w:id="59" w:author="CATT" w:date="2026-05-19T15:40:00Z"/>
          <w:rFonts w:eastAsiaTheme="minorEastAsia"/>
          <w:lang w:eastAsia="zh-CN"/>
        </w:rPr>
      </w:pPr>
      <w:ins w:id="60" w:author="CATT" w:date="2026-05-07T10:40:00Z">
        <w:r>
          <w:t>For</w:t>
        </w:r>
        <w:r>
          <w:rPr>
            <w:rFonts w:hint="eastAsia"/>
          </w:rPr>
          <w:t xml:space="preserve"> </w:t>
        </w:r>
        <w:r>
          <w:rPr>
            <w:rFonts w:hint="eastAsia"/>
            <w:i/>
            <w:iCs/>
          </w:rPr>
          <w:t>NCR</w:t>
        </w:r>
        <w:r>
          <w:rPr>
            <w:i/>
            <w:iCs/>
          </w:rPr>
          <w:t xml:space="preserve"> type</w:t>
        </w:r>
        <w:r>
          <w:rPr>
            <w:rFonts w:hint="eastAsia"/>
            <w:i/>
            <w:iCs/>
          </w:rPr>
          <w:t xml:space="preserve"> </w:t>
        </w:r>
        <w:r>
          <w:rPr>
            <w:rFonts w:eastAsiaTheme="minorEastAsia" w:hint="eastAsia"/>
            <w:i/>
            <w:iCs/>
            <w:lang w:eastAsia="zh-CN"/>
          </w:rPr>
          <w:t>1</w:t>
        </w:r>
        <w:r>
          <w:rPr>
            <w:i/>
            <w:iCs/>
          </w:rPr>
          <w:t>-</w:t>
        </w:r>
      </w:ins>
      <w:ins w:id="61" w:author="CATT" w:date="2026-05-07T10:41:00Z">
        <w:r>
          <w:rPr>
            <w:i/>
            <w:iCs/>
          </w:rPr>
          <w:t>H</w:t>
        </w:r>
      </w:ins>
      <w:ins w:id="62" w:author="CATT" w:date="2026-05-07T10:40:00Z">
        <w:r>
          <w:t>, the radiated characteristics</w:t>
        </w:r>
        <w:r>
          <w:rPr>
            <w:rFonts w:hint="eastAsia"/>
          </w:rPr>
          <w:t xml:space="preserve"> </w:t>
        </w:r>
        <w:r>
          <w:t>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ins>
    </w:p>
    <w:p w14:paraId="1A5BAE1C" w14:textId="5884CC87" w:rsidR="00DB7D01" w:rsidRPr="00DB7D01" w:rsidRDefault="00DB7D01" w:rsidP="0080501F">
      <w:pPr>
        <w:rPr>
          <w:rFonts w:eastAsiaTheme="minorEastAsia"/>
          <w:lang w:eastAsia="zh-CN"/>
        </w:rPr>
      </w:pPr>
      <w:ins w:id="63" w:author="CATT" w:date="2026-05-19T15:40:00Z">
        <w:r>
          <w:t xml:space="preserve">For </w:t>
        </w:r>
        <w:r>
          <w:rPr>
            <w:rFonts w:hint="eastAsia"/>
            <w:i/>
            <w:iCs/>
          </w:rPr>
          <w:t>NCR</w:t>
        </w:r>
        <w:r>
          <w:rPr>
            <w:i/>
            <w:iCs/>
          </w:rPr>
          <w:t xml:space="preserve"> type </w:t>
        </w:r>
        <w:r>
          <w:rPr>
            <w:rFonts w:eastAsia="宋体" w:hint="eastAsia"/>
            <w:i/>
            <w:iCs/>
            <w:lang w:eastAsia="zh-CN"/>
          </w:rPr>
          <w:t>1</w:t>
        </w:r>
        <w:r>
          <w:rPr>
            <w:i/>
            <w:iCs/>
          </w:rPr>
          <w:t>-</w:t>
        </w:r>
        <w:r>
          <w:rPr>
            <w:rFonts w:eastAsia="宋体" w:hint="eastAsia"/>
            <w:i/>
            <w:iCs/>
            <w:lang w:eastAsia="zh-CN"/>
          </w:rPr>
          <w:t>H</w:t>
        </w:r>
        <w:r>
          <w:rPr>
            <w:rFonts w:hint="eastAsia"/>
            <w:i/>
            <w:iCs/>
          </w:rPr>
          <w:t xml:space="preserve">, </w:t>
        </w:r>
        <w:r>
          <w:t xml:space="preserve">the </w:t>
        </w:r>
        <w:r>
          <w:rPr>
            <w:rFonts w:hint="eastAsia"/>
          </w:rPr>
          <w:t xml:space="preserve">NCR-MT </w:t>
        </w:r>
        <w:r>
          <w:rPr>
            <w:rFonts w:eastAsiaTheme="minorEastAsia" w:hint="eastAsia"/>
            <w:lang w:eastAsia="zh-CN"/>
          </w:rPr>
          <w:t xml:space="preserve">radiated </w:t>
        </w:r>
        <w:r>
          <w:rPr>
            <w:rFonts w:hint="eastAsia"/>
          </w:rPr>
          <w:t xml:space="preserve">RF </w:t>
        </w:r>
        <w:r>
          <w:t xml:space="preserve">requirements are applied at </w:t>
        </w:r>
        <w:r>
          <w:rPr>
            <w:rFonts w:eastAsia="宋体" w:hint="eastAsia"/>
          </w:rPr>
          <w:t>the BS side RIB</w:t>
        </w:r>
        <w:r>
          <w:t xml:space="preserve"> for the configuration in normal operating conditions</w:t>
        </w:r>
        <w:r>
          <w:rPr>
            <w:rFonts w:hint="eastAsia"/>
          </w:rPr>
          <w:t>.</w:t>
        </w:r>
      </w:ins>
    </w:p>
    <w:p w14:paraId="481157A1" w14:textId="77777777" w:rsidR="0080501F" w:rsidRDefault="0080501F" w:rsidP="0080501F">
      <w:r>
        <w:lastRenderedPageBreak/>
        <w:t xml:space="preserve">For </w:t>
      </w:r>
      <w:r>
        <w:rPr>
          <w:rFonts w:hint="eastAsia"/>
          <w:i/>
          <w:iCs/>
        </w:rPr>
        <w:t>NCR</w:t>
      </w:r>
      <w:r>
        <w:rPr>
          <w:i/>
          <w:iCs/>
        </w:rPr>
        <w:t xml:space="preserve"> type 1-</w:t>
      </w:r>
      <w:r>
        <w:rPr>
          <w:rFonts w:hint="eastAsia"/>
          <w:i/>
          <w:iCs/>
        </w:rPr>
        <w:t>H</w:t>
      </w:r>
      <w:r>
        <w:t xml:space="preserve">, the </w:t>
      </w:r>
      <w:r>
        <w:rPr>
          <w:rFonts w:hint="eastAsia"/>
        </w:rPr>
        <w:t>NCR-</w:t>
      </w:r>
      <w:proofErr w:type="spellStart"/>
      <w:r>
        <w:rPr>
          <w:rFonts w:hint="eastAsia"/>
        </w:rPr>
        <w:t>Fwd</w:t>
      </w:r>
      <w:proofErr w:type="spellEnd"/>
      <w:r>
        <w:rPr>
          <w:rFonts w:hint="eastAsia"/>
        </w:rPr>
        <w:t xml:space="preserve"> conducted RF </w:t>
      </w:r>
      <w:r>
        <w:t xml:space="preserve">requirements are applied at the </w:t>
      </w:r>
      <w:r>
        <w:rPr>
          <w:rFonts w:hint="eastAsia"/>
        </w:rPr>
        <w:t>NCR</w:t>
      </w:r>
      <w:r>
        <w:t xml:space="preserve"> individual or groups of </w:t>
      </w:r>
      <w:r>
        <w:rPr>
          <w:i/>
        </w:rPr>
        <w:t xml:space="preserve">TAB connectors </w:t>
      </w:r>
      <w:r>
        <w:t xml:space="preserve">at the </w:t>
      </w:r>
      <w:r>
        <w:rPr>
          <w:i/>
        </w:rPr>
        <w:t>transceiver array boundary</w:t>
      </w:r>
      <w:r>
        <w:t xml:space="preserve"> (</w:t>
      </w:r>
      <w:r>
        <w:rPr>
          <w:rFonts w:hint="eastAsia"/>
        </w:rPr>
        <w:t>BS-side TAB connector or UE-side TAB connector</w:t>
      </w:r>
      <w:r>
        <w:t xml:space="preserve">) for </w:t>
      </w:r>
      <w:r>
        <w:rPr>
          <w:rFonts w:hint="eastAsia"/>
        </w:rPr>
        <w:t>downlink</w:t>
      </w:r>
      <w:r>
        <w:t xml:space="preserve"> or </w:t>
      </w:r>
      <w:r>
        <w:rPr>
          <w:rFonts w:hint="eastAsia"/>
        </w:rPr>
        <w:t>uplink</w:t>
      </w:r>
      <w:r>
        <w:t xml:space="preserve"> for the configuration in normal operating conditions.</w:t>
      </w:r>
    </w:p>
    <w:p w14:paraId="5C5B86B7" w14:textId="77777777" w:rsidR="0080501F" w:rsidRDefault="0080501F" w:rsidP="0080501F">
      <w:r>
        <w:t xml:space="preserve">For </w:t>
      </w:r>
      <w:r>
        <w:rPr>
          <w:rFonts w:hint="eastAsia"/>
          <w:i/>
          <w:iCs/>
        </w:rPr>
        <w:t>NCR</w:t>
      </w:r>
      <w:r>
        <w:rPr>
          <w:i/>
          <w:iCs/>
        </w:rPr>
        <w:t xml:space="preserve"> type 1-</w:t>
      </w:r>
      <w:r>
        <w:rPr>
          <w:rFonts w:hint="eastAsia"/>
          <w:i/>
          <w:iCs/>
        </w:rPr>
        <w:t xml:space="preserve">H, </w:t>
      </w:r>
      <w:r>
        <w:t xml:space="preserve">the </w:t>
      </w:r>
      <w:r>
        <w:rPr>
          <w:rFonts w:hint="eastAsia"/>
        </w:rPr>
        <w:t xml:space="preserve">NCR-MT conducted RF </w:t>
      </w:r>
      <w:r>
        <w:t xml:space="preserve">requirements are applied at the </w:t>
      </w:r>
      <w:r>
        <w:rPr>
          <w:rFonts w:hint="eastAsia"/>
        </w:rPr>
        <w:t>NCR</w:t>
      </w:r>
      <w:r>
        <w:t xml:space="preserve"> individual or groups of </w:t>
      </w:r>
      <w:r>
        <w:rPr>
          <w:i/>
        </w:rPr>
        <w:t xml:space="preserve">TAB connectors </w:t>
      </w:r>
      <w:r>
        <w:t xml:space="preserve">at the </w:t>
      </w:r>
      <w:r>
        <w:rPr>
          <w:i/>
        </w:rPr>
        <w:t>transceiver array boundary</w:t>
      </w:r>
      <w:r>
        <w:t xml:space="preserve"> (</w:t>
      </w:r>
      <w:r>
        <w:rPr>
          <w:rFonts w:hint="eastAsia"/>
        </w:rPr>
        <w:t>BS-side TAB connector</w:t>
      </w:r>
      <w:r>
        <w:t>) for the configuration in normal operating conditions</w:t>
      </w:r>
      <w:r>
        <w:rPr>
          <w:rFonts w:hint="eastAsia"/>
        </w:rPr>
        <w:t>.</w:t>
      </w:r>
    </w:p>
    <w:p w14:paraId="3E4C0268" w14:textId="77777777" w:rsidR="0080501F" w:rsidRDefault="0080501F" w:rsidP="0080501F">
      <w:pPr>
        <w:pStyle w:val="TH"/>
      </w:pPr>
      <w:r>
        <w:rPr>
          <w:noProof/>
          <w:lang w:val="en-US" w:eastAsia="zh-CN"/>
        </w:rPr>
        <w:drawing>
          <wp:inline distT="0" distB="0" distL="0" distR="0" wp14:anchorId="5DEE7F54" wp14:editId="2197A14B">
            <wp:extent cx="6122035" cy="4243070"/>
            <wp:effectExtent l="0" t="0" r="0" b="0"/>
            <wp:docPr id="6" name="图片 6" descr="C:\Users\10164284\AppData\Local\Microsoft\Windows\INetCache\Content.MSO\D7A500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0164284\AppData\Local\Microsoft\Windows\INetCache\Content.MSO\D7A500AF.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2035" cy="4243251"/>
                    </a:xfrm>
                    <a:prstGeom prst="rect">
                      <a:avLst/>
                    </a:prstGeom>
                    <a:noFill/>
                    <a:ln>
                      <a:noFill/>
                    </a:ln>
                  </pic:spPr>
                </pic:pic>
              </a:graphicData>
            </a:graphic>
          </wp:inline>
        </w:drawing>
      </w:r>
    </w:p>
    <w:p w14:paraId="05052727" w14:textId="2442F03A" w:rsidR="0080501F" w:rsidRDefault="0080501F" w:rsidP="0080501F">
      <w:pPr>
        <w:pStyle w:val="TF"/>
      </w:pPr>
      <w:r>
        <w:t>Figure 4.2.1-1</w:t>
      </w:r>
      <w:r>
        <w:rPr>
          <w:rFonts w:hint="eastAsia"/>
        </w:rPr>
        <w:t>B</w:t>
      </w:r>
      <w:r>
        <w:t xml:space="preserve">: </w:t>
      </w:r>
      <w:ins w:id="64" w:author="CATT" w:date="2026-05-19T15:53:00Z">
        <w:r w:rsidR="00244290" w:rsidRPr="00244290">
          <w:t xml:space="preserve">Radiated and conducted reference points for </w:t>
        </w:r>
      </w:ins>
      <w:del w:id="65" w:author="CATT" w:date="2026-05-19T15:58:00Z">
        <w:r w:rsidDel="00244290">
          <w:rPr>
            <w:rFonts w:hint="eastAsia"/>
          </w:rPr>
          <w:delText xml:space="preserve">Network controlled </w:delText>
        </w:r>
        <w:r w:rsidDel="00244290">
          <w:rPr>
            <w:rFonts w:hint="eastAsia"/>
            <w:i/>
          </w:rPr>
          <w:delText>Repeater</w:delText>
        </w:r>
      </w:del>
      <w:ins w:id="66" w:author="CATT" w:date="2026-05-19T15:58:00Z">
        <w:r w:rsidR="00244290">
          <w:rPr>
            <w:rFonts w:eastAsiaTheme="minorEastAsia" w:hint="eastAsia"/>
            <w:lang w:eastAsia="zh-CN"/>
          </w:rPr>
          <w:t>NCR</w:t>
        </w:r>
      </w:ins>
      <w:r>
        <w:rPr>
          <w:i/>
        </w:rPr>
        <w:t xml:space="preserve"> type 1-</w:t>
      </w:r>
      <w:r>
        <w:rPr>
          <w:rFonts w:hint="eastAsia"/>
          <w:i/>
        </w:rPr>
        <w:t>H</w:t>
      </w:r>
      <w:del w:id="67" w:author="CATT" w:date="2026-05-19T15:58:00Z">
        <w:r w:rsidDel="00244290">
          <w:delText xml:space="preserve"> </w:delText>
        </w:r>
        <w:r w:rsidDel="00244290">
          <w:rPr>
            <w:rFonts w:hint="eastAsia"/>
          </w:rPr>
          <w:delText>downlink</w:delText>
        </w:r>
        <w:r w:rsidDel="00244290">
          <w:delText xml:space="preserve"> and </w:delText>
        </w:r>
        <w:r w:rsidDel="00244290">
          <w:rPr>
            <w:rFonts w:hint="eastAsia"/>
          </w:rPr>
          <w:delText>uplink</w:delText>
        </w:r>
        <w:r w:rsidDel="00244290">
          <w:delText xml:space="preserve"> interface</w:delText>
        </w:r>
      </w:del>
    </w:p>
    <w:p w14:paraId="31BBAEB4" w14:textId="681FF9F8" w:rsidR="0080501F" w:rsidRPr="00244290" w:rsidRDefault="0080501F" w:rsidP="0080501F">
      <w:pPr>
        <w:pStyle w:val="NO"/>
        <w:rPr>
          <w:rFonts w:eastAsiaTheme="minorEastAsia"/>
          <w:b/>
        </w:rPr>
      </w:pPr>
      <w:r>
        <w:rPr>
          <w:rFonts w:hint="eastAsia"/>
        </w:rPr>
        <w:t>NOTE 1:</w:t>
      </w:r>
      <w:r>
        <w:tab/>
      </w:r>
      <w:r>
        <w:rPr>
          <w:rFonts w:hint="eastAsia"/>
          <w:lang w:val="en-US" w:eastAsia="zh-CN"/>
        </w:rPr>
        <w:t>the NCR-MT and NCR-</w:t>
      </w:r>
      <w:proofErr w:type="spellStart"/>
      <w:r>
        <w:rPr>
          <w:rFonts w:hint="eastAsia"/>
          <w:lang w:val="en-US" w:eastAsia="zh-CN"/>
        </w:rPr>
        <w:t>Fwd</w:t>
      </w:r>
      <w:proofErr w:type="spellEnd"/>
      <w:r>
        <w:rPr>
          <w:rFonts w:hint="eastAsia"/>
          <w:lang w:val="en-US" w:eastAsia="zh-CN"/>
        </w:rPr>
        <w:t xml:space="preserve"> may have the same or separate TAB connectors.</w:t>
      </w:r>
    </w:p>
    <w:p w14:paraId="36EA3E29" w14:textId="77777777" w:rsidR="0080501F" w:rsidRDefault="0080501F" w:rsidP="0080501F">
      <w:pPr>
        <w:rPr>
          <w:lang w:eastAsia="zh-CN"/>
        </w:rPr>
      </w:pPr>
    </w:p>
    <w:p w14:paraId="6C550834" w14:textId="5AD9F461" w:rsidR="007608E8" w:rsidRPr="00F95B02" w:rsidRDefault="007608E8" w:rsidP="007608E8">
      <w:pPr>
        <w:pStyle w:val="30"/>
      </w:pPr>
      <w:bookmarkStart w:id="68" w:name="_Toc97737183"/>
      <w:bookmarkStart w:id="69" w:name="_Toc106094073"/>
      <w:bookmarkStart w:id="70" w:name="_Toc114252848"/>
      <w:bookmarkStart w:id="71" w:name="_Toc123045976"/>
      <w:bookmarkStart w:id="72" w:name="_Toc124157517"/>
      <w:bookmarkStart w:id="73" w:name="_Toc124258910"/>
      <w:bookmarkStart w:id="74" w:name="_Toc124259054"/>
      <w:bookmarkStart w:id="75" w:name="_Toc130585811"/>
      <w:bookmarkStart w:id="76" w:name="_Toc130586822"/>
      <w:bookmarkStart w:id="77" w:name="_Toc137461988"/>
      <w:bookmarkStart w:id="78" w:name="_Toc138883797"/>
      <w:bookmarkStart w:id="79" w:name="_Toc138883941"/>
      <w:bookmarkStart w:id="80" w:name="_Toc145426838"/>
      <w:bookmarkStart w:id="81" w:name="_Toc155427984"/>
      <w:bookmarkStart w:id="82" w:name="_Toc155781002"/>
      <w:bookmarkStart w:id="83" w:name="_Toc161665301"/>
      <w:bookmarkStart w:id="84" w:name="_Toc169718452"/>
      <w:bookmarkStart w:id="85" w:name="_Toc176337013"/>
      <w:bookmarkStart w:id="86" w:name="_Toc223116596"/>
      <w:r w:rsidRPr="00F95B02">
        <w:t>4.</w:t>
      </w:r>
      <w:r w:rsidR="00F57FA1">
        <w:t>2</w:t>
      </w:r>
      <w:r w:rsidRPr="00F95B02">
        <w:t>.</w:t>
      </w:r>
      <w:r>
        <w:rPr>
          <w:rFonts w:hint="eastAsia"/>
        </w:rPr>
        <w:t>2</w:t>
      </w:r>
      <w:r w:rsidRPr="00F95B02">
        <w:tab/>
      </w:r>
      <w:ins w:id="87" w:author="CATT" w:date="2026-05-07T10:39:00Z">
        <w:r w:rsidR="000E3594">
          <w:rPr>
            <w:rFonts w:eastAsiaTheme="minorEastAsia" w:hint="eastAsia"/>
            <w:lang w:eastAsia="zh-CN"/>
          </w:rPr>
          <w:t xml:space="preserve">RF </w:t>
        </w:r>
      </w:ins>
      <w:ins w:id="88" w:author="CATT" w:date="2026-05-08T10:29:00Z">
        <w:r w:rsidR="00814592">
          <w:rPr>
            <w:rFonts w:eastAsiaTheme="minorEastAsia" w:hint="eastAsia"/>
            <w:lang w:eastAsia="zh-CN"/>
          </w:rPr>
          <w:t>r</w:t>
        </w:r>
      </w:ins>
      <w:del w:id="89" w:author="CATT" w:date="2026-05-08T10:29:00Z">
        <w:r w:rsidDel="00814592">
          <w:rPr>
            <w:rFonts w:hint="eastAsia"/>
            <w:i/>
          </w:rPr>
          <w:delText>R</w:delText>
        </w:r>
      </w:del>
      <w:r>
        <w:rPr>
          <w:rFonts w:hint="eastAsia"/>
          <w:i/>
        </w:rPr>
        <w:t>epeater</w:t>
      </w:r>
      <w:r w:rsidRPr="00F95B02">
        <w:rPr>
          <w:i/>
        </w:rPr>
        <w:t xml:space="preserve"> type 2-O</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C550836" w14:textId="7521DBB9" w:rsidR="006222DB" w:rsidRPr="00F95B02" w:rsidRDefault="000F4BDE" w:rsidP="009528E6">
      <w:pPr>
        <w:rPr>
          <w:lang w:eastAsia="zh-CN"/>
        </w:rPr>
      </w:pPr>
      <w:r w:rsidRPr="00CB089B">
        <w:t xml:space="preserve">For </w:t>
      </w:r>
      <w:r w:rsidRPr="000919E0">
        <w:rPr>
          <w:i/>
          <w:iCs/>
        </w:rPr>
        <w:t>RF</w:t>
      </w:r>
      <w:r w:rsidRPr="00CB089B">
        <w:t xml:space="preserve"> </w:t>
      </w:r>
      <w:r>
        <w:rPr>
          <w:i/>
          <w:iCs/>
        </w:rPr>
        <w:t>r</w:t>
      </w:r>
      <w:r w:rsidRPr="00CB089B">
        <w:rPr>
          <w:i/>
          <w:iCs/>
        </w:rPr>
        <w:t>epeater type 2-O</w:t>
      </w:r>
      <w:r w:rsidRPr="00CB089B">
        <w:t>, the radiated characteristics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p>
    <w:p w14:paraId="325C523D" w14:textId="512FCD53" w:rsidR="000C062A" w:rsidRDefault="00EB0918" w:rsidP="009528E6">
      <w:pPr>
        <w:pStyle w:val="TH"/>
      </w:pPr>
      <w:r>
        <w:rPr>
          <w:noProof/>
          <w:lang w:val="en-US" w:eastAsia="zh-CN"/>
        </w:rPr>
        <w:lastRenderedPageBreak/>
        <w:drawing>
          <wp:inline distT="0" distB="0" distL="0" distR="0" wp14:anchorId="530F1321" wp14:editId="45C5D2AB">
            <wp:extent cx="5730875" cy="26460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2646045"/>
                    </a:xfrm>
                    <a:prstGeom prst="rect">
                      <a:avLst/>
                    </a:prstGeom>
                    <a:noFill/>
                  </pic:spPr>
                </pic:pic>
              </a:graphicData>
            </a:graphic>
          </wp:inline>
        </w:drawing>
      </w:r>
    </w:p>
    <w:p w14:paraId="6C550837" w14:textId="2EF748B6" w:rsidR="007608E8" w:rsidRDefault="007608E8" w:rsidP="007608E8">
      <w:pPr>
        <w:pStyle w:val="TF"/>
      </w:pPr>
      <w:r w:rsidRPr="00F95B02">
        <w:t>Figure 4.</w:t>
      </w:r>
      <w:r w:rsidR="00927E34">
        <w:t>2</w:t>
      </w:r>
      <w:r w:rsidRPr="00F95B02">
        <w:t>.</w:t>
      </w:r>
      <w:r>
        <w:rPr>
          <w:rFonts w:hint="eastAsia"/>
        </w:rPr>
        <w:t>2</w:t>
      </w:r>
      <w:r w:rsidRPr="00F95B02">
        <w:t xml:space="preserve">-1: </w:t>
      </w:r>
      <w:r w:rsidR="00D16E8A" w:rsidRPr="00CB089B">
        <w:t xml:space="preserve">Radiated reference points for </w:t>
      </w:r>
      <w:r w:rsidR="00D16E8A" w:rsidRPr="000919E0">
        <w:rPr>
          <w:i/>
          <w:iCs/>
        </w:rPr>
        <w:t>RF</w:t>
      </w:r>
      <w:r w:rsidR="00D16E8A" w:rsidRPr="00CB089B">
        <w:t xml:space="preserve"> </w:t>
      </w:r>
      <w:r w:rsidR="00D16E8A">
        <w:rPr>
          <w:i/>
          <w:iCs/>
        </w:rPr>
        <w:t>r</w:t>
      </w:r>
      <w:r w:rsidR="00D16E8A" w:rsidRPr="00CB089B">
        <w:rPr>
          <w:i/>
          <w:iCs/>
        </w:rPr>
        <w:t>epeater type 2-O</w:t>
      </w:r>
    </w:p>
    <w:p w14:paraId="3B93EF81" w14:textId="77777777" w:rsidR="00481363" w:rsidRDefault="00481363" w:rsidP="00481363"/>
    <w:p w14:paraId="20E467B0" w14:textId="62F1A91F" w:rsidR="00B62A05" w:rsidRDefault="00B62A05" w:rsidP="00B62A05">
      <w:pPr>
        <w:pStyle w:val="30"/>
      </w:pPr>
      <w:bookmarkStart w:id="90" w:name="_Toc30377"/>
      <w:bookmarkStart w:id="91" w:name="_Toc155427985"/>
      <w:bookmarkStart w:id="92" w:name="_Toc155781003"/>
      <w:bookmarkStart w:id="93" w:name="_Toc161665302"/>
      <w:bookmarkStart w:id="94" w:name="_Toc169718453"/>
      <w:bookmarkStart w:id="95" w:name="_Toc176337014"/>
      <w:bookmarkStart w:id="96" w:name="_Toc223116597"/>
      <w:r>
        <w:t>4.2.</w:t>
      </w:r>
      <w:r>
        <w:rPr>
          <w:rFonts w:hint="eastAsia"/>
        </w:rPr>
        <w:t>2</w:t>
      </w:r>
      <w:r>
        <w:rPr>
          <w:rFonts w:hint="eastAsia"/>
          <w:lang w:eastAsia="zh-CN"/>
        </w:rPr>
        <w:t>A</w:t>
      </w:r>
      <w:r>
        <w:tab/>
      </w:r>
      <w:ins w:id="97" w:author="CATT" w:date="2026-05-07T10:39:00Z">
        <w:r w:rsidR="000E3594">
          <w:rPr>
            <w:rFonts w:eastAsiaTheme="minorEastAsia" w:hint="eastAsia"/>
            <w:lang w:eastAsia="zh-CN"/>
          </w:rPr>
          <w:t>NCR</w:t>
        </w:r>
      </w:ins>
      <w:del w:id="98" w:author="CATT" w:date="2026-05-07T10:39:00Z">
        <w:r w:rsidDel="000E3594">
          <w:rPr>
            <w:rFonts w:hint="eastAsia"/>
            <w:lang w:eastAsia="zh-CN"/>
          </w:rPr>
          <w:delText xml:space="preserve">Network controlled </w:delText>
        </w:r>
        <w:r w:rsidDel="000E3594">
          <w:rPr>
            <w:rFonts w:hint="eastAsia"/>
          </w:rPr>
          <w:delText>Repeater</w:delText>
        </w:r>
      </w:del>
      <w:r>
        <w:t xml:space="preserve"> type 2-O</w:t>
      </w:r>
      <w:bookmarkEnd w:id="90"/>
      <w:bookmarkEnd w:id="91"/>
      <w:bookmarkEnd w:id="92"/>
      <w:bookmarkEnd w:id="93"/>
      <w:bookmarkEnd w:id="94"/>
      <w:bookmarkEnd w:id="95"/>
      <w:bookmarkEnd w:id="96"/>
    </w:p>
    <w:p w14:paraId="756A8454" w14:textId="77777777" w:rsidR="00B62A05" w:rsidRDefault="00B62A05" w:rsidP="00B62A05">
      <w:r>
        <w:t>For</w:t>
      </w:r>
      <w:r>
        <w:rPr>
          <w:rFonts w:hint="eastAsia"/>
        </w:rPr>
        <w:t xml:space="preserve"> </w:t>
      </w:r>
      <w:r>
        <w:rPr>
          <w:rFonts w:hint="eastAsia"/>
          <w:i/>
          <w:iCs/>
        </w:rPr>
        <w:t>NCR</w:t>
      </w:r>
      <w:r>
        <w:rPr>
          <w:i/>
          <w:iCs/>
        </w:rPr>
        <w:t xml:space="preserve"> type</w:t>
      </w:r>
      <w:r>
        <w:rPr>
          <w:rFonts w:hint="eastAsia"/>
          <w:i/>
          <w:iCs/>
        </w:rPr>
        <w:t xml:space="preserve"> 2</w:t>
      </w:r>
      <w:r>
        <w:rPr>
          <w:i/>
          <w:iCs/>
        </w:rPr>
        <w:t>-O</w:t>
      </w:r>
      <w:r>
        <w:t>, the radiated characteristics</w:t>
      </w:r>
      <w:r>
        <w:rPr>
          <w:rFonts w:hint="eastAsia"/>
        </w:rPr>
        <w:t xml:space="preserve"> for NCR-</w:t>
      </w:r>
      <w:proofErr w:type="spellStart"/>
      <w:r>
        <w:rPr>
          <w:rFonts w:hint="eastAsia"/>
        </w:rPr>
        <w:t>Fwd</w:t>
      </w:r>
      <w:proofErr w:type="spellEnd"/>
      <w:r>
        <w:rPr>
          <w:rFonts w:hint="eastAsia"/>
        </w:rPr>
        <w:t xml:space="preserve"> and NCR-MT</w:t>
      </w:r>
      <w:r>
        <w:t xml:space="preserve">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p>
    <w:p w14:paraId="12638FF7" w14:textId="55EBC922" w:rsidR="00B62A05" w:rsidRDefault="00B62A05" w:rsidP="00B62A05">
      <w:r>
        <w:t xml:space="preserve">For </w:t>
      </w:r>
      <w:r>
        <w:rPr>
          <w:rFonts w:hint="eastAsia"/>
          <w:i/>
          <w:iCs/>
        </w:rPr>
        <w:t>NCR</w:t>
      </w:r>
      <w:r>
        <w:rPr>
          <w:i/>
          <w:iCs/>
        </w:rPr>
        <w:t xml:space="preserve"> type </w:t>
      </w:r>
      <w:r>
        <w:rPr>
          <w:rFonts w:eastAsia="宋体" w:hint="eastAsia"/>
          <w:i/>
          <w:iCs/>
        </w:rPr>
        <w:t>2</w:t>
      </w:r>
      <w:r>
        <w:rPr>
          <w:i/>
          <w:iCs/>
        </w:rPr>
        <w:t>-</w:t>
      </w:r>
      <w:r>
        <w:rPr>
          <w:rFonts w:eastAsia="宋体" w:hint="eastAsia"/>
          <w:i/>
          <w:iCs/>
        </w:rPr>
        <w:t>O</w:t>
      </w:r>
      <w:r>
        <w:rPr>
          <w:rFonts w:hint="eastAsia"/>
          <w:i/>
          <w:iCs/>
        </w:rPr>
        <w:t xml:space="preserve">, </w:t>
      </w:r>
      <w:r>
        <w:t xml:space="preserve">the </w:t>
      </w:r>
      <w:r>
        <w:rPr>
          <w:rFonts w:hint="eastAsia"/>
        </w:rPr>
        <w:t xml:space="preserve">NCR-MT </w:t>
      </w:r>
      <w:del w:id="99" w:author="CATT" w:date="2026-05-07T10:41:00Z">
        <w:r w:rsidDel="000E3594">
          <w:rPr>
            <w:rFonts w:hint="eastAsia"/>
          </w:rPr>
          <w:delText xml:space="preserve">conducted </w:delText>
        </w:r>
      </w:del>
      <w:ins w:id="100" w:author="CATT" w:date="2026-05-07T10:41:00Z">
        <w:r w:rsidR="000E3594">
          <w:rPr>
            <w:rFonts w:eastAsiaTheme="minorEastAsia" w:hint="eastAsia"/>
            <w:lang w:eastAsia="zh-CN"/>
          </w:rPr>
          <w:t xml:space="preserve">radiated </w:t>
        </w:r>
      </w:ins>
      <w:r>
        <w:rPr>
          <w:rFonts w:hint="eastAsia"/>
        </w:rPr>
        <w:t xml:space="preserve">RF </w:t>
      </w:r>
      <w:r>
        <w:t xml:space="preserve">requirements are applied at </w:t>
      </w:r>
      <w:r>
        <w:rPr>
          <w:rFonts w:eastAsia="宋体" w:hint="eastAsia"/>
        </w:rPr>
        <w:t>the BS side RIB</w:t>
      </w:r>
      <w:r>
        <w:t xml:space="preserve"> for the configuration in normal operating conditions</w:t>
      </w:r>
      <w:r>
        <w:rPr>
          <w:rFonts w:hint="eastAsia"/>
        </w:rPr>
        <w:t>.</w:t>
      </w:r>
    </w:p>
    <w:p w14:paraId="1096BD8A" w14:textId="77777777" w:rsidR="00B62A05" w:rsidRDefault="00B62A05" w:rsidP="00B62A05">
      <w:pPr>
        <w:pStyle w:val="TH"/>
      </w:pPr>
      <w:r>
        <w:rPr>
          <w:noProof/>
          <w:lang w:val="en-US" w:eastAsia="zh-CN"/>
        </w:rPr>
        <w:lastRenderedPageBreak/>
        <w:drawing>
          <wp:inline distT="0" distB="0" distL="0" distR="0" wp14:anchorId="76AFCAF3" wp14:editId="5109BB2C">
            <wp:extent cx="6122035" cy="4241165"/>
            <wp:effectExtent l="0" t="0" r="0" b="0"/>
            <wp:docPr id="7" name="图片 7" descr="C:\Users\10164284\AppData\Local\Microsoft\Windows\INetCache\Content.MSO\486519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10164284\AppData\Local\Microsoft\Windows\INetCache\Content.MSO\4865196B.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122035" cy="4241489"/>
                    </a:xfrm>
                    <a:prstGeom prst="rect">
                      <a:avLst/>
                    </a:prstGeom>
                    <a:noFill/>
                    <a:ln>
                      <a:noFill/>
                    </a:ln>
                  </pic:spPr>
                </pic:pic>
              </a:graphicData>
            </a:graphic>
          </wp:inline>
        </w:drawing>
      </w:r>
    </w:p>
    <w:p w14:paraId="01F22390" w14:textId="090DA6CE" w:rsidR="00B62A05" w:rsidRDefault="00B62A05" w:rsidP="00B62A05">
      <w:pPr>
        <w:pStyle w:val="TF"/>
      </w:pPr>
      <w:r>
        <w:t>Figure 4.2.</w:t>
      </w:r>
      <w:r>
        <w:rPr>
          <w:rFonts w:hint="eastAsia"/>
        </w:rPr>
        <w:t>2</w:t>
      </w:r>
      <w:r>
        <w:t>-1</w:t>
      </w:r>
      <w:r>
        <w:rPr>
          <w:rFonts w:hint="eastAsia"/>
        </w:rPr>
        <w:t>A</w:t>
      </w:r>
      <w:r>
        <w:t xml:space="preserve">: Radiated reference points for </w:t>
      </w:r>
      <w:del w:id="101" w:author="CATT" w:date="2026-05-19T15:58:00Z">
        <w:r w:rsidDel="00244290">
          <w:rPr>
            <w:rFonts w:hint="eastAsia"/>
            <w:i/>
            <w:iCs/>
          </w:rPr>
          <w:delText>network controlled</w:delText>
        </w:r>
        <w:r w:rsidDel="00244290">
          <w:rPr>
            <w:rFonts w:hint="eastAsia"/>
          </w:rPr>
          <w:delText xml:space="preserve"> </w:delText>
        </w:r>
        <w:r w:rsidDel="00244290">
          <w:rPr>
            <w:i/>
            <w:iCs/>
          </w:rPr>
          <w:delText>repeater</w:delText>
        </w:r>
      </w:del>
      <w:ins w:id="102" w:author="CATT" w:date="2026-05-19T15:58:00Z">
        <w:r w:rsidR="00244290">
          <w:rPr>
            <w:rFonts w:eastAsiaTheme="minorEastAsia" w:hint="eastAsia"/>
            <w:i/>
            <w:iCs/>
            <w:lang w:eastAsia="zh-CN"/>
          </w:rPr>
          <w:t>NCR</w:t>
        </w:r>
      </w:ins>
      <w:r>
        <w:rPr>
          <w:i/>
          <w:iCs/>
        </w:rPr>
        <w:t xml:space="preserve"> type 2-O</w:t>
      </w:r>
      <w:r>
        <w:t xml:space="preserve"> </w:t>
      </w:r>
    </w:p>
    <w:p w14:paraId="414B0947" w14:textId="352F4088" w:rsidR="00B62A05" w:rsidRDefault="00B62A05" w:rsidP="00B62A05">
      <w:pPr>
        <w:pStyle w:val="NO"/>
        <w:rPr>
          <w:b/>
          <w:lang w:val="en-US"/>
        </w:rPr>
      </w:pPr>
      <w:r>
        <w:rPr>
          <w:rFonts w:hint="eastAsia"/>
        </w:rPr>
        <w:t>NOTE 1:</w:t>
      </w:r>
      <w:r>
        <w:tab/>
      </w:r>
      <w:r>
        <w:rPr>
          <w:rFonts w:hint="eastAsia"/>
          <w:lang w:val="en-US" w:eastAsia="zh-CN"/>
        </w:rPr>
        <w:t>the NCR-MT and NCR-</w:t>
      </w:r>
      <w:proofErr w:type="spellStart"/>
      <w:r>
        <w:rPr>
          <w:rFonts w:hint="eastAsia"/>
          <w:lang w:val="en-US" w:eastAsia="zh-CN"/>
        </w:rPr>
        <w:t>Fwd</w:t>
      </w:r>
      <w:proofErr w:type="spellEnd"/>
      <w:r>
        <w:rPr>
          <w:rFonts w:hint="eastAsia"/>
          <w:lang w:val="en-US" w:eastAsia="zh-CN"/>
        </w:rPr>
        <w:t xml:space="preserve"> may have the same or separate RIB</w:t>
      </w:r>
    </w:p>
    <w:p w14:paraId="16F9694D" w14:textId="75194C22" w:rsidR="00DD26EB" w:rsidRDefault="00DD26EB" w:rsidP="00CF3B05">
      <w:pPr>
        <w:pStyle w:val="CRSeparator"/>
        <w:rPr>
          <w:lang w:eastAsia="zh-CN"/>
        </w:rPr>
      </w:pPr>
      <w:r w:rsidRPr="00CE4669">
        <w:t>==============Next change==============</w:t>
      </w:r>
    </w:p>
    <w:p w14:paraId="5DEB0F7D" w14:textId="77777777" w:rsidR="00CF3B05" w:rsidRDefault="00CF3B05" w:rsidP="00CF3B05">
      <w:pPr>
        <w:rPr>
          <w:rFonts w:eastAsiaTheme="minorEastAsia"/>
          <w:lang w:eastAsia="zh-CN"/>
        </w:rPr>
      </w:pPr>
    </w:p>
    <w:p w14:paraId="5C4E4732" w14:textId="77777777" w:rsidR="00A45401" w:rsidRPr="00291C88" w:rsidRDefault="00A45401" w:rsidP="00A45401">
      <w:pPr>
        <w:keepNext/>
        <w:keepLines/>
        <w:spacing w:before="180"/>
        <w:ind w:left="1134" w:hanging="1134"/>
        <w:outlineLvl w:val="1"/>
        <w:rPr>
          <w:rFonts w:ascii="Arial" w:hAnsi="Arial"/>
          <w:sz w:val="32"/>
          <w:lang w:eastAsia="zh-CN"/>
        </w:rPr>
      </w:pPr>
      <w:bookmarkStart w:id="103" w:name="_Toc97737186"/>
      <w:bookmarkStart w:id="104" w:name="_Toc106094078"/>
      <w:bookmarkStart w:id="105" w:name="_Toc114252853"/>
      <w:bookmarkStart w:id="106" w:name="_Toc123045981"/>
      <w:bookmarkStart w:id="107" w:name="_Toc124157522"/>
      <w:bookmarkStart w:id="108" w:name="_Toc124258915"/>
      <w:bookmarkStart w:id="109" w:name="_Toc124259059"/>
      <w:bookmarkStart w:id="110" w:name="_Toc130585816"/>
      <w:bookmarkStart w:id="111" w:name="_Toc130586827"/>
      <w:bookmarkStart w:id="112" w:name="_Toc137461993"/>
      <w:bookmarkStart w:id="113" w:name="_Toc138883802"/>
      <w:bookmarkStart w:id="114" w:name="_Toc138883946"/>
      <w:bookmarkStart w:id="115" w:name="_Toc145426843"/>
      <w:bookmarkStart w:id="116" w:name="_Toc155427993"/>
      <w:bookmarkStart w:id="117" w:name="_Toc155781011"/>
      <w:bookmarkStart w:id="118" w:name="_Toc161665310"/>
      <w:bookmarkStart w:id="119" w:name="_Toc169718461"/>
      <w:bookmarkStart w:id="120" w:name="_Toc176337022"/>
      <w:bookmarkStart w:id="121" w:name="_Toc223116605"/>
      <w:r w:rsidRPr="00291C88">
        <w:rPr>
          <w:rFonts w:ascii="Arial" w:hAnsi="Arial"/>
          <w:sz w:val="32"/>
        </w:rPr>
        <w:t>4.</w:t>
      </w:r>
      <w:r w:rsidRPr="00291C88">
        <w:rPr>
          <w:rFonts w:ascii="Arial" w:hAnsi="Arial" w:hint="eastAsia"/>
          <w:sz w:val="32"/>
          <w:lang w:eastAsia="zh-CN"/>
        </w:rPr>
        <w:t>5</w:t>
      </w:r>
      <w:r w:rsidRPr="00291C88">
        <w:rPr>
          <w:rFonts w:ascii="Arial" w:hAnsi="Arial"/>
          <w:sz w:val="32"/>
        </w:rPr>
        <w:tab/>
      </w:r>
      <w:r w:rsidRPr="00291C88">
        <w:rPr>
          <w:rFonts w:ascii="Arial" w:hAnsi="Arial" w:hint="eastAsia"/>
          <w:sz w:val="32"/>
          <w:lang w:eastAsia="zh-CN"/>
        </w:rPr>
        <w:t>Applicability of requirements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20E209B" w14:textId="77777777" w:rsidR="00A45401" w:rsidRPr="00291C88" w:rsidRDefault="00A45401" w:rsidP="00A45401">
      <w:r w:rsidRPr="00291C88">
        <w:t>In Table 4.5-1, the requirement applicability for each requirement set is defined. For each requirement, the applicable requirement clause in the specification is identified. Requirements not included in a requirement set is marked not applicable (NA).</w:t>
      </w:r>
    </w:p>
    <w:p w14:paraId="3305B32D" w14:textId="77777777" w:rsidR="00A45401" w:rsidRPr="00291C88" w:rsidRDefault="00A45401" w:rsidP="00A45401">
      <w:pPr>
        <w:keepNext/>
        <w:keepLines/>
        <w:spacing w:before="60"/>
        <w:jc w:val="center"/>
        <w:rPr>
          <w:rFonts w:ascii="Arial" w:hAnsi="Arial"/>
          <w:b/>
        </w:rPr>
      </w:pPr>
      <w:r w:rsidRPr="00291C88">
        <w:rPr>
          <w:rFonts w:ascii="Arial" w:hAnsi="Arial"/>
          <w:b/>
        </w:rPr>
        <w:lastRenderedPageBreak/>
        <w:t xml:space="preserve">Table 4.5-1: </w:t>
      </w:r>
      <w:r w:rsidRPr="00291C88">
        <w:rPr>
          <w:rFonts w:ascii="Arial" w:hAnsi="Arial"/>
          <w:b/>
          <w:i/>
        </w:rPr>
        <w:t>Requirement set</w:t>
      </w:r>
      <w:r w:rsidRPr="00291C88">
        <w:rPr>
          <w:rFonts w:ascii="Arial" w:hAnsi="Arial"/>
          <w:b/>
        </w:rPr>
        <w:t xml:space="preserve"> applicability</w:t>
      </w:r>
    </w:p>
    <w:tbl>
      <w:tblPr>
        <w:tblStyle w:val="a9"/>
        <w:tblW w:w="9781" w:type="dxa"/>
        <w:tblInd w:w="-5" w:type="dxa"/>
        <w:tblLayout w:type="fixed"/>
        <w:tblLook w:val="04A0" w:firstRow="1" w:lastRow="0" w:firstColumn="1" w:lastColumn="0" w:noHBand="0" w:noVBand="1"/>
      </w:tblPr>
      <w:tblGrid>
        <w:gridCol w:w="3544"/>
        <w:gridCol w:w="1134"/>
        <w:gridCol w:w="992"/>
        <w:gridCol w:w="993"/>
        <w:gridCol w:w="992"/>
        <w:gridCol w:w="992"/>
        <w:gridCol w:w="1134"/>
      </w:tblGrid>
      <w:tr w:rsidR="00A45401" w:rsidRPr="00291C88" w14:paraId="62795DB4" w14:textId="77777777" w:rsidTr="003F70E9">
        <w:trPr>
          <w:cantSplit/>
        </w:trPr>
        <w:tc>
          <w:tcPr>
            <w:tcW w:w="3544" w:type="dxa"/>
            <w:tcBorders>
              <w:bottom w:val="nil"/>
            </w:tcBorders>
          </w:tcPr>
          <w:p w14:paraId="7CB78928" w14:textId="77777777" w:rsidR="00A45401" w:rsidRPr="00291C88" w:rsidRDefault="00A45401" w:rsidP="003F70E9">
            <w:pPr>
              <w:keepNext/>
              <w:keepLines/>
              <w:spacing w:after="0"/>
              <w:jc w:val="center"/>
              <w:rPr>
                <w:rFonts w:ascii="Arial" w:hAnsi="Arial"/>
                <w:b/>
                <w:sz w:val="18"/>
                <w:lang w:eastAsia="ja-JP"/>
              </w:rPr>
            </w:pPr>
            <w:r w:rsidRPr="00291C88">
              <w:rPr>
                <w:rFonts w:ascii="Arial" w:hAnsi="Arial"/>
                <w:b/>
                <w:sz w:val="18"/>
                <w:lang w:eastAsia="ja-JP"/>
              </w:rPr>
              <w:t>Requirement</w:t>
            </w:r>
          </w:p>
        </w:tc>
        <w:tc>
          <w:tcPr>
            <w:tcW w:w="6237" w:type="dxa"/>
            <w:gridSpan w:val="6"/>
            <w:tcBorders>
              <w:bottom w:val="nil"/>
            </w:tcBorders>
          </w:tcPr>
          <w:p w14:paraId="2815AC22" w14:textId="77777777" w:rsidR="00A45401" w:rsidRPr="00291C88" w:rsidRDefault="00A45401" w:rsidP="003F70E9">
            <w:pPr>
              <w:keepNext/>
              <w:keepLines/>
              <w:spacing w:after="0"/>
              <w:jc w:val="center"/>
              <w:rPr>
                <w:rFonts w:ascii="Arial" w:hAnsi="Arial"/>
                <w:b/>
                <w:sz w:val="18"/>
                <w:lang w:eastAsia="ja-JP"/>
              </w:rPr>
            </w:pPr>
            <w:r w:rsidRPr="00291C88">
              <w:rPr>
                <w:rFonts w:ascii="Arial" w:hAnsi="Arial"/>
                <w:b/>
                <w:sz w:val="18"/>
                <w:lang w:eastAsia="ja-JP"/>
              </w:rPr>
              <w:t>Requirement set</w:t>
            </w:r>
          </w:p>
        </w:tc>
      </w:tr>
      <w:tr w:rsidR="001540CB" w:rsidRPr="00291C88" w14:paraId="55433615" w14:textId="77777777" w:rsidTr="003F70E9">
        <w:trPr>
          <w:gridAfter w:val="1"/>
          <w:wAfter w:w="1134" w:type="dxa"/>
          <w:cantSplit/>
        </w:trPr>
        <w:tc>
          <w:tcPr>
            <w:tcW w:w="3544" w:type="dxa"/>
            <w:tcBorders>
              <w:top w:val="nil"/>
            </w:tcBorders>
            <w:vAlign w:val="center"/>
          </w:tcPr>
          <w:p w14:paraId="650CBBEC" w14:textId="77777777" w:rsidR="001540CB" w:rsidRPr="00291C88" w:rsidRDefault="001540CB" w:rsidP="003F70E9">
            <w:pPr>
              <w:keepNext/>
              <w:keepLines/>
              <w:spacing w:after="0"/>
              <w:rPr>
                <w:rFonts w:ascii="Arial" w:hAnsi="Arial"/>
                <w:b/>
                <w:sz w:val="18"/>
                <w:lang w:eastAsia="zh-CN"/>
              </w:rPr>
            </w:pPr>
          </w:p>
        </w:tc>
        <w:tc>
          <w:tcPr>
            <w:tcW w:w="1134" w:type="dxa"/>
            <w:vAlign w:val="center"/>
          </w:tcPr>
          <w:p w14:paraId="34923E67" w14:textId="77777777" w:rsidR="001540CB" w:rsidRPr="00291C88" w:rsidRDefault="001540CB" w:rsidP="003F70E9">
            <w:pPr>
              <w:keepNext/>
              <w:keepLines/>
              <w:spacing w:after="0"/>
              <w:jc w:val="center"/>
              <w:rPr>
                <w:rFonts w:ascii="Arial" w:hAnsi="Arial"/>
                <w:b/>
                <w:i/>
                <w:sz w:val="18"/>
                <w:lang w:eastAsia="zh-CN"/>
              </w:rPr>
            </w:pPr>
            <w:r w:rsidRPr="00291C88">
              <w:rPr>
                <w:rFonts w:ascii="Arial" w:hAnsi="Arial" w:hint="eastAsia"/>
                <w:b/>
                <w:i/>
                <w:noProof/>
                <w:sz w:val="18"/>
                <w:lang w:eastAsia="zh-CN"/>
              </w:rPr>
              <w:t>R</w:t>
            </w:r>
            <w:r w:rsidRPr="00291C88">
              <w:rPr>
                <w:rFonts w:ascii="Arial" w:hAnsi="Arial"/>
                <w:b/>
                <w:i/>
                <w:noProof/>
                <w:sz w:val="18"/>
                <w:lang w:eastAsia="zh-CN"/>
              </w:rPr>
              <w:t>FR</w:t>
            </w:r>
          </w:p>
          <w:p w14:paraId="6970BDF2" w14:textId="77777777" w:rsidR="001540CB" w:rsidRPr="00291C88" w:rsidRDefault="001540CB" w:rsidP="003F70E9">
            <w:pPr>
              <w:keepNext/>
              <w:keepLines/>
              <w:spacing w:after="0"/>
              <w:jc w:val="center"/>
              <w:rPr>
                <w:rFonts w:ascii="Arial" w:hAnsi="Arial"/>
                <w:b/>
                <w:i/>
                <w:sz w:val="18"/>
                <w:lang w:eastAsia="ja-JP"/>
              </w:rPr>
            </w:pPr>
            <w:r w:rsidRPr="00291C88">
              <w:rPr>
                <w:rFonts w:ascii="Arial" w:hAnsi="Arial"/>
                <w:b/>
                <w:i/>
                <w:sz w:val="18"/>
                <w:lang w:eastAsia="ja-JP"/>
              </w:rPr>
              <w:t xml:space="preserve">type 1-C, </w:t>
            </w:r>
          </w:p>
          <w:p w14:paraId="2533E686" w14:textId="77777777" w:rsidR="001540CB" w:rsidRPr="00291C88" w:rsidRDefault="001540CB" w:rsidP="003F70E9">
            <w:pPr>
              <w:keepNext/>
              <w:keepLines/>
              <w:spacing w:after="0"/>
              <w:jc w:val="center"/>
              <w:rPr>
                <w:rFonts w:ascii="Arial" w:hAnsi="Arial"/>
                <w:b/>
                <w:i/>
                <w:sz w:val="18"/>
                <w:lang w:eastAsia="ja-JP"/>
              </w:rPr>
            </w:pPr>
            <w:r w:rsidRPr="00291C88">
              <w:rPr>
                <w:rFonts w:ascii="Arial" w:hAnsi="Arial"/>
                <w:b/>
                <w:i/>
                <w:sz w:val="18"/>
                <w:lang w:eastAsia="ja-JP"/>
              </w:rPr>
              <w:t>NCR-</w:t>
            </w:r>
            <w:proofErr w:type="spellStart"/>
            <w:r w:rsidRPr="00291C88">
              <w:rPr>
                <w:rFonts w:ascii="Arial" w:hAnsi="Arial"/>
                <w:b/>
                <w:i/>
                <w:sz w:val="18"/>
                <w:lang w:eastAsia="ja-JP"/>
              </w:rPr>
              <w:t>Fwd</w:t>
            </w:r>
            <w:proofErr w:type="spellEnd"/>
            <w:r w:rsidRPr="00291C88">
              <w:rPr>
                <w:rFonts w:ascii="Arial" w:hAnsi="Arial"/>
                <w:b/>
                <w:i/>
                <w:sz w:val="18"/>
                <w:lang w:eastAsia="ja-JP"/>
              </w:rPr>
              <w:t xml:space="preserve"> </w:t>
            </w:r>
          </w:p>
          <w:p w14:paraId="3291DBEB" w14:textId="62489733" w:rsidR="001540CB" w:rsidRPr="00291C88" w:rsidRDefault="001540CB" w:rsidP="001540CB">
            <w:pPr>
              <w:keepNext/>
              <w:keepLines/>
              <w:spacing w:after="0"/>
              <w:jc w:val="center"/>
              <w:rPr>
                <w:ins w:id="122" w:author="CATT" w:date="2026-05-20T11:47:00Z"/>
                <w:rFonts w:ascii="Arial" w:hAnsi="Arial"/>
                <w:b/>
                <w:i/>
                <w:sz w:val="18"/>
                <w:lang w:eastAsia="ja-JP"/>
              </w:rPr>
            </w:pPr>
            <w:r w:rsidRPr="00291C88">
              <w:rPr>
                <w:rFonts w:ascii="Arial" w:hAnsi="Arial"/>
                <w:b/>
                <w:i/>
                <w:sz w:val="18"/>
                <w:lang w:eastAsia="ja-JP"/>
              </w:rPr>
              <w:t>type 1-C</w:t>
            </w:r>
            <w:ins w:id="123" w:author="CATT" w:date="2026-05-20T11:47:00Z">
              <w:r>
                <w:rPr>
                  <w:rFonts w:ascii="Arial" w:eastAsiaTheme="minorEastAsia" w:hAnsi="Arial" w:hint="eastAsia"/>
                  <w:b/>
                  <w:i/>
                  <w:sz w:val="18"/>
                  <w:lang w:eastAsia="zh-CN"/>
                </w:rPr>
                <w:t>,</w:t>
              </w:r>
              <w:r w:rsidRPr="00291C88">
                <w:rPr>
                  <w:rFonts w:ascii="Arial" w:hAnsi="Arial"/>
                  <w:b/>
                  <w:i/>
                  <w:sz w:val="18"/>
                  <w:lang w:eastAsia="ja-JP"/>
                </w:rPr>
                <w:t xml:space="preserve"> </w:t>
              </w:r>
              <w:r w:rsidRPr="00291C88">
                <w:rPr>
                  <w:rFonts w:ascii="Arial" w:hAnsi="Arial"/>
                  <w:b/>
                  <w:i/>
                  <w:sz w:val="18"/>
                  <w:lang w:eastAsia="ja-JP"/>
                </w:rPr>
                <w:t>NCR-</w:t>
              </w:r>
              <w:proofErr w:type="spellStart"/>
              <w:r w:rsidRPr="00291C88">
                <w:rPr>
                  <w:rFonts w:ascii="Arial" w:hAnsi="Arial"/>
                  <w:b/>
                  <w:i/>
                  <w:sz w:val="18"/>
                  <w:lang w:eastAsia="ja-JP"/>
                </w:rPr>
                <w:t>Fwd</w:t>
              </w:r>
              <w:proofErr w:type="spellEnd"/>
              <w:r w:rsidRPr="00291C88">
                <w:rPr>
                  <w:rFonts w:ascii="Arial" w:hAnsi="Arial"/>
                  <w:b/>
                  <w:i/>
                  <w:sz w:val="18"/>
                  <w:lang w:eastAsia="ja-JP"/>
                </w:rPr>
                <w:t xml:space="preserve"> </w:t>
              </w:r>
            </w:ins>
          </w:p>
          <w:p w14:paraId="531F74F3" w14:textId="20AE859D" w:rsidR="001540CB" w:rsidRPr="001540CB" w:rsidRDefault="001540CB" w:rsidP="001540CB">
            <w:pPr>
              <w:keepNext/>
              <w:keepLines/>
              <w:spacing w:after="0"/>
              <w:jc w:val="center"/>
              <w:rPr>
                <w:rFonts w:ascii="Arial" w:eastAsiaTheme="minorEastAsia" w:hAnsi="Arial" w:hint="eastAsia"/>
                <w:b/>
                <w:i/>
                <w:sz w:val="18"/>
                <w:lang w:eastAsia="zh-CN"/>
              </w:rPr>
            </w:pPr>
            <w:ins w:id="124" w:author="CATT" w:date="2026-05-20T11:47:00Z">
              <w:r w:rsidRPr="00291C88">
                <w:rPr>
                  <w:rFonts w:ascii="Arial" w:hAnsi="Arial"/>
                  <w:b/>
                  <w:i/>
                  <w:sz w:val="18"/>
                  <w:lang w:eastAsia="ja-JP"/>
                </w:rPr>
                <w:t>type 1-H</w:t>
              </w:r>
            </w:ins>
          </w:p>
        </w:tc>
        <w:tc>
          <w:tcPr>
            <w:tcW w:w="992" w:type="dxa"/>
            <w:vAlign w:val="center"/>
          </w:tcPr>
          <w:p w14:paraId="1F95EDB8" w14:textId="77777777" w:rsidR="001540CB" w:rsidRPr="00291C88" w:rsidRDefault="001540CB" w:rsidP="003F70E9">
            <w:pPr>
              <w:keepNext/>
              <w:keepLines/>
              <w:spacing w:after="0"/>
              <w:jc w:val="center"/>
              <w:rPr>
                <w:rFonts w:ascii="Arial" w:eastAsia="MS Mincho" w:hAnsi="Arial"/>
                <w:b/>
                <w:i/>
                <w:sz w:val="18"/>
                <w:lang w:eastAsia="ja-JP"/>
              </w:rPr>
            </w:pPr>
            <w:bookmarkStart w:id="125" w:name="_GoBack"/>
            <w:bookmarkEnd w:id="125"/>
            <w:r w:rsidRPr="00291C88">
              <w:rPr>
                <w:rFonts w:ascii="Arial" w:eastAsia="MS Mincho" w:hAnsi="Arial" w:hint="eastAsia"/>
                <w:b/>
                <w:i/>
                <w:sz w:val="18"/>
                <w:lang w:eastAsia="ja-JP"/>
              </w:rPr>
              <w:t>N</w:t>
            </w:r>
            <w:r w:rsidRPr="00291C88">
              <w:rPr>
                <w:rFonts w:ascii="Arial" w:eastAsia="MS Mincho" w:hAnsi="Arial"/>
                <w:b/>
                <w:i/>
                <w:sz w:val="18"/>
                <w:lang w:eastAsia="ja-JP"/>
              </w:rPr>
              <w:t>CR-MT type 1-C</w:t>
            </w:r>
          </w:p>
        </w:tc>
        <w:tc>
          <w:tcPr>
            <w:tcW w:w="993" w:type="dxa"/>
            <w:vAlign w:val="center"/>
          </w:tcPr>
          <w:p w14:paraId="55CD8203" w14:textId="77777777" w:rsidR="001540CB" w:rsidRPr="00291C88" w:rsidRDefault="001540CB" w:rsidP="003F70E9">
            <w:pPr>
              <w:keepNext/>
              <w:keepLines/>
              <w:spacing w:after="0"/>
              <w:jc w:val="center"/>
              <w:rPr>
                <w:rFonts w:ascii="Arial" w:eastAsia="MS Mincho" w:hAnsi="Arial"/>
                <w:b/>
                <w:i/>
                <w:sz w:val="18"/>
                <w:lang w:eastAsia="ja-JP"/>
              </w:rPr>
            </w:pPr>
            <w:r w:rsidRPr="00291C88">
              <w:rPr>
                <w:rFonts w:ascii="Arial" w:eastAsia="MS Mincho" w:hAnsi="Arial" w:hint="eastAsia"/>
                <w:b/>
                <w:i/>
                <w:sz w:val="18"/>
                <w:lang w:eastAsia="ja-JP"/>
              </w:rPr>
              <w:t>N</w:t>
            </w:r>
            <w:r w:rsidRPr="00291C88">
              <w:rPr>
                <w:rFonts w:ascii="Arial" w:eastAsia="MS Mincho" w:hAnsi="Arial"/>
                <w:b/>
                <w:i/>
                <w:sz w:val="18"/>
                <w:lang w:eastAsia="ja-JP"/>
              </w:rPr>
              <w:t>CR-MT type 1-H</w:t>
            </w:r>
          </w:p>
        </w:tc>
        <w:tc>
          <w:tcPr>
            <w:tcW w:w="992" w:type="dxa"/>
            <w:tcBorders>
              <w:bottom w:val="single" w:sz="4" w:space="0" w:color="auto"/>
            </w:tcBorders>
            <w:vAlign w:val="center"/>
          </w:tcPr>
          <w:p w14:paraId="48018295" w14:textId="77777777" w:rsidR="001540CB" w:rsidRPr="00291C88" w:rsidRDefault="001540CB" w:rsidP="003F70E9">
            <w:pPr>
              <w:keepNext/>
              <w:keepLines/>
              <w:spacing w:after="0"/>
              <w:jc w:val="center"/>
              <w:rPr>
                <w:rFonts w:ascii="Arial" w:hAnsi="Arial"/>
                <w:b/>
                <w:sz w:val="18"/>
              </w:rPr>
            </w:pPr>
            <w:r w:rsidRPr="00291C88">
              <w:rPr>
                <w:rFonts w:ascii="Arial" w:hAnsi="Arial"/>
                <w:b/>
                <w:i/>
                <w:noProof/>
                <w:sz w:val="18"/>
                <w:lang w:eastAsia="zh-CN"/>
              </w:rPr>
              <w:t>-RFR type</w:t>
            </w:r>
            <w:r w:rsidRPr="00291C88">
              <w:rPr>
                <w:rFonts w:ascii="Arial" w:hAnsi="Arial"/>
                <w:b/>
                <w:i/>
                <w:noProof/>
                <w:sz w:val="18"/>
                <w:lang w:eastAsia="ja-JP"/>
              </w:rPr>
              <w:t xml:space="preserve"> 2-O</w:t>
            </w:r>
            <w:r w:rsidRPr="00291C88">
              <w:rPr>
                <w:rFonts w:ascii="Arial" w:hAnsi="Arial"/>
                <w:b/>
                <w:i/>
                <w:sz w:val="18"/>
                <w:lang w:eastAsia="ja-JP"/>
              </w:rPr>
              <w:t>, NCR-</w:t>
            </w:r>
            <w:proofErr w:type="spellStart"/>
            <w:r w:rsidRPr="00291C88">
              <w:rPr>
                <w:rFonts w:ascii="Arial" w:hAnsi="Arial"/>
                <w:b/>
                <w:i/>
                <w:sz w:val="18"/>
                <w:lang w:eastAsia="ja-JP"/>
              </w:rPr>
              <w:t>Fwd</w:t>
            </w:r>
            <w:proofErr w:type="spellEnd"/>
            <w:r w:rsidRPr="00291C88">
              <w:rPr>
                <w:rFonts w:ascii="Arial" w:hAnsi="Arial"/>
                <w:b/>
                <w:i/>
                <w:sz w:val="18"/>
                <w:lang w:eastAsia="ja-JP"/>
              </w:rPr>
              <w:t xml:space="preserve"> type 2-O</w:t>
            </w:r>
          </w:p>
        </w:tc>
        <w:tc>
          <w:tcPr>
            <w:tcW w:w="992" w:type="dxa"/>
            <w:tcBorders>
              <w:bottom w:val="single" w:sz="4" w:space="0" w:color="auto"/>
            </w:tcBorders>
            <w:vAlign w:val="center"/>
          </w:tcPr>
          <w:p w14:paraId="7CFB71A1" w14:textId="77777777" w:rsidR="001540CB" w:rsidRPr="00291C88" w:rsidRDefault="001540CB" w:rsidP="003F70E9">
            <w:pPr>
              <w:keepNext/>
              <w:keepLines/>
              <w:spacing w:after="0"/>
              <w:jc w:val="center"/>
              <w:rPr>
                <w:rFonts w:ascii="Arial" w:hAnsi="Arial"/>
                <w:b/>
                <w:i/>
                <w:sz w:val="18"/>
                <w:lang w:eastAsia="ja-JP"/>
              </w:rPr>
            </w:pPr>
            <w:r w:rsidRPr="00291C88">
              <w:rPr>
                <w:rFonts w:ascii="Arial" w:eastAsia="MS Mincho" w:hAnsi="Arial" w:hint="eastAsia"/>
                <w:b/>
                <w:i/>
                <w:sz w:val="18"/>
                <w:lang w:eastAsia="ja-JP"/>
              </w:rPr>
              <w:t>N</w:t>
            </w:r>
            <w:r w:rsidRPr="00291C88">
              <w:rPr>
                <w:rFonts w:ascii="Arial" w:eastAsia="MS Mincho" w:hAnsi="Arial"/>
                <w:b/>
                <w:i/>
                <w:sz w:val="18"/>
                <w:lang w:eastAsia="ja-JP"/>
              </w:rPr>
              <w:t>CR-MT type 2-O</w:t>
            </w:r>
          </w:p>
        </w:tc>
      </w:tr>
      <w:tr w:rsidR="001540CB" w:rsidRPr="00291C88" w14:paraId="01150F1A" w14:textId="77777777" w:rsidTr="003F70E9">
        <w:trPr>
          <w:gridAfter w:val="1"/>
          <w:wAfter w:w="1134" w:type="dxa"/>
          <w:cantSplit/>
        </w:trPr>
        <w:tc>
          <w:tcPr>
            <w:tcW w:w="3544" w:type="dxa"/>
            <w:vAlign w:val="center"/>
          </w:tcPr>
          <w:p w14:paraId="0E7EA291" w14:textId="77777777" w:rsidR="001540CB" w:rsidRPr="00291C88" w:rsidRDefault="001540CB" w:rsidP="003F70E9">
            <w:pPr>
              <w:keepNext/>
              <w:keepLines/>
              <w:spacing w:after="0"/>
              <w:jc w:val="center"/>
              <w:rPr>
                <w:rFonts w:ascii="Arial" w:hAnsi="Arial"/>
                <w:sz w:val="18"/>
              </w:rPr>
            </w:pPr>
            <w:r w:rsidRPr="00291C88">
              <w:rPr>
                <w:rFonts w:ascii="Arial" w:hAnsi="Arial" w:hint="eastAsia"/>
                <w:sz w:val="18"/>
                <w:lang w:eastAsia="zh-CN"/>
              </w:rPr>
              <w:t>Repeater</w:t>
            </w:r>
            <w:r w:rsidRPr="00291C88">
              <w:rPr>
                <w:rFonts w:ascii="Arial" w:hAnsi="Arial"/>
                <w:sz w:val="18"/>
                <w:lang w:eastAsia="ja-JP"/>
              </w:rPr>
              <w:t xml:space="preserve"> output power</w:t>
            </w:r>
          </w:p>
        </w:tc>
        <w:tc>
          <w:tcPr>
            <w:tcW w:w="1134" w:type="dxa"/>
            <w:vAlign w:val="center"/>
          </w:tcPr>
          <w:p w14:paraId="2B2F4D79"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ja-JP"/>
              </w:rPr>
              <w:t>6.2</w:t>
            </w:r>
          </w:p>
        </w:tc>
        <w:tc>
          <w:tcPr>
            <w:tcW w:w="992" w:type="dxa"/>
            <w:tcBorders>
              <w:bottom w:val="nil"/>
            </w:tcBorders>
            <w:vAlign w:val="center"/>
          </w:tcPr>
          <w:p w14:paraId="53D95CBB" w14:textId="77777777" w:rsidR="001540CB" w:rsidRPr="00291C88" w:rsidRDefault="001540CB" w:rsidP="003F70E9">
            <w:pPr>
              <w:keepNext/>
              <w:keepLines/>
              <w:spacing w:after="0"/>
              <w:jc w:val="center"/>
              <w:rPr>
                <w:rFonts w:ascii="Arial" w:hAnsi="Arial"/>
                <w:sz w:val="18"/>
              </w:rPr>
            </w:pPr>
          </w:p>
        </w:tc>
        <w:tc>
          <w:tcPr>
            <w:tcW w:w="993" w:type="dxa"/>
            <w:tcBorders>
              <w:bottom w:val="nil"/>
            </w:tcBorders>
            <w:vAlign w:val="center"/>
          </w:tcPr>
          <w:p w14:paraId="54C75AC2" w14:textId="77777777" w:rsidR="001540CB" w:rsidRPr="00291C88" w:rsidRDefault="001540CB" w:rsidP="003F70E9">
            <w:pPr>
              <w:keepNext/>
              <w:keepLines/>
              <w:spacing w:after="0"/>
              <w:jc w:val="center"/>
              <w:rPr>
                <w:rFonts w:ascii="Arial" w:hAnsi="Arial"/>
                <w:sz w:val="18"/>
              </w:rPr>
            </w:pPr>
          </w:p>
        </w:tc>
        <w:tc>
          <w:tcPr>
            <w:tcW w:w="992" w:type="dxa"/>
            <w:tcBorders>
              <w:bottom w:val="nil"/>
            </w:tcBorders>
            <w:vAlign w:val="center"/>
          </w:tcPr>
          <w:p w14:paraId="7EF1A2BC" w14:textId="77777777" w:rsidR="001540CB" w:rsidRPr="00291C88" w:rsidRDefault="001540CB" w:rsidP="003F70E9">
            <w:pPr>
              <w:keepNext/>
              <w:keepLines/>
              <w:spacing w:after="0"/>
              <w:jc w:val="center"/>
              <w:rPr>
                <w:rFonts w:ascii="Arial" w:hAnsi="Arial"/>
                <w:sz w:val="18"/>
              </w:rPr>
            </w:pPr>
          </w:p>
        </w:tc>
        <w:tc>
          <w:tcPr>
            <w:tcW w:w="992" w:type="dxa"/>
            <w:tcBorders>
              <w:bottom w:val="nil"/>
            </w:tcBorders>
            <w:vAlign w:val="center"/>
          </w:tcPr>
          <w:p w14:paraId="16FCF378" w14:textId="77777777" w:rsidR="001540CB" w:rsidRPr="00291C88" w:rsidRDefault="001540CB" w:rsidP="003F70E9">
            <w:pPr>
              <w:keepNext/>
              <w:keepLines/>
              <w:spacing w:after="0"/>
              <w:jc w:val="center"/>
              <w:rPr>
                <w:rFonts w:ascii="Arial" w:hAnsi="Arial"/>
                <w:sz w:val="18"/>
              </w:rPr>
            </w:pPr>
          </w:p>
        </w:tc>
      </w:tr>
      <w:tr w:rsidR="001540CB" w:rsidRPr="00291C88" w14:paraId="3BF0100B" w14:textId="77777777" w:rsidTr="003F70E9">
        <w:trPr>
          <w:gridAfter w:val="1"/>
          <w:wAfter w:w="1134" w:type="dxa"/>
          <w:cantSplit/>
        </w:trPr>
        <w:tc>
          <w:tcPr>
            <w:tcW w:w="3544" w:type="dxa"/>
            <w:vAlign w:val="center"/>
          </w:tcPr>
          <w:p w14:paraId="1FF0F705" w14:textId="77777777" w:rsidR="001540CB" w:rsidRPr="00291C88" w:rsidRDefault="001540CB" w:rsidP="003F70E9">
            <w:pPr>
              <w:keepNext/>
              <w:keepLines/>
              <w:spacing w:after="0"/>
              <w:jc w:val="center"/>
              <w:rPr>
                <w:rFonts w:ascii="Arial" w:hAnsi="Arial"/>
                <w:sz w:val="18"/>
              </w:rPr>
            </w:pPr>
            <w:r w:rsidRPr="00291C88">
              <w:rPr>
                <w:rFonts w:ascii="Arial" w:hAnsi="Arial" w:hint="eastAsia"/>
                <w:sz w:val="18"/>
                <w:lang w:eastAsia="zh-CN"/>
              </w:rPr>
              <w:t>Frequency stability</w:t>
            </w:r>
          </w:p>
        </w:tc>
        <w:tc>
          <w:tcPr>
            <w:tcW w:w="1134" w:type="dxa"/>
            <w:vAlign w:val="center"/>
          </w:tcPr>
          <w:p w14:paraId="7A41327C"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ja-JP"/>
              </w:rPr>
              <w:t>6.3</w:t>
            </w:r>
          </w:p>
        </w:tc>
        <w:tc>
          <w:tcPr>
            <w:tcW w:w="992" w:type="dxa"/>
            <w:tcBorders>
              <w:top w:val="nil"/>
              <w:bottom w:val="nil"/>
            </w:tcBorders>
            <w:vAlign w:val="center"/>
          </w:tcPr>
          <w:p w14:paraId="1444AAD4"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295A3493"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049FAFAA"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7D22D270" w14:textId="77777777" w:rsidR="001540CB" w:rsidRPr="00291C88" w:rsidRDefault="001540CB" w:rsidP="003F70E9">
            <w:pPr>
              <w:keepNext/>
              <w:keepLines/>
              <w:spacing w:after="0"/>
              <w:jc w:val="center"/>
              <w:rPr>
                <w:rFonts w:ascii="Arial" w:hAnsi="Arial"/>
                <w:sz w:val="18"/>
              </w:rPr>
            </w:pPr>
          </w:p>
        </w:tc>
      </w:tr>
      <w:tr w:rsidR="001540CB" w:rsidRPr="00291C88" w14:paraId="0A80966D" w14:textId="77777777" w:rsidTr="003F70E9">
        <w:trPr>
          <w:gridAfter w:val="1"/>
          <w:wAfter w:w="1134" w:type="dxa"/>
          <w:cantSplit/>
        </w:trPr>
        <w:tc>
          <w:tcPr>
            <w:tcW w:w="3544" w:type="dxa"/>
            <w:vAlign w:val="center"/>
          </w:tcPr>
          <w:p w14:paraId="03A44B7E" w14:textId="77777777" w:rsidR="001540CB" w:rsidRPr="00291C88" w:rsidRDefault="001540CB" w:rsidP="003F70E9">
            <w:pPr>
              <w:keepNext/>
              <w:keepLines/>
              <w:spacing w:after="0"/>
              <w:jc w:val="center"/>
              <w:rPr>
                <w:rFonts w:ascii="Arial" w:hAnsi="Arial"/>
                <w:sz w:val="18"/>
              </w:rPr>
            </w:pPr>
            <w:r w:rsidRPr="00291C88">
              <w:rPr>
                <w:rFonts w:ascii="Arial" w:hAnsi="Arial" w:hint="eastAsia"/>
                <w:sz w:val="18"/>
                <w:lang w:eastAsia="zh-CN"/>
              </w:rPr>
              <w:t>Out of band gain</w:t>
            </w:r>
          </w:p>
        </w:tc>
        <w:tc>
          <w:tcPr>
            <w:tcW w:w="1134" w:type="dxa"/>
            <w:vAlign w:val="center"/>
          </w:tcPr>
          <w:p w14:paraId="50F0DDEA"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ja-JP"/>
              </w:rPr>
              <w:t>6.4</w:t>
            </w:r>
          </w:p>
        </w:tc>
        <w:tc>
          <w:tcPr>
            <w:tcW w:w="992" w:type="dxa"/>
            <w:tcBorders>
              <w:top w:val="nil"/>
              <w:bottom w:val="nil"/>
            </w:tcBorders>
            <w:vAlign w:val="center"/>
          </w:tcPr>
          <w:p w14:paraId="5CD9CF05"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2AE7CB02"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1963DD8D"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27372B30" w14:textId="77777777" w:rsidR="001540CB" w:rsidRPr="00291C88" w:rsidRDefault="001540CB" w:rsidP="003F70E9">
            <w:pPr>
              <w:keepNext/>
              <w:keepLines/>
              <w:spacing w:after="0"/>
              <w:jc w:val="center"/>
              <w:rPr>
                <w:rFonts w:ascii="Arial" w:hAnsi="Arial"/>
                <w:sz w:val="18"/>
              </w:rPr>
            </w:pPr>
          </w:p>
        </w:tc>
      </w:tr>
      <w:tr w:rsidR="001540CB" w:rsidRPr="00291C88" w14:paraId="1F0928F0" w14:textId="77777777" w:rsidTr="003F70E9">
        <w:trPr>
          <w:gridAfter w:val="1"/>
          <w:wAfter w:w="1134" w:type="dxa"/>
          <w:cantSplit/>
        </w:trPr>
        <w:tc>
          <w:tcPr>
            <w:tcW w:w="3544" w:type="dxa"/>
            <w:vAlign w:val="center"/>
          </w:tcPr>
          <w:p w14:paraId="021779BE" w14:textId="77777777" w:rsidR="001540CB" w:rsidRPr="00291C88" w:rsidRDefault="001540CB" w:rsidP="003F70E9">
            <w:pPr>
              <w:keepNext/>
              <w:keepLines/>
              <w:spacing w:after="0"/>
              <w:jc w:val="center"/>
              <w:rPr>
                <w:rFonts w:ascii="Arial" w:hAnsi="Arial"/>
                <w:sz w:val="18"/>
              </w:rPr>
            </w:pPr>
            <w:r w:rsidRPr="00291C88">
              <w:rPr>
                <w:rFonts w:ascii="Arial" w:hAnsi="Arial" w:hint="eastAsia"/>
                <w:sz w:val="18"/>
                <w:lang w:eastAsia="zh-CN"/>
              </w:rPr>
              <w:t>Unwanted emissions</w:t>
            </w:r>
          </w:p>
        </w:tc>
        <w:tc>
          <w:tcPr>
            <w:tcW w:w="1134" w:type="dxa"/>
            <w:vAlign w:val="center"/>
          </w:tcPr>
          <w:p w14:paraId="59A60C98"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ja-JP"/>
              </w:rPr>
              <w:t>6.5</w:t>
            </w:r>
          </w:p>
        </w:tc>
        <w:tc>
          <w:tcPr>
            <w:tcW w:w="992" w:type="dxa"/>
            <w:tcBorders>
              <w:top w:val="nil"/>
              <w:bottom w:val="nil"/>
            </w:tcBorders>
            <w:vAlign w:val="center"/>
          </w:tcPr>
          <w:p w14:paraId="2FC309E2"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685EF2D3"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1D966CAF"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2ED43BDC" w14:textId="77777777" w:rsidR="001540CB" w:rsidRPr="00291C88" w:rsidRDefault="001540CB" w:rsidP="003F70E9">
            <w:pPr>
              <w:keepNext/>
              <w:keepLines/>
              <w:spacing w:after="0"/>
              <w:jc w:val="center"/>
              <w:rPr>
                <w:rFonts w:ascii="Arial" w:hAnsi="Arial"/>
                <w:sz w:val="18"/>
              </w:rPr>
            </w:pPr>
          </w:p>
        </w:tc>
      </w:tr>
      <w:tr w:rsidR="001540CB" w:rsidRPr="00291C88" w14:paraId="1EE97339" w14:textId="77777777" w:rsidTr="003F70E9">
        <w:trPr>
          <w:gridAfter w:val="1"/>
          <w:wAfter w:w="1134" w:type="dxa"/>
          <w:cantSplit/>
        </w:trPr>
        <w:tc>
          <w:tcPr>
            <w:tcW w:w="3544" w:type="dxa"/>
            <w:vAlign w:val="center"/>
          </w:tcPr>
          <w:p w14:paraId="3D7433A3"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 xml:space="preserve">Repeater </w:t>
            </w:r>
            <w:r w:rsidRPr="00291C88">
              <w:rPr>
                <w:rFonts w:ascii="Arial" w:hAnsi="Arial" w:hint="eastAsia"/>
                <w:sz w:val="18"/>
                <w:lang w:eastAsia="zh-CN"/>
              </w:rPr>
              <w:t>Error Vector Magnitude</w:t>
            </w:r>
          </w:p>
        </w:tc>
        <w:tc>
          <w:tcPr>
            <w:tcW w:w="1134" w:type="dxa"/>
            <w:vAlign w:val="center"/>
          </w:tcPr>
          <w:p w14:paraId="2DEDD3C0"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ja-JP"/>
              </w:rPr>
              <w:t>6.6</w:t>
            </w:r>
          </w:p>
        </w:tc>
        <w:tc>
          <w:tcPr>
            <w:tcW w:w="992" w:type="dxa"/>
            <w:tcBorders>
              <w:top w:val="nil"/>
              <w:bottom w:val="nil"/>
            </w:tcBorders>
            <w:vAlign w:val="center"/>
          </w:tcPr>
          <w:p w14:paraId="36051B8F"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ja-JP"/>
              </w:rPr>
              <w:t>NA</w:t>
            </w:r>
          </w:p>
        </w:tc>
        <w:tc>
          <w:tcPr>
            <w:tcW w:w="993" w:type="dxa"/>
            <w:tcBorders>
              <w:top w:val="nil"/>
              <w:bottom w:val="nil"/>
            </w:tcBorders>
            <w:vAlign w:val="center"/>
          </w:tcPr>
          <w:p w14:paraId="7CFF0148"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ja-JP"/>
              </w:rPr>
              <w:t>NA</w:t>
            </w:r>
          </w:p>
        </w:tc>
        <w:tc>
          <w:tcPr>
            <w:tcW w:w="992" w:type="dxa"/>
            <w:tcBorders>
              <w:top w:val="nil"/>
              <w:bottom w:val="nil"/>
            </w:tcBorders>
            <w:vAlign w:val="center"/>
          </w:tcPr>
          <w:p w14:paraId="5DE11A2B"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ja-JP"/>
              </w:rPr>
              <w:t>NA</w:t>
            </w:r>
          </w:p>
        </w:tc>
        <w:tc>
          <w:tcPr>
            <w:tcW w:w="992" w:type="dxa"/>
            <w:tcBorders>
              <w:top w:val="nil"/>
              <w:bottom w:val="nil"/>
            </w:tcBorders>
            <w:vAlign w:val="center"/>
          </w:tcPr>
          <w:p w14:paraId="1FB5DCEF" w14:textId="77777777" w:rsidR="001540CB" w:rsidRPr="00291C88" w:rsidRDefault="001540CB" w:rsidP="003F70E9">
            <w:pPr>
              <w:keepNext/>
              <w:keepLines/>
              <w:spacing w:after="0"/>
              <w:jc w:val="center"/>
              <w:rPr>
                <w:rFonts w:ascii="Arial" w:hAnsi="Arial"/>
                <w:sz w:val="18"/>
                <w:lang w:eastAsia="ja-JP"/>
              </w:rPr>
            </w:pPr>
          </w:p>
        </w:tc>
      </w:tr>
      <w:tr w:rsidR="001540CB" w:rsidRPr="00291C88" w14:paraId="69875EF7" w14:textId="77777777" w:rsidTr="003F70E9">
        <w:trPr>
          <w:gridAfter w:val="1"/>
          <w:wAfter w:w="1134" w:type="dxa"/>
          <w:cantSplit/>
        </w:trPr>
        <w:tc>
          <w:tcPr>
            <w:tcW w:w="3544" w:type="dxa"/>
            <w:vAlign w:val="center"/>
          </w:tcPr>
          <w:p w14:paraId="7CF62699" w14:textId="77777777" w:rsidR="001540CB" w:rsidRPr="00291C88" w:rsidRDefault="001540CB" w:rsidP="003F70E9">
            <w:pPr>
              <w:keepNext/>
              <w:keepLines/>
              <w:spacing w:after="0"/>
              <w:jc w:val="center"/>
              <w:rPr>
                <w:rFonts w:ascii="Arial" w:hAnsi="Arial"/>
                <w:sz w:val="18"/>
              </w:rPr>
            </w:pPr>
            <w:r w:rsidRPr="00291C88">
              <w:rPr>
                <w:rFonts w:ascii="Arial" w:hAnsi="Arial" w:hint="eastAsia"/>
                <w:sz w:val="18"/>
                <w:lang w:eastAsia="zh-CN"/>
              </w:rPr>
              <w:t>Input intermodulation</w:t>
            </w:r>
          </w:p>
        </w:tc>
        <w:tc>
          <w:tcPr>
            <w:tcW w:w="1134" w:type="dxa"/>
            <w:vAlign w:val="center"/>
          </w:tcPr>
          <w:p w14:paraId="0A33B412"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6.</w:t>
            </w:r>
            <w:r w:rsidRPr="00291C88">
              <w:rPr>
                <w:rFonts w:ascii="Arial" w:hAnsi="Arial" w:hint="eastAsia"/>
                <w:sz w:val="18"/>
                <w:lang w:eastAsia="zh-CN"/>
              </w:rPr>
              <w:t>7</w:t>
            </w:r>
          </w:p>
        </w:tc>
        <w:tc>
          <w:tcPr>
            <w:tcW w:w="992" w:type="dxa"/>
            <w:tcBorders>
              <w:top w:val="nil"/>
              <w:bottom w:val="nil"/>
            </w:tcBorders>
            <w:vAlign w:val="center"/>
          </w:tcPr>
          <w:p w14:paraId="33B8C7F4"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52DBA9A4"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5007D5CA"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57A17EB9" w14:textId="77777777" w:rsidR="001540CB" w:rsidRPr="00291C88" w:rsidRDefault="001540CB" w:rsidP="003F70E9">
            <w:pPr>
              <w:keepNext/>
              <w:keepLines/>
              <w:spacing w:after="0"/>
              <w:jc w:val="center"/>
              <w:rPr>
                <w:rFonts w:ascii="Arial" w:hAnsi="Arial"/>
                <w:sz w:val="18"/>
              </w:rPr>
            </w:pPr>
          </w:p>
        </w:tc>
      </w:tr>
      <w:tr w:rsidR="001540CB" w:rsidRPr="00291C88" w14:paraId="6D22CEFF" w14:textId="77777777" w:rsidTr="003F70E9">
        <w:trPr>
          <w:gridAfter w:val="1"/>
          <w:wAfter w:w="1134" w:type="dxa"/>
          <w:cantSplit/>
        </w:trPr>
        <w:tc>
          <w:tcPr>
            <w:tcW w:w="3544" w:type="dxa"/>
            <w:vAlign w:val="center"/>
          </w:tcPr>
          <w:p w14:paraId="095308D1" w14:textId="77777777" w:rsidR="001540CB" w:rsidRPr="00291C88" w:rsidRDefault="001540CB" w:rsidP="003F70E9">
            <w:pPr>
              <w:keepNext/>
              <w:keepLines/>
              <w:spacing w:after="0"/>
              <w:jc w:val="center"/>
              <w:rPr>
                <w:rFonts w:ascii="Arial" w:hAnsi="Arial"/>
                <w:sz w:val="18"/>
              </w:rPr>
            </w:pPr>
            <w:r w:rsidRPr="00291C88">
              <w:rPr>
                <w:rFonts w:ascii="Arial" w:hAnsi="Arial" w:hint="eastAsia"/>
                <w:sz w:val="18"/>
                <w:lang w:eastAsia="zh-CN"/>
              </w:rPr>
              <w:t>Output intermodulation</w:t>
            </w:r>
          </w:p>
        </w:tc>
        <w:tc>
          <w:tcPr>
            <w:tcW w:w="1134" w:type="dxa"/>
            <w:vAlign w:val="center"/>
          </w:tcPr>
          <w:p w14:paraId="518600A8"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6.</w:t>
            </w:r>
            <w:r w:rsidRPr="00291C88">
              <w:rPr>
                <w:rFonts w:ascii="Arial" w:hAnsi="Arial" w:hint="eastAsia"/>
                <w:sz w:val="18"/>
                <w:lang w:eastAsia="zh-CN"/>
              </w:rPr>
              <w:t>8</w:t>
            </w:r>
          </w:p>
        </w:tc>
        <w:tc>
          <w:tcPr>
            <w:tcW w:w="992" w:type="dxa"/>
            <w:tcBorders>
              <w:top w:val="nil"/>
              <w:bottom w:val="nil"/>
            </w:tcBorders>
            <w:vAlign w:val="center"/>
          </w:tcPr>
          <w:p w14:paraId="0FCA4BA6"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5EC4DAB9"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4107C69F"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625B8C50" w14:textId="77777777" w:rsidR="001540CB" w:rsidRPr="00291C88" w:rsidRDefault="001540CB" w:rsidP="003F70E9">
            <w:pPr>
              <w:keepNext/>
              <w:keepLines/>
              <w:spacing w:after="0"/>
              <w:jc w:val="center"/>
              <w:rPr>
                <w:rFonts w:ascii="Arial" w:hAnsi="Arial"/>
                <w:sz w:val="18"/>
              </w:rPr>
            </w:pPr>
          </w:p>
        </w:tc>
      </w:tr>
      <w:tr w:rsidR="001540CB" w:rsidRPr="00291C88" w14:paraId="76AED0F2" w14:textId="77777777" w:rsidTr="003F70E9">
        <w:trPr>
          <w:gridAfter w:val="1"/>
          <w:wAfter w:w="1134" w:type="dxa"/>
          <w:cantSplit/>
        </w:trPr>
        <w:tc>
          <w:tcPr>
            <w:tcW w:w="3544" w:type="dxa"/>
            <w:vAlign w:val="center"/>
          </w:tcPr>
          <w:p w14:paraId="6B6C0917" w14:textId="77777777" w:rsidR="001540CB" w:rsidRPr="00291C88" w:rsidRDefault="001540CB" w:rsidP="003F70E9">
            <w:pPr>
              <w:keepNext/>
              <w:keepLines/>
              <w:spacing w:after="0"/>
              <w:jc w:val="center"/>
              <w:rPr>
                <w:rFonts w:ascii="Arial" w:hAnsi="Arial"/>
                <w:sz w:val="18"/>
              </w:rPr>
            </w:pPr>
            <w:r w:rsidRPr="00291C88">
              <w:rPr>
                <w:rFonts w:ascii="Arial" w:hAnsi="Arial"/>
                <w:sz w:val="18"/>
              </w:rPr>
              <w:t>Adjacent Channel Rejection Ratio (ACRR)</w:t>
            </w:r>
          </w:p>
        </w:tc>
        <w:tc>
          <w:tcPr>
            <w:tcW w:w="1134" w:type="dxa"/>
            <w:vAlign w:val="center"/>
          </w:tcPr>
          <w:p w14:paraId="2AA5AC52"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6.</w:t>
            </w:r>
            <w:r w:rsidRPr="00291C88">
              <w:rPr>
                <w:rFonts w:ascii="Arial" w:hAnsi="Arial" w:hint="eastAsia"/>
                <w:sz w:val="18"/>
                <w:lang w:eastAsia="zh-CN"/>
              </w:rPr>
              <w:t>9</w:t>
            </w:r>
          </w:p>
        </w:tc>
        <w:tc>
          <w:tcPr>
            <w:tcW w:w="992" w:type="dxa"/>
            <w:tcBorders>
              <w:top w:val="nil"/>
              <w:bottom w:val="nil"/>
            </w:tcBorders>
            <w:vAlign w:val="center"/>
          </w:tcPr>
          <w:p w14:paraId="4BE8136C"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213DF4DF"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60E7D24C"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387B8BCC" w14:textId="77777777" w:rsidR="001540CB" w:rsidRPr="00291C88" w:rsidRDefault="001540CB" w:rsidP="003F70E9">
            <w:pPr>
              <w:keepNext/>
              <w:keepLines/>
              <w:spacing w:after="0"/>
              <w:jc w:val="center"/>
              <w:rPr>
                <w:rFonts w:ascii="Arial" w:hAnsi="Arial"/>
                <w:sz w:val="18"/>
              </w:rPr>
            </w:pPr>
          </w:p>
        </w:tc>
      </w:tr>
      <w:tr w:rsidR="001540CB" w:rsidRPr="00291C88" w14:paraId="38F0B36E"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2B92CAD4"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Transmit ON/OFF power</w:t>
            </w:r>
          </w:p>
        </w:tc>
        <w:tc>
          <w:tcPr>
            <w:tcW w:w="1134" w:type="dxa"/>
            <w:vAlign w:val="center"/>
          </w:tcPr>
          <w:p w14:paraId="397BE4AF"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6.</w:t>
            </w:r>
            <w:r w:rsidRPr="00291C88">
              <w:rPr>
                <w:rFonts w:ascii="Arial" w:hAnsi="Arial" w:hint="eastAsia"/>
                <w:sz w:val="18"/>
                <w:lang w:eastAsia="zh-CN"/>
              </w:rPr>
              <w:t>10</w:t>
            </w:r>
          </w:p>
        </w:tc>
        <w:tc>
          <w:tcPr>
            <w:tcW w:w="992" w:type="dxa"/>
            <w:tcBorders>
              <w:top w:val="nil"/>
              <w:bottom w:val="nil"/>
            </w:tcBorders>
            <w:vAlign w:val="center"/>
          </w:tcPr>
          <w:p w14:paraId="77CC60EE"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76AF8BA2"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478CCBC0"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7F714F00" w14:textId="77777777" w:rsidR="001540CB" w:rsidRPr="00291C88" w:rsidRDefault="001540CB" w:rsidP="003F70E9">
            <w:pPr>
              <w:keepNext/>
              <w:keepLines/>
              <w:spacing w:after="0"/>
              <w:jc w:val="center"/>
              <w:rPr>
                <w:rFonts w:ascii="Arial" w:hAnsi="Arial"/>
                <w:sz w:val="18"/>
              </w:rPr>
            </w:pPr>
          </w:p>
        </w:tc>
      </w:tr>
      <w:tr w:rsidR="001540CB" w:rsidRPr="00291C88" w14:paraId="36CA0986"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0520432E"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eastAsia="ja-JP"/>
              </w:rPr>
              <w:t>R</w:t>
            </w:r>
            <w:r w:rsidRPr="00291C88">
              <w:rPr>
                <w:rFonts w:ascii="Arial" w:hAnsi="Arial"/>
                <w:sz w:val="18"/>
                <w:lang w:eastAsia="ja-JP"/>
              </w:rPr>
              <w:t>epeater output power for NCR-MT</w:t>
            </w:r>
            <w:r w:rsidRPr="00291C88" w:rsidDel="008806BD">
              <w:rPr>
                <w:rFonts w:ascii="Arial" w:hAnsi="Arial" w:hint="eastAsia"/>
                <w:sz w:val="18"/>
              </w:rPr>
              <w:t xml:space="preserve"> </w:t>
            </w:r>
            <w:r w:rsidRPr="00291C88" w:rsidDel="00440A3B">
              <w:rPr>
                <w:rFonts w:ascii="Arial" w:eastAsia="宋体" w:hAnsi="Arial" w:hint="eastAsia"/>
                <w:sz w:val="18"/>
              </w:rPr>
              <w:t xml:space="preserve"> </w:t>
            </w:r>
          </w:p>
        </w:tc>
        <w:tc>
          <w:tcPr>
            <w:tcW w:w="1134" w:type="dxa"/>
            <w:tcBorders>
              <w:bottom w:val="nil"/>
            </w:tcBorders>
            <w:vAlign w:val="center"/>
          </w:tcPr>
          <w:p w14:paraId="41BDE260"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69530E41"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val="en-US" w:eastAsia="zh-CN"/>
              </w:rPr>
              <w:t>6.2.3.2</w:t>
            </w:r>
          </w:p>
        </w:tc>
        <w:tc>
          <w:tcPr>
            <w:tcW w:w="993" w:type="dxa"/>
            <w:tcBorders>
              <w:bottom w:val="nil"/>
            </w:tcBorders>
            <w:vAlign w:val="center"/>
          </w:tcPr>
          <w:p w14:paraId="3256D4DE"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val="en-US" w:eastAsia="zh-CN"/>
              </w:rPr>
              <w:t>6.2.3.2</w:t>
            </w:r>
          </w:p>
        </w:tc>
        <w:tc>
          <w:tcPr>
            <w:tcW w:w="992" w:type="dxa"/>
            <w:tcBorders>
              <w:top w:val="nil"/>
              <w:bottom w:val="nil"/>
            </w:tcBorders>
            <w:vAlign w:val="center"/>
          </w:tcPr>
          <w:p w14:paraId="483108C9"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1C2AF371"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6BF2D5FF"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7FDC1A7D"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Output power dynamics for NCR-MT</w:t>
            </w:r>
          </w:p>
        </w:tc>
        <w:tc>
          <w:tcPr>
            <w:tcW w:w="1134" w:type="dxa"/>
            <w:tcBorders>
              <w:top w:val="nil"/>
              <w:bottom w:val="nil"/>
            </w:tcBorders>
            <w:vAlign w:val="center"/>
          </w:tcPr>
          <w:p w14:paraId="39F1322F"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42C88179"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6.11</w:t>
            </w:r>
          </w:p>
        </w:tc>
        <w:tc>
          <w:tcPr>
            <w:tcW w:w="993" w:type="dxa"/>
            <w:tcBorders>
              <w:bottom w:val="nil"/>
            </w:tcBorders>
            <w:vAlign w:val="center"/>
          </w:tcPr>
          <w:p w14:paraId="211BE40A"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6.11</w:t>
            </w:r>
          </w:p>
        </w:tc>
        <w:tc>
          <w:tcPr>
            <w:tcW w:w="992" w:type="dxa"/>
            <w:tcBorders>
              <w:top w:val="nil"/>
              <w:bottom w:val="nil"/>
            </w:tcBorders>
            <w:vAlign w:val="center"/>
          </w:tcPr>
          <w:p w14:paraId="46080862"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3D366CA5"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06CB7295"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5E089298"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Transmit signal quality for NCR-MT</w:t>
            </w:r>
          </w:p>
        </w:tc>
        <w:tc>
          <w:tcPr>
            <w:tcW w:w="1134" w:type="dxa"/>
            <w:tcBorders>
              <w:top w:val="nil"/>
              <w:bottom w:val="nil"/>
            </w:tcBorders>
            <w:vAlign w:val="center"/>
          </w:tcPr>
          <w:p w14:paraId="09ECADE9"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2495A680"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6.12</w:t>
            </w:r>
          </w:p>
        </w:tc>
        <w:tc>
          <w:tcPr>
            <w:tcW w:w="993" w:type="dxa"/>
            <w:tcBorders>
              <w:bottom w:val="nil"/>
            </w:tcBorders>
            <w:vAlign w:val="center"/>
          </w:tcPr>
          <w:p w14:paraId="1C21329A"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6.12</w:t>
            </w:r>
          </w:p>
        </w:tc>
        <w:tc>
          <w:tcPr>
            <w:tcW w:w="992" w:type="dxa"/>
            <w:tcBorders>
              <w:top w:val="nil"/>
              <w:bottom w:val="nil"/>
            </w:tcBorders>
            <w:vAlign w:val="center"/>
          </w:tcPr>
          <w:p w14:paraId="409EF6F7"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2D754456"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1DF58E97"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45F781B7"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Unwanted emissions for NCR-MT</w:t>
            </w:r>
          </w:p>
        </w:tc>
        <w:tc>
          <w:tcPr>
            <w:tcW w:w="1134" w:type="dxa"/>
            <w:tcBorders>
              <w:top w:val="nil"/>
              <w:bottom w:val="nil"/>
            </w:tcBorders>
            <w:vAlign w:val="center"/>
          </w:tcPr>
          <w:p w14:paraId="43381D2D"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309BE739"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ja-JP"/>
              </w:rPr>
              <w:t>6</w:t>
            </w:r>
            <w:r w:rsidRPr="00291C88">
              <w:rPr>
                <w:rFonts w:ascii="Arial" w:hAnsi="Arial"/>
                <w:sz w:val="18"/>
                <w:lang w:val="en-US" w:eastAsia="ja-JP"/>
              </w:rPr>
              <w:t>.5</w:t>
            </w:r>
          </w:p>
        </w:tc>
        <w:tc>
          <w:tcPr>
            <w:tcW w:w="993" w:type="dxa"/>
            <w:tcBorders>
              <w:bottom w:val="nil"/>
            </w:tcBorders>
            <w:vAlign w:val="center"/>
          </w:tcPr>
          <w:p w14:paraId="68024B93"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ja-JP"/>
              </w:rPr>
              <w:t>6</w:t>
            </w:r>
            <w:r w:rsidRPr="00291C88">
              <w:rPr>
                <w:rFonts w:ascii="Arial" w:hAnsi="Arial"/>
                <w:sz w:val="18"/>
                <w:lang w:val="en-US" w:eastAsia="ja-JP"/>
              </w:rPr>
              <w:t>.5</w:t>
            </w:r>
          </w:p>
        </w:tc>
        <w:tc>
          <w:tcPr>
            <w:tcW w:w="992" w:type="dxa"/>
            <w:tcBorders>
              <w:top w:val="nil"/>
              <w:bottom w:val="nil"/>
            </w:tcBorders>
            <w:vAlign w:val="center"/>
          </w:tcPr>
          <w:p w14:paraId="3B1A2663"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753F7196"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NA</w:t>
            </w:r>
          </w:p>
        </w:tc>
      </w:tr>
      <w:tr w:rsidR="001540CB" w:rsidRPr="00291C88" w14:paraId="3DE86510"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706BFD83"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Transmit intermodulation for NCR-MT</w:t>
            </w:r>
          </w:p>
        </w:tc>
        <w:tc>
          <w:tcPr>
            <w:tcW w:w="1134" w:type="dxa"/>
            <w:tcBorders>
              <w:top w:val="nil"/>
              <w:bottom w:val="nil"/>
            </w:tcBorders>
            <w:vAlign w:val="center"/>
          </w:tcPr>
          <w:p w14:paraId="79E96F71"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43BA6B3E"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ja-JP"/>
              </w:rPr>
              <w:t>6</w:t>
            </w:r>
            <w:r w:rsidRPr="00291C88">
              <w:rPr>
                <w:rFonts w:ascii="Arial" w:hAnsi="Arial"/>
                <w:sz w:val="18"/>
                <w:lang w:val="en-US" w:eastAsia="ja-JP"/>
              </w:rPr>
              <w:t>.13</w:t>
            </w:r>
          </w:p>
        </w:tc>
        <w:tc>
          <w:tcPr>
            <w:tcW w:w="993" w:type="dxa"/>
            <w:tcBorders>
              <w:bottom w:val="nil"/>
            </w:tcBorders>
            <w:vAlign w:val="center"/>
          </w:tcPr>
          <w:p w14:paraId="61B10F6D"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ja-JP"/>
              </w:rPr>
              <w:t>6</w:t>
            </w:r>
            <w:r w:rsidRPr="00291C88">
              <w:rPr>
                <w:rFonts w:ascii="Arial" w:hAnsi="Arial"/>
                <w:sz w:val="18"/>
                <w:lang w:val="en-US" w:eastAsia="ja-JP"/>
              </w:rPr>
              <w:t>.13</w:t>
            </w:r>
          </w:p>
        </w:tc>
        <w:tc>
          <w:tcPr>
            <w:tcW w:w="992" w:type="dxa"/>
            <w:tcBorders>
              <w:top w:val="nil"/>
              <w:bottom w:val="nil"/>
            </w:tcBorders>
            <w:vAlign w:val="center"/>
          </w:tcPr>
          <w:p w14:paraId="60A9A3A2"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66F7724A"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7D1FAABD"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1779EB09"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Diversity characteristics for NCR-MT</w:t>
            </w:r>
          </w:p>
        </w:tc>
        <w:tc>
          <w:tcPr>
            <w:tcW w:w="1134" w:type="dxa"/>
            <w:tcBorders>
              <w:top w:val="nil"/>
              <w:bottom w:val="nil"/>
            </w:tcBorders>
            <w:vAlign w:val="center"/>
          </w:tcPr>
          <w:p w14:paraId="3B3A720A"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45DAE7A8"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15</w:t>
            </w:r>
          </w:p>
        </w:tc>
        <w:tc>
          <w:tcPr>
            <w:tcW w:w="993" w:type="dxa"/>
            <w:tcBorders>
              <w:bottom w:val="nil"/>
            </w:tcBorders>
            <w:vAlign w:val="center"/>
          </w:tcPr>
          <w:p w14:paraId="79F5DF5C"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15</w:t>
            </w:r>
          </w:p>
        </w:tc>
        <w:tc>
          <w:tcPr>
            <w:tcW w:w="992" w:type="dxa"/>
            <w:tcBorders>
              <w:top w:val="nil"/>
              <w:bottom w:val="nil"/>
            </w:tcBorders>
            <w:vAlign w:val="center"/>
          </w:tcPr>
          <w:p w14:paraId="6886C9A0"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15F1ED0C"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0E13BCD9"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42E61C81"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Reference sensitivity for NCR-MT</w:t>
            </w:r>
          </w:p>
        </w:tc>
        <w:tc>
          <w:tcPr>
            <w:tcW w:w="1134" w:type="dxa"/>
            <w:tcBorders>
              <w:top w:val="nil"/>
              <w:bottom w:val="nil"/>
            </w:tcBorders>
            <w:vAlign w:val="center"/>
          </w:tcPr>
          <w:p w14:paraId="10E066D8"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31CDAA7E"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16</w:t>
            </w:r>
          </w:p>
        </w:tc>
        <w:tc>
          <w:tcPr>
            <w:tcW w:w="993" w:type="dxa"/>
            <w:tcBorders>
              <w:bottom w:val="nil"/>
            </w:tcBorders>
            <w:vAlign w:val="center"/>
          </w:tcPr>
          <w:p w14:paraId="3A1261F7"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16</w:t>
            </w:r>
          </w:p>
        </w:tc>
        <w:tc>
          <w:tcPr>
            <w:tcW w:w="992" w:type="dxa"/>
            <w:tcBorders>
              <w:top w:val="nil"/>
              <w:bottom w:val="nil"/>
            </w:tcBorders>
            <w:vAlign w:val="center"/>
          </w:tcPr>
          <w:p w14:paraId="6E45116D"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6ABA747D"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256B5BF9"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264097B7"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eastAsia="ja-JP"/>
              </w:rPr>
              <w:t>M</w:t>
            </w:r>
            <w:r w:rsidRPr="00291C88">
              <w:rPr>
                <w:rFonts w:ascii="Arial" w:hAnsi="Arial"/>
                <w:sz w:val="18"/>
                <w:lang w:eastAsia="ja-JP"/>
              </w:rPr>
              <w:t>aximum input level for NCR-MT</w:t>
            </w:r>
          </w:p>
        </w:tc>
        <w:tc>
          <w:tcPr>
            <w:tcW w:w="1134" w:type="dxa"/>
            <w:tcBorders>
              <w:top w:val="nil"/>
              <w:bottom w:val="nil"/>
            </w:tcBorders>
            <w:vAlign w:val="center"/>
          </w:tcPr>
          <w:p w14:paraId="17091AE1"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141FADAA"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17</w:t>
            </w:r>
          </w:p>
        </w:tc>
        <w:tc>
          <w:tcPr>
            <w:tcW w:w="993" w:type="dxa"/>
            <w:tcBorders>
              <w:bottom w:val="nil"/>
            </w:tcBorders>
            <w:vAlign w:val="center"/>
          </w:tcPr>
          <w:p w14:paraId="1E5600C4"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17</w:t>
            </w:r>
          </w:p>
        </w:tc>
        <w:tc>
          <w:tcPr>
            <w:tcW w:w="992" w:type="dxa"/>
            <w:tcBorders>
              <w:top w:val="nil"/>
              <w:bottom w:val="nil"/>
            </w:tcBorders>
            <w:vAlign w:val="center"/>
          </w:tcPr>
          <w:p w14:paraId="646826E8"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0AA98BF8"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29D24E11"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22B41FBF"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Adjacent channel selectivity for NCR-MT</w:t>
            </w:r>
          </w:p>
        </w:tc>
        <w:tc>
          <w:tcPr>
            <w:tcW w:w="1134" w:type="dxa"/>
            <w:tcBorders>
              <w:top w:val="nil"/>
              <w:bottom w:val="nil"/>
            </w:tcBorders>
            <w:vAlign w:val="center"/>
          </w:tcPr>
          <w:p w14:paraId="7332B661"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3572E4F1"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18</w:t>
            </w:r>
          </w:p>
        </w:tc>
        <w:tc>
          <w:tcPr>
            <w:tcW w:w="993" w:type="dxa"/>
            <w:tcBorders>
              <w:bottom w:val="nil"/>
            </w:tcBorders>
            <w:vAlign w:val="center"/>
          </w:tcPr>
          <w:p w14:paraId="13C5C8FF"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18</w:t>
            </w:r>
          </w:p>
        </w:tc>
        <w:tc>
          <w:tcPr>
            <w:tcW w:w="992" w:type="dxa"/>
            <w:tcBorders>
              <w:top w:val="nil"/>
              <w:bottom w:val="nil"/>
            </w:tcBorders>
            <w:vAlign w:val="center"/>
          </w:tcPr>
          <w:p w14:paraId="25BC9124"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4E18D5E3"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48CD68E6"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0409AB89"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Blocking characteristics for NCR-MT</w:t>
            </w:r>
          </w:p>
        </w:tc>
        <w:tc>
          <w:tcPr>
            <w:tcW w:w="1134" w:type="dxa"/>
            <w:tcBorders>
              <w:top w:val="nil"/>
              <w:bottom w:val="nil"/>
            </w:tcBorders>
            <w:vAlign w:val="center"/>
          </w:tcPr>
          <w:p w14:paraId="02065395"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56F81B12"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19</w:t>
            </w:r>
          </w:p>
        </w:tc>
        <w:tc>
          <w:tcPr>
            <w:tcW w:w="993" w:type="dxa"/>
            <w:tcBorders>
              <w:bottom w:val="nil"/>
            </w:tcBorders>
            <w:vAlign w:val="center"/>
          </w:tcPr>
          <w:p w14:paraId="07336BCB"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19</w:t>
            </w:r>
          </w:p>
        </w:tc>
        <w:tc>
          <w:tcPr>
            <w:tcW w:w="992" w:type="dxa"/>
            <w:tcBorders>
              <w:top w:val="nil"/>
              <w:bottom w:val="nil"/>
            </w:tcBorders>
            <w:vAlign w:val="center"/>
          </w:tcPr>
          <w:p w14:paraId="5ABAED96"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50397F17"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44F67BDA"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0B3E2DB4"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Spurious response for NCR-MT</w:t>
            </w:r>
          </w:p>
        </w:tc>
        <w:tc>
          <w:tcPr>
            <w:tcW w:w="1134" w:type="dxa"/>
            <w:tcBorders>
              <w:top w:val="nil"/>
              <w:bottom w:val="nil"/>
            </w:tcBorders>
            <w:vAlign w:val="center"/>
          </w:tcPr>
          <w:p w14:paraId="6B6C0650"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3A428986"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20</w:t>
            </w:r>
          </w:p>
        </w:tc>
        <w:tc>
          <w:tcPr>
            <w:tcW w:w="993" w:type="dxa"/>
            <w:tcBorders>
              <w:bottom w:val="nil"/>
            </w:tcBorders>
            <w:vAlign w:val="center"/>
          </w:tcPr>
          <w:p w14:paraId="25A2AA28"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20</w:t>
            </w:r>
          </w:p>
        </w:tc>
        <w:tc>
          <w:tcPr>
            <w:tcW w:w="992" w:type="dxa"/>
            <w:tcBorders>
              <w:top w:val="nil"/>
              <w:bottom w:val="nil"/>
            </w:tcBorders>
            <w:vAlign w:val="center"/>
          </w:tcPr>
          <w:p w14:paraId="6C667727"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31F5FCF8"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50663FC9"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3EFA3828"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Receiver intermodulation characteristics for NCR-MT</w:t>
            </w:r>
          </w:p>
        </w:tc>
        <w:tc>
          <w:tcPr>
            <w:tcW w:w="1134" w:type="dxa"/>
            <w:tcBorders>
              <w:top w:val="nil"/>
              <w:bottom w:val="nil"/>
            </w:tcBorders>
            <w:vAlign w:val="center"/>
          </w:tcPr>
          <w:p w14:paraId="204927D5"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0E8782EE"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21</w:t>
            </w:r>
          </w:p>
        </w:tc>
        <w:tc>
          <w:tcPr>
            <w:tcW w:w="993" w:type="dxa"/>
            <w:tcBorders>
              <w:bottom w:val="nil"/>
            </w:tcBorders>
            <w:vAlign w:val="center"/>
          </w:tcPr>
          <w:p w14:paraId="7FB6AE56"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21</w:t>
            </w:r>
          </w:p>
        </w:tc>
        <w:tc>
          <w:tcPr>
            <w:tcW w:w="992" w:type="dxa"/>
            <w:tcBorders>
              <w:top w:val="nil"/>
              <w:bottom w:val="nil"/>
            </w:tcBorders>
            <w:vAlign w:val="center"/>
          </w:tcPr>
          <w:p w14:paraId="1E4B1D31"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42ABB5B2"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02184707"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7DA9DEDA" w14:textId="77777777" w:rsidR="001540CB" w:rsidRPr="00291C88" w:rsidRDefault="001540CB" w:rsidP="003F70E9">
            <w:pPr>
              <w:keepNext/>
              <w:keepLines/>
              <w:spacing w:after="0"/>
              <w:jc w:val="center"/>
              <w:rPr>
                <w:rFonts w:ascii="Arial" w:hAnsi="Arial"/>
                <w:sz w:val="18"/>
                <w:lang w:eastAsia="ja-JP"/>
              </w:rPr>
            </w:pPr>
            <w:r w:rsidRPr="00291C88">
              <w:rPr>
                <w:rFonts w:ascii="Arial" w:eastAsia="MS Mincho" w:hAnsi="Arial" w:hint="eastAsia"/>
                <w:sz w:val="18"/>
                <w:lang w:eastAsia="ja-JP"/>
              </w:rPr>
              <w:t>R</w:t>
            </w:r>
            <w:r w:rsidRPr="00291C88">
              <w:rPr>
                <w:rFonts w:ascii="Arial" w:eastAsia="MS Mincho" w:hAnsi="Arial"/>
                <w:sz w:val="18"/>
                <w:lang w:eastAsia="ja-JP"/>
              </w:rPr>
              <w:t>eceiver spurious emissions for NCR-MT</w:t>
            </w:r>
          </w:p>
        </w:tc>
        <w:tc>
          <w:tcPr>
            <w:tcW w:w="1134" w:type="dxa"/>
            <w:tcBorders>
              <w:top w:val="nil"/>
              <w:bottom w:val="nil"/>
            </w:tcBorders>
            <w:vAlign w:val="center"/>
          </w:tcPr>
          <w:p w14:paraId="78D7536B"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0882EF16" w14:textId="77777777" w:rsidR="001540CB" w:rsidRPr="00291C88" w:rsidRDefault="001540CB" w:rsidP="003F70E9">
            <w:pPr>
              <w:keepNext/>
              <w:keepLines/>
              <w:spacing w:after="0"/>
              <w:jc w:val="center"/>
              <w:rPr>
                <w:rFonts w:ascii="Arial" w:hAnsi="Arial"/>
                <w:sz w:val="18"/>
                <w:lang w:val="en-US" w:eastAsia="ja-JP"/>
              </w:rPr>
            </w:pPr>
            <w:r w:rsidRPr="00291C88">
              <w:rPr>
                <w:rFonts w:ascii="Arial" w:eastAsia="MS Mincho" w:hAnsi="Arial" w:hint="eastAsia"/>
                <w:sz w:val="18"/>
                <w:lang w:val="en-US" w:eastAsia="ja-JP"/>
              </w:rPr>
              <w:t>6</w:t>
            </w:r>
            <w:r w:rsidRPr="00291C88">
              <w:rPr>
                <w:rFonts w:ascii="Arial" w:eastAsia="MS Mincho" w:hAnsi="Arial"/>
                <w:sz w:val="18"/>
                <w:lang w:val="en-US" w:eastAsia="ja-JP"/>
              </w:rPr>
              <w:t>.22</w:t>
            </w:r>
          </w:p>
        </w:tc>
        <w:tc>
          <w:tcPr>
            <w:tcW w:w="993" w:type="dxa"/>
            <w:tcBorders>
              <w:bottom w:val="single" w:sz="4" w:space="0" w:color="auto"/>
            </w:tcBorders>
            <w:vAlign w:val="center"/>
          </w:tcPr>
          <w:p w14:paraId="221AD804" w14:textId="77777777" w:rsidR="001540CB" w:rsidRPr="00291C88" w:rsidRDefault="001540CB" w:rsidP="003F70E9">
            <w:pPr>
              <w:keepNext/>
              <w:keepLines/>
              <w:spacing w:after="0"/>
              <w:jc w:val="center"/>
              <w:rPr>
                <w:rFonts w:ascii="Arial" w:hAnsi="Arial"/>
                <w:sz w:val="18"/>
                <w:lang w:val="en-US" w:eastAsia="ja-JP"/>
              </w:rPr>
            </w:pPr>
            <w:r w:rsidRPr="00291C88">
              <w:rPr>
                <w:rFonts w:ascii="Arial" w:eastAsia="MS Mincho" w:hAnsi="Arial" w:hint="eastAsia"/>
                <w:sz w:val="18"/>
                <w:lang w:val="en-US" w:eastAsia="ja-JP"/>
              </w:rPr>
              <w:t>6</w:t>
            </w:r>
            <w:r w:rsidRPr="00291C88">
              <w:rPr>
                <w:rFonts w:ascii="Arial" w:eastAsia="MS Mincho" w:hAnsi="Arial"/>
                <w:sz w:val="18"/>
                <w:lang w:val="en-US" w:eastAsia="ja-JP"/>
              </w:rPr>
              <w:t>.22</w:t>
            </w:r>
          </w:p>
        </w:tc>
        <w:tc>
          <w:tcPr>
            <w:tcW w:w="992" w:type="dxa"/>
            <w:tcBorders>
              <w:top w:val="nil"/>
              <w:bottom w:val="nil"/>
            </w:tcBorders>
            <w:vAlign w:val="center"/>
          </w:tcPr>
          <w:p w14:paraId="7ADDCDB1"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2A290101"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284DCA40"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78698BD7"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eastAsia="ja-JP"/>
              </w:rPr>
              <w:t>P</w:t>
            </w:r>
            <w:r w:rsidRPr="00291C88">
              <w:rPr>
                <w:rFonts w:ascii="Arial" w:hAnsi="Arial"/>
                <w:sz w:val="18"/>
                <w:lang w:eastAsia="ja-JP"/>
              </w:rPr>
              <w:t>erformance requirements for NCR-MT</w:t>
            </w:r>
          </w:p>
        </w:tc>
        <w:tc>
          <w:tcPr>
            <w:tcW w:w="1134" w:type="dxa"/>
            <w:tcBorders>
              <w:top w:val="nil"/>
              <w:bottom w:val="nil"/>
            </w:tcBorders>
            <w:vAlign w:val="center"/>
          </w:tcPr>
          <w:p w14:paraId="0426AF12"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1DB1C53A"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ja-JP"/>
              </w:rPr>
              <w:t>8</w:t>
            </w:r>
          </w:p>
        </w:tc>
        <w:tc>
          <w:tcPr>
            <w:tcW w:w="993" w:type="dxa"/>
            <w:tcBorders>
              <w:bottom w:val="nil"/>
            </w:tcBorders>
            <w:vAlign w:val="center"/>
          </w:tcPr>
          <w:p w14:paraId="47E80E46"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ja-JP"/>
              </w:rPr>
              <w:t>8</w:t>
            </w:r>
          </w:p>
        </w:tc>
        <w:tc>
          <w:tcPr>
            <w:tcW w:w="992" w:type="dxa"/>
            <w:tcBorders>
              <w:top w:val="nil"/>
              <w:bottom w:val="nil"/>
            </w:tcBorders>
            <w:vAlign w:val="center"/>
          </w:tcPr>
          <w:p w14:paraId="2C7862DB"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217533B7"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54D74748"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4B54B9C3"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Repeater output power</w:t>
            </w:r>
          </w:p>
        </w:tc>
        <w:tc>
          <w:tcPr>
            <w:tcW w:w="1134" w:type="dxa"/>
            <w:tcBorders>
              <w:top w:val="nil"/>
              <w:bottom w:val="nil"/>
            </w:tcBorders>
            <w:vAlign w:val="center"/>
          </w:tcPr>
          <w:p w14:paraId="0C6756BE"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48F26E84"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17868AC2"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F85EEEC"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.2</w:t>
            </w:r>
          </w:p>
        </w:tc>
        <w:tc>
          <w:tcPr>
            <w:tcW w:w="992" w:type="dxa"/>
            <w:tcBorders>
              <w:top w:val="nil"/>
              <w:bottom w:val="nil"/>
            </w:tcBorders>
            <w:vAlign w:val="center"/>
          </w:tcPr>
          <w:p w14:paraId="702BA148"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4EE436DB"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61D68639"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frequency stability</w:t>
            </w:r>
          </w:p>
        </w:tc>
        <w:tc>
          <w:tcPr>
            <w:tcW w:w="1134" w:type="dxa"/>
            <w:tcBorders>
              <w:top w:val="nil"/>
              <w:bottom w:val="nil"/>
            </w:tcBorders>
            <w:vAlign w:val="center"/>
          </w:tcPr>
          <w:p w14:paraId="7DE81637"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34AABD84"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15353225"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4D169F8"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.3</w:t>
            </w:r>
          </w:p>
        </w:tc>
        <w:tc>
          <w:tcPr>
            <w:tcW w:w="992" w:type="dxa"/>
            <w:tcBorders>
              <w:top w:val="nil"/>
              <w:bottom w:val="nil"/>
            </w:tcBorders>
            <w:vAlign w:val="center"/>
          </w:tcPr>
          <w:p w14:paraId="60DB0F3B"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2C081368"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24194308"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out of band gain</w:t>
            </w:r>
          </w:p>
        </w:tc>
        <w:tc>
          <w:tcPr>
            <w:tcW w:w="1134" w:type="dxa"/>
            <w:tcBorders>
              <w:top w:val="nil"/>
              <w:bottom w:val="nil"/>
            </w:tcBorders>
            <w:vAlign w:val="center"/>
          </w:tcPr>
          <w:p w14:paraId="782D4AB7"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7ABEB95B"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01D9C2B0"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A0E7956"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.4</w:t>
            </w:r>
          </w:p>
        </w:tc>
        <w:tc>
          <w:tcPr>
            <w:tcW w:w="992" w:type="dxa"/>
            <w:tcBorders>
              <w:top w:val="nil"/>
              <w:bottom w:val="nil"/>
            </w:tcBorders>
            <w:vAlign w:val="center"/>
          </w:tcPr>
          <w:p w14:paraId="38518FD8"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476D4F9A"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4CDD50A0"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unwanted emissions</w:t>
            </w:r>
          </w:p>
        </w:tc>
        <w:tc>
          <w:tcPr>
            <w:tcW w:w="1134" w:type="dxa"/>
            <w:tcBorders>
              <w:top w:val="nil"/>
              <w:bottom w:val="nil"/>
            </w:tcBorders>
            <w:vAlign w:val="center"/>
          </w:tcPr>
          <w:p w14:paraId="616AEDC7"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1360147D"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67FEB1FC"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0FF01B1"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.5</w:t>
            </w:r>
          </w:p>
        </w:tc>
        <w:tc>
          <w:tcPr>
            <w:tcW w:w="992" w:type="dxa"/>
            <w:tcBorders>
              <w:top w:val="nil"/>
              <w:bottom w:val="nil"/>
            </w:tcBorders>
            <w:vAlign w:val="center"/>
          </w:tcPr>
          <w:p w14:paraId="41F0A16B"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7CD68759"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47939698"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Repeater Error Vector Magnitude</w:t>
            </w:r>
          </w:p>
        </w:tc>
        <w:tc>
          <w:tcPr>
            <w:tcW w:w="1134" w:type="dxa"/>
            <w:tcBorders>
              <w:top w:val="nil"/>
              <w:bottom w:val="nil"/>
            </w:tcBorders>
            <w:vAlign w:val="center"/>
          </w:tcPr>
          <w:p w14:paraId="04052249"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eastAsia="zh-CN"/>
              </w:rPr>
              <w:t>NA</w:t>
            </w:r>
          </w:p>
        </w:tc>
        <w:tc>
          <w:tcPr>
            <w:tcW w:w="992" w:type="dxa"/>
            <w:tcBorders>
              <w:top w:val="nil"/>
              <w:bottom w:val="nil"/>
            </w:tcBorders>
            <w:vAlign w:val="center"/>
          </w:tcPr>
          <w:p w14:paraId="42CCCBF3"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45B9079D"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NA</w:t>
            </w:r>
          </w:p>
        </w:tc>
        <w:tc>
          <w:tcPr>
            <w:tcW w:w="992" w:type="dxa"/>
            <w:tcBorders>
              <w:top w:val="single" w:sz="4" w:space="0" w:color="auto"/>
              <w:left w:val="single" w:sz="4" w:space="0" w:color="auto"/>
              <w:bottom w:val="single" w:sz="4" w:space="0" w:color="auto"/>
              <w:right w:val="single" w:sz="4" w:space="0" w:color="auto"/>
            </w:tcBorders>
            <w:vAlign w:val="center"/>
          </w:tcPr>
          <w:p w14:paraId="6665DFCF"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.6</w:t>
            </w:r>
          </w:p>
        </w:tc>
        <w:tc>
          <w:tcPr>
            <w:tcW w:w="992" w:type="dxa"/>
            <w:tcBorders>
              <w:top w:val="nil"/>
              <w:bottom w:val="nil"/>
            </w:tcBorders>
            <w:vAlign w:val="center"/>
          </w:tcPr>
          <w:p w14:paraId="6D47F6DE"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1C206FE1"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4D136654"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input intermodulation</w:t>
            </w:r>
          </w:p>
        </w:tc>
        <w:tc>
          <w:tcPr>
            <w:tcW w:w="1134" w:type="dxa"/>
            <w:tcBorders>
              <w:top w:val="nil"/>
              <w:bottom w:val="nil"/>
            </w:tcBorders>
            <w:vAlign w:val="center"/>
          </w:tcPr>
          <w:p w14:paraId="7C498E3C"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0D06A226"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5287365D"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83D6E38"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.7</w:t>
            </w:r>
          </w:p>
        </w:tc>
        <w:tc>
          <w:tcPr>
            <w:tcW w:w="992" w:type="dxa"/>
            <w:tcBorders>
              <w:top w:val="nil"/>
              <w:bottom w:val="nil"/>
            </w:tcBorders>
            <w:vAlign w:val="center"/>
          </w:tcPr>
          <w:p w14:paraId="57BA2B6A"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07D64401"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2370D392"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 xml:space="preserve">OTA </w:t>
            </w:r>
            <w:r w:rsidRPr="00291C88">
              <w:rPr>
                <w:rFonts w:ascii="Arial" w:hAnsi="Arial"/>
                <w:sz w:val="18"/>
              </w:rPr>
              <w:t>Adjacent Channel Rejection Ratio (ACRR)</w:t>
            </w:r>
          </w:p>
        </w:tc>
        <w:tc>
          <w:tcPr>
            <w:tcW w:w="1134" w:type="dxa"/>
            <w:tcBorders>
              <w:top w:val="nil"/>
              <w:bottom w:val="nil"/>
            </w:tcBorders>
            <w:vAlign w:val="center"/>
          </w:tcPr>
          <w:p w14:paraId="3A7150CC"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23463477"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57577EC3"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2A6EE42"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zh-CN"/>
              </w:rPr>
              <w:t>7.</w:t>
            </w:r>
            <w:r w:rsidRPr="00291C88">
              <w:rPr>
                <w:rFonts w:ascii="Arial" w:hAnsi="Arial" w:hint="eastAsia"/>
                <w:sz w:val="18"/>
                <w:lang w:eastAsia="zh-CN"/>
              </w:rPr>
              <w:t>8</w:t>
            </w:r>
          </w:p>
        </w:tc>
        <w:tc>
          <w:tcPr>
            <w:tcW w:w="992" w:type="dxa"/>
            <w:tcBorders>
              <w:top w:val="nil"/>
              <w:bottom w:val="nil"/>
            </w:tcBorders>
            <w:vAlign w:val="center"/>
          </w:tcPr>
          <w:p w14:paraId="690F37A2"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45D375F9"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41FBA165"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transmit ON/OFF power</w:t>
            </w:r>
          </w:p>
        </w:tc>
        <w:tc>
          <w:tcPr>
            <w:tcW w:w="1134" w:type="dxa"/>
            <w:tcBorders>
              <w:top w:val="nil"/>
              <w:bottom w:val="nil"/>
            </w:tcBorders>
            <w:vAlign w:val="center"/>
          </w:tcPr>
          <w:p w14:paraId="6D6B8105"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7FE9BDB8"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45202F88"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ECC5FA0"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zh-CN"/>
              </w:rPr>
              <w:t>7.9</w:t>
            </w:r>
          </w:p>
        </w:tc>
        <w:tc>
          <w:tcPr>
            <w:tcW w:w="992" w:type="dxa"/>
            <w:tcBorders>
              <w:top w:val="nil"/>
              <w:bottom w:val="nil"/>
            </w:tcBorders>
            <w:vAlign w:val="center"/>
          </w:tcPr>
          <w:p w14:paraId="017D7A8F"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610CC7BC"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5C61A9DF"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repeater output power for NCR-MT</w:t>
            </w:r>
          </w:p>
        </w:tc>
        <w:tc>
          <w:tcPr>
            <w:tcW w:w="1134" w:type="dxa"/>
            <w:tcBorders>
              <w:top w:val="nil"/>
              <w:bottom w:val="nil"/>
            </w:tcBorders>
            <w:vAlign w:val="center"/>
          </w:tcPr>
          <w:p w14:paraId="29BEC234"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5AF84981"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NA</w:t>
            </w:r>
          </w:p>
        </w:tc>
        <w:tc>
          <w:tcPr>
            <w:tcW w:w="993" w:type="dxa"/>
            <w:tcBorders>
              <w:top w:val="single" w:sz="4" w:space="0" w:color="auto"/>
              <w:bottom w:val="single" w:sz="4" w:space="0" w:color="auto"/>
            </w:tcBorders>
            <w:vAlign w:val="center"/>
          </w:tcPr>
          <w:p w14:paraId="0228AEC3"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val="en-US" w:eastAsia="zh-CN"/>
              </w:rPr>
              <w:t>7.2</w:t>
            </w:r>
          </w:p>
        </w:tc>
        <w:tc>
          <w:tcPr>
            <w:tcW w:w="992" w:type="dxa"/>
            <w:tcBorders>
              <w:top w:val="nil"/>
              <w:bottom w:val="nil"/>
            </w:tcBorders>
            <w:vAlign w:val="center"/>
          </w:tcPr>
          <w:p w14:paraId="6DC51A98"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3D9A3C6C"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sz w:val="18"/>
                <w:lang w:val="en-US" w:eastAsia="zh-CN"/>
              </w:rPr>
              <w:t>7.2</w:t>
            </w:r>
          </w:p>
        </w:tc>
      </w:tr>
      <w:tr w:rsidR="001540CB" w:rsidRPr="00291C88" w14:paraId="3E345590"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42576298"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output power dynamics for NCR-MT</w:t>
            </w:r>
          </w:p>
        </w:tc>
        <w:tc>
          <w:tcPr>
            <w:tcW w:w="1134" w:type="dxa"/>
            <w:tcBorders>
              <w:top w:val="nil"/>
              <w:bottom w:val="nil"/>
            </w:tcBorders>
            <w:vAlign w:val="center"/>
          </w:tcPr>
          <w:p w14:paraId="2D6E3F41"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5D932887"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single" w:sz="4" w:space="0" w:color="auto"/>
              <w:bottom w:val="nil"/>
            </w:tcBorders>
            <w:vAlign w:val="center"/>
          </w:tcPr>
          <w:p w14:paraId="7186A652"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55A78B7A"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179EB28C"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7.10</w:t>
            </w:r>
          </w:p>
        </w:tc>
      </w:tr>
      <w:tr w:rsidR="001540CB" w:rsidRPr="00291C88" w14:paraId="5898835C"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78C351B2"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transmit signal quality for NCR-MT</w:t>
            </w:r>
          </w:p>
        </w:tc>
        <w:tc>
          <w:tcPr>
            <w:tcW w:w="1134" w:type="dxa"/>
            <w:tcBorders>
              <w:top w:val="nil"/>
              <w:bottom w:val="nil"/>
            </w:tcBorders>
            <w:vAlign w:val="center"/>
          </w:tcPr>
          <w:p w14:paraId="78221871"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491BE655"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4E6018F4"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57AA2CD2"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36864882"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7.11</w:t>
            </w:r>
          </w:p>
        </w:tc>
      </w:tr>
      <w:tr w:rsidR="001540CB" w:rsidRPr="00291C88" w14:paraId="20426E0B"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6DF43BFB"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unwanted emissions for NCR-MT</w:t>
            </w:r>
          </w:p>
        </w:tc>
        <w:tc>
          <w:tcPr>
            <w:tcW w:w="1134" w:type="dxa"/>
            <w:tcBorders>
              <w:top w:val="nil"/>
              <w:bottom w:val="nil"/>
            </w:tcBorders>
            <w:vAlign w:val="center"/>
          </w:tcPr>
          <w:p w14:paraId="4DAE0B09"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3E8DCB72"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60C297C6"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24456C16"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165043B7"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sz w:val="18"/>
                <w:lang w:val="en-US" w:eastAsia="zh-CN"/>
              </w:rPr>
              <w:t>7.5</w:t>
            </w:r>
          </w:p>
        </w:tc>
      </w:tr>
      <w:tr w:rsidR="001540CB" w:rsidRPr="00291C88" w14:paraId="73BB88AF"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2F845611"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diversity characteristics for NCR-MT</w:t>
            </w:r>
          </w:p>
        </w:tc>
        <w:tc>
          <w:tcPr>
            <w:tcW w:w="1134" w:type="dxa"/>
            <w:tcBorders>
              <w:top w:val="nil"/>
              <w:bottom w:val="nil"/>
            </w:tcBorders>
            <w:vAlign w:val="center"/>
          </w:tcPr>
          <w:p w14:paraId="02E69B41"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70CFE2CE"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723CFEF4"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290DDC17"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13C1252A"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7.12</w:t>
            </w:r>
          </w:p>
        </w:tc>
      </w:tr>
      <w:tr w:rsidR="001540CB" w:rsidRPr="00291C88" w14:paraId="6DE09765"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7C7785E6"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reference sensitivity for NCR-MT</w:t>
            </w:r>
          </w:p>
        </w:tc>
        <w:tc>
          <w:tcPr>
            <w:tcW w:w="1134" w:type="dxa"/>
            <w:tcBorders>
              <w:top w:val="nil"/>
              <w:bottom w:val="nil"/>
            </w:tcBorders>
            <w:vAlign w:val="center"/>
          </w:tcPr>
          <w:p w14:paraId="1058D127"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09509AD3"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745037FD"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NA</w:t>
            </w:r>
          </w:p>
        </w:tc>
        <w:tc>
          <w:tcPr>
            <w:tcW w:w="992" w:type="dxa"/>
            <w:tcBorders>
              <w:top w:val="nil"/>
              <w:bottom w:val="nil"/>
            </w:tcBorders>
            <w:vAlign w:val="center"/>
          </w:tcPr>
          <w:p w14:paraId="4480CC9C"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NA</w:t>
            </w:r>
          </w:p>
        </w:tc>
        <w:tc>
          <w:tcPr>
            <w:tcW w:w="992" w:type="dxa"/>
            <w:tcBorders>
              <w:top w:val="single" w:sz="4" w:space="0" w:color="auto"/>
              <w:bottom w:val="single" w:sz="4" w:space="0" w:color="auto"/>
            </w:tcBorders>
            <w:vAlign w:val="center"/>
          </w:tcPr>
          <w:p w14:paraId="1C366580"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7.13</w:t>
            </w:r>
          </w:p>
        </w:tc>
      </w:tr>
      <w:tr w:rsidR="001540CB" w:rsidRPr="00291C88" w14:paraId="7BB1D9E0"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5C1CEADC"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maximum input level for NCR-MT</w:t>
            </w:r>
          </w:p>
        </w:tc>
        <w:tc>
          <w:tcPr>
            <w:tcW w:w="1134" w:type="dxa"/>
            <w:tcBorders>
              <w:top w:val="nil"/>
              <w:bottom w:val="nil"/>
            </w:tcBorders>
            <w:vAlign w:val="center"/>
          </w:tcPr>
          <w:p w14:paraId="5C6AECC9"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7166EF75"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14FD5A23"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5677A324"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46BA7F48"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7.14</w:t>
            </w:r>
          </w:p>
        </w:tc>
      </w:tr>
      <w:tr w:rsidR="001540CB" w:rsidRPr="00291C88" w14:paraId="7A85F4A4"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710055B7"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adjacent channel selectivity for NCR-MT</w:t>
            </w:r>
          </w:p>
        </w:tc>
        <w:tc>
          <w:tcPr>
            <w:tcW w:w="1134" w:type="dxa"/>
            <w:tcBorders>
              <w:top w:val="nil"/>
              <w:bottom w:val="nil"/>
            </w:tcBorders>
            <w:vAlign w:val="center"/>
          </w:tcPr>
          <w:p w14:paraId="34E54A89"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713F3EBC"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2256B965"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74131E59"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1C802130"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7.15</w:t>
            </w:r>
          </w:p>
        </w:tc>
      </w:tr>
      <w:tr w:rsidR="001540CB" w:rsidRPr="00291C88" w14:paraId="5446CF34"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00073F5A"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blocking characteristics for NCR-MT</w:t>
            </w:r>
          </w:p>
        </w:tc>
        <w:tc>
          <w:tcPr>
            <w:tcW w:w="1134" w:type="dxa"/>
            <w:tcBorders>
              <w:top w:val="nil"/>
              <w:bottom w:val="nil"/>
            </w:tcBorders>
            <w:vAlign w:val="center"/>
          </w:tcPr>
          <w:p w14:paraId="31161844"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20D944A0"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4A2A71B6"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595926D0"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4C32CF48"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7.16</w:t>
            </w:r>
          </w:p>
        </w:tc>
      </w:tr>
      <w:tr w:rsidR="001540CB" w:rsidRPr="00291C88" w14:paraId="6DE8C7D2"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3B87D3C2"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receiver spurious emissions for NCR-MT</w:t>
            </w:r>
          </w:p>
        </w:tc>
        <w:tc>
          <w:tcPr>
            <w:tcW w:w="1134" w:type="dxa"/>
            <w:tcBorders>
              <w:top w:val="nil"/>
              <w:bottom w:val="nil"/>
            </w:tcBorders>
            <w:vAlign w:val="center"/>
          </w:tcPr>
          <w:p w14:paraId="64D39975"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04B2EF83"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5F9B14CF"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5B7A2715"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bottom w:val="single" w:sz="4" w:space="0" w:color="auto"/>
            </w:tcBorders>
            <w:vAlign w:val="center"/>
          </w:tcPr>
          <w:p w14:paraId="783A4151"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w:t>
            </w:r>
            <w:r w:rsidRPr="00291C88">
              <w:rPr>
                <w:rFonts w:ascii="Arial" w:hAnsi="Arial"/>
                <w:sz w:val="18"/>
                <w:lang w:val="en-US" w:eastAsia="zh-CN"/>
              </w:rPr>
              <w:t>17</w:t>
            </w:r>
          </w:p>
        </w:tc>
      </w:tr>
      <w:tr w:rsidR="001540CB" w:rsidRPr="00291C88" w14:paraId="4FE75B59" w14:textId="77777777" w:rsidTr="003F70E9">
        <w:trPr>
          <w:gridAfter w:val="1"/>
          <w:wAfter w:w="1134" w:type="dxa"/>
          <w:cantSplit/>
        </w:trPr>
        <w:tc>
          <w:tcPr>
            <w:tcW w:w="3544" w:type="dxa"/>
            <w:tcBorders>
              <w:top w:val="single" w:sz="4" w:space="0" w:color="auto"/>
              <w:left w:val="single" w:sz="4" w:space="0" w:color="auto"/>
              <w:bottom w:val="single" w:sz="4" w:space="0" w:color="auto"/>
              <w:right w:val="single" w:sz="4" w:space="0" w:color="auto"/>
            </w:tcBorders>
            <w:vAlign w:val="center"/>
          </w:tcPr>
          <w:p w14:paraId="1646A5D3"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eastAsia="ja-JP"/>
              </w:rPr>
              <w:t>R</w:t>
            </w:r>
            <w:r w:rsidRPr="00291C88">
              <w:rPr>
                <w:rFonts w:ascii="Arial" w:hAnsi="Arial"/>
                <w:sz w:val="18"/>
                <w:lang w:eastAsia="ja-JP"/>
              </w:rPr>
              <w:t>adiated performance requirements for NCR-MT</w:t>
            </w:r>
          </w:p>
        </w:tc>
        <w:tc>
          <w:tcPr>
            <w:tcW w:w="1134" w:type="dxa"/>
            <w:tcBorders>
              <w:top w:val="nil"/>
              <w:bottom w:val="single" w:sz="4" w:space="0" w:color="auto"/>
            </w:tcBorders>
            <w:vAlign w:val="center"/>
          </w:tcPr>
          <w:p w14:paraId="2F543DBC" w14:textId="77777777" w:rsidR="001540CB" w:rsidRPr="00291C88" w:rsidRDefault="001540CB" w:rsidP="003F70E9">
            <w:pPr>
              <w:keepNext/>
              <w:keepLines/>
              <w:spacing w:after="0"/>
              <w:jc w:val="center"/>
              <w:rPr>
                <w:rFonts w:ascii="Arial" w:hAnsi="Arial"/>
                <w:sz w:val="18"/>
              </w:rPr>
            </w:pPr>
          </w:p>
        </w:tc>
        <w:tc>
          <w:tcPr>
            <w:tcW w:w="992" w:type="dxa"/>
            <w:tcBorders>
              <w:top w:val="nil"/>
              <w:bottom w:val="single" w:sz="4" w:space="0" w:color="auto"/>
            </w:tcBorders>
            <w:vAlign w:val="center"/>
          </w:tcPr>
          <w:p w14:paraId="6B5DD6A7"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single" w:sz="4" w:space="0" w:color="auto"/>
            </w:tcBorders>
            <w:vAlign w:val="center"/>
          </w:tcPr>
          <w:p w14:paraId="0A00C4A6"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single" w:sz="4" w:space="0" w:color="auto"/>
            </w:tcBorders>
            <w:vAlign w:val="center"/>
          </w:tcPr>
          <w:p w14:paraId="5A84D112"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455854B" w14:textId="77777777" w:rsidR="001540CB" w:rsidRPr="00291C88" w:rsidRDefault="001540CB" w:rsidP="003F70E9">
            <w:pPr>
              <w:keepNext/>
              <w:keepLines/>
              <w:spacing w:after="0"/>
              <w:jc w:val="center"/>
              <w:rPr>
                <w:rFonts w:ascii="Arial" w:hAnsi="Arial"/>
                <w:sz w:val="18"/>
                <w:lang w:val="en-US" w:eastAsia="ja-JP"/>
              </w:rPr>
            </w:pPr>
            <w:r w:rsidRPr="00291C88">
              <w:rPr>
                <w:rFonts w:ascii="Arial" w:hAnsi="Arial" w:hint="eastAsia"/>
                <w:sz w:val="18"/>
                <w:lang w:val="en-US" w:eastAsia="ja-JP"/>
              </w:rPr>
              <w:t>9</w:t>
            </w:r>
          </w:p>
        </w:tc>
      </w:tr>
    </w:tbl>
    <w:p w14:paraId="79A83BA5" w14:textId="77777777" w:rsidR="00A45401" w:rsidRPr="00291C88" w:rsidRDefault="00A45401" w:rsidP="00A45401">
      <w:pPr>
        <w:rPr>
          <w:lang w:eastAsia="zh-CN"/>
        </w:rPr>
      </w:pPr>
    </w:p>
    <w:p w14:paraId="460532BC" w14:textId="77777777" w:rsidR="00A45401" w:rsidRPr="00291C88" w:rsidRDefault="00A45401" w:rsidP="00A45401">
      <w:pPr>
        <w:keepNext/>
        <w:keepLines/>
        <w:spacing w:before="60"/>
        <w:jc w:val="center"/>
        <w:rPr>
          <w:rFonts w:ascii="Arial" w:eastAsia="宋体" w:hAnsi="Arial"/>
          <w:b/>
        </w:rPr>
      </w:pPr>
      <w:r w:rsidRPr="00291C88">
        <w:rPr>
          <w:rFonts w:ascii="Arial" w:hAnsi="Arial"/>
          <w:b/>
        </w:rPr>
        <w:lastRenderedPageBreak/>
        <w:t>Table 4.5-1</w:t>
      </w:r>
      <w:r w:rsidRPr="00291C88">
        <w:rPr>
          <w:rFonts w:ascii="Arial" w:eastAsia="宋体" w:hAnsi="Arial" w:hint="eastAsia"/>
          <w:b/>
        </w:rPr>
        <w:t>a</w:t>
      </w:r>
      <w:r w:rsidRPr="00291C88">
        <w:rPr>
          <w:rFonts w:ascii="Arial" w:hAnsi="Arial"/>
          <w:b/>
        </w:rPr>
        <w:t xml:space="preserve">: </w:t>
      </w:r>
      <w:r w:rsidRPr="00291C88">
        <w:rPr>
          <w:rFonts w:ascii="Arial" w:hAnsi="Arial"/>
          <w:b/>
          <w:i/>
        </w:rPr>
        <w:t>Void</w:t>
      </w:r>
    </w:p>
    <w:p w14:paraId="507831A2" w14:textId="77777777" w:rsidR="00A45401" w:rsidRPr="00291C88" w:rsidRDefault="00A45401" w:rsidP="00A45401">
      <w:pPr>
        <w:keepNext/>
        <w:keepLines/>
        <w:spacing w:before="60"/>
        <w:jc w:val="center"/>
        <w:rPr>
          <w:rFonts w:ascii="Arial" w:eastAsia="宋体" w:hAnsi="Arial"/>
          <w:b/>
        </w:rPr>
      </w:pPr>
      <w:r w:rsidRPr="00291C88">
        <w:rPr>
          <w:rFonts w:ascii="Arial" w:hAnsi="Arial"/>
          <w:b/>
        </w:rPr>
        <w:t>Table 4.5-1</w:t>
      </w:r>
      <w:r w:rsidRPr="00291C88">
        <w:rPr>
          <w:rFonts w:ascii="Arial" w:eastAsia="宋体" w:hAnsi="Arial" w:hint="eastAsia"/>
          <w:b/>
        </w:rPr>
        <w:t>b</w:t>
      </w:r>
      <w:r w:rsidRPr="00291C88">
        <w:rPr>
          <w:rFonts w:ascii="Arial" w:hAnsi="Arial"/>
          <w:b/>
        </w:rPr>
        <w:t xml:space="preserve">: </w:t>
      </w:r>
      <w:r w:rsidRPr="00291C88">
        <w:rPr>
          <w:rFonts w:ascii="Arial" w:hAnsi="Arial"/>
          <w:b/>
          <w:i/>
        </w:rPr>
        <w:t>Void</w:t>
      </w:r>
    </w:p>
    <w:p w14:paraId="2E14FDCD" w14:textId="77777777" w:rsidR="00A45401" w:rsidRDefault="00A45401" w:rsidP="00A45401">
      <w:pPr>
        <w:pStyle w:val="CRSeparator"/>
        <w:rPr>
          <w:lang w:eastAsia="zh-CN"/>
        </w:rPr>
      </w:pPr>
      <w:r w:rsidRPr="00CE4669">
        <w:t>==============Next change==============</w:t>
      </w:r>
    </w:p>
    <w:p w14:paraId="007D62CA" w14:textId="77777777" w:rsidR="00A45401" w:rsidRDefault="00A45401" w:rsidP="00CF3B05">
      <w:pPr>
        <w:rPr>
          <w:rFonts w:eastAsiaTheme="minorEastAsia"/>
          <w:lang w:eastAsia="zh-CN"/>
        </w:rPr>
      </w:pPr>
    </w:p>
    <w:p w14:paraId="17F7CA9D" w14:textId="1EF8C8A3" w:rsidR="00565AEA" w:rsidRDefault="00565AEA" w:rsidP="00565AEA">
      <w:pPr>
        <w:pStyle w:val="2"/>
      </w:pPr>
      <w:bookmarkStart w:id="126" w:name="_Toc18124"/>
      <w:bookmarkStart w:id="127" w:name="_Toc155428276"/>
      <w:bookmarkStart w:id="128" w:name="_Toc155781294"/>
      <w:bookmarkStart w:id="129" w:name="_Toc161665593"/>
      <w:bookmarkStart w:id="130" w:name="_Toc169718744"/>
      <w:bookmarkStart w:id="131" w:name="_Toc176337301"/>
      <w:bookmarkStart w:id="132" w:name="_Toc223116884"/>
      <w:bookmarkEnd w:id="0"/>
      <w:r>
        <w:rPr>
          <w:rFonts w:eastAsia="宋体" w:hint="eastAsia"/>
          <w:lang w:val="en-US" w:eastAsia="zh-CN"/>
        </w:rPr>
        <w:t>7</w:t>
      </w:r>
      <w:r>
        <w:t>.</w:t>
      </w:r>
      <w:r>
        <w:rPr>
          <w:rFonts w:eastAsia="宋体" w:hint="eastAsia"/>
          <w:lang w:val="en-US" w:eastAsia="zh-CN"/>
        </w:rPr>
        <w:t>1</w:t>
      </w:r>
      <w:r>
        <w:t>2</w:t>
      </w:r>
      <w:r>
        <w:tab/>
        <w:t>Diversity characteristics</w:t>
      </w:r>
      <w:bookmarkEnd w:id="126"/>
      <w:bookmarkEnd w:id="127"/>
      <w:bookmarkEnd w:id="128"/>
      <w:bookmarkEnd w:id="129"/>
      <w:r w:rsidR="0034590D">
        <w:t xml:space="preserve"> for NCR-MT</w:t>
      </w:r>
      <w:bookmarkEnd w:id="130"/>
      <w:bookmarkEnd w:id="131"/>
      <w:bookmarkEnd w:id="132"/>
    </w:p>
    <w:p w14:paraId="1824B504" w14:textId="77777777" w:rsidR="00565AEA" w:rsidRDefault="00565AEA" w:rsidP="00565AEA">
      <w:pPr>
        <w:pStyle w:val="30"/>
        <w:rPr>
          <w:rFonts w:eastAsia="宋体"/>
          <w:lang w:val="en-US" w:eastAsia="zh-CN"/>
        </w:rPr>
      </w:pPr>
      <w:bookmarkStart w:id="133" w:name="_Toc155428277"/>
      <w:bookmarkStart w:id="134" w:name="_Toc155781295"/>
      <w:bookmarkStart w:id="135" w:name="_Toc161665594"/>
      <w:bookmarkStart w:id="136" w:name="_Toc169718745"/>
      <w:bookmarkStart w:id="137" w:name="_Toc176337302"/>
      <w:bookmarkStart w:id="138" w:name="_Toc223116885"/>
      <w:r>
        <w:rPr>
          <w:rFonts w:eastAsia="宋体" w:hint="eastAsia"/>
          <w:lang w:val="en-US" w:eastAsia="zh-CN"/>
        </w:rPr>
        <w:t>7</w:t>
      </w:r>
      <w:r>
        <w:t>.</w:t>
      </w:r>
      <w:r>
        <w:rPr>
          <w:rFonts w:eastAsia="宋体" w:hint="eastAsia"/>
          <w:lang w:val="en-US" w:eastAsia="zh-CN"/>
        </w:rPr>
        <w:t>12.1</w:t>
      </w:r>
      <w:r>
        <w:tab/>
      </w:r>
      <w:r>
        <w:rPr>
          <w:rFonts w:eastAsia="宋体" w:hint="eastAsia"/>
          <w:lang w:val="en-US" w:eastAsia="zh-CN"/>
        </w:rPr>
        <w:t>General</w:t>
      </w:r>
      <w:bookmarkEnd w:id="133"/>
      <w:bookmarkEnd w:id="134"/>
      <w:bookmarkEnd w:id="135"/>
      <w:bookmarkEnd w:id="136"/>
      <w:bookmarkEnd w:id="137"/>
      <w:bookmarkEnd w:id="138"/>
    </w:p>
    <w:p w14:paraId="534114F9" w14:textId="3F316E7E" w:rsidR="00565AEA" w:rsidRDefault="00565AEA" w:rsidP="00565AEA">
      <w:pPr>
        <w:pStyle w:val="30"/>
        <w:rPr>
          <w:lang w:val="en-US" w:eastAsia="zh-CN"/>
        </w:rPr>
      </w:pPr>
      <w:bookmarkStart w:id="139" w:name="_Toc155428278"/>
      <w:bookmarkStart w:id="140" w:name="_Toc155781296"/>
      <w:bookmarkStart w:id="141" w:name="_Toc161665595"/>
      <w:bookmarkStart w:id="142" w:name="_Toc169718746"/>
      <w:bookmarkStart w:id="143" w:name="_Toc176337303"/>
      <w:bookmarkStart w:id="144" w:name="_Toc223116886"/>
      <w:r>
        <w:rPr>
          <w:rFonts w:eastAsia="宋体" w:hint="eastAsia"/>
          <w:lang w:val="en-US" w:eastAsia="zh-CN"/>
        </w:rPr>
        <w:t>7</w:t>
      </w:r>
      <w:r>
        <w:t>.</w:t>
      </w:r>
      <w:r>
        <w:rPr>
          <w:rFonts w:eastAsia="宋体" w:hint="eastAsia"/>
          <w:lang w:val="en-US" w:eastAsia="zh-CN"/>
        </w:rPr>
        <w:t>12.2</w:t>
      </w:r>
      <w:r>
        <w:tab/>
      </w:r>
      <w:r>
        <w:rPr>
          <w:rFonts w:eastAsia="宋体" w:hint="eastAsia"/>
          <w:lang w:val="en-US" w:eastAsia="zh-CN"/>
        </w:rPr>
        <w:t>Minimum requirement for NCR-MT</w:t>
      </w:r>
      <w:bookmarkEnd w:id="139"/>
      <w:bookmarkEnd w:id="140"/>
      <w:bookmarkEnd w:id="141"/>
      <w:bookmarkEnd w:id="142"/>
      <w:bookmarkEnd w:id="143"/>
      <w:bookmarkEnd w:id="144"/>
      <w:ins w:id="145" w:author="CATT" w:date="2026-05-07T10:41:00Z">
        <w:r w:rsidR="000E3594">
          <w:rPr>
            <w:rFonts w:eastAsia="宋体" w:hint="eastAsia"/>
            <w:lang w:val="en-US" w:eastAsia="zh-CN"/>
          </w:rPr>
          <w:t xml:space="preserve"> type 2-O</w:t>
        </w:r>
      </w:ins>
    </w:p>
    <w:p w14:paraId="02CE68FB" w14:textId="51F6C025" w:rsidR="00565AEA" w:rsidRDefault="00565AEA" w:rsidP="00565AEA">
      <w:pPr>
        <w:rPr>
          <w:rFonts w:eastAsia="宋体"/>
          <w:lang w:val="en-US" w:eastAsia="zh-CN"/>
        </w:rPr>
      </w:pPr>
      <w:r>
        <w:rPr>
          <w:rFonts w:eastAsia="宋体"/>
          <w:lang w:val="en-US" w:eastAsia="zh-CN"/>
        </w:rPr>
        <w:t xml:space="preserve">The OTA diversity characteristic is specified the same as conducted diversity characteristic for FR1 NCR type 1-C, 1-H in sub-clause </w:t>
      </w:r>
      <w:del w:id="146" w:author="CATT" w:date="2026-05-07T10:41:00Z">
        <w:r w:rsidDel="000E3594">
          <w:rPr>
            <w:rFonts w:eastAsia="宋体" w:hint="eastAsia"/>
            <w:lang w:val="en-US" w:eastAsia="zh-CN"/>
          </w:rPr>
          <w:delText>6</w:delText>
        </w:r>
        <w:r w:rsidDel="000E3594">
          <w:rPr>
            <w:rFonts w:eastAsia="宋体"/>
            <w:lang w:val="en-US" w:eastAsia="zh-CN"/>
          </w:rPr>
          <w:delText>.</w:delText>
        </w:r>
        <w:r w:rsidDel="000E3594">
          <w:rPr>
            <w:rFonts w:eastAsia="宋体" w:hint="eastAsia"/>
            <w:lang w:val="en-US" w:eastAsia="zh-CN"/>
          </w:rPr>
          <w:delText>13</w:delText>
        </w:r>
      </w:del>
      <w:ins w:id="147" w:author="CATT" w:date="2026-05-07T10:41:00Z">
        <w:r w:rsidR="000E3594">
          <w:rPr>
            <w:rFonts w:eastAsia="宋体" w:hint="eastAsia"/>
            <w:lang w:val="en-US" w:eastAsia="zh-CN"/>
          </w:rPr>
          <w:t>6.15</w:t>
        </w:r>
      </w:ins>
      <w:r>
        <w:rPr>
          <w:rFonts w:eastAsia="宋体"/>
          <w:lang w:val="en-US" w:eastAsia="zh-CN"/>
        </w:rPr>
        <w:t>.</w:t>
      </w:r>
    </w:p>
    <w:p w14:paraId="31013CF4" w14:textId="77777777" w:rsidR="00CF3B05" w:rsidRPr="00CE4669" w:rsidRDefault="00CF3B05" w:rsidP="00CF3B05">
      <w:pPr>
        <w:pStyle w:val="CRSeparator"/>
      </w:pPr>
      <w:r w:rsidRPr="00CE4669">
        <w:t>==============End of change==============</w:t>
      </w:r>
    </w:p>
    <w:p w14:paraId="7114B954" w14:textId="77777777" w:rsidR="00CF3B05" w:rsidRDefault="00CF3B05" w:rsidP="00565AEA">
      <w:pPr>
        <w:rPr>
          <w:rFonts w:eastAsia="宋体"/>
          <w:lang w:val="en-US" w:eastAsia="zh-CN"/>
        </w:rPr>
      </w:pPr>
    </w:p>
    <w:sectPr w:rsidR="00CF3B05" w:rsidSect="00D83A66">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D99D5" w14:textId="77777777" w:rsidR="00E357B3" w:rsidRDefault="00E357B3">
      <w:r>
        <w:separator/>
      </w:r>
    </w:p>
  </w:endnote>
  <w:endnote w:type="continuationSeparator" w:id="0">
    <w:p w14:paraId="4896F680" w14:textId="77777777" w:rsidR="00E357B3" w:rsidRDefault="00E3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Nokia Pure Text">
    <w:altName w:val="Segoe Print"/>
    <w:charset w:val="00"/>
    <w:family w:val="auto"/>
    <w:pitch w:val="variable"/>
    <w:sig w:usb0="00000001"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 w:name="Osaka">
    <w:altName w:val="MS Gothic"/>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Bookman">
    <w:altName w:val="Cambria"/>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0" w:usb1="00000000" w:usb2="00000009" w:usb3="00000000" w:csb0="000001FF" w:csb1="00000000"/>
  </w:font>
  <w:font w:name="Times New Roman Bold">
    <w:altName w:val="Times New Roman"/>
    <w:panose1 w:val="02020803070505020304"/>
    <w:charset w:val="00"/>
    <w:family w:val="auto"/>
    <w:pitch w:val="default"/>
    <w:sig w:usb0="00000000"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79AED" w14:textId="77777777" w:rsidR="00E357B3" w:rsidRDefault="00E357B3">
      <w:r>
        <w:separator/>
      </w:r>
    </w:p>
  </w:footnote>
  <w:footnote w:type="continuationSeparator" w:id="0">
    <w:p w14:paraId="1DC03133" w14:textId="77777777" w:rsidR="00E357B3" w:rsidRDefault="00E35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9F978E9"/>
    <w:multiLevelType w:val="hybridMultilevel"/>
    <w:tmpl w:val="669A7826"/>
    <w:lvl w:ilvl="0" w:tplc="9704FDD4">
      <w:start w:val="1"/>
      <w:numFmt w:val="bullet"/>
      <w:pStyle w:val="References"/>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1913D55"/>
    <w:multiLevelType w:val="hybridMultilevel"/>
    <w:tmpl w:val="814E2198"/>
    <w:lvl w:ilvl="0" w:tplc="A1C81294">
      <w:start w:val="1"/>
      <w:numFmt w:val="decimal"/>
      <w:pStyle w:val="1"/>
      <w:lvlText w:val="%1"/>
      <w:lvlJc w:val="left"/>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284E7E"/>
    <w:multiLevelType w:val="hybridMultilevel"/>
    <w:tmpl w:val="EDB85486"/>
    <w:lvl w:ilvl="0" w:tplc="04090001">
      <w:start w:val="1"/>
      <w:numFmt w:val="bullet"/>
      <w:pStyle w:val="Head1Mine"/>
      <w:lvlText w:val=""/>
      <w:lvlJc w:val="left"/>
      <w:pPr>
        <w:tabs>
          <w:tab w:val="num" w:pos="720"/>
        </w:tabs>
        <w:ind w:left="720" w:hanging="360"/>
      </w:pPr>
      <w:rPr>
        <w:rFonts w:ascii="Symbol" w:hAnsi="Symbol" w:hint="default"/>
      </w:rPr>
    </w:lvl>
    <w:lvl w:ilvl="1" w:tplc="04090003" w:tentative="1">
      <w:start w:val="1"/>
      <w:numFmt w:val="bullet"/>
      <w:pStyle w:val="Head2Mine"/>
      <w:lvlText w:val="o"/>
      <w:lvlJc w:val="left"/>
      <w:pPr>
        <w:tabs>
          <w:tab w:val="num" w:pos="1440"/>
        </w:tabs>
        <w:ind w:left="1440" w:hanging="360"/>
      </w:pPr>
      <w:rPr>
        <w:rFonts w:ascii="Courier New" w:hAnsi="Courier New" w:cs="Courier New" w:hint="default"/>
      </w:rPr>
    </w:lvl>
    <w:lvl w:ilvl="2" w:tplc="04090005" w:tentative="1">
      <w:start w:val="1"/>
      <w:numFmt w:val="bullet"/>
      <w:pStyle w:val="Head3Mine"/>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A83D66"/>
    <w:multiLevelType w:val="multilevel"/>
    <w:tmpl w:val="5FCE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nsid w:val="3A877D64"/>
    <w:multiLevelType w:val="singleLevel"/>
    <w:tmpl w:val="5DA6FC16"/>
    <w:lvl w:ilvl="0">
      <w:start w:val="1"/>
      <w:numFmt w:val="decimal"/>
      <w:lvlText w:val="[%1]"/>
      <w:lvlJc w:val="left"/>
      <w:pPr>
        <w:tabs>
          <w:tab w:val="num" w:pos="502"/>
        </w:tabs>
        <w:ind w:left="502" w:hanging="360"/>
      </w:pPr>
    </w:lvl>
  </w:abstractNum>
  <w:abstractNum w:abstractNumId="12">
    <w:nsid w:val="3D3E34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4">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15">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nsid w:val="47B350F4"/>
    <w:multiLevelType w:val="hybridMultilevel"/>
    <w:tmpl w:val="4B488902"/>
    <w:lvl w:ilvl="0" w:tplc="DBEEE72E">
      <w:start w:val="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7">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19">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4B328A"/>
    <w:multiLevelType w:val="hybridMultilevel"/>
    <w:tmpl w:val="4AA4D214"/>
    <w:lvl w:ilvl="0" w:tplc="A1B6661A">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69217601"/>
    <w:multiLevelType w:val="hybridMultilevel"/>
    <w:tmpl w:val="CEB47B2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A45146"/>
    <w:multiLevelType w:val="hybridMultilevel"/>
    <w:tmpl w:val="40D0CF3C"/>
    <w:lvl w:ilvl="0" w:tplc="0809000F">
      <w:start w:val="7"/>
      <w:numFmt w:val="bullet"/>
      <w:lvlText w:val="-"/>
      <w:lvlJc w:val="left"/>
      <w:pPr>
        <w:ind w:left="720" w:hanging="360"/>
      </w:pPr>
      <w:rPr>
        <w:rFonts w:ascii="Times New Roman" w:eastAsia="Batang"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5">
    <w:nsid w:val="6CEA2025"/>
    <w:multiLevelType w:val="multilevel"/>
    <w:tmpl w:val="CA6E5ED6"/>
    <w:lvl w:ilvl="0">
      <w:start w:val="1"/>
      <w:numFmt w:val="decimal"/>
      <w:pStyle w:val="1030302"/>
      <w:lvlText w:val="%1."/>
      <w:lvlJc w:val="left"/>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6">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27">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8">
    <w:nsid w:val="70BD643C"/>
    <w:multiLevelType w:val="hybridMultilevel"/>
    <w:tmpl w:val="699CF268"/>
    <w:lvl w:ilvl="0" w:tplc="2F9276B0">
      <w:start w:val="1"/>
      <w:numFmt w:val="bullet"/>
      <w:pStyle w:val="TB1"/>
      <w:lvlText w:val=""/>
      <w:lvlJc w:val="left"/>
      <w:pPr>
        <w:ind w:left="720" w:hanging="360"/>
      </w:pPr>
      <w:rPr>
        <w:rFonts w:ascii="Symbol" w:hAnsi="Symbol" w:hint="default"/>
      </w:rPr>
    </w:lvl>
    <w:lvl w:ilvl="1" w:tplc="AE905FDC">
      <w:start w:val="1"/>
      <w:numFmt w:val="bullet"/>
      <w:lvlText w:val=""/>
      <w:lvlJc w:val="left"/>
      <w:pPr>
        <w:ind w:left="1440" w:hanging="360"/>
      </w:pPr>
      <w:rPr>
        <w:rFonts w:ascii="Symbol" w:hAnsi="Symbol" w:hint="default"/>
        <w:color w:val="auto"/>
      </w:rPr>
    </w:lvl>
    <w:lvl w:ilvl="2" w:tplc="F6D03732" w:tentative="1">
      <w:start w:val="1"/>
      <w:numFmt w:val="bullet"/>
      <w:lvlText w:val=""/>
      <w:lvlJc w:val="left"/>
      <w:pPr>
        <w:ind w:left="2160" w:hanging="360"/>
      </w:pPr>
      <w:rPr>
        <w:rFonts w:ascii="Wingdings" w:hAnsi="Wingdings" w:hint="default"/>
      </w:rPr>
    </w:lvl>
    <w:lvl w:ilvl="3" w:tplc="C11E309A" w:tentative="1">
      <w:start w:val="1"/>
      <w:numFmt w:val="bullet"/>
      <w:lvlText w:val=""/>
      <w:lvlJc w:val="left"/>
      <w:pPr>
        <w:ind w:left="2880" w:hanging="360"/>
      </w:pPr>
      <w:rPr>
        <w:rFonts w:ascii="Symbol" w:hAnsi="Symbol" w:hint="default"/>
      </w:rPr>
    </w:lvl>
    <w:lvl w:ilvl="4" w:tplc="FA206AC8" w:tentative="1">
      <w:start w:val="1"/>
      <w:numFmt w:val="bullet"/>
      <w:lvlText w:val="o"/>
      <w:lvlJc w:val="left"/>
      <w:pPr>
        <w:ind w:left="3600" w:hanging="360"/>
      </w:pPr>
      <w:rPr>
        <w:rFonts w:ascii="Courier New" w:hAnsi="Courier New" w:cs="Courier New" w:hint="default"/>
      </w:rPr>
    </w:lvl>
    <w:lvl w:ilvl="5" w:tplc="DEE0C070" w:tentative="1">
      <w:start w:val="1"/>
      <w:numFmt w:val="bullet"/>
      <w:lvlText w:val=""/>
      <w:lvlJc w:val="left"/>
      <w:pPr>
        <w:ind w:left="4320" w:hanging="360"/>
      </w:pPr>
      <w:rPr>
        <w:rFonts w:ascii="Wingdings" w:hAnsi="Wingdings" w:hint="default"/>
      </w:rPr>
    </w:lvl>
    <w:lvl w:ilvl="6" w:tplc="40EAAAEC" w:tentative="1">
      <w:start w:val="1"/>
      <w:numFmt w:val="bullet"/>
      <w:lvlText w:val=""/>
      <w:lvlJc w:val="left"/>
      <w:pPr>
        <w:ind w:left="5040" w:hanging="360"/>
      </w:pPr>
      <w:rPr>
        <w:rFonts w:ascii="Symbol" w:hAnsi="Symbol" w:hint="default"/>
      </w:rPr>
    </w:lvl>
    <w:lvl w:ilvl="7" w:tplc="D2D01BF6" w:tentative="1">
      <w:start w:val="1"/>
      <w:numFmt w:val="bullet"/>
      <w:lvlText w:val="o"/>
      <w:lvlJc w:val="left"/>
      <w:pPr>
        <w:ind w:left="5760" w:hanging="360"/>
      </w:pPr>
      <w:rPr>
        <w:rFonts w:ascii="Courier New" w:hAnsi="Courier New" w:cs="Courier New" w:hint="default"/>
      </w:rPr>
    </w:lvl>
    <w:lvl w:ilvl="8" w:tplc="360E1F1E" w:tentative="1">
      <w:start w:val="1"/>
      <w:numFmt w:val="bullet"/>
      <w:lvlText w:val=""/>
      <w:lvlJc w:val="left"/>
      <w:pPr>
        <w:ind w:left="6480" w:hanging="360"/>
      </w:pPr>
      <w:rPr>
        <w:rFonts w:ascii="Wingdings" w:hAnsi="Wingdings" w:hint="default"/>
      </w:rPr>
    </w:lvl>
  </w:abstractNum>
  <w:abstractNum w:abstractNumId="29">
    <w:nsid w:val="79156C54"/>
    <w:multiLevelType w:val="hybridMultilevel"/>
    <w:tmpl w:val="EAFC6A0C"/>
    <w:lvl w:ilvl="0" w:tplc="B9601C18">
      <w:start w:val="1"/>
      <w:numFmt w:val="bullet"/>
      <w:pStyle w:val="B2"/>
      <w:lvlText w:val="-"/>
      <w:lvlJc w:val="left"/>
      <w:pPr>
        <w:tabs>
          <w:tab w:val="num" w:pos="1191"/>
        </w:tabs>
        <w:ind w:left="1191" w:hanging="454"/>
      </w:pPr>
      <w:rPr>
        <w:rFonts w:hint="default"/>
      </w:rPr>
    </w:lvl>
    <w:lvl w:ilvl="1" w:tplc="3BBCFB9E" w:tentative="1">
      <w:start w:val="1"/>
      <w:numFmt w:val="bullet"/>
      <w:lvlText w:val="o"/>
      <w:lvlJc w:val="left"/>
      <w:pPr>
        <w:tabs>
          <w:tab w:val="num" w:pos="1440"/>
        </w:tabs>
        <w:ind w:left="1440" w:hanging="360"/>
      </w:pPr>
      <w:rPr>
        <w:rFonts w:ascii="Courier New" w:hAnsi="Courier New" w:hint="default"/>
      </w:rPr>
    </w:lvl>
    <w:lvl w:ilvl="2" w:tplc="68446AA0" w:tentative="1">
      <w:start w:val="1"/>
      <w:numFmt w:val="bullet"/>
      <w:lvlText w:val=""/>
      <w:lvlJc w:val="left"/>
      <w:pPr>
        <w:tabs>
          <w:tab w:val="num" w:pos="2160"/>
        </w:tabs>
        <w:ind w:left="2160" w:hanging="360"/>
      </w:pPr>
      <w:rPr>
        <w:rFonts w:ascii="Wingdings" w:hAnsi="Wingdings" w:hint="default"/>
      </w:rPr>
    </w:lvl>
    <w:lvl w:ilvl="3" w:tplc="EEE43AD0" w:tentative="1">
      <w:start w:val="1"/>
      <w:numFmt w:val="bullet"/>
      <w:lvlText w:val=""/>
      <w:lvlJc w:val="left"/>
      <w:pPr>
        <w:tabs>
          <w:tab w:val="num" w:pos="2880"/>
        </w:tabs>
        <w:ind w:left="2880" w:hanging="360"/>
      </w:pPr>
      <w:rPr>
        <w:rFonts w:ascii="Symbol" w:hAnsi="Symbol" w:hint="default"/>
      </w:rPr>
    </w:lvl>
    <w:lvl w:ilvl="4" w:tplc="A48C3162" w:tentative="1">
      <w:start w:val="1"/>
      <w:numFmt w:val="bullet"/>
      <w:lvlText w:val="o"/>
      <w:lvlJc w:val="left"/>
      <w:pPr>
        <w:tabs>
          <w:tab w:val="num" w:pos="3600"/>
        </w:tabs>
        <w:ind w:left="3600" w:hanging="360"/>
      </w:pPr>
      <w:rPr>
        <w:rFonts w:ascii="Courier New" w:hAnsi="Courier New" w:hint="default"/>
      </w:rPr>
    </w:lvl>
    <w:lvl w:ilvl="5" w:tplc="F586C82E" w:tentative="1">
      <w:start w:val="1"/>
      <w:numFmt w:val="bullet"/>
      <w:lvlText w:val=""/>
      <w:lvlJc w:val="left"/>
      <w:pPr>
        <w:tabs>
          <w:tab w:val="num" w:pos="4320"/>
        </w:tabs>
        <w:ind w:left="4320" w:hanging="360"/>
      </w:pPr>
      <w:rPr>
        <w:rFonts w:ascii="Wingdings" w:hAnsi="Wingdings" w:hint="default"/>
      </w:rPr>
    </w:lvl>
    <w:lvl w:ilvl="6" w:tplc="2C68084C" w:tentative="1">
      <w:start w:val="1"/>
      <w:numFmt w:val="bullet"/>
      <w:lvlText w:val=""/>
      <w:lvlJc w:val="left"/>
      <w:pPr>
        <w:tabs>
          <w:tab w:val="num" w:pos="5040"/>
        </w:tabs>
        <w:ind w:left="5040" w:hanging="360"/>
      </w:pPr>
      <w:rPr>
        <w:rFonts w:ascii="Symbol" w:hAnsi="Symbol" w:hint="default"/>
      </w:rPr>
    </w:lvl>
    <w:lvl w:ilvl="7" w:tplc="8A3C8CBA" w:tentative="1">
      <w:start w:val="1"/>
      <w:numFmt w:val="bullet"/>
      <w:lvlText w:val="o"/>
      <w:lvlJc w:val="left"/>
      <w:pPr>
        <w:tabs>
          <w:tab w:val="num" w:pos="5760"/>
        </w:tabs>
        <w:ind w:left="5760" w:hanging="360"/>
      </w:pPr>
      <w:rPr>
        <w:rFonts w:ascii="Courier New" w:hAnsi="Courier New" w:hint="default"/>
      </w:rPr>
    </w:lvl>
    <w:lvl w:ilvl="8" w:tplc="1D4AFA26" w:tentative="1">
      <w:start w:val="1"/>
      <w:numFmt w:val="bullet"/>
      <w:lvlText w:val=""/>
      <w:lvlJc w:val="left"/>
      <w:pPr>
        <w:tabs>
          <w:tab w:val="num" w:pos="6480"/>
        </w:tabs>
        <w:ind w:left="6480" w:hanging="360"/>
      </w:pPr>
      <w:rPr>
        <w:rFonts w:ascii="Wingdings" w:hAnsi="Wingdings" w:hint="default"/>
      </w:rPr>
    </w:lvl>
  </w:abstractNum>
  <w:abstractNum w:abstractNumId="30">
    <w:nsid w:val="792F5895"/>
    <w:multiLevelType w:val="hybridMultilevel"/>
    <w:tmpl w:val="18ACF656"/>
    <w:lvl w:ilvl="0" w:tplc="1674C0D4">
      <w:start w:val="1"/>
      <w:numFmt w:val="bullet"/>
      <w:pStyle w:val="TB2"/>
      <w:lvlText w:val=""/>
      <w:lvlJc w:val="left"/>
      <w:pPr>
        <w:ind w:left="1403" w:hanging="360"/>
      </w:pPr>
      <w:rPr>
        <w:rFonts w:ascii="Symbol" w:hAnsi="Symbol" w:hint="default"/>
      </w:rPr>
    </w:lvl>
    <w:lvl w:ilvl="1" w:tplc="2A0EB680" w:tentative="1">
      <w:start w:val="1"/>
      <w:numFmt w:val="bullet"/>
      <w:lvlText w:val="o"/>
      <w:lvlJc w:val="left"/>
      <w:pPr>
        <w:ind w:left="2123" w:hanging="360"/>
      </w:pPr>
      <w:rPr>
        <w:rFonts w:ascii="Courier New" w:hAnsi="Courier New" w:cs="Courier New" w:hint="default"/>
      </w:rPr>
    </w:lvl>
    <w:lvl w:ilvl="2" w:tplc="08090005" w:tentative="1">
      <w:start w:val="1"/>
      <w:numFmt w:val="bullet"/>
      <w:lvlText w:val=""/>
      <w:lvlJc w:val="left"/>
      <w:pPr>
        <w:ind w:left="2843" w:hanging="360"/>
      </w:pPr>
      <w:rPr>
        <w:rFonts w:ascii="Wingdings" w:hAnsi="Wingdings" w:hint="default"/>
      </w:rPr>
    </w:lvl>
    <w:lvl w:ilvl="3" w:tplc="08090001" w:tentative="1">
      <w:start w:val="1"/>
      <w:numFmt w:val="bullet"/>
      <w:lvlText w:val=""/>
      <w:lvlJc w:val="left"/>
      <w:pPr>
        <w:ind w:left="3563" w:hanging="360"/>
      </w:pPr>
      <w:rPr>
        <w:rFonts w:ascii="Symbol" w:hAnsi="Symbol" w:hint="default"/>
      </w:rPr>
    </w:lvl>
    <w:lvl w:ilvl="4" w:tplc="08090003" w:tentative="1">
      <w:start w:val="1"/>
      <w:numFmt w:val="bullet"/>
      <w:lvlText w:val="o"/>
      <w:lvlJc w:val="left"/>
      <w:pPr>
        <w:ind w:left="4283" w:hanging="360"/>
      </w:pPr>
      <w:rPr>
        <w:rFonts w:ascii="Courier New" w:hAnsi="Courier New" w:cs="Courier New" w:hint="default"/>
      </w:rPr>
    </w:lvl>
    <w:lvl w:ilvl="5" w:tplc="08090005" w:tentative="1">
      <w:start w:val="1"/>
      <w:numFmt w:val="bullet"/>
      <w:lvlText w:val=""/>
      <w:lvlJc w:val="left"/>
      <w:pPr>
        <w:ind w:left="5003" w:hanging="360"/>
      </w:pPr>
      <w:rPr>
        <w:rFonts w:ascii="Wingdings" w:hAnsi="Wingdings" w:hint="default"/>
      </w:rPr>
    </w:lvl>
    <w:lvl w:ilvl="6" w:tplc="08090001" w:tentative="1">
      <w:start w:val="1"/>
      <w:numFmt w:val="bullet"/>
      <w:lvlText w:val=""/>
      <w:lvlJc w:val="left"/>
      <w:pPr>
        <w:ind w:left="5723" w:hanging="360"/>
      </w:pPr>
      <w:rPr>
        <w:rFonts w:ascii="Symbol" w:hAnsi="Symbol" w:hint="default"/>
      </w:rPr>
    </w:lvl>
    <w:lvl w:ilvl="7" w:tplc="08090003" w:tentative="1">
      <w:start w:val="1"/>
      <w:numFmt w:val="bullet"/>
      <w:lvlText w:val="o"/>
      <w:lvlJc w:val="left"/>
      <w:pPr>
        <w:ind w:left="6443" w:hanging="360"/>
      </w:pPr>
      <w:rPr>
        <w:rFonts w:ascii="Courier New" w:hAnsi="Courier New" w:cs="Courier New" w:hint="default"/>
      </w:rPr>
    </w:lvl>
    <w:lvl w:ilvl="8" w:tplc="08090005" w:tentative="1">
      <w:start w:val="1"/>
      <w:numFmt w:val="bullet"/>
      <w:lvlText w:val=""/>
      <w:lvlJc w:val="left"/>
      <w:pPr>
        <w:ind w:left="7163" w:hanging="360"/>
      </w:pPr>
      <w:rPr>
        <w:rFonts w:ascii="Wingdings" w:hAnsi="Wingdings" w:hint="default"/>
      </w:rPr>
    </w:lvl>
  </w:abstractNum>
  <w:abstractNum w:abstractNumId="31">
    <w:nsid w:val="7BC330F5"/>
    <w:multiLevelType w:val="hybridMultilevel"/>
    <w:tmpl w:val="C2769C2A"/>
    <w:lvl w:ilvl="0" w:tplc="8564E26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2"/>
  </w:num>
  <w:num w:numId="5">
    <w:abstractNumId w:val="23"/>
  </w:num>
  <w:num w:numId="6">
    <w:abstractNumId w:val="18"/>
  </w:num>
  <w:num w:numId="7">
    <w:abstractNumId w:val="8"/>
  </w:num>
  <w:num w:numId="8">
    <w:abstractNumId w:val="31"/>
  </w:num>
  <w:num w:numId="9">
    <w:abstractNumId w:val="6"/>
  </w:num>
  <w:num w:numId="10">
    <w:abstractNumId w:val="3"/>
  </w:num>
  <w:num w:numId="11">
    <w:abstractNumId w:val="26"/>
  </w:num>
  <w:num w:numId="12">
    <w:abstractNumId w:val="21"/>
  </w:num>
  <w:num w:numId="13">
    <w:abstractNumId w:val="25"/>
  </w:num>
  <w:num w:numId="14">
    <w:abstractNumId w:val="7"/>
  </w:num>
  <w:num w:numId="15">
    <w:abstractNumId w:val="19"/>
  </w:num>
  <w:num w:numId="16">
    <w:abstractNumId w:val="32"/>
  </w:num>
  <w:num w:numId="17">
    <w:abstractNumId w:val="14"/>
  </w:num>
  <w:num w:numId="18">
    <w:abstractNumId w:val="20"/>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0"/>
  </w:num>
  <w:num w:numId="24">
    <w:abstractNumId w:val="27"/>
  </w:num>
  <w:num w:numId="25">
    <w:abstractNumId w:val="29"/>
  </w:num>
  <w:num w:numId="26">
    <w:abstractNumId w:val="2"/>
  </w:num>
  <w:num w:numId="27">
    <w:abstractNumId w:val="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1"/>
  </w:num>
  <w:num w:numId="31">
    <w:abstractNumId w:val="4"/>
  </w:num>
  <w:num w:numId="32">
    <w:abstractNumId w:val="10"/>
  </w:num>
  <w:num w:numId="33">
    <w:abstractNumId w:val="15"/>
  </w:num>
  <w:num w:numId="34">
    <w:abstractNumId w:val="16"/>
  </w:num>
  <w:num w:numId="35">
    <w:abstractNumId w:val="13"/>
  </w:num>
  <w:num w:numId="36">
    <w:abstractNumId w:val="24"/>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413F"/>
    <w:rsid w:val="0000497D"/>
    <w:rsid w:val="00005A5C"/>
    <w:rsid w:val="000077EA"/>
    <w:rsid w:val="00007F09"/>
    <w:rsid w:val="00011991"/>
    <w:rsid w:val="00012A02"/>
    <w:rsid w:val="0001447E"/>
    <w:rsid w:val="00016099"/>
    <w:rsid w:val="00021845"/>
    <w:rsid w:val="00030F3D"/>
    <w:rsid w:val="00033397"/>
    <w:rsid w:val="00034D08"/>
    <w:rsid w:val="00040095"/>
    <w:rsid w:val="00041627"/>
    <w:rsid w:val="00043592"/>
    <w:rsid w:val="00051834"/>
    <w:rsid w:val="00054A22"/>
    <w:rsid w:val="00062023"/>
    <w:rsid w:val="000655A6"/>
    <w:rsid w:val="000663C7"/>
    <w:rsid w:val="00066AD4"/>
    <w:rsid w:val="00066B70"/>
    <w:rsid w:val="00071370"/>
    <w:rsid w:val="00071854"/>
    <w:rsid w:val="00072492"/>
    <w:rsid w:val="00077DC1"/>
    <w:rsid w:val="00080512"/>
    <w:rsid w:val="000837B0"/>
    <w:rsid w:val="0008518C"/>
    <w:rsid w:val="000861F2"/>
    <w:rsid w:val="000909AF"/>
    <w:rsid w:val="00091273"/>
    <w:rsid w:val="000919E0"/>
    <w:rsid w:val="00097391"/>
    <w:rsid w:val="000B35A3"/>
    <w:rsid w:val="000B5A49"/>
    <w:rsid w:val="000B66DD"/>
    <w:rsid w:val="000C062A"/>
    <w:rsid w:val="000C10A9"/>
    <w:rsid w:val="000C1D72"/>
    <w:rsid w:val="000C243E"/>
    <w:rsid w:val="000C4605"/>
    <w:rsid w:val="000C47C3"/>
    <w:rsid w:val="000C6882"/>
    <w:rsid w:val="000C7C5A"/>
    <w:rsid w:val="000D1130"/>
    <w:rsid w:val="000D58AB"/>
    <w:rsid w:val="000E3594"/>
    <w:rsid w:val="000E6771"/>
    <w:rsid w:val="000F0DD4"/>
    <w:rsid w:val="000F0FA3"/>
    <w:rsid w:val="000F4BDE"/>
    <w:rsid w:val="000F576A"/>
    <w:rsid w:val="00101924"/>
    <w:rsid w:val="001037D2"/>
    <w:rsid w:val="0010522D"/>
    <w:rsid w:val="001057EF"/>
    <w:rsid w:val="00105FF5"/>
    <w:rsid w:val="00114A25"/>
    <w:rsid w:val="00117B61"/>
    <w:rsid w:val="0012572C"/>
    <w:rsid w:val="001308F3"/>
    <w:rsid w:val="00133525"/>
    <w:rsid w:val="001365F7"/>
    <w:rsid w:val="0013671B"/>
    <w:rsid w:val="00144DDD"/>
    <w:rsid w:val="00150419"/>
    <w:rsid w:val="001540CB"/>
    <w:rsid w:val="00155D67"/>
    <w:rsid w:val="001571C9"/>
    <w:rsid w:val="00161445"/>
    <w:rsid w:val="0016375E"/>
    <w:rsid w:val="001645BA"/>
    <w:rsid w:val="001649A7"/>
    <w:rsid w:val="001674DC"/>
    <w:rsid w:val="00172407"/>
    <w:rsid w:val="00172C56"/>
    <w:rsid w:val="00177095"/>
    <w:rsid w:val="001826D3"/>
    <w:rsid w:val="00183EF5"/>
    <w:rsid w:val="001961F7"/>
    <w:rsid w:val="001A2D9C"/>
    <w:rsid w:val="001A4C42"/>
    <w:rsid w:val="001A5147"/>
    <w:rsid w:val="001A7059"/>
    <w:rsid w:val="001A7420"/>
    <w:rsid w:val="001B084B"/>
    <w:rsid w:val="001B516C"/>
    <w:rsid w:val="001B6637"/>
    <w:rsid w:val="001B724E"/>
    <w:rsid w:val="001C21C3"/>
    <w:rsid w:val="001C2683"/>
    <w:rsid w:val="001C4A87"/>
    <w:rsid w:val="001D02C2"/>
    <w:rsid w:val="001D0D23"/>
    <w:rsid w:val="001D184D"/>
    <w:rsid w:val="001D202F"/>
    <w:rsid w:val="001D3C5F"/>
    <w:rsid w:val="001D755A"/>
    <w:rsid w:val="001D7A99"/>
    <w:rsid w:val="001E0749"/>
    <w:rsid w:val="001E0DEA"/>
    <w:rsid w:val="001E2342"/>
    <w:rsid w:val="001E4E95"/>
    <w:rsid w:val="001F0C1D"/>
    <w:rsid w:val="001F1132"/>
    <w:rsid w:val="001F1195"/>
    <w:rsid w:val="001F168B"/>
    <w:rsid w:val="001F2562"/>
    <w:rsid w:val="001F5494"/>
    <w:rsid w:val="001F629C"/>
    <w:rsid w:val="00204E59"/>
    <w:rsid w:val="0021015F"/>
    <w:rsid w:val="00214047"/>
    <w:rsid w:val="00214B4E"/>
    <w:rsid w:val="002173D1"/>
    <w:rsid w:val="00221D9A"/>
    <w:rsid w:val="00224CEF"/>
    <w:rsid w:val="0023164E"/>
    <w:rsid w:val="002318F8"/>
    <w:rsid w:val="00233FD5"/>
    <w:rsid w:val="00234034"/>
    <w:rsid w:val="002347A2"/>
    <w:rsid w:val="00234C10"/>
    <w:rsid w:val="002353AA"/>
    <w:rsid w:val="00241BB1"/>
    <w:rsid w:val="002421EC"/>
    <w:rsid w:val="00244290"/>
    <w:rsid w:val="0025138D"/>
    <w:rsid w:val="00254EB5"/>
    <w:rsid w:val="0026478B"/>
    <w:rsid w:val="00264C47"/>
    <w:rsid w:val="002675F0"/>
    <w:rsid w:val="00275618"/>
    <w:rsid w:val="002776C7"/>
    <w:rsid w:val="002807B3"/>
    <w:rsid w:val="00282BD2"/>
    <w:rsid w:val="002843F3"/>
    <w:rsid w:val="00286EF0"/>
    <w:rsid w:val="00291C88"/>
    <w:rsid w:val="00292413"/>
    <w:rsid w:val="00294C97"/>
    <w:rsid w:val="002A151F"/>
    <w:rsid w:val="002A3F1D"/>
    <w:rsid w:val="002A455D"/>
    <w:rsid w:val="002B0021"/>
    <w:rsid w:val="002B118C"/>
    <w:rsid w:val="002B3392"/>
    <w:rsid w:val="002B411B"/>
    <w:rsid w:val="002B6339"/>
    <w:rsid w:val="002B7364"/>
    <w:rsid w:val="002C6BA0"/>
    <w:rsid w:val="002C6BFA"/>
    <w:rsid w:val="002D3A88"/>
    <w:rsid w:val="002D414E"/>
    <w:rsid w:val="002E00EE"/>
    <w:rsid w:val="002E16EA"/>
    <w:rsid w:val="002E548B"/>
    <w:rsid w:val="002E7FD4"/>
    <w:rsid w:val="002F522C"/>
    <w:rsid w:val="002F5B65"/>
    <w:rsid w:val="002F5CFC"/>
    <w:rsid w:val="00305D6B"/>
    <w:rsid w:val="00305FEA"/>
    <w:rsid w:val="00310466"/>
    <w:rsid w:val="003110C9"/>
    <w:rsid w:val="00312298"/>
    <w:rsid w:val="0031651B"/>
    <w:rsid w:val="003172DC"/>
    <w:rsid w:val="003178D5"/>
    <w:rsid w:val="0032205D"/>
    <w:rsid w:val="00323B2F"/>
    <w:rsid w:val="00325BE3"/>
    <w:rsid w:val="00333CA1"/>
    <w:rsid w:val="00335340"/>
    <w:rsid w:val="00335DCB"/>
    <w:rsid w:val="00337BB1"/>
    <w:rsid w:val="003433E3"/>
    <w:rsid w:val="00344022"/>
    <w:rsid w:val="0034590D"/>
    <w:rsid w:val="003465EE"/>
    <w:rsid w:val="0034698B"/>
    <w:rsid w:val="00347040"/>
    <w:rsid w:val="00347BC2"/>
    <w:rsid w:val="0035462D"/>
    <w:rsid w:val="00357E49"/>
    <w:rsid w:val="00357F17"/>
    <w:rsid w:val="003624BB"/>
    <w:rsid w:val="003679BE"/>
    <w:rsid w:val="003765B8"/>
    <w:rsid w:val="00376C5D"/>
    <w:rsid w:val="00383151"/>
    <w:rsid w:val="00384BA6"/>
    <w:rsid w:val="00385334"/>
    <w:rsid w:val="0039020F"/>
    <w:rsid w:val="003903F4"/>
    <w:rsid w:val="00391406"/>
    <w:rsid w:val="00391C63"/>
    <w:rsid w:val="003A375A"/>
    <w:rsid w:val="003A417B"/>
    <w:rsid w:val="003A55E5"/>
    <w:rsid w:val="003C02A8"/>
    <w:rsid w:val="003C2710"/>
    <w:rsid w:val="003C3971"/>
    <w:rsid w:val="003D0F9C"/>
    <w:rsid w:val="003D148C"/>
    <w:rsid w:val="003D602F"/>
    <w:rsid w:val="003F3886"/>
    <w:rsid w:val="003F4BD6"/>
    <w:rsid w:val="003F5BD3"/>
    <w:rsid w:val="003F7ECE"/>
    <w:rsid w:val="00401850"/>
    <w:rsid w:val="00402A79"/>
    <w:rsid w:val="004135F4"/>
    <w:rsid w:val="00414037"/>
    <w:rsid w:val="00414AC7"/>
    <w:rsid w:val="00414D17"/>
    <w:rsid w:val="00414F8C"/>
    <w:rsid w:val="004150F0"/>
    <w:rsid w:val="00420CD5"/>
    <w:rsid w:val="00420F25"/>
    <w:rsid w:val="00421BB8"/>
    <w:rsid w:val="00423334"/>
    <w:rsid w:val="00424299"/>
    <w:rsid w:val="00430642"/>
    <w:rsid w:val="004345EC"/>
    <w:rsid w:val="0043494A"/>
    <w:rsid w:val="004369A7"/>
    <w:rsid w:val="00437595"/>
    <w:rsid w:val="00440221"/>
    <w:rsid w:val="00440792"/>
    <w:rsid w:val="00440909"/>
    <w:rsid w:val="004417B5"/>
    <w:rsid w:val="00443CCF"/>
    <w:rsid w:val="004444B9"/>
    <w:rsid w:val="004478B6"/>
    <w:rsid w:val="00447F6B"/>
    <w:rsid w:val="00452E29"/>
    <w:rsid w:val="00455016"/>
    <w:rsid w:val="00456446"/>
    <w:rsid w:val="004605DF"/>
    <w:rsid w:val="00465515"/>
    <w:rsid w:val="00465D63"/>
    <w:rsid w:val="00470603"/>
    <w:rsid w:val="00470BBF"/>
    <w:rsid w:val="00473EA9"/>
    <w:rsid w:val="004741F4"/>
    <w:rsid w:val="004764A9"/>
    <w:rsid w:val="004810AB"/>
    <w:rsid w:val="00481363"/>
    <w:rsid w:val="00487BD0"/>
    <w:rsid w:val="0049043A"/>
    <w:rsid w:val="00494BD0"/>
    <w:rsid w:val="00497914"/>
    <w:rsid w:val="004A2317"/>
    <w:rsid w:val="004A5083"/>
    <w:rsid w:val="004B45CB"/>
    <w:rsid w:val="004B7703"/>
    <w:rsid w:val="004C09B9"/>
    <w:rsid w:val="004C2586"/>
    <w:rsid w:val="004C3B69"/>
    <w:rsid w:val="004C4A67"/>
    <w:rsid w:val="004C6347"/>
    <w:rsid w:val="004C6480"/>
    <w:rsid w:val="004C7C90"/>
    <w:rsid w:val="004D117E"/>
    <w:rsid w:val="004D1680"/>
    <w:rsid w:val="004D2916"/>
    <w:rsid w:val="004D3578"/>
    <w:rsid w:val="004D463B"/>
    <w:rsid w:val="004D5B5E"/>
    <w:rsid w:val="004D76D4"/>
    <w:rsid w:val="004E213A"/>
    <w:rsid w:val="004E486F"/>
    <w:rsid w:val="004F0988"/>
    <w:rsid w:val="004F14DE"/>
    <w:rsid w:val="004F3340"/>
    <w:rsid w:val="00501BC4"/>
    <w:rsid w:val="00503A3D"/>
    <w:rsid w:val="005040B2"/>
    <w:rsid w:val="00505567"/>
    <w:rsid w:val="0050688E"/>
    <w:rsid w:val="00511D26"/>
    <w:rsid w:val="00515BD6"/>
    <w:rsid w:val="00520EB9"/>
    <w:rsid w:val="005218B6"/>
    <w:rsid w:val="00523D6B"/>
    <w:rsid w:val="005313EF"/>
    <w:rsid w:val="00533675"/>
    <w:rsid w:val="0053388B"/>
    <w:rsid w:val="00533B12"/>
    <w:rsid w:val="00535773"/>
    <w:rsid w:val="00536A82"/>
    <w:rsid w:val="00536BBF"/>
    <w:rsid w:val="0053717D"/>
    <w:rsid w:val="00537F51"/>
    <w:rsid w:val="00542AAB"/>
    <w:rsid w:val="00543E6C"/>
    <w:rsid w:val="00544DB2"/>
    <w:rsid w:val="00544FC2"/>
    <w:rsid w:val="00545578"/>
    <w:rsid w:val="0054711F"/>
    <w:rsid w:val="00550045"/>
    <w:rsid w:val="005630B5"/>
    <w:rsid w:val="00563C05"/>
    <w:rsid w:val="00565087"/>
    <w:rsid w:val="00565AEA"/>
    <w:rsid w:val="00567904"/>
    <w:rsid w:val="00567AA6"/>
    <w:rsid w:val="005700BD"/>
    <w:rsid w:val="005711C4"/>
    <w:rsid w:val="00571CC9"/>
    <w:rsid w:val="00573DE3"/>
    <w:rsid w:val="00574E67"/>
    <w:rsid w:val="00584A1D"/>
    <w:rsid w:val="005922F0"/>
    <w:rsid w:val="0059247F"/>
    <w:rsid w:val="00593E5F"/>
    <w:rsid w:val="00597B11"/>
    <w:rsid w:val="005A21E9"/>
    <w:rsid w:val="005A44DE"/>
    <w:rsid w:val="005B1AC4"/>
    <w:rsid w:val="005B27F0"/>
    <w:rsid w:val="005B2B5D"/>
    <w:rsid w:val="005B4738"/>
    <w:rsid w:val="005B6AE4"/>
    <w:rsid w:val="005C257E"/>
    <w:rsid w:val="005C4500"/>
    <w:rsid w:val="005D0C24"/>
    <w:rsid w:val="005D206B"/>
    <w:rsid w:val="005D2871"/>
    <w:rsid w:val="005D2E01"/>
    <w:rsid w:val="005D3AFA"/>
    <w:rsid w:val="005D59BE"/>
    <w:rsid w:val="005D60BF"/>
    <w:rsid w:val="005D7526"/>
    <w:rsid w:val="005E385B"/>
    <w:rsid w:val="005E4BB2"/>
    <w:rsid w:val="005F22CF"/>
    <w:rsid w:val="005F79BA"/>
    <w:rsid w:val="00600F0F"/>
    <w:rsid w:val="00602AEA"/>
    <w:rsid w:val="00605F0F"/>
    <w:rsid w:val="00606278"/>
    <w:rsid w:val="00607086"/>
    <w:rsid w:val="0061244B"/>
    <w:rsid w:val="00614FDF"/>
    <w:rsid w:val="00617D26"/>
    <w:rsid w:val="00620406"/>
    <w:rsid w:val="006222DB"/>
    <w:rsid w:val="006241BE"/>
    <w:rsid w:val="00626476"/>
    <w:rsid w:val="0063064A"/>
    <w:rsid w:val="00631E8A"/>
    <w:rsid w:val="006342BE"/>
    <w:rsid w:val="0063543D"/>
    <w:rsid w:val="006365ED"/>
    <w:rsid w:val="00636760"/>
    <w:rsid w:val="00636DFA"/>
    <w:rsid w:val="00647105"/>
    <w:rsid w:val="00647114"/>
    <w:rsid w:val="006536AD"/>
    <w:rsid w:val="00654625"/>
    <w:rsid w:val="00655055"/>
    <w:rsid w:val="006568AD"/>
    <w:rsid w:val="0065715A"/>
    <w:rsid w:val="00661ADC"/>
    <w:rsid w:val="006641CD"/>
    <w:rsid w:val="006653D9"/>
    <w:rsid w:val="00666C8A"/>
    <w:rsid w:val="0067624A"/>
    <w:rsid w:val="00676C4B"/>
    <w:rsid w:val="00676F24"/>
    <w:rsid w:val="00680E5B"/>
    <w:rsid w:val="006834C1"/>
    <w:rsid w:val="006840A2"/>
    <w:rsid w:val="006922BF"/>
    <w:rsid w:val="006923AB"/>
    <w:rsid w:val="006946BE"/>
    <w:rsid w:val="00694D92"/>
    <w:rsid w:val="006A0B92"/>
    <w:rsid w:val="006A323F"/>
    <w:rsid w:val="006A41DA"/>
    <w:rsid w:val="006A5ED0"/>
    <w:rsid w:val="006A7237"/>
    <w:rsid w:val="006B2222"/>
    <w:rsid w:val="006B30D0"/>
    <w:rsid w:val="006B3BDA"/>
    <w:rsid w:val="006B6BD0"/>
    <w:rsid w:val="006C3AB4"/>
    <w:rsid w:val="006C3D95"/>
    <w:rsid w:val="006C466E"/>
    <w:rsid w:val="006C5EA6"/>
    <w:rsid w:val="006D09F7"/>
    <w:rsid w:val="006D0DE0"/>
    <w:rsid w:val="006D5B78"/>
    <w:rsid w:val="006D761D"/>
    <w:rsid w:val="006E0A0C"/>
    <w:rsid w:val="006E4F5F"/>
    <w:rsid w:val="006E5C86"/>
    <w:rsid w:val="006E7DAA"/>
    <w:rsid w:val="006F204F"/>
    <w:rsid w:val="006F2189"/>
    <w:rsid w:val="006F25E4"/>
    <w:rsid w:val="006F4CF4"/>
    <w:rsid w:val="007001BF"/>
    <w:rsid w:val="00701116"/>
    <w:rsid w:val="00706F27"/>
    <w:rsid w:val="0071101B"/>
    <w:rsid w:val="007111EC"/>
    <w:rsid w:val="00713C44"/>
    <w:rsid w:val="00716AB3"/>
    <w:rsid w:val="00725029"/>
    <w:rsid w:val="00725DEA"/>
    <w:rsid w:val="00726F53"/>
    <w:rsid w:val="00726FE9"/>
    <w:rsid w:val="00731D6E"/>
    <w:rsid w:val="007333F8"/>
    <w:rsid w:val="00733B5E"/>
    <w:rsid w:val="007342C4"/>
    <w:rsid w:val="00734A5B"/>
    <w:rsid w:val="007377CF"/>
    <w:rsid w:val="0074026F"/>
    <w:rsid w:val="007429F6"/>
    <w:rsid w:val="007430EA"/>
    <w:rsid w:val="00744849"/>
    <w:rsid w:val="00744E76"/>
    <w:rsid w:val="007461FE"/>
    <w:rsid w:val="007462CB"/>
    <w:rsid w:val="0075485E"/>
    <w:rsid w:val="00754883"/>
    <w:rsid w:val="0075674D"/>
    <w:rsid w:val="00757A0B"/>
    <w:rsid w:val="007608E8"/>
    <w:rsid w:val="0076304B"/>
    <w:rsid w:val="007635F2"/>
    <w:rsid w:val="00763F17"/>
    <w:rsid w:val="00765F17"/>
    <w:rsid w:val="00770101"/>
    <w:rsid w:val="00770E04"/>
    <w:rsid w:val="007748C9"/>
    <w:rsid w:val="00774CAC"/>
    <w:rsid w:val="00774DA4"/>
    <w:rsid w:val="007759FF"/>
    <w:rsid w:val="00775B59"/>
    <w:rsid w:val="00777917"/>
    <w:rsid w:val="007779E0"/>
    <w:rsid w:val="00777B78"/>
    <w:rsid w:val="00777D49"/>
    <w:rsid w:val="00780404"/>
    <w:rsid w:val="00781F0F"/>
    <w:rsid w:val="00783A21"/>
    <w:rsid w:val="00787447"/>
    <w:rsid w:val="007911AE"/>
    <w:rsid w:val="00791E30"/>
    <w:rsid w:val="00792366"/>
    <w:rsid w:val="00793188"/>
    <w:rsid w:val="007932CA"/>
    <w:rsid w:val="00793A50"/>
    <w:rsid w:val="0079510C"/>
    <w:rsid w:val="007A2CAA"/>
    <w:rsid w:val="007B2336"/>
    <w:rsid w:val="007B33C5"/>
    <w:rsid w:val="007B3666"/>
    <w:rsid w:val="007B39E0"/>
    <w:rsid w:val="007B4F60"/>
    <w:rsid w:val="007B5861"/>
    <w:rsid w:val="007B600E"/>
    <w:rsid w:val="007B6FC0"/>
    <w:rsid w:val="007B7FEB"/>
    <w:rsid w:val="007C0565"/>
    <w:rsid w:val="007C36D8"/>
    <w:rsid w:val="007C3930"/>
    <w:rsid w:val="007C5282"/>
    <w:rsid w:val="007C588A"/>
    <w:rsid w:val="007C5F97"/>
    <w:rsid w:val="007D2D4C"/>
    <w:rsid w:val="007D4DE6"/>
    <w:rsid w:val="007D619C"/>
    <w:rsid w:val="007D639E"/>
    <w:rsid w:val="007E0EBD"/>
    <w:rsid w:val="007E3625"/>
    <w:rsid w:val="007E5588"/>
    <w:rsid w:val="007F0F4A"/>
    <w:rsid w:val="007F4C25"/>
    <w:rsid w:val="008028A4"/>
    <w:rsid w:val="00803367"/>
    <w:rsid w:val="0080501F"/>
    <w:rsid w:val="00806F7C"/>
    <w:rsid w:val="00807FA6"/>
    <w:rsid w:val="0081402A"/>
    <w:rsid w:val="00814592"/>
    <w:rsid w:val="00820C2D"/>
    <w:rsid w:val="00824711"/>
    <w:rsid w:val="008247E2"/>
    <w:rsid w:val="00827C6F"/>
    <w:rsid w:val="00830240"/>
    <w:rsid w:val="008305DC"/>
    <w:rsid w:val="00830747"/>
    <w:rsid w:val="008317F3"/>
    <w:rsid w:val="008318E0"/>
    <w:rsid w:val="0083490A"/>
    <w:rsid w:val="0083603D"/>
    <w:rsid w:val="00836988"/>
    <w:rsid w:val="00846BF2"/>
    <w:rsid w:val="00847429"/>
    <w:rsid w:val="00847DB7"/>
    <w:rsid w:val="008508AA"/>
    <w:rsid w:val="008515D5"/>
    <w:rsid w:val="0085205E"/>
    <w:rsid w:val="00854944"/>
    <w:rsid w:val="008558BA"/>
    <w:rsid w:val="00855B3F"/>
    <w:rsid w:val="00860028"/>
    <w:rsid w:val="00861277"/>
    <w:rsid w:val="008626C3"/>
    <w:rsid w:val="008637DE"/>
    <w:rsid w:val="00864EE7"/>
    <w:rsid w:val="00866113"/>
    <w:rsid w:val="0087107A"/>
    <w:rsid w:val="00875D39"/>
    <w:rsid w:val="008764FD"/>
    <w:rsid w:val="008768CA"/>
    <w:rsid w:val="00876F06"/>
    <w:rsid w:val="008813BA"/>
    <w:rsid w:val="0088361F"/>
    <w:rsid w:val="00883631"/>
    <w:rsid w:val="00890228"/>
    <w:rsid w:val="00891884"/>
    <w:rsid w:val="00894C7F"/>
    <w:rsid w:val="00895705"/>
    <w:rsid w:val="00897C5C"/>
    <w:rsid w:val="008A0869"/>
    <w:rsid w:val="008A668C"/>
    <w:rsid w:val="008A6B62"/>
    <w:rsid w:val="008B2AF8"/>
    <w:rsid w:val="008B3F88"/>
    <w:rsid w:val="008B485B"/>
    <w:rsid w:val="008C384C"/>
    <w:rsid w:val="008C4247"/>
    <w:rsid w:val="008C52B6"/>
    <w:rsid w:val="008D1B47"/>
    <w:rsid w:val="008D6333"/>
    <w:rsid w:val="008E298F"/>
    <w:rsid w:val="008F17AA"/>
    <w:rsid w:val="008F30CF"/>
    <w:rsid w:val="008F5577"/>
    <w:rsid w:val="008F5B3E"/>
    <w:rsid w:val="008F69A5"/>
    <w:rsid w:val="0090271F"/>
    <w:rsid w:val="00902C03"/>
    <w:rsid w:val="00902E23"/>
    <w:rsid w:val="009037F1"/>
    <w:rsid w:val="00910914"/>
    <w:rsid w:val="009114D7"/>
    <w:rsid w:val="0091348E"/>
    <w:rsid w:val="00917371"/>
    <w:rsid w:val="00917CCB"/>
    <w:rsid w:val="00917F39"/>
    <w:rsid w:val="009203EC"/>
    <w:rsid w:val="00920EE6"/>
    <w:rsid w:val="009226F1"/>
    <w:rsid w:val="00922F2F"/>
    <w:rsid w:val="009244C7"/>
    <w:rsid w:val="00924758"/>
    <w:rsid w:val="00925CA8"/>
    <w:rsid w:val="00927E34"/>
    <w:rsid w:val="00927F6F"/>
    <w:rsid w:val="0093082E"/>
    <w:rsid w:val="00931C3A"/>
    <w:rsid w:val="0094085E"/>
    <w:rsid w:val="00942EC2"/>
    <w:rsid w:val="0094421B"/>
    <w:rsid w:val="009450CC"/>
    <w:rsid w:val="00945698"/>
    <w:rsid w:val="00951443"/>
    <w:rsid w:val="00951572"/>
    <w:rsid w:val="009528E6"/>
    <w:rsid w:val="00952D34"/>
    <w:rsid w:val="009547A2"/>
    <w:rsid w:val="0095784F"/>
    <w:rsid w:val="00964333"/>
    <w:rsid w:val="00964C12"/>
    <w:rsid w:val="00965537"/>
    <w:rsid w:val="009679F1"/>
    <w:rsid w:val="00973E38"/>
    <w:rsid w:val="00976004"/>
    <w:rsid w:val="0097626A"/>
    <w:rsid w:val="0097675B"/>
    <w:rsid w:val="0098398C"/>
    <w:rsid w:val="00990AEF"/>
    <w:rsid w:val="00991EDB"/>
    <w:rsid w:val="00997D45"/>
    <w:rsid w:val="009A0B9B"/>
    <w:rsid w:val="009A1180"/>
    <w:rsid w:val="009A1A87"/>
    <w:rsid w:val="009A63BF"/>
    <w:rsid w:val="009A71B9"/>
    <w:rsid w:val="009B14F2"/>
    <w:rsid w:val="009B1FFE"/>
    <w:rsid w:val="009C12D0"/>
    <w:rsid w:val="009C2838"/>
    <w:rsid w:val="009C2AF5"/>
    <w:rsid w:val="009C3362"/>
    <w:rsid w:val="009C3877"/>
    <w:rsid w:val="009C3F7D"/>
    <w:rsid w:val="009C5092"/>
    <w:rsid w:val="009C59B8"/>
    <w:rsid w:val="009C60BF"/>
    <w:rsid w:val="009D2B04"/>
    <w:rsid w:val="009D59D8"/>
    <w:rsid w:val="009D683D"/>
    <w:rsid w:val="009D69AE"/>
    <w:rsid w:val="009E134C"/>
    <w:rsid w:val="009E1971"/>
    <w:rsid w:val="009E2F20"/>
    <w:rsid w:val="009E6A85"/>
    <w:rsid w:val="009F37B7"/>
    <w:rsid w:val="00A006C8"/>
    <w:rsid w:val="00A00DED"/>
    <w:rsid w:val="00A03567"/>
    <w:rsid w:val="00A035AF"/>
    <w:rsid w:val="00A03A3F"/>
    <w:rsid w:val="00A04A31"/>
    <w:rsid w:val="00A0539C"/>
    <w:rsid w:val="00A10F02"/>
    <w:rsid w:val="00A11886"/>
    <w:rsid w:val="00A120EC"/>
    <w:rsid w:val="00A12272"/>
    <w:rsid w:val="00A15858"/>
    <w:rsid w:val="00A164B4"/>
    <w:rsid w:val="00A201DF"/>
    <w:rsid w:val="00A21191"/>
    <w:rsid w:val="00A2351A"/>
    <w:rsid w:val="00A23B3A"/>
    <w:rsid w:val="00A26956"/>
    <w:rsid w:val="00A27486"/>
    <w:rsid w:val="00A3038F"/>
    <w:rsid w:val="00A32196"/>
    <w:rsid w:val="00A32E2A"/>
    <w:rsid w:val="00A33B4D"/>
    <w:rsid w:val="00A34EF0"/>
    <w:rsid w:val="00A35ACF"/>
    <w:rsid w:val="00A45401"/>
    <w:rsid w:val="00A47F5D"/>
    <w:rsid w:val="00A53724"/>
    <w:rsid w:val="00A554D0"/>
    <w:rsid w:val="00A56066"/>
    <w:rsid w:val="00A571DE"/>
    <w:rsid w:val="00A6173C"/>
    <w:rsid w:val="00A61A2E"/>
    <w:rsid w:val="00A70AF4"/>
    <w:rsid w:val="00A73129"/>
    <w:rsid w:val="00A73944"/>
    <w:rsid w:val="00A7413E"/>
    <w:rsid w:val="00A7468A"/>
    <w:rsid w:val="00A74D7A"/>
    <w:rsid w:val="00A77148"/>
    <w:rsid w:val="00A775F6"/>
    <w:rsid w:val="00A778BD"/>
    <w:rsid w:val="00A82346"/>
    <w:rsid w:val="00A825DF"/>
    <w:rsid w:val="00A82C8B"/>
    <w:rsid w:val="00A838D0"/>
    <w:rsid w:val="00A8462F"/>
    <w:rsid w:val="00A84C4E"/>
    <w:rsid w:val="00A8682C"/>
    <w:rsid w:val="00A9199B"/>
    <w:rsid w:val="00A9226F"/>
    <w:rsid w:val="00A92BA1"/>
    <w:rsid w:val="00A959AD"/>
    <w:rsid w:val="00A95FC8"/>
    <w:rsid w:val="00A97F4E"/>
    <w:rsid w:val="00AA30E7"/>
    <w:rsid w:val="00AA3828"/>
    <w:rsid w:val="00AA3CCF"/>
    <w:rsid w:val="00AA5E64"/>
    <w:rsid w:val="00AA6B86"/>
    <w:rsid w:val="00AB13BF"/>
    <w:rsid w:val="00AC2C2F"/>
    <w:rsid w:val="00AC3DF1"/>
    <w:rsid w:val="00AC3F87"/>
    <w:rsid w:val="00AC4A24"/>
    <w:rsid w:val="00AC5916"/>
    <w:rsid w:val="00AC6BC6"/>
    <w:rsid w:val="00AC7650"/>
    <w:rsid w:val="00AD10B0"/>
    <w:rsid w:val="00AD20D4"/>
    <w:rsid w:val="00AE1352"/>
    <w:rsid w:val="00AE65E2"/>
    <w:rsid w:val="00AF0536"/>
    <w:rsid w:val="00AF324F"/>
    <w:rsid w:val="00AF3552"/>
    <w:rsid w:val="00AF3868"/>
    <w:rsid w:val="00AF462F"/>
    <w:rsid w:val="00AF5684"/>
    <w:rsid w:val="00AF6278"/>
    <w:rsid w:val="00AF7ACD"/>
    <w:rsid w:val="00B000C6"/>
    <w:rsid w:val="00B009A2"/>
    <w:rsid w:val="00B03163"/>
    <w:rsid w:val="00B033C9"/>
    <w:rsid w:val="00B038B3"/>
    <w:rsid w:val="00B04FA4"/>
    <w:rsid w:val="00B0683D"/>
    <w:rsid w:val="00B1071F"/>
    <w:rsid w:val="00B14AF4"/>
    <w:rsid w:val="00B15449"/>
    <w:rsid w:val="00B20359"/>
    <w:rsid w:val="00B21493"/>
    <w:rsid w:val="00B214F9"/>
    <w:rsid w:val="00B21C50"/>
    <w:rsid w:val="00B226A6"/>
    <w:rsid w:val="00B226DE"/>
    <w:rsid w:val="00B23A2E"/>
    <w:rsid w:val="00B252CF"/>
    <w:rsid w:val="00B333DA"/>
    <w:rsid w:val="00B351E0"/>
    <w:rsid w:val="00B369F1"/>
    <w:rsid w:val="00B36DA7"/>
    <w:rsid w:val="00B42325"/>
    <w:rsid w:val="00B44654"/>
    <w:rsid w:val="00B50D1C"/>
    <w:rsid w:val="00B60910"/>
    <w:rsid w:val="00B62A05"/>
    <w:rsid w:val="00B62C6A"/>
    <w:rsid w:val="00B6505F"/>
    <w:rsid w:val="00B71800"/>
    <w:rsid w:val="00B72EAD"/>
    <w:rsid w:val="00B76B55"/>
    <w:rsid w:val="00B77496"/>
    <w:rsid w:val="00B82BA0"/>
    <w:rsid w:val="00B9090D"/>
    <w:rsid w:val="00B93086"/>
    <w:rsid w:val="00B94AD1"/>
    <w:rsid w:val="00B95075"/>
    <w:rsid w:val="00BA19ED"/>
    <w:rsid w:val="00BA435E"/>
    <w:rsid w:val="00BA4B8D"/>
    <w:rsid w:val="00BA6E4B"/>
    <w:rsid w:val="00BB0782"/>
    <w:rsid w:val="00BB0CB7"/>
    <w:rsid w:val="00BB0F5B"/>
    <w:rsid w:val="00BB2FD7"/>
    <w:rsid w:val="00BB35CA"/>
    <w:rsid w:val="00BC035B"/>
    <w:rsid w:val="00BC04AB"/>
    <w:rsid w:val="00BC0F7D"/>
    <w:rsid w:val="00BC1BE2"/>
    <w:rsid w:val="00BC788B"/>
    <w:rsid w:val="00BD3C69"/>
    <w:rsid w:val="00BD7485"/>
    <w:rsid w:val="00BD7D31"/>
    <w:rsid w:val="00BD7FDA"/>
    <w:rsid w:val="00BE05CC"/>
    <w:rsid w:val="00BE3255"/>
    <w:rsid w:val="00BE6E9A"/>
    <w:rsid w:val="00BE76A9"/>
    <w:rsid w:val="00BE7C53"/>
    <w:rsid w:val="00BF128E"/>
    <w:rsid w:val="00BF137E"/>
    <w:rsid w:val="00BF2242"/>
    <w:rsid w:val="00BF28AE"/>
    <w:rsid w:val="00BF65BA"/>
    <w:rsid w:val="00C06C00"/>
    <w:rsid w:val="00C074DD"/>
    <w:rsid w:val="00C121FD"/>
    <w:rsid w:val="00C1232C"/>
    <w:rsid w:val="00C12336"/>
    <w:rsid w:val="00C1496A"/>
    <w:rsid w:val="00C201E5"/>
    <w:rsid w:val="00C2149C"/>
    <w:rsid w:val="00C3007F"/>
    <w:rsid w:val="00C31FA8"/>
    <w:rsid w:val="00C33079"/>
    <w:rsid w:val="00C403F9"/>
    <w:rsid w:val="00C449A1"/>
    <w:rsid w:val="00C45231"/>
    <w:rsid w:val="00C51D6E"/>
    <w:rsid w:val="00C56BA6"/>
    <w:rsid w:val="00C56F97"/>
    <w:rsid w:val="00C57407"/>
    <w:rsid w:val="00C575E1"/>
    <w:rsid w:val="00C65CBC"/>
    <w:rsid w:val="00C70424"/>
    <w:rsid w:val="00C72833"/>
    <w:rsid w:val="00C755FD"/>
    <w:rsid w:val="00C80F1D"/>
    <w:rsid w:val="00C83E31"/>
    <w:rsid w:val="00C84912"/>
    <w:rsid w:val="00C919B7"/>
    <w:rsid w:val="00C93F40"/>
    <w:rsid w:val="00C94E1C"/>
    <w:rsid w:val="00C956CE"/>
    <w:rsid w:val="00C95A7D"/>
    <w:rsid w:val="00CA14C2"/>
    <w:rsid w:val="00CA3D0C"/>
    <w:rsid w:val="00CA3F6B"/>
    <w:rsid w:val="00CB2FBF"/>
    <w:rsid w:val="00CB5153"/>
    <w:rsid w:val="00CC13EF"/>
    <w:rsid w:val="00CC5E91"/>
    <w:rsid w:val="00CC6AB3"/>
    <w:rsid w:val="00CD023F"/>
    <w:rsid w:val="00CD1801"/>
    <w:rsid w:val="00CD701A"/>
    <w:rsid w:val="00CD777E"/>
    <w:rsid w:val="00CE0BEA"/>
    <w:rsid w:val="00CE579C"/>
    <w:rsid w:val="00CE5B0B"/>
    <w:rsid w:val="00CF2B46"/>
    <w:rsid w:val="00CF3B05"/>
    <w:rsid w:val="00CF51A9"/>
    <w:rsid w:val="00D06654"/>
    <w:rsid w:val="00D10CB6"/>
    <w:rsid w:val="00D1162C"/>
    <w:rsid w:val="00D11E8F"/>
    <w:rsid w:val="00D13C5E"/>
    <w:rsid w:val="00D14D5B"/>
    <w:rsid w:val="00D15BC6"/>
    <w:rsid w:val="00D16E8A"/>
    <w:rsid w:val="00D17F7F"/>
    <w:rsid w:val="00D20DF2"/>
    <w:rsid w:val="00D220FE"/>
    <w:rsid w:val="00D27042"/>
    <w:rsid w:val="00D3167F"/>
    <w:rsid w:val="00D36E08"/>
    <w:rsid w:val="00D448FB"/>
    <w:rsid w:val="00D5071D"/>
    <w:rsid w:val="00D50CA5"/>
    <w:rsid w:val="00D5605C"/>
    <w:rsid w:val="00D57972"/>
    <w:rsid w:val="00D675A9"/>
    <w:rsid w:val="00D67D50"/>
    <w:rsid w:val="00D70951"/>
    <w:rsid w:val="00D727C2"/>
    <w:rsid w:val="00D738D6"/>
    <w:rsid w:val="00D755EB"/>
    <w:rsid w:val="00D76048"/>
    <w:rsid w:val="00D77AC1"/>
    <w:rsid w:val="00D80EA8"/>
    <w:rsid w:val="00D83A66"/>
    <w:rsid w:val="00D878AE"/>
    <w:rsid w:val="00D87E00"/>
    <w:rsid w:val="00D9134D"/>
    <w:rsid w:val="00D923AB"/>
    <w:rsid w:val="00D95637"/>
    <w:rsid w:val="00D968D4"/>
    <w:rsid w:val="00DA2E46"/>
    <w:rsid w:val="00DA4257"/>
    <w:rsid w:val="00DA757A"/>
    <w:rsid w:val="00DA7A03"/>
    <w:rsid w:val="00DB1818"/>
    <w:rsid w:val="00DB32B2"/>
    <w:rsid w:val="00DB545C"/>
    <w:rsid w:val="00DB6F6A"/>
    <w:rsid w:val="00DB7BE4"/>
    <w:rsid w:val="00DB7D01"/>
    <w:rsid w:val="00DB7DED"/>
    <w:rsid w:val="00DC309B"/>
    <w:rsid w:val="00DC4DA2"/>
    <w:rsid w:val="00DC5617"/>
    <w:rsid w:val="00DD20FF"/>
    <w:rsid w:val="00DD26EB"/>
    <w:rsid w:val="00DD4A42"/>
    <w:rsid w:val="00DD4C17"/>
    <w:rsid w:val="00DD6A34"/>
    <w:rsid w:val="00DD74A5"/>
    <w:rsid w:val="00DD7BFD"/>
    <w:rsid w:val="00DE7FA0"/>
    <w:rsid w:val="00DF02AE"/>
    <w:rsid w:val="00DF1749"/>
    <w:rsid w:val="00DF1764"/>
    <w:rsid w:val="00DF19AF"/>
    <w:rsid w:val="00DF24F4"/>
    <w:rsid w:val="00DF25FB"/>
    <w:rsid w:val="00DF2B1F"/>
    <w:rsid w:val="00DF2C96"/>
    <w:rsid w:val="00DF34DE"/>
    <w:rsid w:val="00DF62CD"/>
    <w:rsid w:val="00DF7D64"/>
    <w:rsid w:val="00E0020C"/>
    <w:rsid w:val="00E02C14"/>
    <w:rsid w:val="00E0420B"/>
    <w:rsid w:val="00E07325"/>
    <w:rsid w:val="00E10134"/>
    <w:rsid w:val="00E10BA9"/>
    <w:rsid w:val="00E12BA3"/>
    <w:rsid w:val="00E14C6B"/>
    <w:rsid w:val="00E16509"/>
    <w:rsid w:val="00E202D6"/>
    <w:rsid w:val="00E22F0D"/>
    <w:rsid w:val="00E2349A"/>
    <w:rsid w:val="00E26E8C"/>
    <w:rsid w:val="00E33D6A"/>
    <w:rsid w:val="00E357B3"/>
    <w:rsid w:val="00E37579"/>
    <w:rsid w:val="00E4082C"/>
    <w:rsid w:val="00E410EE"/>
    <w:rsid w:val="00E41FD3"/>
    <w:rsid w:val="00E44582"/>
    <w:rsid w:val="00E44BFE"/>
    <w:rsid w:val="00E501EA"/>
    <w:rsid w:val="00E60A9B"/>
    <w:rsid w:val="00E6637C"/>
    <w:rsid w:val="00E762DA"/>
    <w:rsid w:val="00E77645"/>
    <w:rsid w:val="00E8045D"/>
    <w:rsid w:val="00E860E5"/>
    <w:rsid w:val="00E9165B"/>
    <w:rsid w:val="00E91ED8"/>
    <w:rsid w:val="00E92BD5"/>
    <w:rsid w:val="00EA1126"/>
    <w:rsid w:val="00EA1214"/>
    <w:rsid w:val="00EA15B0"/>
    <w:rsid w:val="00EA5EA7"/>
    <w:rsid w:val="00EB0918"/>
    <w:rsid w:val="00EB34FE"/>
    <w:rsid w:val="00EB6142"/>
    <w:rsid w:val="00EB7CC8"/>
    <w:rsid w:val="00EC00FD"/>
    <w:rsid w:val="00EC2704"/>
    <w:rsid w:val="00EC4A25"/>
    <w:rsid w:val="00ED1353"/>
    <w:rsid w:val="00ED3ADD"/>
    <w:rsid w:val="00ED75DA"/>
    <w:rsid w:val="00EE2BCD"/>
    <w:rsid w:val="00EE2E87"/>
    <w:rsid w:val="00EE5ED2"/>
    <w:rsid w:val="00EE6AFB"/>
    <w:rsid w:val="00EF060C"/>
    <w:rsid w:val="00EF23D0"/>
    <w:rsid w:val="00EF3199"/>
    <w:rsid w:val="00EF5973"/>
    <w:rsid w:val="00F025A2"/>
    <w:rsid w:val="00F04712"/>
    <w:rsid w:val="00F07BA6"/>
    <w:rsid w:val="00F11484"/>
    <w:rsid w:val="00F13360"/>
    <w:rsid w:val="00F1432C"/>
    <w:rsid w:val="00F14E30"/>
    <w:rsid w:val="00F16D1B"/>
    <w:rsid w:val="00F17E12"/>
    <w:rsid w:val="00F200AF"/>
    <w:rsid w:val="00F2081F"/>
    <w:rsid w:val="00F22EC7"/>
    <w:rsid w:val="00F24640"/>
    <w:rsid w:val="00F30372"/>
    <w:rsid w:val="00F325C8"/>
    <w:rsid w:val="00F37094"/>
    <w:rsid w:val="00F37472"/>
    <w:rsid w:val="00F37F08"/>
    <w:rsid w:val="00F41A75"/>
    <w:rsid w:val="00F41D5C"/>
    <w:rsid w:val="00F436F7"/>
    <w:rsid w:val="00F56AFA"/>
    <w:rsid w:val="00F57FA0"/>
    <w:rsid w:val="00F57FA1"/>
    <w:rsid w:val="00F63494"/>
    <w:rsid w:val="00F653B8"/>
    <w:rsid w:val="00F70818"/>
    <w:rsid w:val="00F72B17"/>
    <w:rsid w:val="00F7327F"/>
    <w:rsid w:val="00F75F90"/>
    <w:rsid w:val="00F76303"/>
    <w:rsid w:val="00F8257F"/>
    <w:rsid w:val="00F82B3A"/>
    <w:rsid w:val="00F83E5C"/>
    <w:rsid w:val="00F84385"/>
    <w:rsid w:val="00F9008D"/>
    <w:rsid w:val="00F9305B"/>
    <w:rsid w:val="00F93981"/>
    <w:rsid w:val="00F93ED4"/>
    <w:rsid w:val="00F9758A"/>
    <w:rsid w:val="00FA0F92"/>
    <w:rsid w:val="00FA1266"/>
    <w:rsid w:val="00FA14D6"/>
    <w:rsid w:val="00FA5D9F"/>
    <w:rsid w:val="00FA7E60"/>
    <w:rsid w:val="00FB0999"/>
    <w:rsid w:val="00FB1655"/>
    <w:rsid w:val="00FB7E75"/>
    <w:rsid w:val="00FC005A"/>
    <w:rsid w:val="00FC1192"/>
    <w:rsid w:val="00FC12DD"/>
    <w:rsid w:val="00FD2FAE"/>
    <w:rsid w:val="00FE0C8B"/>
    <w:rsid w:val="00FE4CFE"/>
    <w:rsid w:val="00FF54A4"/>
    <w:rsid w:val="00FF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5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qFormat="1"/>
    <w:lsdException w:name="Table Classic 2" w:qFormat="1"/>
    <w:lsdException w:name="Balloon Text" w:semiHidden="0" w:unhideWhenUsed="0"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6303"/>
    <w:pPr>
      <w:overflowPunct w:val="0"/>
      <w:autoSpaceDE w:val="0"/>
      <w:autoSpaceDN w:val="0"/>
      <w:adjustRightInd w:val="0"/>
      <w:spacing w:after="180"/>
      <w:textAlignment w:val="baseline"/>
    </w:pPr>
    <w:rPr>
      <w:rFonts w:eastAsia="Times New Roman"/>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1"/>
    <w:link w:val="1Char"/>
    <w:qFormat/>
    <w:rsid w:val="00F7630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1"/>
    <w:link w:val="2Char"/>
    <w:qFormat/>
    <w:rsid w:val="00F76303"/>
    <w:pPr>
      <w:pBdr>
        <w:top w:val="none" w:sz="0" w:space="0" w:color="auto"/>
      </w:pBdr>
      <w:spacing w:before="180"/>
      <w:outlineLvl w:val="1"/>
    </w:pPr>
    <w:rPr>
      <w:sz w:val="32"/>
    </w:rPr>
  </w:style>
  <w:style w:type="paragraph" w:styleId="30">
    <w:name w:val="heading 3"/>
    <w:aliases w:val="Underrubrik2,H3,Memo Heading 3,h3,no break,Heading 3 Char1 Char,Heading 3 Char Char Char,Heading 3 Char1 Char Char Char,Heading 3 Char Char Char Char Char,Heading 3 Char Char1 Char,Heading 3 Char2 Char,0H,l3,3,list 3,Head 3,1.1.1,3rd level,31"/>
    <w:basedOn w:val="2"/>
    <w:next w:val="a1"/>
    <w:link w:val="3Char"/>
    <w:qFormat/>
    <w:rsid w:val="00F763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rsid w:val="00F76303"/>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F76303"/>
    <w:pPr>
      <w:ind w:left="1701" w:hanging="1701"/>
      <w:outlineLvl w:val="4"/>
    </w:pPr>
    <w:rPr>
      <w:sz w:val="22"/>
    </w:rPr>
  </w:style>
  <w:style w:type="paragraph" w:styleId="6">
    <w:name w:val="heading 6"/>
    <w:aliases w:val="T1,Header 6"/>
    <w:basedOn w:val="H6"/>
    <w:next w:val="a1"/>
    <w:link w:val="6Char"/>
    <w:qFormat/>
    <w:rsid w:val="00F76303"/>
    <w:pPr>
      <w:outlineLvl w:val="5"/>
    </w:pPr>
  </w:style>
  <w:style w:type="paragraph" w:styleId="7">
    <w:name w:val="heading 7"/>
    <w:basedOn w:val="H6"/>
    <w:next w:val="a1"/>
    <w:link w:val="7Char"/>
    <w:qFormat/>
    <w:rsid w:val="00F76303"/>
    <w:pPr>
      <w:outlineLvl w:val="6"/>
    </w:pPr>
  </w:style>
  <w:style w:type="paragraph" w:styleId="8">
    <w:name w:val="heading 8"/>
    <w:basedOn w:val="10"/>
    <w:next w:val="a1"/>
    <w:link w:val="8Char"/>
    <w:qFormat/>
    <w:rsid w:val="00F76303"/>
    <w:pPr>
      <w:ind w:left="0" w:firstLine="0"/>
      <w:outlineLvl w:val="7"/>
    </w:pPr>
  </w:style>
  <w:style w:type="paragraph" w:styleId="9">
    <w:name w:val="heading 9"/>
    <w:aliases w:val="Figure Heading,FH"/>
    <w:basedOn w:val="8"/>
    <w:next w:val="a1"/>
    <w:link w:val="9Char"/>
    <w:qFormat/>
    <w:rsid w:val="00F76303"/>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rsid w:val="00F76303"/>
    <w:pPr>
      <w:ind w:left="1985" w:hanging="1985"/>
      <w:outlineLvl w:val="9"/>
    </w:pPr>
    <w:rPr>
      <w:sz w:val="20"/>
    </w:rPr>
  </w:style>
  <w:style w:type="paragraph" w:styleId="90">
    <w:name w:val="toc 9"/>
    <w:basedOn w:val="80"/>
    <w:uiPriority w:val="39"/>
    <w:rsid w:val="00F76303"/>
    <w:pPr>
      <w:ind w:left="1418" w:hanging="1418"/>
    </w:pPr>
  </w:style>
  <w:style w:type="paragraph" w:styleId="80">
    <w:name w:val="toc 8"/>
    <w:basedOn w:val="11"/>
    <w:uiPriority w:val="39"/>
    <w:rsid w:val="00F76303"/>
    <w:pPr>
      <w:spacing w:before="180"/>
      <w:ind w:left="2693" w:hanging="2693"/>
    </w:pPr>
    <w:rPr>
      <w:b/>
    </w:rPr>
  </w:style>
  <w:style w:type="paragraph" w:styleId="11">
    <w:name w:val="toc 1"/>
    <w:uiPriority w:val="39"/>
    <w:rsid w:val="00F7630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link w:val="EQChar"/>
    <w:rsid w:val="00F76303"/>
    <w:pPr>
      <w:keepLines/>
      <w:tabs>
        <w:tab w:val="center" w:pos="4536"/>
        <w:tab w:val="right" w:pos="9072"/>
      </w:tabs>
    </w:pPr>
    <w:rPr>
      <w:noProof/>
    </w:rPr>
  </w:style>
  <w:style w:type="character" w:customStyle="1" w:styleId="ZGSM">
    <w:name w:val="ZGSM"/>
    <w:rsid w:val="00F76303"/>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F7630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30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rsid w:val="00F76303"/>
    <w:pPr>
      <w:ind w:left="1701" w:hanging="1701"/>
    </w:pPr>
  </w:style>
  <w:style w:type="paragraph" w:styleId="41">
    <w:name w:val="toc 4"/>
    <w:basedOn w:val="31"/>
    <w:uiPriority w:val="39"/>
    <w:rsid w:val="00F76303"/>
    <w:pPr>
      <w:ind w:left="1418" w:hanging="1418"/>
    </w:pPr>
  </w:style>
  <w:style w:type="paragraph" w:styleId="31">
    <w:name w:val="toc 3"/>
    <w:basedOn w:val="20"/>
    <w:uiPriority w:val="39"/>
    <w:rsid w:val="00F76303"/>
    <w:pPr>
      <w:ind w:left="1134" w:hanging="1134"/>
    </w:pPr>
  </w:style>
  <w:style w:type="paragraph" w:styleId="20">
    <w:name w:val="toc 2"/>
    <w:basedOn w:val="11"/>
    <w:uiPriority w:val="39"/>
    <w:rsid w:val="00F76303"/>
    <w:pPr>
      <w:keepNext w:val="0"/>
      <w:spacing w:before="0"/>
      <w:ind w:left="851" w:hanging="851"/>
    </w:pPr>
    <w:rPr>
      <w:sz w:val="20"/>
    </w:rPr>
  </w:style>
  <w:style w:type="paragraph" w:styleId="a6">
    <w:name w:val="footer"/>
    <w:aliases w:val="footer odd,footer,fo,pie de página"/>
    <w:basedOn w:val="a5"/>
    <w:link w:val="Char0"/>
    <w:rsid w:val="00F76303"/>
    <w:pPr>
      <w:jc w:val="center"/>
    </w:pPr>
    <w:rPr>
      <w:i/>
    </w:rPr>
  </w:style>
  <w:style w:type="paragraph" w:customStyle="1" w:styleId="TT">
    <w:name w:val="TT"/>
    <w:basedOn w:val="10"/>
    <w:next w:val="a1"/>
    <w:rsid w:val="00F76303"/>
    <w:pPr>
      <w:outlineLvl w:val="9"/>
    </w:pPr>
  </w:style>
  <w:style w:type="paragraph" w:customStyle="1" w:styleId="NF">
    <w:name w:val="NF"/>
    <w:basedOn w:val="NO"/>
    <w:rsid w:val="00F76303"/>
    <w:pPr>
      <w:keepNext/>
      <w:spacing w:after="0"/>
    </w:pPr>
    <w:rPr>
      <w:rFonts w:ascii="Arial" w:hAnsi="Arial"/>
      <w:sz w:val="18"/>
    </w:rPr>
  </w:style>
  <w:style w:type="paragraph" w:customStyle="1" w:styleId="NO">
    <w:name w:val="NO"/>
    <w:basedOn w:val="a1"/>
    <w:link w:val="NOChar"/>
    <w:qFormat/>
    <w:rsid w:val="00F76303"/>
    <w:pPr>
      <w:keepLines/>
      <w:ind w:left="1135" w:hanging="851"/>
    </w:pPr>
  </w:style>
  <w:style w:type="paragraph" w:customStyle="1" w:styleId="PL">
    <w:name w:val="PL"/>
    <w:link w:val="PLChar"/>
    <w:rsid w:val="00F763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303"/>
    <w:pPr>
      <w:jc w:val="right"/>
    </w:pPr>
  </w:style>
  <w:style w:type="paragraph" w:customStyle="1" w:styleId="TAL">
    <w:name w:val="TAL"/>
    <w:basedOn w:val="a1"/>
    <w:link w:val="TALCar"/>
    <w:rsid w:val="00F76303"/>
    <w:pPr>
      <w:keepNext/>
      <w:keepLines/>
      <w:spacing w:after="0"/>
    </w:pPr>
    <w:rPr>
      <w:rFonts w:ascii="Arial" w:hAnsi="Arial"/>
      <w:sz w:val="18"/>
    </w:rPr>
  </w:style>
  <w:style w:type="paragraph" w:customStyle="1" w:styleId="TAH">
    <w:name w:val="TAH"/>
    <w:basedOn w:val="TAC"/>
    <w:link w:val="TAHCar"/>
    <w:qFormat/>
    <w:rsid w:val="00F76303"/>
    <w:rPr>
      <w:b/>
    </w:rPr>
  </w:style>
  <w:style w:type="paragraph" w:customStyle="1" w:styleId="TAC">
    <w:name w:val="TAC"/>
    <w:basedOn w:val="TAL"/>
    <w:link w:val="TACChar"/>
    <w:qFormat/>
    <w:rsid w:val="00F76303"/>
    <w:pPr>
      <w:jc w:val="center"/>
    </w:pPr>
  </w:style>
  <w:style w:type="paragraph" w:customStyle="1" w:styleId="LD">
    <w:name w:val="LD"/>
    <w:rsid w:val="00F7630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rsid w:val="00F76303"/>
    <w:pPr>
      <w:keepLines/>
      <w:ind w:left="1702" w:hanging="1418"/>
    </w:pPr>
  </w:style>
  <w:style w:type="paragraph" w:customStyle="1" w:styleId="FP">
    <w:name w:val="FP"/>
    <w:basedOn w:val="a1"/>
    <w:rsid w:val="00F76303"/>
    <w:pPr>
      <w:spacing w:after="0"/>
    </w:pPr>
  </w:style>
  <w:style w:type="paragraph" w:customStyle="1" w:styleId="NW">
    <w:name w:val="NW"/>
    <w:basedOn w:val="NO"/>
    <w:rsid w:val="00F76303"/>
    <w:pPr>
      <w:spacing w:after="0"/>
    </w:pPr>
  </w:style>
  <w:style w:type="paragraph" w:customStyle="1" w:styleId="EW">
    <w:name w:val="EW"/>
    <w:basedOn w:val="EX"/>
    <w:uiPriority w:val="99"/>
    <w:qFormat/>
    <w:rsid w:val="00F76303"/>
    <w:pPr>
      <w:spacing w:after="0"/>
    </w:pPr>
  </w:style>
  <w:style w:type="paragraph" w:customStyle="1" w:styleId="B1">
    <w:name w:val="B1"/>
    <w:basedOn w:val="a7"/>
    <w:link w:val="B1Char1"/>
    <w:qFormat/>
    <w:rsid w:val="00F76303"/>
  </w:style>
  <w:style w:type="paragraph" w:styleId="60">
    <w:name w:val="toc 6"/>
    <w:basedOn w:val="50"/>
    <w:next w:val="a1"/>
    <w:uiPriority w:val="39"/>
    <w:rsid w:val="00F76303"/>
    <w:pPr>
      <w:ind w:left="1985" w:hanging="1985"/>
    </w:pPr>
  </w:style>
  <w:style w:type="paragraph" w:styleId="70">
    <w:name w:val="toc 7"/>
    <w:basedOn w:val="60"/>
    <w:next w:val="a1"/>
    <w:uiPriority w:val="39"/>
    <w:rsid w:val="00F76303"/>
    <w:pPr>
      <w:ind w:left="2268" w:hanging="2268"/>
    </w:pPr>
  </w:style>
  <w:style w:type="paragraph" w:customStyle="1" w:styleId="EditorsNote">
    <w:name w:val="Editor's Note"/>
    <w:aliases w:val="EN"/>
    <w:basedOn w:val="NO"/>
    <w:link w:val="EditorsNoteCarCar"/>
    <w:rsid w:val="00F76303"/>
    <w:rPr>
      <w:color w:val="FF0000"/>
    </w:rPr>
  </w:style>
  <w:style w:type="paragraph" w:customStyle="1" w:styleId="TH">
    <w:name w:val="TH"/>
    <w:basedOn w:val="a1"/>
    <w:link w:val="THChar"/>
    <w:qFormat/>
    <w:rsid w:val="00F76303"/>
    <w:pPr>
      <w:keepNext/>
      <w:keepLines/>
      <w:spacing w:before="60"/>
      <w:jc w:val="center"/>
    </w:pPr>
    <w:rPr>
      <w:rFonts w:ascii="Arial" w:hAnsi="Arial"/>
      <w:b/>
    </w:rPr>
  </w:style>
  <w:style w:type="paragraph" w:customStyle="1" w:styleId="ZA">
    <w:name w:val="ZA"/>
    <w:rsid w:val="00F7630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30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30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30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F76303"/>
    <w:pPr>
      <w:ind w:left="851" w:hanging="851"/>
    </w:pPr>
  </w:style>
  <w:style w:type="paragraph" w:customStyle="1" w:styleId="ZH">
    <w:name w:val="ZH"/>
    <w:rsid w:val="00F7630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F76303"/>
    <w:pPr>
      <w:keepNext w:val="0"/>
      <w:spacing w:before="0" w:after="240"/>
    </w:pPr>
  </w:style>
  <w:style w:type="paragraph" w:customStyle="1" w:styleId="ZG">
    <w:name w:val="ZG"/>
    <w:rsid w:val="00F7630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0">
    <w:name w:val="B2"/>
    <w:basedOn w:val="21"/>
    <w:link w:val="B2Char"/>
    <w:rsid w:val="00F76303"/>
  </w:style>
  <w:style w:type="paragraph" w:customStyle="1" w:styleId="B30">
    <w:name w:val="B3"/>
    <w:basedOn w:val="32"/>
    <w:link w:val="B3Char2"/>
    <w:rsid w:val="00F76303"/>
  </w:style>
  <w:style w:type="paragraph" w:customStyle="1" w:styleId="B4">
    <w:name w:val="B4"/>
    <w:basedOn w:val="42"/>
    <w:link w:val="B4Char"/>
    <w:rsid w:val="00F76303"/>
  </w:style>
  <w:style w:type="paragraph" w:customStyle="1" w:styleId="B5">
    <w:name w:val="B5"/>
    <w:basedOn w:val="51"/>
    <w:link w:val="B5Char"/>
    <w:rsid w:val="00F76303"/>
  </w:style>
  <w:style w:type="paragraph" w:customStyle="1" w:styleId="ZTD">
    <w:name w:val="ZTD"/>
    <w:basedOn w:val="ZB"/>
    <w:rsid w:val="00F76303"/>
    <w:pPr>
      <w:framePr w:hRule="auto" w:wrap="notBeside" w:y="852"/>
    </w:pPr>
    <w:rPr>
      <w:i w:val="0"/>
      <w:sz w:val="40"/>
    </w:rPr>
  </w:style>
  <w:style w:type="paragraph" w:customStyle="1" w:styleId="ZV">
    <w:name w:val="ZV"/>
    <w:basedOn w:val="ZU"/>
    <w:rsid w:val="00F76303"/>
    <w:pPr>
      <w:framePr w:wrap="notBeside" w:y="16161"/>
    </w:pPr>
  </w:style>
  <w:style w:type="paragraph" w:customStyle="1" w:styleId="TAJ">
    <w:name w:val="TAJ"/>
    <w:basedOn w:val="TH"/>
    <w:uiPriority w:val="99"/>
    <w:qFormat/>
    <w:rsid w:val="00EF5973"/>
  </w:style>
  <w:style w:type="paragraph" w:customStyle="1" w:styleId="Guidance">
    <w:name w:val="Guidance"/>
    <w:basedOn w:val="a1"/>
    <w:link w:val="GuidanceChar"/>
    <w:qFormat/>
    <w:rsid w:val="00EF5973"/>
    <w:rPr>
      <w:i/>
      <w:color w:val="0000FF"/>
    </w:rPr>
  </w:style>
  <w:style w:type="paragraph" w:styleId="a8">
    <w:name w:val="Balloon Text"/>
    <w:basedOn w:val="a1"/>
    <w:link w:val="Char1"/>
    <w:qFormat/>
    <w:rsid w:val="004F0988"/>
    <w:pPr>
      <w:spacing w:after="0"/>
    </w:pPr>
    <w:rPr>
      <w:rFonts w:ascii="Segoe UI" w:hAnsi="Segoe UI" w:cs="Segoe UI"/>
      <w:sz w:val="18"/>
      <w:szCs w:val="18"/>
    </w:rPr>
  </w:style>
  <w:style w:type="character" w:customStyle="1" w:styleId="Char1">
    <w:name w:val="批注框文本 Char"/>
    <w:link w:val="a8"/>
    <w:qFormat/>
    <w:rsid w:val="004F0988"/>
    <w:rPr>
      <w:rFonts w:ascii="Segoe UI" w:hAnsi="Segoe UI" w:cs="Segoe UI"/>
      <w:sz w:val="18"/>
      <w:szCs w:val="18"/>
      <w:lang w:eastAsia="en-US"/>
    </w:rPr>
  </w:style>
  <w:style w:type="table" w:styleId="a9">
    <w:name w:val="Table 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qFormat/>
    <w:rsid w:val="0074026F"/>
    <w:rPr>
      <w:color w:val="0563C1" w:themeColor="hyperlink"/>
      <w:u w:val="single"/>
    </w:rPr>
  </w:style>
  <w:style w:type="character" w:customStyle="1" w:styleId="UnresolvedMention1">
    <w:name w:val="Unresolved Mention1"/>
    <w:basedOn w:val="a2"/>
    <w:uiPriority w:val="99"/>
    <w:unhideWhenUsed/>
    <w:rsid w:val="0074026F"/>
    <w:rPr>
      <w:color w:val="605E5C"/>
      <w:shd w:val="clear" w:color="auto" w:fill="E1DFDD"/>
    </w:rPr>
  </w:style>
  <w:style w:type="character" w:styleId="ab">
    <w:name w:val="FollowedHyperlink"/>
    <w:basedOn w:val="a2"/>
    <w:qFormat/>
    <w:rsid w:val="00F13360"/>
    <w:rPr>
      <w:color w:val="954F72" w:themeColor="followedHyperlink"/>
      <w:u w:val="single"/>
    </w:rPr>
  </w:style>
  <w:style w:type="paragraph" w:styleId="ac">
    <w:name w:val="Document Map"/>
    <w:basedOn w:val="a1"/>
    <w:link w:val="Char2"/>
    <w:qFormat/>
    <w:rsid w:val="000C7C5A"/>
    <w:rPr>
      <w:rFonts w:ascii="宋体" w:eastAsia="宋体"/>
      <w:sz w:val="18"/>
      <w:szCs w:val="18"/>
    </w:rPr>
  </w:style>
  <w:style w:type="character" w:customStyle="1" w:styleId="Char2">
    <w:name w:val="文档结构图 Char"/>
    <w:basedOn w:val="a2"/>
    <w:link w:val="ac"/>
    <w:qFormat/>
    <w:rsid w:val="000C7C5A"/>
    <w:rPr>
      <w:rFonts w:ascii="宋体" w:eastAsia="宋体"/>
      <w:sz w:val="18"/>
      <w:szCs w:val="18"/>
      <w:lang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1826D3"/>
    <w:rPr>
      <w:rFonts w:ascii="Arial" w:eastAsia="Times New Roman" w:hAnsi="Arial"/>
      <w:sz w:val="32"/>
    </w:rPr>
  </w:style>
  <w:style w:type="character" w:customStyle="1" w:styleId="1Char">
    <w:name w:val="标题 1 Char"/>
    <w:aliases w:val="H1 Char3,NMP Heading 1 Char3,h1 Char3,app heading 1 Char3,l1 Char3,Memo Heading 1 Char3,h11 Char3,h12 Char3,h13 Char3,h14 Char3,h15 Char3,h16 Char3,h17 Char3,h111 Char3,h121 Char3,h131 Char3,h141 Char3,h151 Char3,h161 Char2,h18 Char2,h152 Char"/>
    <w:basedOn w:val="a2"/>
    <w:link w:val="10"/>
    <w:rsid w:val="00573DE3"/>
    <w:rPr>
      <w:rFonts w:ascii="Arial" w:eastAsia="Times New Roman" w:hAnsi="Arial"/>
      <w:sz w:val="36"/>
    </w:rPr>
  </w:style>
  <w:style w:type="character" w:customStyle="1" w:styleId="3Char">
    <w:name w:val="标题 3 Char"/>
    <w:aliases w:val="Underrubrik2 Char,H3 Char,Memo Heading 3 Char,h3 Char,no break Char,Heading 3 Char1 Char Char,Heading 3 Char Char Char Char,Heading 3 Char1 Char Char Char Char,Heading 3 Char Char Char Char Char Char,Heading 3 Char Char1 Char Char,0H Char"/>
    <w:basedOn w:val="2Char"/>
    <w:link w:val="30"/>
    <w:qFormat/>
    <w:rsid w:val="00573DE3"/>
    <w:rPr>
      <w:rFonts w:ascii="Arial" w:eastAsia="Times New Roman" w:hAnsi="Arial"/>
      <w:sz w:val="28"/>
    </w:rPr>
  </w:style>
  <w:style w:type="character" w:customStyle="1" w:styleId="GuidanceChar">
    <w:name w:val="Guidance Char"/>
    <w:link w:val="Guidance"/>
    <w:qFormat/>
    <w:rsid w:val="00B42325"/>
    <w:rPr>
      <w:i/>
      <w:color w:val="0000FF"/>
      <w:lang w:eastAsia="en-US"/>
    </w:rPr>
  </w:style>
  <w:style w:type="character" w:styleId="ad">
    <w:name w:val="annotation reference"/>
    <w:basedOn w:val="a2"/>
    <w:qFormat/>
    <w:rsid w:val="00F37094"/>
    <w:rPr>
      <w:sz w:val="21"/>
      <w:szCs w:val="21"/>
    </w:rPr>
  </w:style>
  <w:style w:type="paragraph" w:styleId="ae">
    <w:name w:val="annotation text"/>
    <w:basedOn w:val="a1"/>
    <w:link w:val="Char3"/>
    <w:qFormat/>
    <w:rsid w:val="00F37094"/>
  </w:style>
  <w:style w:type="character" w:customStyle="1" w:styleId="Char3">
    <w:name w:val="批注文字 Char"/>
    <w:basedOn w:val="a2"/>
    <w:link w:val="ae"/>
    <w:qFormat/>
    <w:rsid w:val="00F37094"/>
    <w:rPr>
      <w:lang w:eastAsia="en-US"/>
    </w:rPr>
  </w:style>
  <w:style w:type="paragraph" w:styleId="af">
    <w:name w:val="annotation subject"/>
    <w:basedOn w:val="ae"/>
    <w:next w:val="ae"/>
    <w:link w:val="Char4"/>
    <w:qFormat/>
    <w:rsid w:val="00F37094"/>
    <w:rPr>
      <w:b/>
      <w:bCs/>
    </w:rPr>
  </w:style>
  <w:style w:type="character" w:customStyle="1" w:styleId="Char4">
    <w:name w:val="批注主题 Char"/>
    <w:basedOn w:val="Char3"/>
    <w:link w:val="af"/>
    <w:qFormat/>
    <w:rsid w:val="00F37094"/>
    <w:rPr>
      <w:b/>
      <w:bCs/>
      <w:lang w:eastAsia="en-US"/>
    </w:rPr>
  </w:style>
  <w:style w:type="character" w:customStyle="1" w:styleId="TALCar">
    <w:name w:val="TAL Car"/>
    <w:link w:val="TAL"/>
    <w:qFormat/>
    <w:rsid w:val="00550045"/>
    <w:rPr>
      <w:rFonts w:ascii="Arial" w:eastAsia="Times New Roman" w:hAnsi="Arial"/>
      <w:sz w:val="18"/>
    </w:rPr>
  </w:style>
  <w:style w:type="character" w:customStyle="1" w:styleId="TACChar">
    <w:name w:val="TAC Char"/>
    <w:link w:val="TAC"/>
    <w:qFormat/>
    <w:rsid w:val="00550045"/>
    <w:rPr>
      <w:rFonts w:ascii="Arial" w:eastAsia="Times New Roman" w:hAnsi="Arial"/>
      <w:sz w:val="18"/>
    </w:rPr>
  </w:style>
  <w:style w:type="character" w:customStyle="1" w:styleId="TAHCar">
    <w:name w:val="TAH Car"/>
    <w:link w:val="TAH"/>
    <w:qFormat/>
    <w:rsid w:val="00550045"/>
    <w:rPr>
      <w:rFonts w:ascii="Arial" w:eastAsia="Times New Roman" w:hAnsi="Arial"/>
      <w:b/>
      <w:sz w:val="18"/>
    </w:rPr>
  </w:style>
  <w:style w:type="character" w:customStyle="1" w:styleId="THChar">
    <w:name w:val="TH Char"/>
    <w:link w:val="TH"/>
    <w:qFormat/>
    <w:rsid w:val="00550045"/>
    <w:rPr>
      <w:rFonts w:ascii="Arial" w:eastAsia="Times New Roman" w:hAnsi="Arial"/>
      <w:b/>
    </w:rPr>
  </w:style>
  <w:style w:type="character" w:customStyle="1" w:styleId="TFChar">
    <w:name w:val="TF Char"/>
    <w:link w:val="TF"/>
    <w:qFormat/>
    <w:rsid w:val="007608E8"/>
    <w:rPr>
      <w:rFonts w:ascii="Arial" w:eastAsia="Times New Roman" w:hAnsi="Arial"/>
      <w:b/>
    </w:rPr>
  </w:style>
  <w:style w:type="character" w:customStyle="1" w:styleId="TALChar">
    <w:name w:val="TAL Char"/>
    <w:qFormat/>
    <w:rsid w:val="00626476"/>
    <w:rPr>
      <w:rFonts w:ascii="Arial" w:hAnsi="Arial"/>
      <w:sz w:val="18"/>
      <w:lang w:val="en-GB" w:eastAsia="en-US"/>
    </w:rPr>
  </w:style>
  <w:style w:type="character" w:customStyle="1" w:styleId="TANChar">
    <w:name w:val="TAN Char"/>
    <w:link w:val="TAN"/>
    <w:qFormat/>
    <w:rsid w:val="00626476"/>
    <w:rPr>
      <w:rFonts w:ascii="Arial" w:eastAsia="Times New Roman" w:hAnsi="Arial"/>
      <w:sz w:val="18"/>
    </w:rPr>
  </w:style>
  <w:style w:type="character" w:customStyle="1" w:styleId="B1Char1">
    <w:name w:val="B1 Char1"/>
    <w:link w:val="B1"/>
    <w:qFormat/>
    <w:rsid w:val="008508AA"/>
    <w:rPr>
      <w:rFonts w:eastAsia="Times New Roman"/>
    </w:rPr>
  </w:style>
  <w:style w:type="character" w:customStyle="1" w:styleId="EXChar">
    <w:name w:val="EX Char"/>
    <w:link w:val="EX"/>
    <w:qFormat/>
    <w:rsid w:val="008508AA"/>
    <w:rPr>
      <w:rFonts w:eastAsia="Times New Roman"/>
    </w:rPr>
  </w:style>
  <w:style w:type="character" w:customStyle="1" w:styleId="NOChar">
    <w:name w:val="NO Char"/>
    <w:link w:val="NO"/>
    <w:qFormat/>
    <w:rsid w:val="00376C5D"/>
    <w:rPr>
      <w:rFonts w:eastAsia="Times New Roman"/>
    </w:rPr>
  </w:style>
  <w:style w:type="paragraph" w:styleId="12">
    <w:name w:val="index 1"/>
    <w:basedOn w:val="a1"/>
    <w:rsid w:val="00F76303"/>
    <w:pPr>
      <w:keepLines/>
      <w:spacing w:after="0"/>
    </w:pPr>
  </w:style>
  <w:style w:type="paragraph" w:styleId="22">
    <w:name w:val="index 2"/>
    <w:basedOn w:val="12"/>
    <w:rsid w:val="00F76303"/>
    <w:pPr>
      <w:ind w:left="284"/>
    </w:pPr>
  </w:style>
  <w:style w:type="character" w:styleId="af0">
    <w:name w:val="footnote reference"/>
    <w:aliases w:val="Appel note de bas de p,Footnote Reference/,Footnote symbol,Style 12,(NECG) Footnote Reference,Style 124,Appel note de bas de p + 11 pt,Italic,Appel note de bas de p1,Appel note de bas de p2,Appel note de bas de p3,Footnote,o,fr,Ref,FR"/>
    <w:basedOn w:val="a2"/>
    <w:rsid w:val="00F76303"/>
    <w:rPr>
      <w:b/>
      <w:position w:val="6"/>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5"/>
    <w:rsid w:val="00F76303"/>
    <w:pPr>
      <w:keepLines/>
      <w:spacing w:after="0"/>
      <w:ind w:left="454" w:hanging="454"/>
    </w:pPr>
    <w:rPr>
      <w:sz w:val="16"/>
    </w:rPr>
  </w:style>
  <w:style w:type="character" w:customStyle="1" w:styleId="Char5">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1"/>
    <w:qFormat/>
    <w:rsid w:val="00430642"/>
    <w:rPr>
      <w:rFonts w:eastAsia="Times New Roman"/>
      <w:sz w:val="16"/>
    </w:rPr>
  </w:style>
  <w:style w:type="paragraph" w:styleId="23">
    <w:name w:val="List Number 2"/>
    <w:basedOn w:val="af2"/>
    <w:rsid w:val="00F76303"/>
    <w:pPr>
      <w:ind w:left="851"/>
    </w:pPr>
  </w:style>
  <w:style w:type="paragraph" w:styleId="af2">
    <w:name w:val="List Number"/>
    <w:basedOn w:val="a7"/>
    <w:rsid w:val="00F76303"/>
  </w:style>
  <w:style w:type="paragraph" w:styleId="a7">
    <w:name w:val="List"/>
    <w:basedOn w:val="a1"/>
    <w:link w:val="Char6"/>
    <w:rsid w:val="00F76303"/>
    <w:pPr>
      <w:ind w:left="568" w:hanging="284"/>
    </w:pPr>
  </w:style>
  <w:style w:type="paragraph" w:styleId="24">
    <w:name w:val="List Bullet 2"/>
    <w:basedOn w:val="af3"/>
    <w:link w:val="2Char0"/>
    <w:rsid w:val="00F76303"/>
    <w:pPr>
      <w:ind w:left="851"/>
    </w:pPr>
  </w:style>
  <w:style w:type="paragraph" w:styleId="af3">
    <w:name w:val="List Bullet"/>
    <w:basedOn w:val="a7"/>
    <w:link w:val="Char7"/>
    <w:rsid w:val="00F76303"/>
  </w:style>
  <w:style w:type="paragraph" w:styleId="33">
    <w:name w:val="List Bullet 3"/>
    <w:basedOn w:val="24"/>
    <w:link w:val="3Char0"/>
    <w:rsid w:val="00F76303"/>
    <w:pPr>
      <w:ind w:left="1135"/>
    </w:pPr>
  </w:style>
  <w:style w:type="paragraph" w:styleId="21">
    <w:name w:val="List 2"/>
    <w:basedOn w:val="a7"/>
    <w:link w:val="2Char1"/>
    <w:rsid w:val="00F76303"/>
    <w:pPr>
      <w:ind w:left="851"/>
    </w:pPr>
  </w:style>
  <w:style w:type="paragraph" w:styleId="32">
    <w:name w:val="List 3"/>
    <w:basedOn w:val="21"/>
    <w:rsid w:val="00F76303"/>
    <w:pPr>
      <w:ind w:left="1135"/>
    </w:pPr>
  </w:style>
  <w:style w:type="paragraph" w:styleId="42">
    <w:name w:val="List 4"/>
    <w:basedOn w:val="32"/>
    <w:rsid w:val="00F76303"/>
    <w:pPr>
      <w:ind w:left="1418"/>
    </w:pPr>
  </w:style>
  <w:style w:type="paragraph" w:styleId="51">
    <w:name w:val="List 5"/>
    <w:basedOn w:val="42"/>
    <w:rsid w:val="00F76303"/>
    <w:pPr>
      <w:ind w:left="1702"/>
    </w:pPr>
  </w:style>
  <w:style w:type="paragraph" w:styleId="43">
    <w:name w:val="List Bullet 4"/>
    <w:basedOn w:val="33"/>
    <w:rsid w:val="00F76303"/>
    <w:pPr>
      <w:ind w:left="1418"/>
    </w:pPr>
  </w:style>
  <w:style w:type="paragraph" w:styleId="52">
    <w:name w:val="List Bullet 5"/>
    <w:basedOn w:val="43"/>
    <w:rsid w:val="00F76303"/>
    <w:pPr>
      <w:ind w:left="1702"/>
    </w:pPr>
  </w:style>
  <w:style w:type="paragraph" w:styleId="af4">
    <w:name w:val="index heading"/>
    <w:basedOn w:val="a1"/>
    <w:next w:val="a1"/>
    <w:uiPriority w:val="99"/>
    <w:qFormat/>
    <w:rsid w:val="00430642"/>
    <w:pPr>
      <w:pBdr>
        <w:top w:val="single" w:sz="12" w:space="0" w:color="auto"/>
      </w:pBdr>
      <w:spacing w:before="360" w:after="240"/>
    </w:pPr>
    <w:rPr>
      <w:rFonts w:eastAsia="Yu Mincho"/>
      <w:b/>
      <w:i/>
      <w:sz w:val="26"/>
    </w:rPr>
  </w:style>
  <w:style w:type="paragraph" w:customStyle="1" w:styleId="INDENT1">
    <w:name w:val="INDENT1"/>
    <w:basedOn w:val="a1"/>
    <w:uiPriority w:val="99"/>
    <w:qFormat/>
    <w:rsid w:val="00430642"/>
    <w:pPr>
      <w:ind w:left="851"/>
    </w:pPr>
    <w:rPr>
      <w:rFonts w:eastAsia="Yu Mincho"/>
    </w:rPr>
  </w:style>
  <w:style w:type="paragraph" w:customStyle="1" w:styleId="INDENT2">
    <w:name w:val="INDENT2"/>
    <w:basedOn w:val="a1"/>
    <w:uiPriority w:val="99"/>
    <w:qFormat/>
    <w:rsid w:val="00430642"/>
    <w:pPr>
      <w:ind w:left="1135" w:hanging="284"/>
    </w:pPr>
    <w:rPr>
      <w:rFonts w:eastAsia="Yu Mincho"/>
    </w:rPr>
  </w:style>
  <w:style w:type="paragraph" w:customStyle="1" w:styleId="INDENT3">
    <w:name w:val="INDENT3"/>
    <w:basedOn w:val="a1"/>
    <w:uiPriority w:val="99"/>
    <w:qFormat/>
    <w:rsid w:val="00430642"/>
    <w:pPr>
      <w:ind w:left="1701" w:hanging="567"/>
    </w:pPr>
    <w:rPr>
      <w:rFonts w:eastAsia="Yu Mincho"/>
    </w:rPr>
  </w:style>
  <w:style w:type="paragraph" w:customStyle="1" w:styleId="FigureTitle">
    <w:name w:val="Figure_Title"/>
    <w:basedOn w:val="a1"/>
    <w:next w:val="a1"/>
    <w:uiPriority w:val="99"/>
    <w:qFormat/>
    <w:rsid w:val="00430642"/>
    <w:pPr>
      <w:keepLines/>
      <w:tabs>
        <w:tab w:val="left" w:pos="794"/>
        <w:tab w:val="left" w:pos="1191"/>
        <w:tab w:val="left" w:pos="1588"/>
        <w:tab w:val="left" w:pos="1985"/>
      </w:tabs>
      <w:spacing w:before="120" w:after="480"/>
      <w:jc w:val="center"/>
    </w:pPr>
    <w:rPr>
      <w:rFonts w:eastAsia="Yu Mincho"/>
      <w:b/>
      <w:sz w:val="24"/>
    </w:rPr>
  </w:style>
  <w:style w:type="paragraph" w:customStyle="1" w:styleId="RecCCITT">
    <w:name w:val="Rec_CCITT_#"/>
    <w:basedOn w:val="a1"/>
    <w:uiPriority w:val="99"/>
    <w:qFormat/>
    <w:rsid w:val="00430642"/>
    <w:pPr>
      <w:keepNext/>
      <w:keepLines/>
    </w:pPr>
    <w:rPr>
      <w:rFonts w:eastAsia="Yu Mincho"/>
      <w:b/>
    </w:rPr>
  </w:style>
  <w:style w:type="paragraph" w:customStyle="1" w:styleId="enumlev2">
    <w:name w:val="enumlev2"/>
    <w:basedOn w:val="a1"/>
    <w:uiPriority w:val="99"/>
    <w:qFormat/>
    <w:rsid w:val="00430642"/>
    <w:pPr>
      <w:tabs>
        <w:tab w:val="left" w:pos="794"/>
        <w:tab w:val="left" w:pos="1191"/>
        <w:tab w:val="left" w:pos="1588"/>
        <w:tab w:val="left" w:pos="1985"/>
      </w:tabs>
      <w:spacing w:before="86"/>
      <w:ind w:left="1588" w:hanging="397"/>
      <w:jc w:val="both"/>
    </w:pPr>
    <w:rPr>
      <w:rFonts w:eastAsia="Yu Mincho"/>
      <w:lang w:val="en-US"/>
    </w:rPr>
  </w:style>
  <w:style w:type="paragraph" w:customStyle="1" w:styleId="CouvRecTitle">
    <w:name w:val="Couv Rec Title"/>
    <w:basedOn w:val="a1"/>
    <w:uiPriority w:val="99"/>
    <w:qFormat/>
    <w:rsid w:val="00430642"/>
    <w:pPr>
      <w:keepNext/>
      <w:keepLines/>
      <w:spacing w:before="240"/>
      <w:ind w:left="1418"/>
    </w:pPr>
    <w:rPr>
      <w:rFonts w:ascii="Arial" w:eastAsia="Yu Mincho" w:hAnsi="Arial"/>
      <w:b/>
      <w:sz w:val="36"/>
      <w:lang w:val="en-US"/>
    </w:rPr>
  </w:style>
  <w:style w:type="paragraph" w:styleId="af5">
    <w:name w:val="caption"/>
    <w:aliases w:val="cap,cap Char,Caption Char,Caption Char1 Char,cap Char Char1,Caption Char Char1 Char,cap Char2,cap Char2 Char,Ca,Caption Char C...,cap1,cap2,cap11,Légende-figure,Légende-figure Char,Beschrifubg,Beschriftung Char,label,cap11 Char Char Char,caption"/>
    <w:basedOn w:val="a1"/>
    <w:next w:val="a1"/>
    <w:link w:val="Char8"/>
    <w:qFormat/>
    <w:rsid w:val="00430642"/>
    <w:pPr>
      <w:spacing w:before="120" w:after="120"/>
    </w:pPr>
    <w:rPr>
      <w:rFonts w:eastAsia="Yu Mincho"/>
      <w:b/>
    </w:rPr>
  </w:style>
  <w:style w:type="paragraph" w:styleId="af6">
    <w:name w:val="Plain Text"/>
    <w:basedOn w:val="a1"/>
    <w:link w:val="Char9"/>
    <w:uiPriority w:val="99"/>
    <w:qFormat/>
    <w:rsid w:val="00430642"/>
    <w:rPr>
      <w:rFonts w:ascii="Courier New" w:eastAsia="Yu Mincho" w:hAnsi="Courier New"/>
      <w:lang w:val="nb-NO"/>
    </w:rPr>
  </w:style>
  <w:style w:type="character" w:customStyle="1" w:styleId="Char9">
    <w:name w:val="纯文本 Char"/>
    <w:basedOn w:val="a2"/>
    <w:link w:val="af6"/>
    <w:uiPriority w:val="99"/>
    <w:qFormat/>
    <w:rsid w:val="00430642"/>
    <w:rPr>
      <w:rFonts w:ascii="Courier New" w:eastAsia="Yu Mincho" w:hAnsi="Courier New"/>
      <w:lang w:val="nb-NO"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a"/>
    <w:uiPriority w:val="99"/>
    <w:qFormat/>
    <w:rsid w:val="00430642"/>
    <w:rPr>
      <w:rFonts w:eastAsia="Yu Mincho"/>
    </w:rPr>
  </w:style>
  <w:style w:type="character" w:customStyle="1" w:styleId="Chara">
    <w:name w:val="正文文本 Char"/>
    <w:aliases w:val="bt Char5,Corps de texte Car Char5,Corps de texte Car1 Car Char5,Corps de texte Car Car Car Char5,Corps de texte Car1 Car Car Car Char5,Corps de texte Car Car Car Car Car Char5,Corps de texte Car1 Car Car Car Car Car Char5,bt Car Char"/>
    <w:basedOn w:val="a2"/>
    <w:link w:val="af7"/>
    <w:uiPriority w:val="99"/>
    <w:qFormat/>
    <w:rsid w:val="00430642"/>
    <w:rPr>
      <w:rFonts w:eastAsia="Yu Mincho"/>
      <w:lang w:eastAsia="en-US"/>
    </w:rPr>
  </w:style>
  <w:style w:type="character" w:customStyle="1" w:styleId="FigureTitleChar">
    <w:name w:val="Figure Title Char"/>
    <w:rsid w:val="00430642"/>
    <w:rPr>
      <w:rFonts w:ascii="Arial" w:hAnsi="Arial"/>
      <w:lang w:val="en-GB" w:eastAsia="en-US" w:bidi="ar-SA"/>
    </w:rPr>
  </w:style>
  <w:style w:type="paragraph" w:customStyle="1" w:styleId="StandardText">
    <w:name w:val="StandardText"/>
    <w:basedOn w:val="a1"/>
    <w:rsid w:val="00430642"/>
    <w:pPr>
      <w:spacing w:after="120"/>
      <w:jc w:val="both"/>
    </w:pPr>
    <w:rPr>
      <w:rFonts w:eastAsia="Yu Mincho"/>
      <w:sz w:val="22"/>
      <w:lang w:val="en-US"/>
    </w:rPr>
  </w:style>
  <w:style w:type="character" w:customStyle="1" w:styleId="B1Char">
    <w:name w:val="B1 Char"/>
    <w:qFormat/>
    <w:rsid w:val="00430642"/>
    <w:rPr>
      <w:lang w:val="en-GB" w:eastAsia="en-US" w:bidi="ar-SA"/>
    </w:rPr>
  </w:style>
  <w:style w:type="paragraph" w:customStyle="1" w:styleId="CarCar">
    <w:name w:val="Car C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8">
    <w:name w:val="page number"/>
    <w:basedOn w:val="a2"/>
    <w:qFormat/>
    <w:rsid w:val="00430642"/>
  </w:style>
  <w:style w:type="character" w:customStyle="1" w:styleId="p1">
    <w:name w:val="p1"/>
    <w:rsid w:val="00430642"/>
    <w:rPr>
      <w:vanish w:val="0"/>
      <w:webHidden w:val="0"/>
      <w:specVanish w:val="0"/>
    </w:rPr>
  </w:style>
  <w:style w:type="character" w:customStyle="1" w:styleId="e-031">
    <w:name w:val="e-031"/>
    <w:rsid w:val="00430642"/>
    <w:rPr>
      <w:i/>
      <w:iCs/>
    </w:rPr>
  </w:style>
  <w:style w:type="character" w:customStyle="1" w:styleId="Char8">
    <w:name w:val="题注 Char"/>
    <w:aliases w:val="cap Char1,cap Char Char,Caption Char Char,Caption Char1 Char Char,cap Char Char1 Char,Caption Char Char1 Char Char,cap Char2 Char1,cap Char2 Char Char,Ca Char,Caption Char C... Char,cap1 Char,cap2 Char,cap11 Char,Légende-figure Char1,label Char"/>
    <w:link w:val="af5"/>
    <w:qFormat/>
    <w:rsid w:val="00430642"/>
    <w:rPr>
      <w:rFonts w:eastAsia="Yu Mincho"/>
      <w:b/>
      <w:lang w:eastAsia="en-US"/>
    </w:rPr>
  </w:style>
  <w:style w:type="paragraph" w:customStyle="1" w:styleId="myReference">
    <w:name w:val="myReference"/>
    <w:basedOn w:val="a1"/>
    <w:next w:val="a1"/>
    <w:autoRedefine/>
    <w:rsid w:val="00430642"/>
    <w:pPr>
      <w:keepNext/>
      <w:numPr>
        <w:numId w:val="6"/>
      </w:numPr>
      <w:tabs>
        <w:tab w:val="clear" w:pos="-1440"/>
        <w:tab w:val="left" w:pos="540"/>
      </w:tabs>
      <w:spacing w:after="40"/>
      <w:ind w:left="547" w:hanging="547"/>
      <w:jc w:val="both"/>
    </w:pPr>
    <w:rPr>
      <w:rFonts w:eastAsia="Yu Mincho"/>
      <w:sz w:val="22"/>
      <w:lang w:val="en-US"/>
    </w:rPr>
  </w:style>
  <w:style w:type="paragraph" w:styleId="af9">
    <w:name w:val="Normal (Web)"/>
    <w:basedOn w:val="a1"/>
    <w:uiPriority w:val="99"/>
    <w:qFormat/>
    <w:rsid w:val="00430642"/>
    <w:pPr>
      <w:spacing w:before="100" w:beforeAutospacing="1" w:after="100" w:afterAutospacing="1"/>
    </w:pPr>
    <w:rPr>
      <w:rFonts w:eastAsia="宋体"/>
      <w:sz w:val="24"/>
      <w:szCs w:val="24"/>
      <w:lang w:val="en-US"/>
    </w:rPr>
  </w:style>
  <w:style w:type="paragraph" w:customStyle="1" w:styleId="Head1Mine">
    <w:name w:val="Head1Mine"/>
    <w:basedOn w:val="10"/>
    <w:next w:val="StandardText"/>
    <w:autoRedefine/>
    <w:rsid w:val="00430642"/>
    <w:pPr>
      <w:keepLines w:val="0"/>
      <w:numPr>
        <w:numId w:val="7"/>
      </w:numPr>
      <w:pBdr>
        <w:top w:val="none" w:sz="0" w:space="0" w:color="auto"/>
      </w:pBdr>
      <w:tabs>
        <w:tab w:val="clear" w:pos="720"/>
      </w:tabs>
      <w:spacing w:after="120"/>
    </w:pPr>
    <w:rPr>
      <w:rFonts w:ascii="Times New Roman" w:eastAsia="Yu Mincho" w:hAnsi="Times New Roman"/>
      <w:b/>
      <w:bCs/>
      <w:sz w:val="28"/>
      <w:szCs w:val="28"/>
    </w:rPr>
  </w:style>
  <w:style w:type="paragraph" w:customStyle="1" w:styleId="Head2Mine">
    <w:name w:val="Head2Mine"/>
    <w:basedOn w:val="Head1Mine"/>
    <w:next w:val="StandardText"/>
    <w:rsid w:val="00430642"/>
    <w:pPr>
      <w:numPr>
        <w:ilvl w:val="1"/>
      </w:numPr>
      <w:tabs>
        <w:tab w:val="clear" w:pos="1440"/>
      </w:tabs>
    </w:pPr>
  </w:style>
  <w:style w:type="paragraph" w:customStyle="1" w:styleId="Head3Mine">
    <w:name w:val="Head3Mine"/>
    <w:basedOn w:val="Head2Mine"/>
    <w:next w:val="StandardText"/>
    <w:rsid w:val="00430642"/>
    <w:pPr>
      <w:numPr>
        <w:ilvl w:val="2"/>
      </w:numPr>
      <w:tabs>
        <w:tab w:val="clear" w:pos="2160"/>
      </w:tabs>
    </w:pPr>
  </w:style>
  <w:style w:type="paragraph" w:customStyle="1" w:styleId="TableText">
    <w:name w:val="TableText"/>
    <w:basedOn w:val="afa"/>
    <w:uiPriority w:val="99"/>
    <w:qFormat/>
    <w:rsid w:val="00430642"/>
    <w:pPr>
      <w:keepNext/>
      <w:keepLines/>
      <w:spacing w:after="180"/>
      <w:ind w:left="0"/>
      <w:jc w:val="center"/>
    </w:pPr>
    <w:rPr>
      <w:snapToGrid w:val="0"/>
      <w:kern w:val="2"/>
    </w:rPr>
  </w:style>
  <w:style w:type="paragraph" w:styleId="afa">
    <w:name w:val="Body Text Indent"/>
    <w:basedOn w:val="a1"/>
    <w:link w:val="Charb"/>
    <w:uiPriority w:val="99"/>
    <w:qFormat/>
    <w:rsid w:val="00430642"/>
    <w:pPr>
      <w:spacing w:after="120"/>
      <w:ind w:left="283"/>
    </w:pPr>
    <w:rPr>
      <w:rFonts w:eastAsia="Yu Mincho"/>
    </w:rPr>
  </w:style>
  <w:style w:type="character" w:customStyle="1" w:styleId="Charb">
    <w:name w:val="正文文本缩进 Char"/>
    <w:basedOn w:val="a2"/>
    <w:link w:val="afa"/>
    <w:uiPriority w:val="99"/>
    <w:qFormat/>
    <w:rsid w:val="00430642"/>
    <w:rPr>
      <w:rFonts w:eastAsia="Yu Mincho"/>
      <w:lang w:eastAsia="en-US"/>
    </w:rPr>
  </w:style>
  <w:style w:type="paragraph" w:customStyle="1" w:styleId="Default">
    <w:name w:val="Default"/>
    <w:uiPriority w:val="99"/>
    <w:qFormat/>
    <w:rsid w:val="00430642"/>
    <w:pPr>
      <w:autoSpaceDE w:val="0"/>
      <w:autoSpaceDN w:val="0"/>
      <w:adjustRightInd w:val="0"/>
    </w:pPr>
    <w:rPr>
      <w:rFonts w:ascii="Nokia Pure Text" w:eastAsia="Calibri" w:hAnsi="Nokia Pure Text" w:cs="Nokia Pure Text"/>
      <w:color w:val="000000"/>
      <w:sz w:val="24"/>
      <w:szCs w:val="24"/>
      <w:lang w:val="en-US"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qFormat/>
    <w:rsid w:val="00430642"/>
    <w:rPr>
      <w:rFonts w:ascii="Arial" w:eastAsia="Times New Roman" w:hAnsi="Arial"/>
      <w:b/>
      <w:noProof/>
      <w:sz w:val="18"/>
    </w:rPr>
  </w:style>
  <w:style w:type="paragraph" w:styleId="afb">
    <w:name w:val="Title"/>
    <w:basedOn w:val="a1"/>
    <w:next w:val="a1"/>
    <w:link w:val="Charc"/>
    <w:uiPriority w:val="99"/>
    <w:qFormat/>
    <w:rsid w:val="00430642"/>
    <w:pPr>
      <w:spacing w:before="240" w:after="60"/>
      <w:outlineLvl w:val="0"/>
    </w:pPr>
    <w:rPr>
      <w:rFonts w:ascii="Arial" w:eastAsia="Yu Mincho" w:hAnsi="Arial"/>
      <w:b/>
      <w:bCs/>
      <w:kern w:val="28"/>
      <w:sz w:val="28"/>
      <w:szCs w:val="32"/>
    </w:rPr>
  </w:style>
  <w:style w:type="character" w:customStyle="1" w:styleId="Charc">
    <w:name w:val="标题 Char"/>
    <w:basedOn w:val="a2"/>
    <w:link w:val="afb"/>
    <w:uiPriority w:val="99"/>
    <w:qFormat/>
    <w:rsid w:val="00430642"/>
    <w:rPr>
      <w:rFonts w:ascii="Arial" w:eastAsia="Yu Mincho" w:hAnsi="Arial"/>
      <w:b/>
      <w:bCs/>
      <w:kern w:val="28"/>
      <w:sz w:val="28"/>
      <w:szCs w:val="32"/>
      <w:lang w:eastAsia="en-US"/>
    </w:rPr>
  </w:style>
  <w:style w:type="character" w:customStyle="1" w:styleId="4Char">
    <w:name w:val="标题 4 Char"/>
    <w:aliases w:val="h4 Char3,H4 Char3,H41 Char3,h41 Char3,H42 Char3,h42 Char3,H43 Char3,h43 Char3,H411 Char3,h411 Char3,H421 Char3,h421 Char3,H44 Char3,h44 Char3,H412 Char3,h412 Char3,H422 Char3,h422 Char3,H431 Char3,h431 Char3,H45 Char3,h45 Char3,H413 Char3"/>
    <w:link w:val="40"/>
    <w:qFormat/>
    <w:rsid w:val="00430642"/>
    <w:rPr>
      <w:rFonts w:ascii="Arial" w:eastAsia="Times New Roman" w:hAnsi="Arial"/>
      <w:sz w:val="24"/>
    </w:rPr>
  </w:style>
  <w:style w:type="character" w:customStyle="1" w:styleId="5Char">
    <w:name w:val="标题 5 Char"/>
    <w:aliases w:val="h5 Char4,Heading5 Char3,Head5 Char3,H5 Char3,M5 Char3,mh2 Char3,Module heading 2 Char3,heading 8 Char3,Numbered Sub-list Char2,Heading 81 Char,标题 81 Char,Heading 811 Char,Heading 8111 Char"/>
    <w:link w:val="5"/>
    <w:qFormat/>
    <w:rsid w:val="00430642"/>
    <w:rPr>
      <w:rFonts w:ascii="Arial" w:eastAsia="Times New Roman" w:hAnsi="Arial"/>
      <w:sz w:val="22"/>
    </w:rPr>
  </w:style>
  <w:style w:type="character" w:customStyle="1" w:styleId="H6Char">
    <w:name w:val="H6 Char"/>
    <w:link w:val="H6"/>
    <w:qFormat/>
    <w:rsid w:val="00430642"/>
    <w:rPr>
      <w:rFonts w:ascii="Arial" w:eastAsia="Times New Roman" w:hAnsi="Arial"/>
    </w:rPr>
  </w:style>
  <w:style w:type="character" w:customStyle="1" w:styleId="6Char">
    <w:name w:val="标题 6 Char"/>
    <w:aliases w:val="T1 Char4,Header 6 Char"/>
    <w:basedOn w:val="H6Char"/>
    <w:link w:val="6"/>
    <w:qFormat/>
    <w:rsid w:val="00430642"/>
    <w:rPr>
      <w:rFonts w:ascii="Arial" w:eastAsia="Times New Roman" w:hAnsi="Arial"/>
    </w:rPr>
  </w:style>
  <w:style w:type="character" w:customStyle="1" w:styleId="CharChar12">
    <w:name w:val="Char Char12"/>
    <w:qFormat/>
    <w:locked/>
    <w:rsid w:val="00430642"/>
    <w:rPr>
      <w:rFonts w:ascii="Arial" w:hAnsi="Arial"/>
      <w:b/>
      <w:noProof/>
      <w:sz w:val="18"/>
      <w:lang w:val="en-GB" w:bidi="ar-SA"/>
    </w:rPr>
  </w:style>
  <w:style w:type="character" w:customStyle="1" w:styleId="CharChar5">
    <w:name w:val="Char Char5"/>
    <w:rsid w:val="00430642"/>
    <w:rPr>
      <w:lang w:val="en-GB" w:eastAsia="ja-JP" w:bidi="ar-SA"/>
    </w:rPr>
  </w:style>
  <w:style w:type="paragraph" w:styleId="25">
    <w:name w:val="Body Text 2"/>
    <w:basedOn w:val="a1"/>
    <w:link w:val="2Char2"/>
    <w:uiPriority w:val="99"/>
    <w:qFormat/>
    <w:rsid w:val="00430642"/>
    <w:rPr>
      <w:rFonts w:eastAsia="Yu Mincho"/>
      <w:i/>
    </w:rPr>
  </w:style>
  <w:style w:type="character" w:customStyle="1" w:styleId="2Char2">
    <w:name w:val="正文文本 2 Char"/>
    <w:basedOn w:val="a2"/>
    <w:link w:val="25"/>
    <w:uiPriority w:val="99"/>
    <w:qFormat/>
    <w:rsid w:val="00430642"/>
    <w:rPr>
      <w:rFonts w:eastAsia="Yu Mincho"/>
      <w:i/>
      <w:lang w:eastAsia="en-US"/>
    </w:rPr>
  </w:style>
  <w:style w:type="paragraph" w:styleId="34">
    <w:name w:val="Body Text 3"/>
    <w:basedOn w:val="a1"/>
    <w:link w:val="3Char1"/>
    <w:uiPriority w:val="99"/>
    <w:qFormat/>
    <w:rsid w:val="00430642"/>
    <w:pPr>
      <w:keepNext/>
      <w:keepLines/>
    </w:pPr>
    <w:rPr>
      <w:rFonts w:eastAsia="Osaka"/>
      <w:color w:val="000000"/>
    </w:rPr>
  </w:style>
  <w:style w:type="character" w:customStyle="1" w:styleId="3Char1">
    <w:name w:val="正文文本 3 Char"/>
    <w:basedOn w:val="a2"/>
    <w:link w:val="34"/>
    <w:uiPriority w:val="99"/>
    <w:qFormat/>
    <w:rsid w:val="00430642"/>
    <w:rPr>
      <w:rFonts w:eastAsia="Osaka"/>
      <w:color w:val="000000"/>
      <w:lang w:eastAsia="en-US"/>
    </w:rPr>
  </w:style>
  <w:style w:type="paragraph" w:customStyle="1" w:styleId="CharCharCharCharChar">
    <w:name w:val="Char Char Char Char Char"/>
    <w:semiHidden/>
    <w:rsid w:val="0043064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basedOn w:val="a2"/>
    <w:qFormat/>
    <w:rsid w:val="00430642"/>
  </w:style>
  <w:style w:type="paragraph" w:customStyle="1" w:styleId="CharChar">
    <w:name w:val="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430642"/>
    <w:rPr>
      <w:lang w:val="en-GB" w:eastAsia="ja-JP" w:bidi="ar-SA"/>
    </w:rPr>
  </w:style>
  <w:style w:type="paragraph" w:customStyle="1" w:styleId="1Char0">
    <w:name w:val="(文字) (文字)1 Char (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ody Text Char1"/>
    <w:qFormat/>
    <w:rsid w:val="00430642"/>
    <w:rPr>
      <w:rFonts w:eastAsia="MS Mincho"/>
      <w:lang w:val="en-GB" w:eastAsia="en-US" w:bidi="ar-SA"/>
    </w:rPr>
  </w:style>
  <w:style w:type="paragraph" w:customStyle="1" w:styleId="1CharChar">
    <w:name w:val="(文字) (文字)1 Char (文字) (文字)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43064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30642"/>
    <w:rPr>
      <w:lang w:val="en-GB" w:eastAsia="ja-JP" w:bidi="ar-SA"/>
    </w:rPr>
  </w:style>
  <w:style w:type="paragraph" w:styleId="afc">
    <w:name w:val="List Paragraph"/>
    <w:aliases w:val="- Bullets,?? ??,?????,????,Lista1,中等深浅网格 1 - 着色 21,列表段落,¥¡¡¡¡ì¬º¥¹¥È¶ÎÂä,ÁÐ³ö¶ÎÂä,¥ê¥¹¥È¶ÎÂä,列表段落1,—ño’i—Ž,列出段落1,목록 단락,1st level - Bullet List Paragraph,Lettre d'introduction,Paragrafo elenco,Normal bullet 2,Bullet list,列表段落11,リスト段落"/>
    <w:basedOn w:val="a1"/>
    <w:link w:val="Chare"/>
    <w:uiPriority w:val="34"/>
    <w:qFormat/>
    <w:rsid w:val="00430642"/>
    <w:pPr>
      <w:ind w:left="720"/>
      <w:contextualSpacing/>
    </w:pPr>
    <w:rPr>
      <w:rFonts w:eastAsia="Yu Mincho"/>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3064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30642"/>
    <w:rPr>
      <w:rFonts w:ascii="Arial" w:hAnsi="Arial"/>
      <w:sz w:val="32"/>
      <w:lang w:val="en-GB" w:eastAsia="ja-JP" w:bidi="ar-SA"/>
    </w:rPr>
  </w:style>
  <w:style w:type="character" w:customStyle="1" w:styleId="CharChar4">
    <w:name w:val="Char Char4"/>
    <w:rsid w:val="00430642"/>
    <w:rPr>
      <w:rFonts w:ascii="Courier New" w:hAnsi="Courier New"/>
      <w:lang w:val="nb-NO" w:eastAsia="ja-JP" w:bidi="ar-SA"/>
    </w:rPr>
  </w:style>
  <w:style w:type="character" w:customStyle="1" w:styleId="AndreaLeonardi">
    <w:name w:val="Andrea Leonardi"/>
    <w:semiHidden/>
    <w:qFormat/>
    <w:rsid w:val="00430642"/>
    <w:rPr>
      <w:rFonts w:ascii="Arial" w:hAnsi="Arial" w:cs="Arial"/>
      <w:color w:val="auto"/>
      <w:sz w:val="20"/>
      <w:szCs w:val="20"/>
    </w:rPr>
  </w:style>
  <w:style w:type="character" w:customStyle="1" w:styleId="NOCharChar">
    <w:name w:val="NO Char Char"/>
    <w:qFormat/>
    <w:rsid w:val="00430642"/>
    <w:rPr>
      <w:lang w:val="en-GB" w:eastAsia="en-US" w:bidi="ar-SA"/>
    </w:rPr>
  </w:style>
  <w:style w:type="character" w:customStyle="1" w:styleId="NOZchn">
    <w:name w:val="NO Zchn"/>
    <w:qFormat/>
    <w:rsid w:val="00430642"/>
    <w:rPr>
      <w:lang w:val="en-GB" w:eastAsia="en-US" w:bidi="ar-SA"/>
    </w:rPr>
  </w:style>
  <w:style w:type="character" w:customStyle="1" w:styleId="Heading1Char">
    <w:name w:val="Heading 1 Char"/>
    <w:aliases w:val="Char Char2"/>
    <w:qFormat/>
    <w:rsid w:val="00430642"/>
    <w:rPr>
      <w:rFonts w:ascii="Arial" w:hAnsi="Arial"/>
      <w:sz w:val="36"/>
      <w:lang w:val="en-GB" w:eastAsia="en-US" w:bidi="ar-SA"/>
    </w:rPr>
  </w:style>
  <w:style w:type="character" w:customStyle="1" w:styleId="TACCar">
    <w:name w:val="TAC Car"/>
    <w:qFormat/>
    <w:rsid w:val="00430642"/>
    <w:rPr>
      <w:rFonts w:ascii="Arial" w:hAnsi="Arial"/>
      <w:sz w:val="18"/>
      <w:lang w:val="en-GB" w:eastAsia="ja-JP" w:bidi="ar-SA"/>
    </w:rPr>
  </w:style>
  <w:style w:type="character" w:customStyle="1" w:styleId="TAL0">
    <w:name w:val="TAL (文字)"/>
    <w:qFormat/>
    <w:rsid w:val="00430642"/>
    <w:rPr>
      <w:rFonts w:ascii="Arial" w:hAnsi="Arial"/>
      <w:sz w:val="18"/>
      <w:lang w:val="en-GB" w:eastAsia="ja-JP" w:bidi="ar-SA"/>
    </w:rPr>
  </w:style>
  <w:style w:type="paragraph" w:customStyle="1" w:styleId="CharCharCharCharCharChar">
    <w:name w:val="Char Char Char Char Char Char"/>
    <w:semiHidden/>
    <w:rsid w:val="0043064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basedOn w:val="H6Char"/>
    <w:qFormat/>
    <w:rsid w:val="00430642"/>
    <w:rPr>
      <w:rFonts w:ascii="Arial" w:eastAsia="Times New Roman" w:hAnsi="Arial"/>
      <w:lang w:eastAsia="en-US"/>
    </w:rPr>
  </w:style>
  <w:style w:type="character" w:customStyle="1" w:styleId="T1Char1">
    <w:name w:val="T1 Char1"/>
    <w:aliases w:val="Header 6 Char Char1"/>
    <w:basedOn w:val="H6Char"/>
    <w:qFormat/>
    <w:rsid w:val="00430642"/>
    <w:rPr>
      <w:rFonts w:ascii="Arial" w:eastAsia="Times New Roman" w:hAnsi="Arial"/>
      <w:lang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30642"/>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标题 81 Char1,Heading 811 Char1,5 Char Char"/>
    <w:qFormat/>
    <w:rsid w:val="00430642"/>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3064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qFormat/>
    <w:rsid w:val="00430642"/>
    <w:rPr>
      <w:rFonts w:ascii="Arial" w:hAnsi="Arial"/>
      <w:sz w:val="36"/>
      <w:lang w:val="en-GB" w:eastAsia="en-US" w:bidi="ar-SA"/>
    </w:rPr>
  </w:style>
  <w:style w:type="paragraph" w:customStyle="1" w:styleId="ZchnZchn1">
    <w:name w:val="Zchn Zchn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3064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30642"/>
    <w:rPr>
      <w:rFonts w:ascii="Arial" w:hAnsi="Arial"/>
      <w:sz w:val="32"/>
      <w:lang w:val="en-GB" w:eastAsia="en-US" w:bidi="ar-SA"/>
    </w:rPr>
  </w:style>
  <w:style w:type="paragraph" w:customStyle="1" w:styleId="26">
    <w:name w:val="(文字) (文字)2"/>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3064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3064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 Char1"/>
    <w:qFormat/>
    <w:rsid w:val="0043064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30642"/>
    <w:rPr>
      <w:rFonts w:ascii="Arial" w:eastAsia="Batang" w:hAnsi="Arial" w:cs="Times New Roman"/>
      <w:b/>
      <w:bCs/>
      <w:i/>
      <w:iCs/>
      <w:sz w:val="28"/>
      <w:szCs w:val="28"/>
      <w:lang w:val="en-GB" w:eastAsia="en-US" w:bidi="ar-SA"/>
    </w:rPr>
  </w:style>
  <w:style w:type="paragraph" w:customStyle="1" w:styleId="35">
    <w:name w:val="(文字) (文字)3"/>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basedOn w:val="H6Char"/>
    <w:qFormat/>
    <w:rsid w:val="00430642"/>
    <w:rPr>
      <w:rFonts w:ascii="Arial" w:eastAsia="Times New Roman" w:hAnsi="Arial"/>
      <w:lang w:eastAsia="en-US"/>
    </w:rPr>
  </w:style>
  <w:style w:type="paragraph" w:customStyle="1" w:styleId="13">
    <w:name w:val="(文字) (文字)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Revision"/>
    <w:hidden/>
    <w:uiPriority w:val="99"/>
    <w:rsid w:val="00430642"/>
    <w:rPr>
      <w:rFonts w:eastAsia="Batang"/>
      <w:lang w:eastAsia="en-US"/>
    </w:rPr>
  </w:style>
  <w:style w:type="paragraph" w:styleId="27">
    <w:name w:val="Body Text Indent 2"/>
    <w:basedOn w:val="a1"/>
    <w:link w:val="2Char3"/>
    <w:uiPriority w:val="99"/>
    <w:qFormat/>
    <w:rsid w:val="00430642"/>
    <w:pPr>
      <w:ind w:leftChars="100" w:left="400" w:hangingChars="100" w:hanging="200"/>
    </w:pPr>
    <w:rPr>
      <w:rFonts w:eastAsia="MS Mincho"/>
    </w:rPr>
  </w:style>
  <w:style w:type="character" w:customStyle="1" w:styleId="2Char3">
    <w:name w:val="正文文本缩进 2 Char"/>
    <w:basedOn w:val="a2"/>
    <w:link w:val="27"/>
    <w:uiPriority w:val="99"/>
    <w:qFormat/>
    <w:rsid w:val="00430642"/>
    <w:rPr>
      <w:rFonts w:eastAsia="MS Mincho"/>
    </w:rPr>
  </w:style>
  <w:style w:type="paragraph" w:styleId="aff">
    <w:name w:val="Normal Indent"/>
    <w:basedOn w:val="a1"/>
    <w:uiPriority w:val="99"/>
    <w:qFormat/>
    <w:rsid w:val="00430642"/>
    <w:pPr>
      <w:spacing w:after="0"/>
      <w:ind w:left="851"/>
    </w:pPr>
    <w:rPr>
      <w:rFonts w:eastAsia="MS Mincho"/>
      <w:lang w:val="it-IT"/>
    </w:rPr>
  </w:style>
  <w:style w:type="paragraph" w:styleId="53">
    <w:name w:val="List Number 5"/>
    <w:basedOn w:val="a1"/>
    <w:uiPriority w:val="99"/>
    <w:qFormat/>
    <w:rsid w:val="00430642"/>
    <w:pPr>
      <w:tabs>
        <w:tab w:val="num" w:pos="851"/>
        <w:tab w:val="num" w:pos="1800"/>
      </w:tabs>
      <w:ind w:left="1800" w:hanging="851"/>
    </w:pPr>
    <w:rPr>
      <w:rFonts w:eastAsia="MS Mincho"/>
    </w:rPr>
  </w:style>
  <w:style w:type="paragraph" w:styleId="3">
    <w:name w:val="List Number 3"/>
    <w:basedOn w:val="a1"/>
    <w:uiPriority w:val="99"/>
    <w:qFormat/>
    <w:rsid w:val="00430642"/>
    <w:pPr>
      <w:numPr>
        <w:numId w:val="10"/>
      </w:numPr>
      <w:tabs>
        <w:tab w:val="num" w:pos="926"/>
      </w:tabs>
      <w:ind w:left="926"/>
    </w:pPr>
    <w:rPr>
      <w:rFonts w:eastAsia="MS Mincho"/>
    </w:rPr>
  </w:style>
  <w:style w:type="paragraph" w:styleId="4">
    <w:name w:val="List Number 4"/>
    <w:basedOn w:val="a1"/>
    <w:uiPriority w:val="99"/>
    <w:qFormat/>
    <w:rsid w:val="00430642"/>
    <w:pPr>
      <w:numPr>
        <w:numId w:val="9"/>
      </w:numPr>
      <w:tabs>
        <w:tab w:val="num" w:pos="1209"/>
      </w:tabs>
      <w:ind w:left="1209"/>
    </w:pPr>
    <w:rPr>
      <w:rFonts w:eastAsia="MS Mincho"/>
    </w:rPr>
  </w:style>
  <w:style w:type="character" w:styleId="aff0">
    <w:name w:val="Strong"/>
    <w:qFormat/>
    <w:rsid w:val="00430642"/>
    <w:rPr>
      <w:b/>
      <w:bCs/>
    </w:rPr>
  </w:style>
  <w:style w:type="character" w:customStyle="1" w:styleId="CharChar7">
    <w:name w:val="Char Char7"/>
    <w:semiHidden/>
    <w:rsid w:val="00430642"/>
    <w:rPr>
      <w:rFonts w:ascii="Tahoma" w:hAnsi="Tahoma" w:cs="Tahoma"/>
      <w:shd w:val="clear" w:color="auto" w:fill="000080"/>
      <w:lang w:val="en-GB" w:eastAsia="en-US"/>
    </w:rPr>
  </w:style>
  <w:style w:type="character" w:customStyle="1" w:styleId="ZchnZchn5">
    <w:name w:val="Zchn Zchn5"/>
    <w:rsid w:val="00430642"/>
    <w:rPr>
      <w:rFonts w:ascii="Courier New" w:eastAsia="Batang" w:hAnsi="Courier New"/>
      <w:lang w:val="nb-NO" w:eastAsia="en-US" w:bidi="ar-SA"/>
    </w:rPr>
  </w:style>
  <w:style w:type="character" w:customStyle="1" w:styleId="CharChar10">
    <w:name w:val="Char Char10"/>
    <w:semiHidden/>
    <w:rsid w:val="00430642"/>
    <w:rPr>
      <w:rFonts w:ascii="Times New Roman" w:hAnsi="Times New Roman"/>
      <w:lang w:val="en-GB" w:eastAsia="en-US"/>
    </w:rPr>
  </w:style>
  <w:style w:type="character" w:customStyle="1" w:styleId="CharChar9">
    <w:name w:val="Char Char9"/>
    <w:semiHidden/>
    <w:rsid w:val="00430642"/>
    <w:rPr>
      <w:rFonts w:ascii="Tahoma" w:hAnsi="Tahoma" w:cs="Tahoma"/>
      <w:sz w:val="16"/>
      <w:szCs w:val="16"/>
      <w:lang w:val="en-GB" w:eastAsia="en-US"/>
    </w:rPr>
  </w:style>
  <w:style w:type="character" w:customStyle="1" w:styleId="CharChar8">
    <w:name w:val="Char Char8"/>
    <w:semiHidden/>
    <w:rsid w:val="00430642"/>
    <w:rPr>
      <w:rFonts w:ascii="Times New Roman" w:hAnsi="Times New Roman"/>
      <w:b/>
      <w:bCs/>
      <w:lang w:val="en-GB" w:eastAsia="en-US"/>
    </w:rPr>
  </w:style>
  <w:style w:type="paragraph" w:customStyle="1" w:styleId="54">
    <w:name w:val="修订5"/>
    <w:hidden/>
    <w:semiHidden/>
    <w:qFormat/>
    <w:rsid w:val="00430642"/>
    <w:rPr>
      <w:rFonts w:eastAsia="Batang"/>
      <w:lang w:eastAsia="en-US"/>
    </w:rPr>
  </w:style>
  <w:style w:type="paragraph" w:styleId="aff1">
    <w:name w:val="endnote text"/>
    <w:basedOn w:val="a1"/>
    <w:link w:val="Charf"/>
    <w:uiPriority w:val="99"/>
    <w:qFormat/>
    <w:rsid w:val="00430642"/>
    <w:pPr>
      <w:snapToGrid w:val="0"/>
    </w:pPr>
    <w:rPr>
      <w:rFonts w:eastAsia="宋体"/>
    </w:rPr>
  </w:style>
  <w:style w:type="character" w:customStyle="1" w:styleId="Charf">
    <w:name w:val="尾注文本 Char"/>
    <w:basedOn w:val="a2"/>
    <w:link w:val="aff1"/>
    <w:uiPriority w:val="99"/>
    <w:qFormat/>
    <w:rsid w:val="00430642"/>
    <w:rPr>
      <w:rFonts w:eastAsia="宋体"/>
      <w:lang w:eastAsia="en-US"/>
    </w:rPr>
  </w:style>
  <w:style w:type="character" w:styleId="aff2">
    <w:name w:val="endnote reference"/>
    <w:qFormat/>
    <w:rsid w:val="0043064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430642"/>
    <w:rPr>
      <w:lang w:val="en-GB" w:eastAsia="ja-JP" w:bidi="ar-SA"/>
    </w:rPr>
  </w:style>
  <w:style w:type="paragraph" w:customStyle="1" w:styleId="FL">
    <w:name w:val="FL"/>
    <w:basedOn w:val="a1"/>
    <w:uiPriority w:val="99"/>
    <w:qFormat/>
    <w:rsid w:val="00430642"/>
    <w:pPr>
      <w:keepNext/>
      <w:keepLines/>
      <w:spacing w:before="60"/>
      <w:jc w:val="center"/>
    </w:pPr>
    <w:rPr>
      <w:rFonts w:ascii="Arial" w:eastAsia="Yu Mincho" w:hAnsi="Arial"/>
      <w:b/>
    </w:rPr>
  </w:style>
  <w:style w:type="character" w:customStyle="1" w:styleId="h5Char2">
    <w:name w:val="h5 Char2"/>
    <w:aliases w:val="Heading5 Char2,Head5 Char2,H5 Char2,M5 Char2,mh2 Char2,Module heading 2 Char2,heading 8 Char2,Numbered Sub-list Char1,Heading 81 Char Char1"/>
    <w:qFormat/>
    <w:rsid w:val="00430642"/>
    <w:rPr>
      <w:rFonts w:ascii="Arial" w:hAnsi="Arial"/>
      <w:sz w:val="22"/>
      <w:lang w:val="en-GB" w:eastAsia="ja-JP" w:bidi="ar-SA"/>
    </w:rPr>
  </w:style>
  <w:style w:type="paragraph" w:styleId="aff3">
    <w:name w:val="Date"/>
    <w:basedOn w:val="a1"/>
    <w:next w:val="a1"/>
    <w:link w:val="Charf0"/>
    <w:uiPriority w:val="99"/>
    <w:qFormat/>
    <w:rsid w:val="00430642"/>
    <w:rPr>
      <w:rFonts w:eastAsia="Yu Mincho"/>
    </w:rPr>
  </w:style>
  <w:style w:type="character" w:customStyle="1" w:styleId="Charf0">
    <w:name w:val="日期 Char"/>
    <w:basedOn w:val="a2"/>
    <w:link w:val="aff3"/>
    <w:uiPriority w:val="99"/>
    <w:qFormat/>
    <w:rsid w:val="00430642"/>
    <w:rPr>
      <w:rFonts w:eastAsia="Yu Mincho"/>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30642"/>
    <w:rPr>
      <w:rFonts w:ascii="Arial" w:hAnsi="Arial"/>
      <w:sz w:val="24"/>
      <w:lang w:val="en-GB"/>
    </w:rPr>
  </w:style>
  <w:style w:type="paragraph" w:customStyle="1" w:styleId="gpotbltitle">
    <w:name w:val="gpotbl_title"/>
    <w:basedOn w:val="a1"/>
    <w:rsid w:val="00430642"/>
    <w:pPr>
      <w:spacing w:before="100" w:beforeAutospacing="1" w:after="100" w:afterAutospacing="1"/>
      <w:jc w:val="center"/>
    </w:pPr>
    <w:rPr>
      <w:rFonts w:eastAsia="Yu Mincho"/>
      <w:b/>
      <w:bCs/>
      <w:sz w:val="24"/>
      <w:szCs w:val="24"/>
    </w:rPr>
  </w:style>
  <w:style w:type="paragraph" w:customStyle="1" w:styleId="gpotblnote">
    <w:name w:val="gpotbl_note"/>
    <w:basedOn w:val="a1"/>
    <w:qFormat/>
    <w:rsid w:val="00430642"/>
    <w:pPr>
      <w:spacing w:before="100" w:beforeAutospacing="1" w:after="100" w:afterAutospacing="1"/>
    </w:pPr>
    <w:rPr>
      <w:rFonts w:eastAsia="Yu Mincho"/>
      <w:sz w:val="24"/>
      <w:szCs w:val="24"/>
    </w:rPr>
  </w:style>
  <w:style w:type="character" w:customStyle="1" w:styleId="8Char">
    <w:name w:val="标题 8 Char"/>
    <w:basedOn w:val="NMPHeading1Char"/>
    <w:link w:val="8"/>
    <w:qFormat/>
    <w:rsid w:val="00430642"/>
    <w:rPr>
      <w:rFonts w:ascii="Arial" w:eastAsia="Times New Roman" w:hAnsi="Arial"/>
      <w:sz w:val="36"/>
      <w:lang w:val="en-GB" w:eastAsia="en-US" w:bidi="ar-SA"/>
    </w:rPr>
  </w:style>
  <w:style w:type="character" w:customStyle="1" w:styleId="Char6">
    <w:name w:val="列表 Char"/>
    <w:link w:val="a7"/>
    <w:qFormat/>
    <w:rsid w:val="00430642"/>
    <w:rPr>
      <w:rFonts w:eastAsia="Times New Roman"/>
    </w:rPr>
  </w:style>
  <w:style w:type="character" w:customStyle="1" w:styleId="Char7">
    <w:name w:val="列表项目符号 Char"/>
    <w:basedOn w:val="Char6"/>
    <w:link w:val="af3"/>
    <w:qFormat/>
    <w:rsid w:val="00430642"/>
    <w:rPr>
      <w:rFonts w:eastAsia="Times New Roman"/>
    </w:rPr>
  </w:style>
  <w:style w:type="character" w:customStyle="1" w:styleId="2Char0">
    <w:name w:val="列表项目符号 2 Char"/>
    <w:basedOn w:val="Char7"/>
    <w:link w:val="24"/>
    <w:qFormat/>
    <w:rsid w:val="00430642"/>
    <w:rPr>
      <w:rFonts w:eastAsia="Times New Roman"/>
    </w:rPr>
  </w:style>
  <w:style w:type="character" w:customStyle="1" w:styleId="3Char0">
    <w:name w:val="列表项目符号 3 Char"/>
    <w:basedOn w:val="2Char0"/>
    <w:link w:val="33"/>
    <w:qFormat/>
    <w:rsid w:val="00430642"/>
    <w:rPr>
      <w:rFonts w:eastAsia="Times New Roman"/>
    </w:rPr>
  </w:style>
  <w:style w:type="paragraph" w:customStyle="1" w:styleId="TabList">
    <w:name w:val="TabList"/>
    <w:basedOn w:val="a1"/>
    <w:uiPriority w:val="99"/>
    <w:qFormat/>
    <w:rsid w:val="00430642"/>
    <w:pPr>
      <w:tabs>
        <w:tab w:val="left" w:pos="1134"/>
      </w:tabs>
      <w:spacing w:after="0"/>
    </w:pPr>
    <w:rPr>
      <w:rFonts w:eastAsia="MS Mincho"/>
    </w:rPr>
  </w:style>
  <w:style w:type="paragraph" w:customStyle="1" w:styleId="tabletext0">
    <w:name w:val="table text"/>
    <w:basedOn w:val="a1"/>
    <w:next w:val="table"/>
    <w:uiPriority w:val="99"/>
    <w:qFormat/>
    <w:rsid w:val="00430642"/>
    <w:pPr>
      <w:spacing w:after="0"/>
    </w:pPr>
    <w:rPr>
      <w:rFonts w:eastAsia="MS Mincho"/>
      <w:i/>
    </w:rPr>
  </w:style>
  <w:style w:type="paragraph" w:customStyle="1" w:styleId="table">
    <w:name w:val="table"/>
    <w:basedOn w:val="a1"/>
    <w:next w:val="a1"/>
    <w:uiPriority w:val="99"/>
    <w:qFormat/>
    <w:rsid w:val="00430642"/>
    <w:pPr>
      <w:spacing w:after="0"/>
      <w:jc w:val="center"/>
    </w:pPr>
    <w:rPr>
      <w:rFonts w:eastAsia="MS Mincho"/>
      <w:lang w:val="en-US"/>
    </w:rPr>
  </w:style>
  <w:style w:type="paragraph" w:customStyle="1" w:styleId="HE">
    <w:name w:val="HE"/>
    <w:basedOn w:val="a1"/>
    <w:uiPriority w:val="99"/>
    <w:qFormat/>
    <w:rsid w:val="00430642"/>
    <w:pPr>
      <w:spacing w:after="0"/>
    </w:pPr>
    <w:rPr>
      <w:rFonts w:eastAsia="MS Mincho"/>
      <w:b/>
    </w:rPr>
  </w:style>
  <w:style w:type="paragraph" w:customStyle="1" w:styleId="text">
    <w:name w:val="text"/>
    <w:basedOn w:val="a1"/>
    <w:uiPriority w:val="99"/>
    <w:qFormat/>
    <w:rsid w:val="00430642"/>
    <w:pPr>
      <w:widowControl w:val="0"/>
      <w:spacing w:after="240"/>
      <w:jc w:val="both"/>
    </w:pPr>
    <w:rPr>
      <w:rFonts w:eastAsia="Yu Mincho"/>
      <w:sz w:val="24"/>
      <w:lang w:val="en-AU"/>
    </w:rPr>
  </w:style>
  <w:style w:type="paragraph" w:customStyle="1" w:styleId="Reference">
    <w:name w:val="Reference"/>
    <w:basedOn w:val="EX"/>
    <w:link w:val="ReferenceChar"/>
    <w:uiPriority w:val="99"/>
    <w:qFormat/>
    <w:rsid w:val="00430642"/>
    <w:pPr>
      <w:tabs>
        <w:tab w:val="num" w:pos="567"/>
      </w:tabs>
      <w:ind w:left="567" w:hanging="567"/>
    </w:pPr>
    <w:rPr>
      <w:rFonts w:eastAsia="Yu Mincho"/>
    </w:rPr>
  </w:style>
  <w:style w:type="paragraph" w:customStyle="1" w:styleId="berschrift1H1">
    <w:name w:val="Überschrift 1.H1"/>
    <w:basedOn w:val="a1"/>
    <w:next w:val="a1"/>
    <w:uiPriority w:val="99"/>
    <w:qFormat/>
    <w:rsid w:val="00430642"/>
    <w:pPr>
      <w:keepNext/>
      <w:keepLines/>
      <w:pBdr>
        <w:top w:val="single" w:sz="12" w:space="3" w:color="auto"/>
      </w:pBdr>
      <w:tabs>
        <w:tab w:val="num" w:pos="735"/>
      </w:tabs>
      <w:spacing w:before="240"/>
      <w:ind w:left="735" w:hanging="735"/>
      <w:outlineLvl w:val="0"/>
    </w:pPr>
    <w:rPr>
      <w:rFonts w:ascii="Arial" w:eastAsia="Yu Mincho" w:hAnsi="Arial"/>
      <w:sz w:val="36"/>
      <w:lang w:eastAsia="de-DE"/>
    </w:rPr>
  </w:style>
  <w:style w:type="paragraph" w:customStyle="1" w:styleId="CRfront">
    <w:name w:val="CR_front"/>
    <w:uiPriority w:val="99"/>
    <w:qFormat/>
    <w:rsid w:val="00430642"/>
    <w:rPr>
      <w:rFonts w:ascii="Arial" w:eastAsia="Yu Mincho" w:hAnsi="Arial"/>
      <w:lang w:eastAsia="en-US"/>
    </w:rPr>
  </w:style>
  <w:style w:type="paragraph" w:customStyle="1" w:styleId="textintend1">
    <w:name w:val="text intend 1"/>
    <w:basedOn w:val="text"/>
    <w:uiPriority w:val="99"/>
    <w:qFormat/>
    <w:rsid w:val="00430642"/>
    <w:pPr>
      <w:widowControl/>
      <w:tabs>
        <w:tab w:val="num" w:pos="992"/>
      </w:tabs>
      <w:spacing w:after="120"/>
      <w:ind w:left="992" w:hanging="425"/>
    </w:pPr>
    <w:rPr>
      <w:rFonts w:eastAsia="MS Mincho"/>
      <w:lang w:val="en-US"/>
    </w:rPr>
  </w:style>
  <w:style w:type="paragraph" w:customStyle="1" w:styleId="textintend2">
    <w:name w:val="text intend 2"/>
    <w:basedOn w:val="text"/>
    <w:uiPriority w:val="99"/>
    <w:qFormat/>
    <w:rsid w:val="00430642"/>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qFormat/>
    <w:rsid w:val="00430642"/>
    <w:pPr>
      <w:widowControl/>
      <w:tabs>
        <w:tab w:val="num" w:pos="1843"/>
      </w:tabs>
      <w:spacing w:after="120"/>
      <w:ind w:left="1843" w:hanging="425"/>
    </w:pPr>
    <w:rPr>
      <w:rFonts w:eastAsia="MS Mincho"/>
      <w:lang w:val="en-US"/>
    </w:rPr>
  </w:style>
  <w:style w:type="paragraph" w:customStyle="1" w:styleId="normalpuce">
    <w:name w:val="normal puce"/>
    <w:basedOn w:val="a1"/>
    <w:uiPriority w:val="99"/>
    <w:qFormat/>
    <w:rsid w:val="00430642"/>
    <w:pPr>
      <w:widowControl w:val="0"/>
      <w:tabs>
        <w:tab w:val="num" w:pos="360"/>
      </w:tabs>
      <w:spacing w:before="60" w:after="60"/>
      <w:ind w:left="360" w:hanging="360"/>
      <w:jc w:val="both"/>
    </w:pPr>
    <w:rPr>
      <w:rFonts w:eastAsia="MS Mincho"/>
    </w:rPr>
  </w:style>
  <w:style w:type="paragraph" w:customStyle="1" w:styleId="para">
    <w:name w:val="para"/>
    <w:basedOn w:val="a1"/>
    <w:uiPriority w:val="99"/>
    <w:qFormat/>
    <w:rsid w:val="00430642"/>
    <w:pPr>
      <w:spacing w:after="240"/>
      <w:jc w:val="both"/>
    </w:pPr>
    <w:rPr>
      <w:rFonts w:ascii="Helvetica" w:eastAsia="Yu Mincho" w:hAnsi="Helvetica"/>
    </w:rPr>
  </w:style>
  <w:style w:type="character" w:customStyle="1" w:styleId="MTEquationSection">
    <w:name w:val="MTEquationSection"/>
    <w:qFormat/>
    <w:rsid w:val="00430642"/>
    <w:rPr>
      <w:noProof w:val="0"/>
      <w:vanish w:val="0"/>
      <w:color w:val="FF0000"/>
      <w:lang w:eastAsia="en-US"/>
    </w:rPr>
  </w:style>
  <w:style w:type="paragraph" w:customStyle="1" w:styleId="MTDisplayEquation">
    <w:name w:val="MTDisplayEquation"/>
    <w:basedOn w:val="a1"/>
    <w:uiPriority w:val="99"/>
    <w:qFormat/>
    <w:rsid w:val="00430642"/>
    <w:pPr>
      <w:tabs>
        <w:tab w:val="center" w:pos="4820"/>
        <w:tab w:val="right" w:pos="9640"/>
      </w:tabs>
    </w:pPr>
    <w:rPr>
      <w:rFonts w:eastAsia="Yu Mincho"/>
    </w:rPr>
  </w:style>
  <w:style w:type="paragraph" w:customStyle="1" w:styleId="List1">
    <w:name w:val="List1"/>
    <w:basedOn w:val="a1"/>
    <w:rsid w:val="00430642"/>
    <w:pPr>
      <w:spacing w:before="120" w:after="0" w:line="280" w:lineRule="atLeast"/>
      <w:ind w:left="360" w:hanging="360"/>
      <w:jc w:val="both"/>
    </w:pPr>
    <w:rPr>
      <w:rFonts w:ascii="Bookman" w:eastAsia="Yu Mincho" w:hAnsi="Bookman"/>
      <w:lang w:val="en-US"/>
    </w:rPr>
  </w:style>
  <w:style w:type="paragraph" w:customStyle="1" w:styleId="CRCoverPage">
    <w:name w:val="CR Cover Page"/>
    <w:link w:val="CRCoverPageChar"/>
    <w:qFormat/>
    <w:rsid w:val="00430642"/>
    <w:pPr>
      <w:spacing w:after="120"/>
    </w:pPr>
    <w:rPr>
      <w:rFonts w:ascii="Arial" w:eastAsia="Yu Mincho" w:hAnsi="Arial"/>
      <w:lang w:eastAsia="en-US"/>
    </w:rPr>
  </w:style>
  <w:style w:type="paragraph" w:customStyle="1" w:styleId="tdoc-header">
    <w:name w:val="tdoc-header"/>
    <w:qFormat/>
    <w:rsid w:val="00430642"/>
    <w:rPr>
      <w:rFonts w:ascii="Arial" w:eastAsia="Yu Mincho" w:hAnsi="Arial"/>
      <w:noProof/>
      <w:sz w:val="24"/>
      <w:lang w:eastAsia="en-US"/>
    </w:rPr>
  </w:style>
  <w:style w:type="paragraph" w:customStyle="1" w:styleId="TdocText">
    <w:name w:val="Tdoc_Text"/>
    <w:basedOn w:val="a1"/>
    <w:uiPriority w:val="99"/>
    <w:qFormat/>
    <w:rsid w:val="00430642"/>
    <w:pPr>
      <w:spacing w:before="120" w:after="0"/>
      <w:jc w:val="both"/>
    </w:pPr>
    <w:rPr>
      <w:rFonts w:eastAsia="Yu Mincho"/>
      <w:lang w:val="en-US"/>
    </w:rPr>
  </w:style>
  <w:style w:type="paragraph" w:customStyle="1" w:styleId="centered">
    <w:name w:val="centered"/>
    <w:basedOn w:val="a1"/>
    <w:uiPriority w:val="99"/>
    <w:qFormat/>
    <w:rsid w:val="00430642"/>
    <w:pPr>
      <w:widowControl w:val="0"/>
      <w:spacing w:before="120" w:after="0" w:line="280" w:lineRule="atLeast"/>
      <w:jc w:val="center"/>
    </w:pPr>
    <w:rPr>
      <w:rFonts w:ascii="Bookman" w:eastAsia="Yu Mincho" w:hAnsi="Bookman"/>
      <w:lang w:val="en-US"/>
    </w:rPr>
  </w:style>
  <w:style w:type="character" w:customStyle="1" w:styleId="superscript">
    <w:name w:val="superscript"/>
    <w:qFormat/>
    <w:rsid w:val="00430642"/>
    <w:rPr>
      <w:rFonts w:ascii="Bookman" w:hAnsi="Bookman"/>
      <w:position w:val="6"/>
      <w:sz w:val="18"/>
    </w:rPr>
  </w:style>
  <w:style w:type="paragraph" w:customStyle="1" w:styleId="References">
    <w:name w:val="References"/>
    <w:basedOn w:val="a1"/>
    <w:uiPriority w:val="99"/>
    <w:qFormat/>
    <w:rsid w:val="00430642"/>
    <w:pPr>
      <w:numPr>
        <w:numId w:val="31"/>
      </w:numPr>
      <w:tabs>
        <w:tab w:val="clear" w:pos="737"/>
        <w:tab w:val="num" w:pos="360"/>
      </w:tabs>
      <w:spacing w:after="80"/>
      <w:ind w:left="360" w:hanging="360"/>
    </w:pPr>
    <w:rPr>
      <w:rFonts w:eastAsia="Yu Mincho"/>
      <w:sz w:val="18"/>
      <w:lang w:val="en-US"/>
    </w:rPr>
  </w:style>
  <w:style w:type="paragraph" w:customStyle="1" w:styleId="ZchnZchn">
    <w:name w:val="Zchn Zchn"/>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430642"/>
    <w:rPr>
      <w:rFonts w:eastAsia="MS Mincho"/>
      <w:lang w:val="en-GB" w:eastAsia="en-US" w:bidi="ar-SA"/>
    </w:rPr>
  </w:style>
  <w:style w:type="character" w:customStyle="1" w:styleId="B2Char">
    <w:name w:val="B2 Char"/>
    <w:link w:val="B20"/>
    <w:qFormat/>
    <w:rsid w:val="00430642"/>
    <w:rPr>
      <w:rFonts w:eastAsia="Times New Roman"/>
    </w:rPr>
  </w:style>
  <w:style w:type="character" w:customStyle="1" w:styleId="Char0">
    <w:name w:val="页脚 Char"/>
    <w:aliases w:val="footer odd Char,footer Char,fo Char,pie de página Char"/>
    <w:link w:val="a6"/>
    <w:qFormat/>
    <w:rsid w:val="00430642"/>
    <w:rPr>
      <w:rFonts w:ascii="Arial" w:eastAsia="Times New Roman" w:hAnsi="Arial"/>
      <w:b/>
      <w:i/>
      <w:noProof/>
      <w:sz w:val="18"/>
    </w:rPr>
  </w:style>
  <w:style w:type="character" w:customStyle="1" w:styleId="CRCoverPageChar">
    <w:name w:val="CR Cover Page Char"/>
    <w:link w:val="CRCoverPage"/>
    <w:qFormat/>
    <w:rsid w:val="00430642"/>
    <w:rPr>
      <w:rFonts w:ascii="Arial" w:eastAsia="Yu Mincho" w:hAnsi="Arial"/>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30642"/>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430642"/>
    <w:rPr>
      <w:rFonts w:eastAsia="MS Mincho"/>
      <w:sz w:val="24"/>
      <w:lang w:val="en-US" w:eastAsia="en-US" w:bidi="ar-SA"/>
    </w:rPr>
  </w:style>
  <w:style w:type="paragraph" w:customStyle="1" w:styleId="Figure">
    <w:name w:val="Figure"/>
    <w:basedOn w:val="a1"/>
    <w:uiPriority w:val="99"/>
    <w:qFormat/>
    <w:rsid w:val="00430642"/>
    <w:pPr>
      <w:numPr>
        <w:numId w:val="12"/>
      </w:numPr>
      <w:spacing w:before="180" w:after="240" w:line="280" w:lineRule="atLeast"/>
      <w:jc w:val="center"/>
    </w:pPr>
    <w:rPr>
      <w:rFonts w:ascii="Arial" w:eastAsia="Yu Mincho" w:hAnsi="Arial"/>
      <w:b/>
      <w:lang w:val="en-US" w:eastAsia="ja-JP"/>
    </w:rPr>
  </w:style>
  <w:style w:type="table" w:customStyle="1" w:styleId="TableGrid1">
    <w:name w:val="Table Grid1"/>
    <w:basedOn w:val="a3"/>
    <w:next w:val="a9"/>
    <w:uiPriority w:val="39"/>
    <w:qFormat/>
    <w:rsid w:val="0043064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430642"/>
    <w:pPr>
      <w:tabs>
        <w:tab w:val="left" w:pos="1418"/>
      </w:tabs>
      <w:spacing w:after="120"/>
    </w:pPr>
    <w:rPr>
      <w:rFonts w:ascii="Arial" w:eastAsia="MS Mincho" w:hAnsi="Arial"/>
      <w:sz w:val="24"/>
      <w:lang w:val="fr-FR"/>
    </w:rPr>
  </w:style>
  <w:style w:type="paragraph" w:customStyle="1" w:styleId="p20">
    <w:name w:val="p20"/>
    <w:basedOn w:val="a1"/>
    <w:uiPriority w:val="99"/>
    <w:qFormat/>
    <w:rsid w:val="00430642"/>
    <w:pPr>
      <w:snapToGrid w:val="0"/>
      <w:spacing w:after="0"/>
    </w:pPr>
    <w:rPr>
      <w:rFonts w:ascii="Arial" w:eastAsia="宋体" w:hAnsi="Arial" w:cs="Arial"/>
      <w:sz w:val="18"/>
      <w:szCs w:val="18"/>
      <w:lang w:val="en-US" w:eastAsia="zh-CN"/>
    </w:rPr>
  </w:style>
  <w:style w:type="paragraph" w:customStyle="1" w:styleId="ATC">
    <w:name w:val="ATC"/>
    <w:basedOn w:val="a1"/>
    <w:uiPriority w:val="99"/>
    <w:qFormat/>
    <w:rsid w:val="00430642"/>
    <w:rPr>
      <w:rFonts w:eastAsia="Yu Mincho"/>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430642"/>
    <w:rPr>
      <w:rFonts w:ascii="Arial" w:hAnsi="Arial"/>
      <w:sz w:val="32"/>
      <w:lang w:val="en-GB" w:eastAsia="en-US" w:bidi="ar-SA"/>
    </w:rPr>
  </w:style>
  <w:style w:type="paragraph" w:customStyle="1" w:styleId="xl40">
    <w:name w:val="xl40"/>
    <w:basedOn w:val="a1"/>
    <w:uiPriority w:val="99"/>
    <w:qFormat/>
    <w:rsid w:val="00430642"/>
    <w:pPr>
      <w:shd w:val="clear" w:color="000000" w:fill="FFFF00"/>
      <w:spacing w:before="100" w:beforeAutospacing="1" w:after="100" w:afterAutospacing="1"/>
      <w:jc w:val="center"/>
    </w:pPr>
    <w:rPr>
      <w:rFonts w:ascii="Arial" w:eastAsia="Yu Mincho" w:hAnsi="Arial" w:cs="Arial"/>
      <w:b/>
      <w:bCs/>
      <w:color w:val="000000"/>
      <w:sz w:val="16"/>
      <w:szCs w:val="16"/>
    </w:rPr>
  </w:style>
  <w:style w:type="paragraph" w:customStyle="1" w:styleId="1030302">
    <w:name w:val="样式 样式 标题 1 + 两端对齐 段前: 0.3 行 段后: 0.3 行 行距: 单倍行距 + 段前: 0.2 行 段后: ..."/>
    <w:basedOn w:val="a1"/>
    <w:autoRedefine/>
    <w:uiPriority w:val="99"/>
    <w:qFormat/>
    <w:rsid w:val="00430642"/>
    <w:pPr>
      <w:keepNext/>
      <w:numPr>
        <w:numId w:val="13"/>
      </w:numPr>
      <w:spacing w:beforeLines="20" w:afterLines="10"/>
      <w:ind w:right="284"/>
      <w:jc w:val="both"/>
      <w:outlineLvl w:val="0"/>
    </w:pPr>
    <w:rPr>
      <w:rFonts w:ascii="Arial" w:eastAsia="宋体" w:hAnsi="Arial" w:cs="宋体"/>
      <w:b/>
      <w:bCs/>
      <w:sz w:val="28"/>
      <w:lang w:val="en-US" w:eastAsia="zh-CN"/>
    </w:rPr>
  </w:style>
  <w:style w:type="table" w:customStyle="1" w:styleId="36">
    <w:name w:val="网格型3"/>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1"/>
    <w:uiPriority w:val="99"/>
    <w:qFormat/>
    <w:rsid w:val="00430642"/>
    <w:pPr>
      <w:numPr>
        <w:numId w:val="14"/>
      </w:numPr>
    </w:pPr>
    <w:rPr>
      <w:rFonts w:eastAsia="MS Mincho"/>
      <w:lang w:eastAsia="ja-JP"/>
    </w:rPr>
  </w:style>
  <w:style w:type="character" w:customStyle="1" w:styleId="1Char1">
    <w:name w:val="样式1 Char"/>
    <w:link w:val="1"/>
    <w:qFormat/>
    <w:rsid w:val="00430642"/>
    <w:rPr>
      <w:rFonts w:ascii="Arial" w:eastAsia="MS Mincho" w:hAnsi="Arial"/>
      <w:sz w:val="18"/>
      <w:lang w:eastAsia="ja-JP"/>
    </w:rPr>
  </w:style>
  <w:style w:type="character" w:customStyle="1" w:styleId="capCharChar2">
    <w:name w:val="cap Char Char2"/>
    <w:aliases w:val="Caption Char Char1,Caption Char1 Char Char1,cap Char Char1 Char1,Caption Char Char1 Char Char1,cap Char2 Char Char Char1"/>
    <w:qFormat/>
    <w:rsid w:val="00430642"/>
    <w:rPr>
      <w:b/>
      <w:lang w:val="en-GB" w:eastAsia="en-GB" w:bidi="ar-SA"/>
    </w:rPr>
  </w:style>
  <w:style w:type="paragraph" w:customStyle="1" w:styleId="Separation">
    <w:name w:val="Separation"/>
    <w:basedOn w:val="10"/>
    <w:next w:val="a1"/>
    <w:uiPriority w:val="99"/>
    <w:qFormat/>
    <w:rsid w:val="00430642"/>
    <w:pPr>
      <w:pBdr>
        <w:top w:val="none" w:sz="0" w:space="0" w:color="auto"/>
      </w:pBdr>
    </w:pPr>
    <w:rPr>
      <w:rFonts w:eastAsia="Yu Mincho"/>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430642"/>
    <w:rPr>
      <w:rFonts w:ascii="Arial" w:hAnsi="Arial"/>
      <w:sz w:val="36"/>
      <w:lang w:val="en-GB" w:eastAsia="en-US" w:bidi="ar-SA"/>
    </w:rPr>
  </w:style>
  <w:style w:type="character" w:customStyle="1" w:styleId="T1Char3">
    <w:name w:val="T1 Char3"/>
    <w:aliases w:val="Header 6 Char Char3"/>
    <w:qFormat/>
    <w:rsid w:val="00430642"/>
    <w:rPr>
      <w:rFonts w:ascii="Arial" w:hAnsi="Arial"/>
      <w:lang w:val="en-GB" w:eastAsia="en-US" w:bidi="ar-SA"/>
    </w:rPr>
  </w:style>
  <w:style w:type="table" w:customStyle="1" w:styleId="Tabellengitternetz1">
    <w:name w:val="Tabellengitternetz1"/>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430642"/>
    <w:pPr>
      <w:numPr>
        <w:numId w:val="15"/>
      </w:numPr>
    </w:pPr>
    <w:rPr>
      <w:rFonts w:eastAsia="Batang"/>
    </w:rPr>
  </w:style>
  <w:style w:type="table" w:customStyle="1" w:styleId="TableGrid2">
    <w:name w:val="Table Grid2"/>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43064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430642"/>
    <w:pPr>
      <w:keepNext w:val="0"/>
      <w:keepLines w:val="0"/>
      <w:spacing w:before="240"/>
      <w:ind w:left="0" w:firstLine="0"/>
    </w:pPr>
    <w:rPr>
      <w:rFonts w:eastAsia="MS Mincho"/>
      <w:bCs/>
    </w:rPr>
  </w:style>
  <w:style w:type="table" w:customStyle="1" w:styleId="TableGrid3">
    <w:name w:val="Table Grid3"/>
    <w:basedOn w:val="a3"/>
    <w:next w:val="a9"/>
    <w:qFormat/>
    <w:rsid w:val="0043064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吹き出し4"/>
    <w:basedOn w:val="a1"/>
    <w:semiHidden/>
    <w:qFormat/>
    <w:rsid w:val="00430642"/>
    <w:rPr>
      <w:rFonts w:ascii="Tahoma" w:eastAsia="MS Mincho" w:hAnsi="Tahoma" w:cs="Tahoma"/>
      <w:sz w:val="16"/>
      <w:szCs w:val="16"/>
    </w:rPr>
  </w:style>
  <w:style w:type="paragraph" w:customStyle="1" w:styleId="JK-text-simpledoc">
    <w:name w:val="JK - text - simple doc"/>
    <w:basedOn w:val="af7"/>
    <w:autoRedefine/>
    <w:uiPriority w:val="99"/>
    <w:qFormat/>
    <w:rsid w:val="00430642"/>
    <w:pPr>
      <w:numPr>
        <w:numId w:val="16"/>
      </w:numPr>
      <w:tabs>
        <w:tab w:val="clear" w:pos="1980"/>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uiPriority w:val="99"/>
    <w:qFormat/>
    <w:rsid w:val="00430642"/>
    <w:pPr>
      <w:spacing w:before="100" w:beforeAutospacing="1" w:after="100" w:afterAutospacing="1"/>
    </w:pPr>
    <w:rPr>
      <w:rFonts w:eastAsia="Yu Mincho"/>
      <w:sz w:val="24"/>
      <w:szCs w:val="24"/>
      <w:lang w:val="en-US"/>
    </w:rPr>
  </w:style>
  <w:style w:type="paragraph" w:customStyle="1" w:styleId="14">
    <w:name w:val="吹き出し1"/>
    <w:basedOn w:val="a1"/>
    <w:uiPriority w:val="99"/>
    <w:qFormat/>
    <w:rsid w:val="00430642"/>
    <w:rPr>
      <w:rFonts w:ascii="Tahoma" w:eastAsia="MS Mincho" w:hAnsi="Tahoma" w:cs="Tahoma"/>
      <w:sz w:val="16"/>
      <w:szCs w:val="16"/>
    </w:rPr>
  </w:style>
  <w:style w:type="paragraph" w:customStyle="1" w:styleId="28">
    <w:name w:val="吹き出し2"/>
    <w:basedOn w:val="a1"/>
    <w:uiPriority w:val="99"/>
    <w:semiHidden/>
    <w:qFormat/>
    <w:rsid w:val="00430642"/>
    <w:rPr>
      <w:rFonts w:ascii="Tahoma" w:eastAsia="MS Mincho" w:hAnsi="Tahoma" w:cs="Tahoma"/>
      <w:sz w:val="16"/>
      <w:szCs w:val="16"/>
    </w:rPr>
  </w:style>
  <w:style w:type="paragraph" w:customStyle="1" w:styleId="Note">
    <w:name w:val="Note"/>
    <w:basedOn w:val="B1"/>
    <w:uiPriority w:val="99"/>
    <w:qFormat/>
    <w:rsid w:val="00430642"/>
    <w:rPr>
      <w:rFonts w:eastAsia="MS Mincho"/>
    </w:rPr>
  </w:style>
  <w:style w:type="paragraph" w:customStyle="1" w:styleId="TOC91">
    <w:name w:val="TOC 91"/>
    <w:basedOn w:val="80"/>
    <w:rsid w:val="00430642"/>
    <w:pPr>
      <w:ind w:left="1418" w:hanging="1418"/>
    </w:pPr>
    <w:rPr>
      <w:rFonts w:eastAsia="MS Mincho"/>
    </w:rPr>
  </w:style>
  <w:style w:type="paragraph" w:customStyle="1" w:styleId="HO">
    <w:name w:val="HO"/>
    <w:basedOn w:val="a1"/>
    <w:uiPriority w:val="99"/>
    <w:qFormat/>
    <w:rsid w:val="00430642"/>
    <w:pPr>
      <w:spacing w:after="0"/>
      <w:jc w:val="right"/>
    </w:pPr>
    <w:rPr>
      <w:rFonts w:eastAsia="MS Mincho"/>
      <w:b/>
    </w:rPr>
  </w:style>
  <w:style w:type="paragraph" w:customStyle="1" w:styleId="WP">
    <w:name w:val="WP"/>
    <w:basedOn w:val="a1"/>
    <w:uiPriority w:val="99"/>
    <w:qFormat/>
    <w:rsid w:val="00430642"/>
    <w:pPr>
      <w:spacing w:after="0"/>
      <w:jc w:val="both"/>
    </w:pPr>
    <w:rPr>
      <w:rFonts w:eastAsia="MS Mincho"/>
    </w:rPr>
  </w:style>
  <w:style w:type="paragraph" w:customStyle="1" w:styleId="ZK">
    <w:name w:val="ZK"/>
    <w:uiPriority w:val="99"/>
    <w:qFormat/>
    <w:rsid w:val="00430642"/>
    <w:pPr>
      <w:spacing w:after="240" w:line="240" w:lineRule="atLeast"/>
      <w:ind w:left="1191" w:right="113" w:hanging="1191"/>
    </w:pPr>
    <w:rPr>
      <w:rFonts w:eastAsia="MS Mincho"/>
      <w:lang w:eastAsia="en-US"/>
    </w:rPr>
  </w:style>
  <w:style w:type="paragraph" w:customStyle="1" w:styleId="ZC">
    <w:name w:val="ZC"/>
    <w:uiPriority w:val="99"/>
    <w:qFormat/>
    <w:rsid w:val="00430642"/>
    <w:pPr>
      <w:spacing w:line="360" w:lineRule="atLeast"/>
      <w:jc w:val="center"/>
    </w:pPr>
    <w:rPr>
      <w:rFonts w:eastAsia="MS Mincho"/>
      <w:lang w:eastAsia="en-US"/>
    </w:rPr>
  </w:style>
  <w:style w:type="paragraph" w:customStyle="1" w:styleId="FooterCentred">
    <w:name w:val="FooterCentred"/>
    <w:basedOn w:val="a6"/>
    <w:uiPriority w:val="99"/>
    <w:qFormat/>
    <w:rsid w:val="00430642"/>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Para1"/>
    <w:link w:val="NumberedListChar"/>
    <w:uiPriority w:val="99"/>
    <w:qFormat/>
    <w:rsid w:val="00430642"/>
    <w:pPr>
      <w:tabs>
        <w:tab w:val="left" w:pos="360"/>
      </w:tabs>
      <w:ind w:left="360" w:hanging="360"/>
    </w:pPr>
  </w:style>
  <w:style w:type="paragraph" w:customStyle="1" w:styleId="Para1">
    <w:name w:val="Para1"/>
    <w:basedOn w:val="a1"/>
    <w:uiPriority w:val="99"/>
    <w:qFormat/>
    <w:rsid w:val="00430642"/>
    <w:pPr>
      <w:spacing w:before="120" w:after="120"/>
    </w:pPr>
    <w:rPr>
      <w:rFonts w:eastAsia="MS Mincho"/>
      <w:lang w:val="en-US"/>
    </w:rPr>
  </w:style>
  <w:style w:type="paragraph" w:customStyle="1" w:styleId="Teststep">
    <w:name w:val="Test step"/>
    <w:basedOn w:val="a1"/>
    <w:uiPriority w:val="99"/>
    <w:qFormat/>
    <w:rsid w:val="00430642"/>
    <w:pPr>
      <w:tabs>
        <w:tab w:val="left" w:pos="720"/>
      </w:tabs>
      <w:spacing w:after="0"/>
      <w:ind w:left="720" w:hanging="720"/>
    </w:pPr>
    <w:rPr>
      <w:rFonts w:eastAsia="MS Mincho"/>
    </w:rPr>
  </w:style>
  <w:style w:type="paragraph" w:customStyle="1" w:styleId="TableTitle">
    <w:name w:val="TableTitle"/>
    <w:basedOn w:val="25"/>
    <w:next w:val="25"/>
    <w:uiPriority w:val="99"/>
    <w:qFormat/>
    <w:rsid w:val="00430642"/>
    <w:pPr>
      <w:keepNext/>
      <w:keepLines/>
      <w:spacing w:after="60"/>
      <w:ind w:left="210"/>
      <w:jc w:val="center"/>
    </w:pPr>
    <w:rPr>
      <w:rFonts w:eastAsia="MS Mincho"/>
      <w:b/>
      <w:i w:val="0"/>
    </w:rPr>
  </w:style>
  <w:style w:type="paragraph" w:customStyle="1" w:styleId="TableofFigures1">
    <w:name w:val="Table of Figures1"/>
    <w:basedOn w:val="a1"/>
    <w:next w:val="a1"/>
    <w:rsid w:val="00430642"/>
    <w:pPr>
      <w:ind w:left="400" w:hanging="400"/>
      <w:jc w:val="center"/>
    </w:pPr>
    <w:rPr>
      <w:rFonts w:eastAsia="MS Mincho"/>
      <w:b/>
    </w:rPr>
  </w:style>
  <w:style w:type="paragraph" w:customStyle="1" w:styleId="t2">
    <w:name w:val="t2"/>
    <w:basedOn w:val="a1"/>
    <w:uiPriority w:val="99"/>
    <w:qFormat/>
    <w:rsid w:val="00430642"/>
    <w:pPr>
      <w:spacing w:after="0"/>
    </w:pPr>
    <w:rPr>
      <w:rFonts w:eastAsia="MS Mincho"/>
    </w:rPr>
  </w:style>
  <w:style w:type="paragraph" w:customStyle="1" w:styleId="CommentNokia">
    <w:name w:val="Comment Nokia"/>
    <w:basedOn w:val="a1"/>
    <w:uiPriority w:val="99"/>
    <w:qFormat/>
    <w:rsid w:val="00430642"/>
    <w:pPr>
      <w:tabs>
        <w:tab w:val="left" w:pos="360"/>
      </w:tabs>
      <w:ind w:left="360" w:hanging="360"/>
    </w:pPr>
    <w:rPr>
      <w:rFonts w:eastAsia="MS Mincho"/>
      <w:sz w:val="22"/>
      <w:lang w:val="en-US"/>
    </w:rPr>
  </w:style>
  <w:style w:type="paragraph" w:customStyle="1" w:styleId="Copyright">
    <w:name w:val="Copyright"/>
    <w:basedOn w:val="a1"/>
    <w:uiPriority w:val="99"/>
    <w:qFormat/>
    <w:rsid w:val="00430642"/>
    <w:pPr>
      <w:spacing w:after="0"/>
      <w:jc w:val="center"/>
    </w:pPr>
    <w:rPr>
      <w:rFonts w:ascii="Arial" w:eastAsia="MS Mincho" w:hAnsi="Arial"/>
      <w:b/>
      <w:sz w:val="16"/>
      <w:lang w:eastAsia="ja-JP"/>
    </w:rPr>
  </w:style>
  <w:style w:type="paragraph" w:customStyle="1" w:styleId="Tdoctable">
    <w:name w:val="Tdoc_table"/>
    <w:uiPriority w:val="99"/>
    <w:qFormat/>
    <w:rsid w:val="00430642"/>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1"/>
    <w:qFormat/>
    <w:rsid w:val="00430642"/>
    <w:pPr>
      <w:spacing w:before="120"/>
      <w:outlineLvl w:val="2"/>
    </w:pPr>
    <w:rPr>
      <w:sz w:val="28"/>
    </w:rPr>
  </w:style>
  <w:style w:type="paragraph" w:customStyle="1" w:styleId="Heading2Head2A2">
    <w:name w:val="Heading 2.Head2A.2"/>
    <w:basedOn w:val="10"/>
    <w:next w:val="a1"/>
    <w:uiPriority w:val="99"/>
    <w:qFormat/>
    <w:rsid w:val="00430642"/>
    <w:pPr>
      <w:pBdr>
        <w:top w:val="none" w:sz="0" w:space="0" w:color="auto"/>
      </w:pBdr>
      <w:spacing w:before="180"/>
      <w:outlineLvl w:val="1"/>
    </w:pPr>
    <w:rPr>
      <w:rFonts w:eastAsia="宋体"/>
      <w:sz w:val="32"/>
      <w:lang w:eastAsia="es-ES"/>
    </w:rPr>
  </w:style>
  <w:style w:type="paragraph" w:customStyle="1" w:styleId="TitleText">
    <w:name w:val="Title Text"/>
    <w:basedOn w:val="a1"/>
    <w:next w:val="a1"/>
    <w:uiPriority w:val="99"/>
    <w:qFormat/>
    <w:rsid w:val="00430642"/>
    <w:pPr>
      <w:spacing w:after="220"/>
    </w:pPr>
    <w:rPr>
      <w:rFonts w:eastAsia="MS Mincho"/>
      <w:b/>
      <w:lang w:val="en-US"/>
    </w:rPr>
  </w:style>
  <w:style w:type="paragraph" w:customStyle="1" w:styleId="berschrift2Head2A2">
    <w:name w:val="Überschrift 2.Head2A.2"/>
    <w:basedOn w:val="10"/>
    <w:next w:val="a1"/>
    <w:uiPriority w:val="99"/>
    <w:qFormat/>
    <w:rsid w:val="0043064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430642"/>
    <w:pPr>
      <w:spacing w:before="120"/>
      <w:outlineLvl w:val="2"/>
    </w:pPr>
    <w:rPr>
      <w:rFonts w:eastAsia="MS Mincho"/>
      <w:sz w:val="28"/>
      <w:lang w:eastAsia="de-DE"/>
    </w:rPr>
  </w:style>
  <w:style w:type="paragraph" w:customStyle="1" w:styleId="Bullets">
    <w:name w:val="Bullets"/>
    <w:basedOn w:val="af7"/>
    <w:uiPriority w:val="99"/>
    <w:qFormat/>
    <w:rsid w:val="00430642"/>
    <w:pPr>
      <w:widowControl w:val="0"/>
      <w:spacing w:after="120"/>
      <w:ind w:left="283" w:hanging="283"/>
    </w:pPr>
    <w:rPr>
      <w:rFonts w:eastAsia="MS Mincho"/>
      <w:lang w:eastAsia="de-DE"/>
    </w:rPr>
  </w:style>
  <w:style w:type="paragraph" w:customStyle="1" w:styleId="11BodyText">
    <w:name w:val="11 BodyText"/>
    <w:basedOn w:val="a1"/>
    <w:link w:val="11BodyTextChar"/>
    <w:uiPriority w:val="99"/>
    <w:qFormat/>
    <w:rsid w:val="00430642"/>
    <w:pPr>
      <w:spacing w:after="220"/>
      <w:ind w:left="1298"/>
    </w:pPr>
    <w:rPr>
      <w:rFonts w:ascii="Arial" w:eastAsia="宋体" w:hAnsi="Arial"/>
      <w:lang w:val="en-US"/>
    </w:rPr>
  </w:style>
  <w:style w:type="numbering" w:customStyle="1" w:styleId="15">
    <w:name w:val="无列表1"/>
    <w:next w:val="a4"/>
    <w:semiHidden/>
    <w:rsid w:val="00430642"/>
  </w:style>
  <w:style w:type="paragraph" w:customStyle="1" w:styleId="AutoCorrect">
    <w:name w:val="AutoCorrect"/>
    <w:uiPriority w:val="99"/>
    <w:qFormat/>
    <w:rsid w:val="00430642"/>
    <w:rPr>
      <w:rFonts w:eastAsia="Yu Mincho"/>
      <w:sz w:val="24"/>
      <w:szCs w:val="24"/>
      <w:lang w:eastAsia="ko-KR"/>
    </w:rPr>
  </w:style>
  <w:style w:type="paragraph" w:customStyle="1" w:styleId="-PAGE-">
    <w:name w:val="- PAGE -"/>
    <w:uiPriority w:val="99"/>
    <w:qFormat/>
    <w:rsid w:val="00430642"/>
    <w:rPr>
      <w:rFonts w:eastAsia="Yu Mincho"/>
      <w:sz w:val="24"/>
      <w:szCs w:val="24"/>
      <w:lang w:eastAsia="ko-KR"/>
    </w:rPr>
  </w:style>
  <w:style w:type="paragraph" w:customStyle="1" w:styleId="PageXofY">
    <w:name w:val="Page X of Y"/>
    <w:uiPriority w:val="99"/>
    <w:qFormat/>
    <w:rsid w:val="00430642"/>
    <w:rPr>
      <w:rFonts w:eastAsia="Yu Mincho"/>
      <w:sz w:val="24"/>
      <w:szCs w:val="24"/>
      <w:lang w:eastAsia="ko-KR"/>
    </w:rPr>
  </w:style>
  <w:style w:type="paragraph" w:customStyle="1" w:styleId="Createdby">
    <w:name w:val="Created by"/>
    <w:uiPriority w:val="99"/>
    <w:qFormat/>
    <w:rsid w:val="00430642"/>
    <w:rPr>
      <w:rFonts w:eastAsia="Yu Mincho"/>
      <w:sz w:val="24"/>
      <w:szCs w:val="24"/>
      <w:lang w:eastAsia="ko-KR"/>
    </w:rPr>
  </w:style>
  <w:style w:type="paragraph" w:customStyle="1" w:styleId="Createdon">
    <w:name w:val="Created on"/>
    <w:uiPriority w:val="99"/>
    <w:qFormat/>
    <w:rsid w:val="00430642"/>
    <w:rPr>
      <w:rFonts w:eastAsia="Yu Mincho"/>
      <w:sz w:val="24"/>
      <w:szCs w:val="24"/>
      <w:lang w:eastAsia="ko-KR"/>
    </w:rPr>
  </w:style>
  <w:style w:type="paragraph" w:customStyle="1" w:styleId="Lastprinted">
    <w:name w:val="Last printed"/>
    <w:uiPriority w:val="99"/>
    <w:qFormat/>
    <w:rsid w:val="00430642"/>
    <w:rPr>
      <w:rFonts w:eastAsia="Yu Mincho"/>
      <w:sz w:val="24"/>
      <w:szCs w:val="24"/>
      <w:lang w:eastAsia="ko-KR"/>
    </w:rPr>
  </w:style>
  <w:style w:type="paragraph" w:customStyle="1" w:styleId="Lastsavedby">
    <w:name w:val="Last saved by"/>
    <w:uiPriority w:val="99"/>
    <w:qFormat/>
    <w:rsid w:val="00430642"/>
    <w:rPr>
      <w:rFonts w:eastAsia="Yu Mincho"/>
      <w:sz w:val="24"/>
      <w:szCs w:val="24"/>
      <w:lang w:eastAsia="ko-KR"/>
    </w:rPr>
  </w:style>
  <w:style w:type="paragraph" w:customStyle="1" w:styleId="Filename">
    <w:name w:val="Filename"/>
    <w:uiPriority w:val="99"/>
    <w:qFormat/>
    <w:rsid w:val="00430642"/>
    <w:rPr>
      <w:rFonts w:eastAsia="Yu Mincho"/>
      <w:sz w:val="24"/>
      <w:szCs w:val="24"/>
      <w:lang w:eastAsia="ko-KR"/>
    </w:rPr>
  </w:style>
  <w:style w:type="paragraph" w:customStyle="1" w:styleId="Filenameandpath">
    <w:name w:val="Filename and path"/>
    <w:uiPriority w:val="99"/>
    <w:qFormat/>
    <w:rsid w:val="00430642"/>
    <w:rPr>
      <w:rFonts w:eastAsia="Yu Mincho"/>
      <w:sz w:val="24"/>
      <w:szCs w:val="24"/>
      <w:lang w:eastAsia="ko-KR"/>
    </w:rPr>
  </w:style>
  <w:style w:type="paragraph" w:customStyle="1" w:styleId="AuthorPageDate">
    <w:name w:val="Author  Page #  Date"/>
    <w:uiPriority w:val="99"/>
    <w:qFormat/>
    <w:rsid w:val="00430642"/>
    <w:rPr>
      <w:rFonts w:eastAsia="Yu Mincho"/>
      <w:sz w:val="24"/>
      <w:szCs w:val="24"/>
      <w:lang w:eastAsia="ko-KR"/>
    </w:rPr>
  </w:style>
  <w:style w:type="paragraph" w:customStyle="1" w:styleId="ConfidentialPageDate">
    <w:name w:val="Confidential  Page #  Date"/>
    <w:uiPriority w:val="99"/>
    <w:qFormat/>
    <w:rsid w:val="00430642"/>
    <w:rPr>
      <w:rFonts w:eastAsia="Yu Mincho"/>
      <w:sz w:val="24"/>
      <w:szCs w:val="24"/>
      <w:lang w:eastAsia="ko-KR"/>
    </w:rPr>
  </w:style>
  <w:style w:type="paragraph" w:customStyle="1" w:styleId="TaOC">
    <w:name w:val="TaOC"/>
    <w:basedOn w:val="TAC"/>
    <w:uiPriority w:val="99"/>
    <w:qFormat/>
    <w:rsid w:val="00430642"/>
    <w:rPr>
      <w:rFonts w:eastAsia="Yu Mincho"/>
      <w:lang w:eastAsia="ja-JP"/>
    </w:rPr>
  </w:style>
  <w:style w:type="paragraph" w:customStyle="1" w:styleId="1CharChar1Char">
    <w:name w:val="(文字) (文字)1 Char (文字) (文字) Char (文字) (文字)1 Char (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0">
    <w:name w:val="Zchn Zchn"/>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11">
    <w:name w:val="B1+"/>
    <w:basedOn w:val="a1"/>
    <w:uiPriority w:val="99"/>
    <w:qFormat/>
    <w:rsid w:val="00430642"/>
    <w:pPr>
      <w:tabs>
        <w:tab w:val="num" w:pos="851"/>
      </w:tabs>
      <w:ind w:left="851" w:hanging="851"/>
    </w:pPr>
    <w:rPr>
      <w:rFonts w:eastAsia="Yu Mincho"/>
      <w:lang w:eastAsia="ko-KR"/>
    </w:rPr>
  </w:style>
  <w:style w:type="paragraph" w:customStyle="1" w:styleId="NormalArial">
    <w:name w:val="Normal + Arial"/>
    <w:aliases w:val="9 pt,Right,Right:  0,24 cm,After:  0 pt"/>
    <w:basedOn w:val="a1"/>
    <w:uiPriority w:val="99"/>
    <w:qFormat/>
    <w:rsid w:val="00430642"/>
    <w:pPr>
      <w:keepNext/>
      <w:keepLines/>
      <w:spacing w:after="0"/>
      <w:ind w:right="134"/>
      <w:jc w:val="right"/>
    </w:pPr>
    <w:rPr>
      <w:rFonts w:ascii="Arial" w:eastAsia="Yu Mincho" w:hAnsi="Arial" w:cs="Arial"/>
      <w:sz w:val="18"/>
      <w:szCs w:val="18"/>
      <w:lang w:val="en-US" w:eastAsia="ko-KR"/>
    </w:rPr>
  </w:style>
  <w:style w:type="paragraph" w:customStyle="1" w:styleId="StyleTAC">
    <w:name w:val="Style TAC +"/>
    <w:basedOn w:val="TAC"/>
    <w:next w:val="TAC"/>
    <w:link w:val="StyleTACChar"/>
    <w:autoRedefine/>
    <w:qFormat/>
    <w:rsid w:val="00430642"/>
    <w:rPr>
      <w:rFonts w:eastAsia="Yu Mincho"/>
      <w:kern w:val="2"/>
      <w:lang w:eastAsia="ko-KR"/>
    </w:rPr>
  </w:style>
  <w:style w:type="character" w:customStyle="1" w:styleId="StyleTACChar">
    <w:name w:val="Style TAC + Char"/>
    <w:link w:val="StyleTAC"/>
    <w:qFormat/>
    <w:rsid w:val="00430642"/>
    <w:rPr>
      <w:rFonts w:ascii="Arial" w:eastAsia="Yu Mincho" w:hAnsi="Arial"/>
      <w:kern w:val="2"/>
      <w:sz w:val="18"/>
      <w:lang w:eastAsia="ko-KR"/>
    </w:rPr>
  </w:style>
  <w:style w:type="character" w:customStyle="1" w:styleId="CharChar29">
    <w:name w:val="Char Char29"/>
    <w:rsid w:val="00430642"/>
    <w:rPr>
      <w:rFonts w:ascii="Arial" w:hAnsi="Arial"/>
      <w:sz w:val="36"/>
      <w:lang w:val="en-GB" w:eastAsia="en-US" w:bidi="ar-SA"/>
    </w:rPr>
  </w:style>
  <w:style w:type="character" w:customStyle="1" w:styleId="CharChar28">
    <w:name w:val="Char Char28"/>
    <w:rsid w:val="00430642"/>
    <w:rPr>
      <w:rFonts w:ascii="Arial" w:hAnsi="Arial"/>
      <w:sz w:val="32"/>
      <w:lang w:val="en-GB"/>
    </w:rPr>
  </w:style>
  <w:style w:type="character" w:styleId="aff4">
    <w:name w:val="Emphasis"/>
    <w:qFormat/>
    <w:rsid w:val="00430642"/>
    <w:rPr>
      <w:i/>
      <w:iCs/>
    </w:rPr>
  </w:style>
  <w:style w:type="paragraph" w:customStyle="1" w:styleId="ECCParagraph">
    <w:name w:val="ECC Paragraph"/>
    <w:basedOn w:val="a1"/>
    <w:qFormat/>
    <w:rsid w:val="00430642"/>
    <w:pPr>
      <w:spacing w:after="240"/>
      <w:jc w:val="both"/>
    </w:pPr>
    <w:rPr>
      <w:rFonts w:ascii="Arial" w:eastAsia="Yu Mincho" w:hAnsi="Arial"/>
      <w:szCs w:val="24"/>
    </w:rPr>
  </w:style>
  <w:style w:type="paragraph" w:customStyle="1" w:styleId="ECCTabletitle">
    <w:name w:val="ECC Table title"/>
    <w:basedOn w:val="a1"/>
    <w:next w:val="ECCParagraph"/>
    <w:autoRedefine/>
    <w:uiPriority w:val="99"/>
    <w:rsid w:val="00430642"/>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a1"/>
    <w:rsid w:val="00430642"/>
    <w:pPr>
      <w:numPr>
        <w:numId w:val="17"/>
      </w:numPr>
      <w:spacing w:after="120"/>
      <w:jc w:val="both"/>
    </w:pPr>
    <w:rPr>
      <w:rFonts w:ascii="Arial" w:eastAsia="Yu Mincho" w:hAnsi="Arial"/>
      <w:szCs w:val="24"/>
    </w:rPr>
  </w:style>
  <w:style w:type="paragraph" w:customStyle="1" w:styleId="TabellenInhalt">
    <w:name w:val="Tabellen Inhalt"/>
    <w:basedOn w:val="a1"/>
    <w:rsid w:val="00430642"/>
    <w:pPr>
      <w:suppressLineNumbers/>
      <w:suppressAutoHyphens/>
      <w:spacing w:after="0"/>
    </w:pPr>
    <w:rPr>
      <w:rFonts w:eastAsia="Yu Mincho"/>
      <w:sz w:val="24"/>
      <w:szCs w:val="24"/>
      <w:lang w:eastAsia="ar-SA"/>
    </w:rPr>
  </w:style>
  <w:style w:type="character" w:customStyle="1" w:styleId="hps">
    <w:name w:val="hps"/>
    <w:rsid w:val="00430642"/>
  </w:style>
  <w:style w:type="numbering" w:customStyle="1" w:styleId="NoList1">
    <w:name w:val="No List1"/>
    <w:next w:val="a4"/>
    <w:uiPriority w:val="99"/>
    <w:semiHidden/>
    <w:unhideWhenUsed/>
    <w:rsid w:val="00430642"/>
  </w:style>
  <w:style w:type="character" w:customStyle="1" w:styleId="7Char">
    <w:name w:val="标题 7 Char"/>
    <w:link w:val="7"/>
    <w:qFormat/>
    <w:rsid w:val="00430642"/>
    <w:rPr>
      <w:rFonts w:ascii="Arial" w:eastAsia="Times New Roman" w:hAnsi="Arial"/>
    </w:rPr>
  </w:style>
  <w:style w:type="character" w:customStyle="1" w:styleId="9Char">
    <w:name w:val="标题 9 Char"/>
    <w:aliases w:val="Figure Heading Char,FH Char"/>
    <w:link w:val="9"/>
    <w:qFormat/>
    <w:rsid w:val="00430642"/>
    <w:rPr>
      <w:rFonts w:ascii="Arial" w:eastAsia="Times New Roman" w:hAnsi="Arial"/>
      <w:sz w:val="36"/>
    </w:rPr>
  </w:style>
  <w:style w:type="table" w:customStyle="1" w:styleId="TableGrid4">
    <w:name w:val="Table Grid4"/>
    <w:basedOn w:val="a3"/>
    <w:next w:val="a9"/>
    <w:qFormat/>
    <w:rsid w:val="00430642"/>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430642"/>
    <w:rPr>
      <w:rFonts w:eastAsia="Times New Roman"/>
      <w:noProof/>
    </w:rPr>
  </w:style>
  <w:style w:type="character" w:customStyle="1" w:styleId="B3Char2">
    <w:name w:val="B3 Char2"/>
    <w:link w:val="B30"/>
    <w:qFormat/>
    <w:rsid w:val="00430642"/>
    <w:rPr>
      <w:rFonts w:eastAsia="Times New Roman"/>
    </w:rPr>
  </w:style>
  <w:style w:type="character" w:customStyle="1" w:styleId="UnresolvedMention10">
    <w:name w:val="Unresolved Mention1"/>
    <w:uiPriority w:val="99"/>
    <w:unhideWhenUsed/>
    <w:qFormat/>
    <w:rsid w:val="00430642"/>
    <w:rPr>
      <w:color w:val="808080"/>
      <w:shd w:val="clear" w:color="auto" w:fill="E6E6E6"/>
    </w:rPr>
  </w:style>
  <w:style w:type="character" w:customStyle="1" w:styleId="UnresolvedMention2">
    <w:name w:val="Unresolved Mention2"/>
    <w:uiPriority w:val="99"/>
    <w:unhideWhenUsed/>
    <w:qFormat/>
    <w:rsid w:val="00430642"/>
    <w:rPr>
      <w:color w:val="808080"/>
      <w:shd w:val="clear" w:color="auto" w:fill="E6E6E6"/>
    </w:rPr>
  </w:style>
  <w:style w:type="character" w:customStyle="1" w:styleId="EXCar">
    <w:name w:val="EX Car"/>
    <w:qFormat/>
    <w:rsid w:val="00430642"/>
    <w:rPr>
      <w:lang w:val="en-GB" w:eastAsia="en-US"/>
    </w:rPr>
  </w:style>
  <w:style w:type="character" w:customStyle="1" w:styleId="B4Char">
    <w:name w:val="B4 Char"/>
    <w:link w:val="B4"/>
    <w:qFormat/>
    <w:rsid w:val="00430642"/>
    <w:rPr>
      <w:rFonts w:eastAsia="Times New Roman"/>
    </w:rPr>
  </w:style>
  <w:style w:type="character" w:styleId="aff5">
    <w:name w:val="Intense Emphasis"/>
    <w:uiPriority w:val="21"/>
    <w:qFormat/>
    <w:rsid w:val="00430642"/>
    <w:rPr>
      <w:b/>
      <w:bCs/>
      <w:i/>
      <w:iCs/>
      <w:color w:val="4F81BD"/>
    </w:rPr>
  </w:style>
  <w:style w:type="paragraph" w:customStyle="1" w:styleId="enumlev1">
    <w:name w:val="enumlev1"/>
    <w:basedOn w:val="a1"/>
    <w:link w:val="enumlev1Char"/>
    <w:uiPriority w:val="99"/>
    <w:qFormat/>
    <w:rsid w:val="00430642"/>
    <w:pPr>
      <w:tabs>
        <w:tab w:val="left" w:pos="794"/>
        <w:tab w:val="left" w:pos="1191"/>
        <w:tab w:val="left" w:pos="1588"/>
        <w:tab w:val="left" w:pos="1985"/>
      </w:tabs>
      <w:spacing w:before="80" w:after="0"/>
      <w:ind w:left="794" w:hanging="794"/>
      <w:jc w:val="both"/>
    </w:pPr>
    <w:rPr>
      <w:rFonts w:eastAsia="Yu Mincho"/>
      <w:sz w:val="24"/>
      <w:lang w:val="fr-FR"/>
    </w:rPr>
  </w:style>
  <w:style w:type="paragraph" w:customStyle="1" w:styleId="BL">
    <w:name w:val="BL"/>
    <w:basedOn w:val="a1"/>
    <w:uiPriority w:val="99"/>
    <w:qFormat/>
    <w:rsid w:val="00430642"/>
    <w:pPr>
      <w:tabs>
        <w:tab w:val="num" w:pos="630"/>
        <w:tab w:val="left" w:pos="851"/>
      </w:tabs>
      <w:ind w:left="630" w:hanging="630"/>
    </w:pPr>
    <w:rPr>
      <w:rFonts w:eastAsia="Yu Mincho"/>
    </w:rPr>
  </w:style>
  <w:style w:type="paragraph" w:customStyle="1" w:styleId="BN">
    <w:name w:val="BN"/>
    <w:basedOn w:val="a1"/>
    <w:uiPriority w:val="99"/>
    <w:qFormat/>
    <w:rsid w:val="00430642"/>
    <w:pPr>
      <w:ind w:left="567" w:hanging="283"/>
    </w:pPr>
    <w:rPr>
      <w:rFonts w:eastAsia="Yu Mincho"/>
    </w:rPr>
  </w:style>
  <w:style w:type="paragraph" w:customStyle="1" w:styleId="B6">
    <w:name w:val="B6"/>
    <w:basedOn w:val="B5"/>
    <w:link w:val="B6Char"/>
    <w:qFormat/>
    <w:rsid w:val="00430642"/>
    <w:rPr>
      <w:rFonts w:eastAsia="Yu Mincho"/>
    </w:rPr>
  </w:style>
  <w:style w:type="paragraph" w:customStyle="1" w:styleId="Meetingcaption">
    <w:name w:val="Meeting caption"/>
    <w:basedOn w:val="a1"/>
    <w:uiPriority w:val="99"/>
    <w:qFormat/>
    <w:rsid w:val="0043064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Yu Mincho"/>
      <w:lang w:val="fr-FR"/>
    </w:rPr>
  </w:style>
  <w:style w:type="paragraph" w:customStyle="1" w:styleId="FT">
    <w:name w:val="FT"/>
    <w:basedOn w:val="a1"/>
    <w:uiPriority w:val="99"/>
    <w:qFormat/>
    <w:rsid w:val="00430642"/>
    <w:rPr>
      <w:rFonts w:ascii="Arial" w:eastAsia="Yu Mincho" w:hAnsi="Arial" w:cs="Arial"/>
      <w:b/>
    </w:rPr>
  </w:style>
  <w:style w:type="paragraph" w:customStyle="1" w:styleId="Tadc">
    <w:name w:val="Tadc"/>
    <w:basedOn w:val="a1"/>
    <w:uiPriority w:val="99"/>
    <w:qFormat/>
    <w:rsid w:val="00430642"/>
    <w:rPr>
      <w:rFonts w:eastAsia="Yu Mincho" w:cs="v4.2.0"/>
    </w:rPr>
  </w:style>
  <w:style w:type="table" w:customStyle="1" w:styleId="TableGrid11">
    <w:name w:val="Table Grid11"/>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430642"/>
    <w:rPr>
      <w:rFonts w:ascii="Courier New" w:eastAsia="Times New Roman" w:hAnsi="Courier New"/>
      <w:noProof/>
      <w:sz w:val="16"/>
    </w:rPr>
  </w:style>
  <w:style w:type="character" w:customStyle="1" w:styleId="EditorsNoteCarCar">
    <w:name w:val="Editor's Note Car Car"/>
    <w:link w:val="EditorsNote"/>
    <w:qFormat/>
    <w:rsid w:val="00430642"/>
    <w:rPr>
      <w:rFonts w:eastAsia="Times New Roman"/>
      <w:color w:val="FF0000"/>
    </w:rPr>
  </w:style>
  <w:style w:type="character" w:customStyle="1" w:styleId="B5Char">
    <w:name w:val="B5 Char"/>
    <w:link w:val="B5"/>
    <w:qFormat/>
    <w:rsid w:val="00430642"/>
    <w:rPr>
      <w:rFonts w:eastAsia="Times New Roman"/>
    </w:rPr>
  </w:style>
  <w:style w:type="character" w:customStyle="1" w:styleId="HeadingChar">
    <w:name w:val="Heading Char"/>
    <w:qFormat/>
    <w:rsid w:val="00430642"/>
    <w:rPr>
      <w:rFonts w:ascii="Arial" w:eastAsia="宋体" w:hAnsi="Arial"/>
      <w:b/>
      <w:sz w:val="22"/>
    </w:rPr>
  </w:style>
  <w:style w:type="character" w:customStyle="1" w:styleId="B6Char">
    <w:name w:val="B6 Char"/>
    <w:link w:val="B6"/>
    <w:qFormat/>
    <w:rsid w:val="00430642"/>
    <w:rPr>
      <w:rFonts w:eastAsia="Yu Mincho"/>
    </w:rPr>
  </w:style>
  <w:style w:type="table" w:customStyle="1" w:styleId="TableStyle1">
    <w:name w:val="Table Style1"/>
    <w:basedOn w:val="a3"/>
    <w:qFormat/>
    <w:rsid w:val="00430642"/>
    <w:rPr>
      <w:rFonts w:eastAsia="MS Mincho"/>
      <w:lang w:val="en-US" w:eastAsia="en-US"/>
    </w:rPr>
    <w:tblPr/>
  </w:style>
  <w:style w:type="paragraph" w:customStyle="1" w:styleId="TOC910">
    <w:name w:val="TOC 91"/>
    <w:basedOn w:val="80"/>
    <w:uiPriority w:val="99"/>
    <w:qFormat/>
    <w:rsid w:val="00430642"/>
    <w:pPr>
      <w:ind w:left="1418" w:hanging="1418"/>
    </w:pPr>
    <w:rPr>
      <w:rFonts w:eastAsia="MS Mincho"/>
      <w:lang w:val="en-US" w:eastAsia="ja-JP"/>
    </w:rPr>
  </w:style>
  <w:style w:type="paragraph" w:customStyle="1" w:styleId="Caption1">
    <w:name w:val="Caption1"/>
    <w:basedOn w:val="a1"/>
    <w:next w:val="a1"/>
    <w:uiPriority w:val="99"/>
    <w:qFormat/>
    <w:rsid w:val="00430642"/>
    <w:pPr>
      <w:spacing w:before="120" w:after="120"/>
    </w:pPr>
    <w:rPr>
      <w:rFonts w:eastAsia="MS Mincho"/>
      <w:b/>
      <w:lang w:eastAsia="ja-JP"/>
    </w:rPr>
  </w:style>
  <w:style w:type="paragraph" w:customStyle="1" w:styleId="TableofFigures10">
    <w:name w:val="Table of Figures1"/>
    <w:basedOn w:val="a1"/>
    <w:next w:val="a1"/>
    <w:uiPriority w:val="99"/>
    <w:qFormat/>
    <w:rsid w:val="00430642"/>
    <w:pPr>
      <w:ind w:left="400" w:hanging="400"/>
      <w:jc w:val="center"/>
    </w:pPr>
    <w:rPr>
      <w:rFonts w:eastAsia="MS Mincho"/>
      <w:b/>
      <w:lang w:eastAsia="ja-JP"/>
    </w:rPr>
  </w:style>
  <w:style w:type="paragraph" w:customStyle="1" w:styleId="tal1">
    <w:name w:val="tal"/>
    <w:basedOn w:val="a1"/>
    <w:uiPriority w:val="99"/>
    <w:qFormat/>
    <w:rsid w:val="00430642"/>
    <w:pPr>
      <w:spacing w:before="100" w:beforeAutospacing="1" w:after="100" w:afterAutospacing="1"/>
    </w:pPr>
    <w:rPr>
      <w:rFonts w:ascii="宋体" w:eastAsia="宋体" w:hAnsi="宋体" w:cs="宋体"/>
      <w:sz w:val="24"/>
      <w:szCs w:val="24"/>
      <w:lang w:val="en-US" w:eastAsia="zh-CN"/>
    </w:rPr>
  </w:style>
  <w:style w:type="table" w:customStyle="1" w:styleId="Tabellengitternetz11">
    <w:name w:val="Tabellengitternetz1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수정"/>
    <w:hidden/>
    <w:uiPriority w:val="99"/>
    <w:semiHidden/>
    <w:qFormat/>
    <w:rsid w:val="00430642"/>
    <w:rPr>
      <w:rFonts w:eastAsia="Batang"/>
      <w:lang w:eastAsia="en-US"/>
    </w:rPr>
  </w:style>
  <w:style w:type="paragraph" w:customStyle="1" w:styleId="16">
    <w:name w:val="修订1"/>
    <w:hidden/>
    <w:uiPriority w:val="99"/>
    <w:semiHidden/>
    <w:qFormat/>
    <w:rsid w:val="00430642"/>
    <w:rPr>
      <w:rFonts w:eastAsia="Batang"/>
      <w:lang w:eastAsia="en-US"/>
    </w:rPr>
  </w:style>
  <w:style w:type="paragraph" w:customStyle="1" w:styleId="17">
    <w:name w:val="変更箇所1"/>
    <w:hidden/>
    <w:semiHidden/>
    <w:qFormat/>
    <w:rsid w:val="00430642"/>
    <w:rPr>
      <w:rFonts w:eastAsia="MS Mincho"/>
      <w:lang w:eastAsia="en-US"/>
    </w:rPr>
  </w:style>
  <w:style w:type="paragraph" w:customStyle="1" w:styleId="NB2">
    <w:name w:val="NB2"/>
    <w:basedOn w:val="ZG"/>
    <w:uiPriority w:val="99"/>
    <w:qFormat/>
    <w:rsid w:val="00430642"/>
    <w:pPr>
      <w:framePr w:wrap="notBeside"/>
    </w:pPr>
    <w:rPr>
      <w:rFonts w:eastAsia="Yu Mincho"/>
      <w:lang w:val="en-US"/>
    </w:rPr>
  </w:style>
  <w:style w:type="paragraph" w:customStyle="1" w:styleId="tableentry">
    <w:name w:val="table entry"/>
    <w:basedOn w:val="a1"/>
    <w:uiPriority w:val="99"/>
    <w:qFormat/>
    <w:rsid w:val="00430642"/>
    <w:pPr>
      <w:keepNext/>
      <w:spacing w:before="60" w:after="60"/>
    </w:pPr>
    <w:rPr>
      <w:rFonts w:ascii="Bookman Old Style" w:eastAsia="宋体" w:hAnsi="Bookman Old Style"/>
      <w:lang w:val="en-US"/>
    </w:rPr>
  </w:style>
  <w:style w:type="paragraph" w:styleId="aff7">
    <w:name w:val="Note Heading"/>
    <w:basedOn w:val="a1"/>
    <w:next w:val="a1"/>
    <w:link w:val="Charf1"/>
    <w:uiPriority w:val="99"/>
    <w:qFormat/>
    <w:rsid w:val="00430642"/>
    <w:rPr>
      <w:rFonts w:eastAsia="MS Mincho"/>
    </w:rPr>
  </w:style>
  <w:style w:type="character" w:customStyle="1" w:styleId="Charf1">
    <w:name w:val="注释标题 Char"/>
    <w:basedOn w:val="a2"/>
    <w:link w:val="aff7"/>
    <w:uiPriority w:val="99"/>
    <w:qFormat/>
    <w:rsid w:val="00430642"/>
    <w:rPr>
      <w:rFonts w:eastAsia="MS Mincho"/>
    </w:rPr>
  </w:style>
  <w:style w:type="character" w:customStyle="1" w:styleId="EditorsNoteChar">
    <w:name w:val="Editor's Note Char"/>
    <w:qFormat/>
    <w:rsid w:val="00430642"/>
    <w:rPr>
      <w:rFonts w:ascii="Times New Roman" w:hAnsi="Times New Roman"/>
      <w:color w:val="FF0000"/>
      <w:lang w:val="en-GB" w:eastAsia="en-US"/>
    </w:rPr>
  </w:style>
  <w:style w:type="numbering" w:customStyle="1" w:styleId="NoList11">
    <w:name w:val="No List11"/>
    <w:next w:val="a4"/>
    <w:uiPriority w:val="99"/>
    <w:semiHidden/>
    <w:unhideWhenUsed/>
    <w:rsid w:val="00430642"/>
  </w:style>
  <w:style w:type="numbering" w:customStyle="1" w:styleId="NoList2">
    <w:name w:val="No List2"/>
    <w:next w:val="a4"/>
    <w:semiHidden/>
    <w:unhideWhenUsed/>
    <w:rsid w:val="00430642"/>
  </w:style>
  <w:style w:type="table" w:customStyle="1" w:styleId="TableGrid41">
    <w:name w:val="Table Grid41"/>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430642"/>
  </w:style>
  <w:style w:type="table" w:customStyle="1" w:styleId="TableGrid5">
    <w:name w:val="Table Grid5"/>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430642"/>
  </w:style>
  <w:style w:type="table" w:customStyle="1" w:styleId="TableGrid6">
    <w:name w:val="Table Grid6"/>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430642"/>
  </w:style>
  <w:style w:type="numbering" w:customStyle="1" w:styleId="NoList6">
    <w:name w:val="No List6"/>
    <w:next w:val="a4"/>
    <w:uiPriority w:val="99"/>
    <w:semiHidden/>
    <w:unhideWhenUsed/>
    <w:rsid w:val="00430642"/>
  </w:style>
  <w:style w:type="numbering" w:customStyle="1" w:styleId="NoList7">
    <w:name w:val="No List7"/>
    <w:next w:val="a4"/>
    <w:uiPriority w:val="99"/>
    <w:semiHidden/>
    <w:unhideWhenUsed/>
    <w:rsid w:val="00430642"/>
  </w:style>
  <w:style w:type="numbering" w:customStyle="1" w:styleId="NoList8">
    <w:name w:val="No List8"/>
    <w:next w:val="a4"/>
    <w:uiPriority w:val="99"/>
    <w:semiHidden/>
    <w:unhideWhenUsed/>
    <w:rsid w:val="00430642"/>
  </w:style>
  <w:style w:type="character" w:styleId="aff8">
    <w:name w:val="Placeholder Text"/>
    <w:uiPriority w:val="99"/>
    <w:qFormat/>
    <w:rsid w:val="00430642"/>
    <w:rPr>
      <w:color w:val="808080"/>
    </w:rPr>
  </w:style>
  <w:style w:type="paragraph" w:customStyle="1" w:styleId="TOC92">
    <w:name w:val="TOC 92"/>
    <w:basedOn w:val="80"/>
    <w:uiPriority w:val="99"/>
    <w:qFormat/>
    <w:rsid w:val="00430642"/>
    <w:pPr>
      <w:ind w:left="1418" w:hanging="1418"/>
    </w:pPr>
    <w:rPr>
      <w:rFonts w:eastAsia="MS Mincho"/>
      <w:lang w:val="en-US" w:eastAsia="ja-JP"/>
    </w:rPr>
  </w:style>
  <w:style w:type="paragraph" w:customStyle="1" w:styleId="Caption2">
    <w:name w:val="Caption2"/>
    <w:basedOn w:val="a1"/>
    <w:next w:val="a1"/>
    <w:uiPriority w:val="99"/>
    <w:qFormat/>
    <w:rsid w:val="00430642"/>
    <w:pPr>
      <w:spacing w:before="120" w:after="120"/>
    </w:pPr>
    <w:rPr>
      <w:rFonts w:eastAsia="MS Mincho"/>
      <w:b/>
      <w:lang w:eastAsia="ja-JP"/>
    </w:rPr>
  </w:style>
  <w:style w:type="paragraph" w:customStyle="1" w:styleId="TableofFigures2">
    <w:name w:val="Table of Figures2"/>
    <w:basedOn w:val="a1"/>
    <w:next w:val="a1"/>
    <w:uiPriority w:val="99"/>
    <w:qFormat/>
    <w:rsid w:val="00430642"/>
    <w:pPr>
      <w:ind w:left="400" w:hanging="400"/>
      <w:jc w:val="center"/>
    </w:pPr>
    <w:rPr>
      <w:rFonts w:eastAsia="MS Mincho"/>
      <w:b/>
      <w:lang w:eastAsia="ja-JP"/>
    </w:rPr>
  </w:style>
  <w:style w:type="paragraph" w:customStyle="1" w:styleId="TOC93">
    <w:name w:val="TOC 93"/>
    <w:basedOn w:val="80"/>
    <w:uiPriority w:val="99"/>
    <w:qFormat/>
    <w:rsid w:val="00430642"/>
    <w:pPr>
      <w:ind w:left="1418" w:hanging="1418"/>
    </w:pPr>
    <w:rPr>
      <w:rFonts w:eastAsia="MS Mincho"/>
      <w:lang w:val="en-US" w:eastAsia="ja-JP"/>
    </w:rPr>
  </w:style>
  <w:style w:type="paragraph" w:customStyle="1" w:styleId="Caption3">
    <w:name w:val="Caption3"/>
    <w:basedOn w:val="a1"/>
    <w:next w:val="a1"/>
    <w:uiPriority w:val="99"/>
    <w:qFormat/>
    <w:rsid w:val="00430642"/>
    <w:pPr>
      <w:spacing w:before="120" w:after="120"/>
    </w:pPr>
    <w:rPr>
      <w:rFonts w:eastAsia="MS Mincho"/>
      <w:b/>
      <w:lang w:eastAsia="ja-JP"/>
    </w:rPr>
  </w:style>
  <w:style w:type="paragraph" w:customStyle="1" w:styleId="TableofFigures3">
    <w:name w:val="Table of Figures3"/>
    <w:basedOn w:val="a1"/>
    <w:next w:val="a1"/>
    <w:uiPriority w:val="99"/>
    <w:qFormat/>
    <w:rsid w:val="00430642"/>
    <w:pPr>
      <w:ind w:left="400" w:hanging="400"/>
      <w:jc w:val="center"/>
    </w:pPr>
    <w:rPr>
      <w:rFonts w:eastAsia="MS Mincho"/>
      <w:b/>
      <w:lang w:eastAsia="ja-JP"/>
    </w:rPr>
  </w:style>
  <w:style w:type="paragraph" w:styleId="TOC">
    <w:name w:val="TOC Heading"/>
    <w:basedOn w:val="10"/>
    <w:next w:val="a1"/>
    <w:uiPriority w:val="39"/>
    <w:unhideWhenUsed/>
    <w:qFormat/>
    <w:rsid w:val="00430642"/>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numbering" w:customStyle="1" w:styleId="NoList9">
    <w:name w:val="No List9"/>
    <w:next w:val="a4"/>
    <w:uiPriority w:val="99"/>
    <w:semiHidden/>
    <w:unhideWhenUsed/>
    <w:rsid w:val="00430642"/>
  </w:style>
  <w:style w:type="table" w:customStyle="1" w:styleId="TableGrid7">
    <w:name w:val="Table Grid7"/>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e">
    <w:name w:val="列出段落 Char"/>
    <w:aliases w:val="- Bullets Char,?? ?? Char,????? Char,???? Char,Lista1 Char,中等深浅网格 1 - 着色 21 Char,列表段落 Char,¥¡¡¡¡ì¬º¥¹¥È¶ÎÂä Char,ÁÐ³ö¶ÎÂä Char,¥ê¥¹¥È¶ÎÂä Char,列表段落1 Char,—ño’i—Ž Char,列出段落1 Char,목록 단락 Char,1st level - Bullet List Paragraph Char,列表段落11 Char"/>
    <w:link w:val="afc"/>
    <w:uiPriority w:val="34"/>
    <w:qFormat/>
    <w:locked/>
    <w:rsid w:val="00430642"/>
    <w:rPr>
      <w:rFonts w:eastAsia="Yu Mincho"/>
      <w:lang w:eastAsia="en-US"/>
    </w:rPr>
  </w:style>
  <w:style w:type="paragraph" w:customStyle="1" w:styleId="aff9">
    <w:name w:val="样式 页眉"/>
    <w:basedOn w:val="a5"/>
    <w:link w:val="Charf2"/>
    <w:qFormat/>
    <w:rsid w:val="00430642"/>
    <w:rPr>
      <w:rFonts w:eastAsia="Arial"/>
      <w:bCs/>
      <w:sz w:val="22"/>
      <w:lang w:eastAsia="fi-FI"/>
    </w:rPr>
  </w:style>
  <w:style w:type="character" w:customStyle="1" w:styleId="Charf2">
    <w:name w:val="样式 页眉 Char"/>
    <w:link w:val="aff9"/>
    <w:qFormat/>
    <w:rsid w:val="00430642"/>
    <w:rPr>
      <w:rFonts w:ascii="Arial" w:eastAsia="Arial" w:hAnsi="Arial"/>
      <w:b/>
      <w:bCs/>
      <w:noProof/>
      <w:sz w:val="22"/>
      <w:lang w:eastAsia="fi-FI"/>
    </w:rPr>
  </w:style>
  <w:style w:type="character" w:customStyle="1" w:styleId="11BodyTextChar">
    <w:name w:val="11 BodyText Char"/>
    <w:link w:val="11BodyText"/>
    <w:uiPriority w:val="99"/>
    <w:qFormat/>
    <w:rsid w:val="00430642"/>
    <w:rPr>
      <w:rFonts w:ascii="Arial" w:eastAsia="宋体" w:hAnsi="Arial"/>
      <w:lang w:val="en-US"/>
    </w:rPr>
  </w:style>
  <w:style w:type="paragraph" w:customStyle="1" w:styleId="paragraph">
    <w:name w:val="paragraph"/>
    <w:basedOn w:val="a1"/>
    <w:qFormat/>
    <w:rsid w:val="00430642"/>
    <w:pPr>
      <w:spacing w:before="100" w:beforeAutospacing="1" w:after="100" w:afterAutospacing="1"/>
    </w:pPr>
    <w:rPr>
      <w:rFonts w:eastAsia="Yu Mincho"/>
      <w:sz w:val="24"/>
      <w:szCs w:val="24"/>
      <w:lang w:val="fi-FI" w:eastAsia="fi-FI"/>
    </w:rPr>
  </w:style>
  <w:style w:type="character" w:customStyle="1" w:styleId="normaltextrun">
    <w:name w:val="normaltextrun"/>
    <w:basedOn w:val="a2"/>
    <w:qFormat/>
    <w:rsid w:val="00430642"/>
  </w:style>
  <w:style w:type="character" w:customStyle="1" w:styleId="eop">
    <w:name w:val="eop"/>
    <w:basedOn w:val="a2"/>
    <w:qFormat/>
    <w:rsid w:val="00430642"/>
  </w:style>
  <w:style w:type="paragraph" w:customStyle="1" w:styleId="msonormal0">
    <w:name w:val="msonormal"/>
    <w:basedOn w:val="a1"/>
    <w:uiPriority w:val="99"/>
    <w:qFormat/>
    <w:rsid w:val="00430642"/>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30642"/>
    <w:rPr>
      <w:rFonts w:ascii="Times New Roman" w:hAnsi="Times New Roman"/>
      <w:lang w:val="en-GB" w:eastAsia="en-US"/>
    </w:rPr>
  </w:style>
  <w:style w:type="character" w:customStyle="1" w:styleId="B3Char">
    <w:name w:val="B3 Char"/>
    <w:qFormat/>
    <w:locked/>
    <w:rsid w:val="00430642"/>
    <w:rPr>
      <w:rFonts w:ascii="Times New Roman" w:hAnsi="Times New Roman"/>
      <w:lang w:val="en-GB" w:eastAsia="en-US"/>
    </w:rPr>
  </w:style>
  <w:style w:type="paragraph" w:styleId="affa">
    <w:name w:val="table of figures"/>
    <w:basedOn w:val="a1"/>
    <w:next w:val="a1"/>
    <w:uiPriority w:val="99"/>
    <w:unhideWhenUsed/>
    <w:qFormat/>
    <w:rsid w:val="00430642"/>
    <w:pPr>
      <w:ind w:left="400" w:hanging="400"/>
      <w:jc w:val="center"/>
    </w:pPr>
    <w:rPr>
      <w:rFonts w:eastAsia="Yu Mincho"/>
      <w:b/>
    </w:rPr>
  </w:style>
  <w:style w:type="paragraph" w:styleId="37">
    <w:name w:val="Body Text Indent 3"/>
    <w:basedOn w:val="a1"/>
    <w:link w:val="3Char2"/>
    <w:uiPriority w:val="99"/>
    <w:unhideWhenUsed/>
    <w:qFormat/>
    <w:rsid w:val="00430642"/>
    <w:pPr>
      <w:ind w:left="1080"/>
    </w:pPr>
    <w:rPr>
      <w:rFonts w:eastAsia="Yu Mincho"/>
    </w:rPr>
  </w:style>
  <w:style w:type="character" w:customStyle="1" w:styleId="3Char2">
    <w:name w:val="正文文本缩进 3 Char"/>
    <w:basedOn w:val="a2"/>
    <w:link w:val="37"/>
    <w:uiPriority w:val="99"/>
    <w:qFormat/>
    <w:rsid w:val="00430642"/>
    <w:rPr>
      <w:rFonts w:eastAsia="Yu Mincho"/>
    </w:rPr>
  </w:style>
  <w:style w:type="paragraph" w:styleId="affb">
    <w:name w:val="No Spacing"/>
    <w:uiPriority w:val="1"/>
    <w:qFormat/>
    <w:rsid w:val="00430642"/>
    <w:rPr>
      <w:rFonts w:eastAsia="Yu Mincho"/>
      <w:lang w:eastAsia="en-US"/>
    </w:rPr>
  </w:style>
  <w:style w:type="paragraph" w:customStyle="1" w:styleId="CharCharCharCharChar0">
    <w:name w:val="Char Char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0">
    <w:name w:val="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0">
    <w:name w:val="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0">
    <w:name w:val="Char Char1 Char Char"/>
    <w:uiPriority w:val="99"/>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 (文字) (文字)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0">
    <w:name w:val="(文字) (文字)1 Char (文字) (文字)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0">
    <w:name w:val="(文字) (文字)1 Char (文字) (文字) Char (文字) (文字)1 Char (文字) (文字)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0">
    <w:name w:val="Char Char Char Char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0">
    <w:name w:val="Char Char2 Char Char"/>
    <w:basedOn w:val="a1"/>
    <w:uiPriority w:val="99"/>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uiPriority w:val="99"/>
    <w:semiHidden/>
    <w:qFormat/>
    <w:rsid w:val="0043064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c">
    <w:name w:val="(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0">
    <w:name w:val="Car C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0">
    <w:name w:val="Zchn Zchn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9">
    <w:name w:val="(文字) (文字)2"/>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8">
    <w:name w:val="(文字) (文字)3"/>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0">
    <w:name w:val="Zchn Zchn2"/>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7">
    <w:name w:val="(文字) (文字)4"/>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8">
    <w:name w:val="(文字) (文字)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0">
    <w:name w:val="(文字) (文字)1 Char (文字) (文字) Char (文字) (文字)1 Char (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4">
    <w:name w:val="Char Char24"/>
    <w:basedOn w:val="a1"/>
    <w:uiPriority w:val="99"/>
    <w:semiHidden/>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uiPriority w:val="99"/>
    <w:semiHidden/>
    <w:qFormat/>
    <w:rsid w:val="00430642"/>
    <w:pPr>
      <w:tabs>
        <w:tab w:val="num" w:pos="45"/>
      </w:tabs>
      <w:ind w:left="405" w:hanging="405"/>
    </w:pPr>
    <w:rPr>
      <w:rFonts w:eastAsia="Arial"/>
    </w:rPr>
  </w:style>
  <w:style w:type="paragraph" w:customStyle="1" w:styleId="MotorolaResponse1">
    <w:name w:val="Motorola Response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3">
    <w:name w:val="(文字) (文字)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qFormat/>
    <w:locked/>
    <w:rsid w:val="00430642"/>
    <w:rPr>
      <w:rFonts w:eastAsia="Yu Mincho"/>
      <w:sz w:val="24"/>
      <w:lang w:val="fr-FR" w:eastAsia="en-US"/>
    </w:rPr>
  </w:style>
  <w:style w:type="paragraph" w:customStyle="1" w:styleId="FBCharCharCharChar1">
    <w:name w:val="FB Char Char Char Char1"/>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430642"/>
    <w:rPr>
      <w:rFonts w:ascii="Arial" w:eastAsia="Arial" w:hAnsi="Arial" w:cs="Arial"/>
      <w:sz w:val="28"/>
    </w:rPr>
  </w:style>
  <w:style w:type="paragraph" w:customStyle="1" w:styleId="Heading4">
    <w:name w:val="Heading4"/>
    <w:basedOn w:val="30"/>
    <w:link w:val="Heading4Char"/>
    <w:semiHidden/>
    <w:qFormat/>
    <w:rsid w:val="00430642"/>
    <w:pPr>
      <w:keepNext w:val="0"/>
      <w:keepLines w:val="0"/>
      <w:tabs>
        <w:tab w:val="num" w:pos="1100"/>
      </w:tabs>
      <w:spacing w:before="100" w:beforeAutospacing="1" w:afterLines="100"/>
      <w:ind w:left="930" w:hanging="510"/>
    </w:pPr>
    <w:rPr>
      <w:rFonts w:eastAsia="Arial" w:cs="Arial"/>
    </w:rPr>
  </w:style>
  <w:style w:type="paragraph" w:customStyle="1" w:styleId="a">
    <w:name w:val="表格题注"/>
    <w:next w:val="a1"/>
    <w:uiPriority w:val="99"/>
    <w:qFormat/>
    <w:rsid w:val="00430642"/>
    <w:pPr>
      <w:numPr>
        <w:numId w:val="20"/>
      </w:numPr>
      <w:tabs>
        <w:tab w:val="clear" w:pos="397"/>
        <w:tab w:val="num" w:pos="926"/>
      </w:tabs>
      <w:spacing w:beforeLines="50" w:afterLines="50"/>
      <w:ind w:left="926" w:hanging="360"/>
      <w:jc w:val="center"/>
    </w:pPr>
    <w:rPr>
      <w:rFonts w:eastAsia="Malgun Gothic"/>
      <w:b/>
      <w:lang w:eastAsia="zh-CN"/>
    </w:rPr>
  </w:style>
  <w:style w:type="paragraph" w:customStyle="1" w:styleId="a0">
    <w:name w:val="插图题注"/>
    <w:next w:val="a1"/>
    <w:uiPriority w:val="99"/>
    <w:qFormat/>
    <w:rsid w:val="00430642"/>
    <w:pPr>
      <w:numPr>
        <w:numId w:val="21"/>
      </w:numPr>
      <w:tabs>
        <w:tab w:val="clear" w:pos="397"/>
        <w:tab w:val="num" w:pos="1209"/>
      </w:tabs>
      <w:ind w:left="1209" w:hanging="360"/>
      <w:jc w:val="center"/>
    </w:pPr>
    <w:rPr>
      <w:rFonts w:eastAsia="Malgun Gothic"/>
      <w:b/>
      <w:lang w:eastAsia="zh-CN"/>
    </w:rPr>
  </w:style>
  <w:style w:type="paragraph" w:customStyle="1" w:styleId="CharCharCharChar">
    <w:name w:val="Char Char Char Char"/>
    <w:basedOn w:val="a1"/>
    <w:uiPriority w:val="99"/>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Norma">
    <w:name w:val="Norma"/>
    <w:basedOn w:val="10"/>
    <w:uiPriority w:val="99"/>
    <w:qFormat/>
    <w:rsid w:val="00430642"/>
    <w:rPr>
      <w:rFonts w:eastAsia="Yu Mincho"/>
      <w:szCs w:val="36"/>
    </w:rPr>
  </w:style>
  <w:style w:type="paragraph" w:customStyle="1" w:styleId="B2">
    <w:name w:val="B2+"/>
    <w:basedOn w:val="B20"/>
    <w:uiPriority w:val="99"/>
    <w:qFormat/>
    <w:rsid w:val="00430642"/>
    <w:pPr>
      <w:numPr>
        <w:numId w:val="25"/>
      </w:numPr>
      <w:tabs>
        <w:tab w:val="clear" w:pos="1191"/>
        <w:tab w:val="num" w:pos="360"/>
      </w:tabs>
      <w:ind w:left="360" w:hanging="360"/>
    </w:pPr>
    <w:rPr>
      <w:rFonts w:eastAsia="等线"/>
    </w:rPr>
  </w:style>
  <w:style w:type="paragraph" w:customStyle="1" w:styleId="B3">
    <w:name w:val="B3+"/>
    <w:basedOn w:val="B30"/>
    <w:uiPriority w:val="99"/>
    <w:qFormat/>
    <w:rsid w:val="00430642"/>
    <w:pPr>
      <w:numPr>
        <w:numId w:val="26"/>
      </w:numPr>
      <w:tabs>
        <w:tab w:val="clear" w:pos="1644"/>
        <w:tab w:val="num" w:pos="360"/>
        <w:tab w:val="left" w:pos="1134"/>
      </w:tabs>
      <w:ind w:left="360" w:hanging="360"/>
    </w:pPr>
    <w:rPr>
      <w:rFonts w:eastAsia="等线"/>
    </w:rPr>
  </w:style>
  <w:style w:type="paragraph" w:customStyle="1" w:styleId="Atl">
    <w:name w:val="Atl"/>
    <w:basedOn w:val="a1"/>
    <w:uiPriority w:val="99"/>
    <w:qFormat/>
    <w:rsid w:val="00430642"/>
    <w:rPr>
      <w:rFonts w:eastAsia="MS Mincho" w:cs="v4.2.0"/>
    </w:rPr>
  </w:style>
  <w:style w:type="paragraph" w:customStyle="1" w:styleId="CharCharCharCharCharCharCharCharCharCharCharCharChar">
    <w:name w:val="Char Char Char Char Char Char Char Char Char Char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430642"/>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430642"/>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430642"/>
    <w:pPr>
      <w:keepLines w:val="0"/>
      <w:pBdr>
        <w:top w:val="none" w:sz="0" w:space="0" w:color="auto"/>
      </w:pBdr>
      <w:ind w:left="0" w:firstLine="0"/>
    </w:pPr>
    <w:rPr>
      <w:rFonts w:eastAsia="Yu Mincho"/>
      <w:b/>
      <w:noProof/>
      <w:color w:val="339966"/>
      <w:kern w:val="28"/>
      <w:sz w:val="28"/>
      <w:szCs w:val="28"/>
      <w:lang w:val="en-US" w:eastAsia="zh-CN"/>
    </w:rPr>
  </w:style>
  <w:style w:type="paragraph" w:customStyle="1" w:styleId="xl29">
    <w:name w:val="xl29"/>
    <w:basedOn w:val="a1"/>
    <w:uiPriority w:val="99"/>
    <w:qFormat/>
    <w:rsid w:val="00430642"/>
    <w:pPr>
      <w:pBdr>
        <w:left w:val="single" w:sz="4" w:space="0" w:color="C0C0C0"/>
        <w:bottom w:val="single" w:sz="4" w:space="0" w:color="C0C0C0"/>
      </w:pBdr>
      <w:spacing w:before="100" w:beforeAutospacing="1" w:after="100" w:afterAutospacing="1"/>
      <w:jc w:val="center"/>
    </w:pPr>
    <w:rPr>
      <w:rFonts w:ascii="Arial" w:eastAsia="Yu Mincho" w:hAnsi="Arial" w:cs="Arial"/>
      <w:b/>
      <w:bCs/>
      <w:sz w:val="24"/>
      <w:szCs w:val="24"/>
    </w:rPr>
  </w:style>
  <w:style w:type="character" w:customStyle="1" w:styleId="CharChar11">
    <w:name w:val="Char Char1"/>
    <w:qFormat/>
    <w:rsid w:val="00430642"/>
    <w:rPr>
      <w:lang w:val="en-GB" w:eastAsia="ja-JP" w:bidi="ar-SA"/>
    </w:rPr>
  </w:style>
  <w:style w:type="character" w:customStyle="1" w:styleId="CharChar40">
    <w:name w:val="Char Char4"/>
    <w:qFormat/>
    <w:rsid w:val="00430642"/>
    <w:rPr>
      <w:rFonts w:ascii="Courier New" w:hAnsi="Courier New" w:cs="Courier New" w:hint="default"/>
      <w:lang w:val="nb-NO" w:eastAsia="ja-JP" w:bidi="ar-SA"/>
    </w:rPr>
  </w:style>
  <w:style w:type="character" w:customStyle="1" w:styleId="CharChar70">
    <w:name w:val="Char Char7"/>
    <w:qFormat/>
    <w:rsid w:val="00430642"/>
    <w:rPr>
      <w:rFonts w:ascii="Tahoma" w:hAnsi="Tahoma" w:cs="Tahoma" w:hint="default"/>
      <w:shd w:val="clear" w:color="auto" w:fill="000080"/>
      <w:lang w:val="en-GB" w:eastAsia="en-US"/>
    </w:rPr>
  </w:style>
  <w:style w:type="character" w:customStyle="1" w:styleId="ZchnZchn50">
    <w:name w:val="Zchn Zchn5"/>
    <w:qFormat/>
    <w:rsid w:val="00430642"/>
    <w:rPr>
      <w:rFonts w:ascii="Courier New" w:eastAsia="Batang" w:hAnsi="Courier New" w:cs="Courier New" w:hint="default"/>
      <w:lang w:val="nb-NO" w:eastAsia="en-US" w:bidi="ar-SA"/>
    </w:rPr>
  </w:style>
  <w:style w:type="character" w:customStyle="1" w:styleId="CharChar100">
    <w:name w:val="Char Char10"/>
    <w:qFormat/>
    <w:rsid w:val="00430642"/>
    <w:rPr>
      <w:rFonts w:ascii="Times New Roman" w:hAnsi="Times New Roman" w:cs="Times New Roman" w:hint="default"/>
      <w:lang w:val="en-GB" w:eastAsia="en-US"/>
    </w:rPr>
  </w:style>
  <w:style w:type="character" w:customStyle="1" w:styleId="CharChar90">
    <w:name w:val="Char Char9"/>
    <w:qFormat/>
    <w:rsid w:val="00430642"/>
    <w:rPr>
      <w:rFonts w:ascii="Tahoma" w:hAnsi="Tahoma" w:cs="Tahoma" w:hint="default"/>
      <w:sz w:val="16"/>
      <w:szCs w:val="16"/>
      <w:lang w:val="en-GB" w:eastAsia="en-US"/>
    </w:rPr>
  </w:style>
  <w:style w:type="character" w:customStyle="1" w:styleId="CharChar80">
    <w:name w:val="Char Char8"/>
    <w:qFormat/>
    <w:rsid w:val="00430642"/>
    <w:rPr>
      <w:rFonts w:ascii="Times New Roman" w:hAnsi="Times New Roman" w:cs="Times New Roman" w:hint="default"/>
      <w:b/>
      <w:bCs/>
      <w:lang w:val="en-GB" w:eastAsia="en-US"/>
    </w:rPr>
  </w:style>
  <w:style w:type="character" w:customStyle="1" w:styleId="CharChar290">
    <w:name w:val="Char Char29"/>
    <w:qFormat/>
    <w:rsid w:val="00430642"/>
    <w:rPr>
      <w:rFonts w:ascii="Arial" w:hAnsi="Arial" w:cs="Arial" w:hint="default"/>
      <w:sz w:val="36"/>
      <w:lang w:val="en-GB" w:eastAsia="en-US" w:bidi="ar-SA"/>
    </w:rPr>
  </w:style>
  <w:style w:type="character" w:customStyle="1" w:styleId="CharChar280">
    <w:name w:val="Char Char28"/>
    <w:qFormat/>
    <w:rsid w:val="00430642"/>
    <w:rPr>
      <w:rFonts w:ascii="Arial" w:hAnsi="Arial" w:cs="Arial" w:hint="default"/>
      <w:sz w:val="32"/>
      <w:lang w:val="en-GB"/>
    </w:rPr>
  </w:style>
  <w:style w:type="character" w:customStyle="1" w:styleId="msoins00">
    <w:name w:val="msoins0"/>
    <w:qFormat/>
    <w:rsid w:val="00430642"/>
  </w:style>
  <w:style w:type="character" w:customStyle="1" w:styleId="textbodybold1">
    <w:name w:val="textbodybold1"/>
    <w:qFormat/>
    <w:rsid w:val="00430642"/>
    <w:rPr>
      <w:rFonts w:ascii="Arial" w:hAnsi="Arial" w:cs="Arial" w:hint="default"/>
      <w:b/>
      <w:bCs/>
      <w:color w:val="902630"/>
      <w:sz w:val="18"/>
      <w:szCs w:val="18"/>
      <w:bdr w:val="none" w:sz="0" w:space="0" w:color="auto" w:frame="1"/>
    </w:rPr>
  </w:style>
  <w:style w:type="character" w:customStyle="1" w:styleId="word">
    <w:name w:val="word"/>
    <w:basedOn w:val="a2"/>
    <w:qFormat/>
    <w:rsid w:val="00430642"/>
  </w:style>
  <w:style w:type="character" w:customStyle="1" w:styleId="B1Zchn">
    <w:name w:val="B1 Zchn"/>
    <w:qFormat/>
    <w:rsid w:val="00430642"/>
    <w:rPr>
      <w:rFonts w:ascii="Times New Roman" w:hAnsi="Times New Roman" w:cs="Times New Roman" w:hint="default"/>
      <w:lang w:val="en-GB"/>
    </w:rPr>
  </w:style>
  <w:style w:type="table" w:customStyle="1" w:styleId="310">
    <w:name w:val="网格型3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rsid w:val="00430642"/>
    <w:pPr>
      <w:keepNext/>
      <w:keepLines/>
      <w:spacing w:after="0"/>
      <w:ind w:left="851" w:hanging="851"/>
    </w:pPr>
    <w:rPr>
      <w:rFonts w:ascii="Arial" w:eastAsia="宋体" w:hAnsi="Arial"/>
      <w:sz w:val="18"/>
    </w:rPr>
  </w:style>
  <w:style w:type="paragraph" w:customStyle="1" w:styleId="TB1">
    <w:name w:val="TB1"/>
    <w:basedOn w:val="a1"/>
    <w:uiPriority w:val="99"/>
    <w:qFormat/>
    <w:rsid w:val="00430642"/>
    <w:pPr>
      <w:keepNext/>
      <w:keepLines/>
      <w:numPr>
        <w:numId w:val="22"/>
      </w:numPr>
      <w:tabs>
        <w:tab w:val="num" w:pos="0"/>
        <w:tab w:val="num" w:pos="360"/>
        <w:tab w:val="left" w:pos="720"/>
      </w:tabs>
      <w:spacing w:after="0"/>
      <w:ind w:left="737" w:hanging="380"/>
    </w:pPr>
    <w:rPr>
      <w:rFonts w:ascii="Arial" w:eastAsia="等线" w:hAnsi="Arial"/>
      <w:sz w:val="18"/>
    </w:rPr>
  </w:style>
  <w:style w:type="paragraph" w:customStyle="1" w:styleId="TB2">
    <w:name w:val="TB2"/>
    <w:basedOn w:val="a1"/>
    <w:uiPriority w:val="99"/>
    <w:qFormat/>
    <w:rsid w:val="00430642"/>
    <w:pPr>
      <w:keepNext/>
      <w:keepLines/>
      <w:numPr>
        <w:numId w:val="23"/>
      </w:numPr>
      <w:tabs>
        <w:tab w:val="num" w:pos="360"/>
        <w:tab w:val="left" w:pos="1109"/>
      </w:tabs>
      <w:spacing w:after="0"/>
      <w:ind w:left="1100" w:hanging="380"/>
    </w:pPr>
    <w:rPr>
      <w:rFonts w:ascii="Arial" w:eastAsia="等线" w:hAnsi="Arial"/>
      <w:sz w:val="18"/>
    </w:rPr>
  </w:style>
  <w:style w:type="character" w:styleId="affd">
    <w:name w:val="Subtle Reference"/>
    <w:uiPriority w:val="31"/>
    <w:qFormat/>
    <w:rsid w:val="00430642"/>
    <w:rPr>
      <w:smallCaps/>
      <w:color w:val="5A5A5A"/>
    </w:rPr>
  </w:style>
  <w:style w:type="character" w:customStyle="1" w:styleId="19">
    <w:name w:val="未处理的提及1"/>
    <w:uiPriority w:val="99"/>
    <w:semiHidden/>
    <w:qFormat/>
    <w:rsid w:val="00430642"/>
    <w:rPr>
      <w:color w:val="605E5C"/>
      <w:shd w:val="clear" w:color="auto" w:fill="E1DFDD"/>
    </w:rPr>
  </w:style>
  <w:style w:type="character" w:customStyle="1" w:styleId="fontstyle01">
    <w:name w:val="fontstyle01"/>
    <w:qFormat/>
    <w:rsid w:val="00430642"/>
    <w:rPr>
      <w:rFonts w:ascii="TimesNewRomanPSMT" w:hAnsi="TimesNewRomanPSMT" w:cs="TimesNewRomanPSMT" w:hint="default"/>
      <w:b w:val="0"/>
      <w:bCs w:val="0"/>
      <w:i w:val="0"/>
      <w:iCs w:val="0"/>
      <w:color w:val="000000"/>
      <w:sz w:val="20"/>
      <w:szCs w:val="20"/>
    </w:rPr>
  </w:style>
  <w:style w:type="character" w:customStyle="1" w:styleId="search-word-mail">
    <w:name w:val="search-word-mail"/>
    <w:qFormat/>
    <w:rsid w:val="00430642"/>
  </w:style>
  <w:style w:type="table" w:customStyle="1" w:styleId="TableGrid111">
    <w:name w:val="Table Grid111"/>
    <w:basedOn w:val="a3"/>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未处理的提及2"/>
    <w:uiPriority w:val="99"/>
    <w:semiHidden/>
    <w:qFormat/>
    <w:rsid w:val="00430642"/>
    <w:rPr>
      <w:color w:val="808080"/>
      <w:shd w:val="clear" w:color="auto" w:fill="E6E6E6"/>
    </w:rPr>
  </w:style>
  <w:style w:type="character" w:customStyle="1" w:styleId="Char10">
    <w:name w:val="注释标题 Char1"/>
    <w:uiPriority w:val="99"/>
    <w:semiHidden/>
    <w:qFormat/>
    <w:rsid w:val="00430642"/>
    <w:rPr>
      <w:rFonts w:ascii="Times New Roman" w:hAnsi="Times New Roman"/>
      <w:lang w:val="en-GB" w:eastAsia="en-US"/>
    </w:rPr>
  </w:style>
  <w:style w:type="paragraph" w:styleId="HTML">
    <w:name w:val="HTML Preformatted"/>
    <w:basedOn w:val="a1"/>
    <w:link w:val="HTMLChar"/>
    <w:unhideWhenUsed/>
    <w:qFormat/>
    <w:rsid w:val="00430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rPr>
  </w:style>
  <w:style w:type="character" w:customStyle="1" w:styleId="HTMLChar">
    <w:name w:val="HTML 预设格式 Char"/>
    <w:basedOn w:val="a2"/>
    <w:link w:val="HTML"/>
    <w:qFormat/>
    <w:rsid w:val="00430642"/>
    <w:rPr>
      <w:rFonts w:ascii="Courier New" w:eastAsia="MS Mincho" w:hAnsi="Courier New"/>
      <w:lang w:eastAsia="en-US"/>
    </w:rPr>
  </w:style>
  <w:style w:type="character" w:styleId="HTML0">
    <w:name w:val="HTML Typewriter"/>
    <w:unhideWhenUsed/>
    <w:qFormat/>
    <w:rsid w:val="00430642"/>
    <w:rPr>
      <w:rFonts w:ascii="Courier New" w:eastAsia="Times New Roman" w:hAnsi="Courier New" w:cs="Courier New" w:hint="default"/>
      <w:sz w:val="24"/>
      <w:szCs w:val="24"/>
    </w:rPr>
  </w:style>
  <w:style w:type="paragraph" w:customStyle="1" w:styleId="Figuretitle0">
    <w:name w:val="Figure_title"/>
    <w:basedOn w:val="a1"/>
    <w:next w:val="a1"/>
    <w:uiPriority w:val="99"/>
    <w:qFormat/>
    <w:rsid w:val="00430642"/>
    <w:pPr>
      <w:keepNext/>
      <w:keepLines/>
      <w:tabs>
        <w:tab w:val="left" w:pos="1134"/>
        <w:tab w:val="left" w:pos="1871"/>
        <w:tab w:val="left" w:pos="2268"/>
      </w:tabs>
      <w:spacing w:after="480"/>
      <w:jc w:val="center"/>
    </w:pPr>
    <w:rPr>
      <w:rFonts w:ascii="Times New Roman Bold" w:eastAsia="等线" w:hAnsi="Times New Roman Bold"/>
      <w:b/>
    </w:rPr>
  </w:style>
  <w:style w:type="paragraph" w:customStyle="1" w:styleId="FigureNo">
    <w:name w:val="Figure_No"/>
    <w:basedOn w:val="a1"/>
    <w:next w:val="a1"/>
    <w:uiPriority w:val="99"/>
    <w:qFormat/>
    <w:rsid w:val="00430642"/>
    <w:pPr>
      <w:keepNext/>
      <w:keepLines/>
      <w:tabs>
        <w:tab w:val="left" w:pos="1134"/>
        <w:tab w:val="left" w:pos="1871"/>
        <w:tab w:val="left" w:pos="2268"/>
      </w:tabs>
      <w:spacing w:before="480" w:after="120"/>
      <w:jc w:val="center"/>
    </w:pPr>
    <w:rPr>
      <w:rFonts w:eastAsia="等线"/>
      <w:caps/>
    </w:rPr>
  </w:style>
  <w:style w:type="paragraph" w:customStyle="1" w:styleId="Tabletext1">
    <w:name w:val="Table_text"/>
    <w:basedOn w:val="a1"/>
    <w:uiPriority w:val="99"/>
    <w:qFormat/>
    <w:rsid w:val="0043064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1"/>
    <w:uiPriority w:val="99"/>
    <w:qFormat/>
    <w:rsid w:val="00430642"/>
    <w:pPr>
      <w:tabs>
        <w:tab w:val="left" w:pos="1134"/>
        <w:tab w:val="left" w:pos="1871"/>
        <w:tab w:val="left" w:pos="2268"/>
      </w:tabs>
      <w:spacing w:before="120" w:after="0"/>
    </w:pPr>
    <w:rPr>
      <w:rFonts w:eastAsia="等线"/>
    </w:rPr>
  </w:style>
  <w:style w:type="paragraph" w:customStyle="1" w:styleId="TableNo">
    <w:name w:val="Table_No"/>
    <w:basedOn w:val="a1"/>
    <w:next w:val="a1"/>
    <w:uiPriority w:val="99"/>
    <w:qFormat/>
    <w:rsid w:val="00430642"/>
    <w:pPr>
      <w:keepNext/>
      <w:tabs>
        <w:tab w:val="left" w:pos="1134"/>
        <w:tab w:val="left" w:pos="1871"/>
        <w:tab w:val="left" w:pos="2268"/>
      </w:tabs>
      <w:spacing w:before="560" w:after="120"/>
      <w:jc w:val="center"/>
    </w:pPr>
    <w:rPr>
      <w:rFonts w:eastAsia="等线"/>
      <w:caps/>
    </w:rPr>
  </w:style>
  <w:style w:type="paragraph" w:customStyle="1" w:styleId="Tabletitle0">
    <w:name w:val="Table_title"/>
    <w:basedOn w:val="a1"/>
    <w:next w:val="Tabletext1"/>
    <w:uiPriority w:val="99"/>
    <w:qFormat/>
    <w:rsid w:val="00430642"/>
    <w:pPr>
      <w:keepNext/>
      <w:keepLines/>
      <w:tabs>
        <w:tab w:val="left" w:pos="1134"/>
        <w:tab w:val="left" w:pos="1871"/>
        <w:tab w:val="left" w:pos="2268"/>
      </w:tabs>
      <w:spacing w:after="120"/>
      <w:jc w:val="center"/>
    </w:pPr>
    <w:rPr>
      <w:rFonts w:ascii="Times New Roman Bold" w:eastAsia="等线" w:hAnsi="Times New Roman Bold"/>
      <w:b/>
    </w:rPr>
  </w:style>
  <w:style w:type="paragraph" w:customStyle="1" w:styleId="Rientra1">
    <w:name w:val="Rientra1"/>
    <w:basedOn w:val="a1"/>
    <w:uiPriority w:val="99"/>
    <w:qFormat/>
    <w:rsid w:val="00430642"/>
    <w:pPr>
      <w:numPr>
        <w:numId w:val="24"/>
      </w:numPr>
      <w:tabs>
        <w:tab w:val="left" w:pos="0"/>
        <w:tab w:val="num" w:pos="360"/>
      </w:tabs>
      <w:suppressAutoHyphens/>
      <w:spacing w:before="60" w:after="60"/>
      <w:jc w:val="both"/>
    </w:pPr>
    <w:rPr>
      <w:rFonts w:eastAsia="宋体"/>
    </w:rPr>
  </w:style>
  <w:style w:type="paragraph" w:customStyle="1" w:styleId="Tablefin">
    <w:name w:val="Table_fin"/>
    <w:basedOn w:val="a1"/>
    <w:next w:val="a1"/>
    <w:uiPriority w:val="99"/>
    <w:qFormat/>
    <w:rsid w:val="00430642"/>
    <w:pPr>
      <w:suppressAutoHyphens/>
      <w:spacing w:after="0"/>
      <w:jc w:val="both"/>
    </w:pPr>
    <w:rPr>
      <w:rFonts w:eastAsia="Batang"/>
    </w:rPr>
  </w:style>
  <w:style w:type="paragraph" w:customStyle="1" w:styleId="enumlev3">
    <w:name w:val="enumlev3"/>
    <w:basedOn w:val="enumlev2"/>
    <w:uiPriority w:val="99"/>
    <w:qFormat/>
    <w:rsid w:val="00430642"/>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rPr>
  </w:style>
  <w:style w:type="paragraph" w:customStyle="1" w:styleId="tah0">
    <w:name w:val="tah"/>
    <w:basedOn w:val="a1"/>
    <w:uiPriority w:val="99"/>
    <w:qFormat/>
    <w:rsid w:val="00430642"/>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qFormat/>
    <w:rsid w:val="00430642"/>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rsid w:val="00430642"/>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qFormat/>
    <w:rsid w:val="00430642"/>
  </w:style>
  <w:style w:type="character" w:customStyle="1" w:styleId="st">
    <w:name w:val="st"/>
    <w:qFormat/>
    <w:rsid w:val="00430642"/>
  </w:style>
  <w:style w:type="character" w:customStyle="1" w:styleId="capChar6">
    <w:name w:val="cap Char6"/>
    <w:aliases w:val="cap Char Char6,Caption Char Char5,Caption Char1 Char Char5,cap Char Char1 Char5,Caption Char Char1 Char Char5,cap Char2 Char Char Char5"/>
    <w:qFormat/>
    <w:rsid w:val="00430642"/>
    <w:rPr>
      <w:b/>
      <w:bCs w:val="0"/>
      <w:lang w:val="en-GB" w:eastAsia="en-US" w:bidi="ar-SA"/>
    </w:rPr>
  </w:style>
  <w:style w:type="character" w:customStyle="1" w:styleId="st1">
    <w:name w:val="st1"/>
    <w:qFormat/>
    <w:rsid w:val="00430642"/>
  </w:style>
  <w:style w:type="table" w:customStyle="1" w:styleId="TableGrid211">
    <w:name w:val="Table Grid21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430642"/>
    <w:rPr>
      <w:rFonts w:eastAsia="MS Mincho"/>
    </w:rPr>
    <w:tblPr/>
  </w:style>
  <w:style w:type="table" w:customStyle="1" w:styleId="TableGrid311">
    <w:name w:val="Table Grid311"/>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430642"/>
    <w:pPr>
      <w:numPr>
        <w:numId w:val="24"/>
      </w:numPr>
    </w:pPr>
  </w:style>
  <w:style w:type="character" w:customStyle="1" w:styleId="affe">
    <w:name w:val="首标题"/>
    <w:qFormat/>
    <w:rsid w:val="00430642"/>
    <w:rPr>
      <w:rFonts w:ascii="Arial" w:eastAsia="宋体" w:hAnsi="Arial"/>
      <w:sz w:val="24"/>
      <w:lang w:val="en-US" w:eastAsia="zh-CN" w:bidi="ar-SA"/>
    </w:rPr>
  </w:style>
  <w:style w:type="character" w:customStyle="1" w:styleId="ReferenceChar">
    <w:name w:val="Reference Char"/>
    <w:link w:val="Reference"/>
    <w:uiPriority w:val="99"/>
    <w:qFormat/>
    <w:rsid w:val="00430642"/>
    <w:rPr>
      <w:rFonts w:eastAsia="Yu Mincho"/>
      <w:lang w:eastAsia="en-US"/>
    </w:rPr>
  </w:style>
  <w:style w:type="table" w:customStyle="1" w:styleId="TableGrid9">
    <w:name w:val="Table Grid9"/>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430642"/>
  </w:style>
  <w:style w:type="numbering" w:customStyle="1" w:styleId="110">
    <w:name w:val="无列表11"/>
    <w:next w:val="a4"/>
    <w:semiHidden/>
    <w:unhideWhenUsed/>
    <w:rsid w:val="00430642"/>
  </w:style>
  <w:style w:type="numbering" w:customStyle="1" w:styleId="NoList12">
    <w:name w:val="No List12"/>
    <w:next w:val="a4"/>
    <w:uiPriority w:val="99"/>
    <w:semiHidden/>
    <w:unhideWhenUsed/>
    <w:rsid w:val="00430642"/>
  </w:style>
  <w:style w:type="table" w:customStyle="1" w:styleId="1a">
    <w:name w:val="网格型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430642"/>
    <w:rPr>
      <w:rFonts w:eastAsia="MS Mincho"/>
      <w:lang w:val="en-US" w:eastAsia="en-US"/>
    </w:rPr>
    <w:tblPr/>
  </w:style>
  <w:style w:type="table" w:customStyle="1" w:styleId="Tabellengitternetz12">
    <w:name w:val="Tabellengitternetz1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4"/>
    <w:uiPriority w:val="99"/>
    <w:semiHidden/>
    <w:unhideWhenUsed/>
    <w:rsid w:val="00430642"/>
  </w:style>
  <w:style w:type="numbering" w:customStyle="1" w:styleId="NoList21">
    <w:name w:val="No List21"/>
    <w:next w:val="a4"/>
    <w:semiHidden/>
    <w:unhideWhenUsed/>
    <w:rsid w:val="00430642"/>
  </w:style>
  <w:style w:type="table" w:customStyle="1" w:styleId="TableGrid42">
    <w:name w:val="Table Grid4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430642"/>
  </w:style>
  <w:style w:type="table" w:customStyle="1" w:styleId="TableGrid52">
    <w:name w:val="Table Grid5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430642"/>
  </w:style>
  <w:style w:type="table" w:customStyle="1" w:styleId="TableGrid62">
    <w:name w:val="Table Grid6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430642"/>
  </w:style>
  <w:style w:type="numbering" w:customStyle="1" w:styleId="NoList61">
    <w:name w:val="No List61"/>
    <w:next w:val="a4"/>
    <w:uiPriority w:val="99"/>
    <w:semiHidden/>
    <w:unhideWhenUsed/>
    <w:rsid w:val="00430642"/>
  </w:style>
  <w:style w:type="numbering" w:customStyle="1" w:styleId="NoList71">
    <w:name w:val="No List71"/>
    <w:next w:val="a4"/>
    <w:uiPriority w:val="99"/>
    <w:semiHidden/>
    <w:unhideWhenUsed/>
    <w:rsid w:val="00430642"/>
  </w:style>
  <w:style w:type="numbering" w:customStyle="1" w:styleId="NoList81">
    <w:name w:val="No List81"/>
    <w:next w:val="a4"/>
    <w:uiPriority w:val="99"/>
    <w:semiHidden/>
    <w:unhideWhenUsed/>
    <w:rsid w:val="00430642"/>
  </w:style>
  <w:style w:type="numbering" w:customStyle="1" w:styleId="NoList91">
    <w:name w:val="No List91"/>
    <w:next w:val="a4"/>
    <w:uiPriority w:val="99"/>
    <w:semiHidden/>
    <w:unhideWhenUsed/>
    <w:rsid w:val="00430642"/>
  </w:style>
  <w:style w:type="table" w:customStyle="1" w:styleId="TableGrid77">
    <w:name w:val="Table Grid77"/>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无列表2"/>
    <w:next w:val="a4"/>
    <w:uiPriority w:val="99"/>
    <w:semiHidden/>
    <w:unhideWhenUsed/>
    <w:rsid w:val="00430642"/>
  </w:style>
  <w:style w:type="table" w:customStyle="1" w:styleId="2c">
    <w:name w:val="网格型2"/>
    <w:basedOn w:val="a3"/>
    <w:next w:val="a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9"/>
    <w:uiPriority w:val="3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30642"/>
    <w:rPr>
      <w:rFonts w:eastAsia="MS Mincho"/>
      <w:lang w:val="en-US" w:eastAsia="en-US"/>
    </w:rPr>
    <w:tblPr/>
  </w:style>
  <w:style w:type="table" w:customStyle="1" w:styleId="Tabellengitternetz13">
    <w:name w:val="Tabellengitternetz1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430642"/>
  </w:style>
  <w:style w:type="numbering" w:customStyle="1" w:styleId="NoList22">
    <w:name w:val="No List22"/>
    <w:next w:val="a4"/>
    <w:semiHidden/>
    <w:unhideWhenUsed/>
    <w:rsid w:val="00430642"/>
  </w:style>
  <w:style w:type="table" w:customStyle="1" w:styleId="TableGrid43">
    <w:name w:val="Table Grid4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430642"/>
  </w:style>
  <w:style w:type="table" w:customStyle="1" w:styleId="TableGrid53">
    <w:name w:val="Table Grid5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430642"/>
  </w:style>
  <w:style w:type="table" w:customStyle="1" w:styleId="TableGrid63">
    <w:name w:val="Table Grid6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430642"/>
  </w:style>
  <w:style w:type="numbering" w:customStyle="1" w:styleId="NoList62">
    <w:name w:val="No List62"/>
    <w:next w:val="a4"/>
    <w:uiPriority w:val="99"/>
    <w:semiHidden/>
    <w:unhideWhenUsed/>
    <w:rsid w:val="00430642"/>
  </w:style>
  <w:style w:type="numbering" w:customStyle="1" w:styleId="NoList72">
    <w:name w:val="No List72"/>
    <w:next w:val="a4"/>
    <w:uiPriority w:val="99"/>
    <w:semiHidden/>
    <w:unhideWhenUsed/>
    <w:rsid w:val="00430642"/>
  </w:style>
  <w:style w:type="numbering" w:customStyle="1" w:styleId="NoList82">
    <w:name w:val="No List82"/>
    <w:next w:val="a4"/>
    <w:uiPriority w:val="99"/>
    <w:semiHidden/>
    <w:unhideWhenUsed/>
    <w:rsid w:val="00430642"/>
  </w:style>
  <w:style w:type="numbering" w:customStyle="1" w:styleId="NoList92">
    <w:name w:val="No List92"/>
    <w:next w:val="a4"/>
    <w:uiPriority w:val="99"/>
    <w:semiHidden/>
    <w:unhideWhenUsed/>
    <w:rsid w:val="00430642"/>
  </w:style>
  <w:style w:type="table" w:customStyle="1" w:styleId="TableGrid78">
    <w:name w:val="Table Grid78"/>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30642"/>
    <w:rPr>
      <w:rFonts w:eastAsia="MS Mincho"/>
    </w:rPr>
    <w:tblPr/>
  </w:style>
  <w:style w:type="table" w:customStyle="1" w:styleId="Tabellengitternetz111">
    <w:name w:val="Tabellengitternetz1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430642"/>
  </w:style>
  <w:style w:type="table" w:customStyle="1" w:styleId="TableGrid92">
    <w:name w:val="Table Grid9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无列表3"/>
    <w:next w:val="a4"/>
    <w:uiPriority w:val="99"/>
    <w:semiHidden/>
    <w:unhideWhenUsed/>
    <w:rsid w:val="00430642"/>
  </w:style>
  <w:style w:type="table" w:customStyle="1" w:styleId="55">
    <w:name w:val="网格型5"/>
    <w:basedOn w:val="a3"/>
    <w:next w:val="a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9"/>
    <w:uiPriority w:val="3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sid w:val="00430642"/>
    <w:rPr>
      <w:rFonts w:eastAsia="MS Mincho"/>
      <w:lang w:val="en-US" w:eastAsia="en-US"/>
    </w:rPr>
    <w:tblPr/>
  </w:style>
  <w:style w:type="table" w:customStyle="1" w:styleId="Tabellengitternetz14">
    <w:name w:val="Tabellengitternetz1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430642"/>
  </w:style>
  <w:style w:type="numbering" w:customStyle="1" w:styleId="NoList23">
    <w:name w:val="No List23"/>
    <w:next w:val="a4"/>
    <w:semiHidden/>
    <w:unhideWhenUsed/>
    <w:rsid w:val="00430642"/>
  </w:style>
  <w:style w:type="table" w:customStyle="1" w:styleId="TableGrid44">
    <w:name w:val="Table Grid4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430642"/>
  </w:style>
  <w:style w:type="table" w:customStyle="1" w:styleId="TableGrid54">
    <w:name w:val="Table Grid5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430642"/>
  </w:style>
  <w:style w:type="table" w:customStyle="1" w:styleId="TableGrid64">
    <w:name w:val="Table Grid6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430642"/>
  </w:style>
  <w:style w:type="numbering" w:customStyle="1" w:styleId="NoList63">
    <w:name w:val="No List63"/>
    <w:next w:val="a4"/>
    <w:uiPriority w:val="99"/>
    <w:semiHidden/>
    <w:unhideWhenUsed/>
    <w:rsid w:val="00430642"/>
  </w:style>
  <w:style w:type="numbering" w:customStyle="1" w:styleId="NoList73">
    <w:name w:val="No List73"/>
    <w:next w:val="a4"/>
    <w:uiPriority w:val="99"/>
    <w:semiHidden/>
    <w:unhideWhenUsed/>
    <w:rsid w:val="00430642"/>
  </w:style>
  <w:style w:type="numbering" w:customStyle="1" w:styleId="NoList83">
    <w:name w:val="No List83"/>
    <w:next w:val="a4"/>
    <w:uiPriority w:val="99"/>
    <w:semiHidden/>
    <w:unhideWhenUsed/>
    <w:rsid w:val="00430642"/>
  </w:style>
  <w:style w:type="numbering" w:customStyle="1" w:styleId="NoList93">
    <w:name w:val="No List93"/>
    <w:next w:val="a4"/>
    <w:uiPriority w:val="99"/>
    <w:semiHidden/>
    <w:unhideWhenUsed/>
    <w:rsid w:val="00430642"/>
  </w:style>
  <w:style w:type="table" w:customStyle="1" w:styleId="TableGrid79">
    <w:name w:val="Table Grid79"/>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30642"/>
    <w:rPr>
      <w:rFonts w:eastAsia="MS Mincho"/>
    </w:rPr>
    <w:tblPr/>
  </w:style>
  <w:style w:type="table" w:customStyle="1" w:styleId="Tabellengitternetz112">
    <w:name w:val="Tabellengitternetz1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430642"/>
  </w:style>
  <w:style w:type="table" w:customStyle="1" w:styleId="TableGrid93">
    <w:name w:val="Table Grid9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430642"/>
  </w:style>
  <w:style w:type="numbering" w:customStyle="1" w:styleId="NoList211">
    <w:name w:val="No List211"/>
    <w:next w:val="a4"/>
    <w:semiHidden/>
    <w:unhideWhenUsed/>
    <w:rsid w:val="00430642"/>
  </w:style>
  <w:style w:type="numbering" w:customStyle="1" w:styleId="NoList311">
    <w:name w:val="No List311"/>
    <w:next w:val="a4"/>
    <w:uiPriority w:val="99"/>
    <w:semiHidden/>
    <w:unhideWhenUsed/>
    <w:rsid w:val="00430642"/>
  </w:style>
  <w:style w:type="numbering" w:customStyle="1" w:styleId="NoList411">
    <w:name w:val="No List411"/>
    <w:next w:val="a4"/>
    <w:uiPriority w:val="99"/>
    <w:semiHidden/>
    <w:unhideWhenUsed/>
    <w:rsid w:val="00430642"/>
  </w:style>
  <w:style w:type="character" w:customStyle="1" w:styleId="apple-converted-space">
    <w:name w:val="apple-converted-space"/>
    <w:qFormat/>
    <w:rsid w:val="00430642"/>
  </w:style>
  <w:style w:type="character" w:customStyle="1" w:styleId="2Char1">
    <w:name w:val="列表 2 Char"/>
    <w:link w:val="21"/>
    <w:qFormat/>
    <w:rsid w:val="00430642"/>
    <w:rPr>
      <w:rFonts w:eastAsia="Times New Roman"/>
    </w:rPr>
  </w:style>
  <w:style w:type="paragraph" w:customStyle="1" w:styleId="List10">
    <w:name w:val="List1"/>
    <w:basedOn w:val="a1"/>
    <w:uiPriority w:val="99"/>
    <w:qFormat/>
    <w:rsid w:val="00430642"/>
    <w:pPr>
      <w:spacing w:before="120" w:after="0" w:line="280" w:lineRule="atLeast"/>
      <w:ind w:left="360" w:hanging="360"/>
      <w:jc w:val="both"/>
    </w:pPr>
    <w:rPr>
      <w:rFonts w:ascii="Bookman" w:eastAsia="MS Mincho" w:hAnsi="Bookman"/>
      <w:lang w:val="en-US"/>
    </w:rPr>
  </w:style>
  <w:style w:type="paragraph" w:customStyle="1" w:styleId="Bulletedo1">
    <w:name w:val="Bulleted o 1"/>
    <w:basedOn w:val="a1"/>
    <w:uiPriority w:val="99"/>
    <w:qFormat/>
    <w:rsid w:val="00430642"/>
    <w:pPr>
      <w:numPr>
        <w:numId w:val="27"/>
      </w:numPr>
      <w:spacing w:before="120" w:after="120"/>
    </w:pPr>
    <w:rPr>
      <w:rFonts w:eastAsia="Yu Mincho"/>
    </w:rPr>
  </w:style>
  <w:style w:type="character" w:customStyle="1" w:styleId="CharChar3">
    <w:name w:val="Char Char3"/>
    <w:qFormat/>
    <w:rsid w:val="00430642"/>
    <w:rPr>
      <w:rFonts w:ascii="Arial" w:hAnsi="Arial"/>
      <w:sz w:val="28"/>
      <w:lang w:val="en-GB" w:eastAsia="ko-KR" w:bidi="ar-SA"/>
    </w:rPr>
  </w:style>
  <w:style w:type="paragraph" w:customStyle="1" w:styleId="no0">
    <w:name w:val="no"/>
    <w:basedOn w:val="a1"/>
    <w:uiPriority w:val="99"/>
    <w:qFormat/>
    <w:rsid w:val="00430642"/>
    <w:pPr>
      <w:ind w:left="1135" w:hanging="851"/>
    </w:pPr>
    <w:rPr>
      <w:rFonts w:eastAsia="Calibri"/>
      <w:lang w:val="it-IT" w:eastAsia="it-IT"/>
    </w:rPr>
  </w:style>
  <w:style w:type="paragraph" w:customStyle="1" w:styleId="IvDbodytext">
    <w:name w:val="IvD bodytext"/>
    <w:basedOn w:val="af7"/>
    <w:link w:val="IvDbodytextChar"/>
    <w:qFormat/>
    <w:rsid w:val="00430642"/>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430642"/>
    <w:rPr>
      <w:rFonts w:ascii="Arial" w:eastAsia="Malgun Gothic" w:hAnsi="Arial"/>
      <w:spacing w:val="2"/>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30642"/>
    <w:rPr>
      <w:rFonts w:ascii="Times New Roman" w:eastAsia="宋体" w:hAnsi="Times New Roman"/>
      <w:lang w:eastAsia="en-US"/>
    </w:rPr>
  </w:style>
  <w:style w:type="character" w:customStyle="1" w:styleId="CharChar31">
    <w:name w:val="Char Char31"/>
    <w:qFormat/>
    <w:rsid w:val="00430642"/>
    <w:rPr>
      <w:rFonts w:ascii="Arial" w:hAnsi="Arial" w:cs="Arial" w:hint="default"/>
      <w:sz w:val="28"/>
      <w:lang w:val="en-GB" w:eastAsia="ko-KR" w:bidi="ar-SA"/>
    </w:rPr>
  </w:style>
  <w:style w:type="numbering" w:customStyle="1" w:styleId="1b">
    <w:name w:val="リストなし1"/>
    <w:next w:val="a4"/>
    <w:uiPriority w:val="99"/>
    <w:semiHidden/>
    <w:unhideWhenUsed/>
    <w:rsid w:val="00430642"/>
  </w:style>
  <w:style w:type="paragraph" w:customStyle="1" w:styleId="3a">
    <w:name w:val="吹き出し3"/>
    <w:basedOn w:val="a1"/>
    <w:uiPriority w:val="99"/>
    <w:semiHidden/>
    <w:qFormat/>
    <w:rsid w:val="00430642"/>
    <w:rPr>
      <w:rFonts w:ascii="Tahoma" w:eastAsia="MS Mincho" w:hAnsi="Tahoma" w:cs="Tahoma"/>
      <w:sz w:val="16"/>
      <w:szCs w:val="16"/>
      <w:lang w:eastAsia="ko-KR"/>
    </w:rPr>
  </w:style>
  <w:style w:type="paragraph" w:customStyle="1" w:styleId="91">
    <w:name w:val="目次 91"/>
    <w:basedOn w:val="80"/>
    <w:uiPriority w:val="99"/>
    <w:qFormat/>
    <w:rsid w:val="00430642"/>
    <w:pPr>
      <w:keepNext w:val="0"/>
      <w:ind w:left="1418" w:hanging="1418"/>
    </w:pPr>
    <w:rPr>
      <w:rFonts w:eastAsia="MS Mincho"/>
      <w:lang w:val="en-US"/>
    </w:rPr>
  </w:style>
  <w:style w:type="paragraph" w:customStyle="1" w:styleId="1c">
    <w:name w:val="図表番号1"/>
    <w:basedOn w:val="a1"/>
    <w:next w:val="a1"/>
    <w:uiPriority w:val="99"/>
    <w:qFormat/>
    <w:rsid w:val="00430642"/>
    <w:pPr>
      <w:spacing w:before="120" w:after="120"/>
    </w:pPr>
    <w:rPr>
      <w:rFonts w:eastAsia="MS Mincho"/>
      <w:b/>
    </w:rPr>
  </w:style>
  <w:style w:type="paragraph" w:customStyle="1" w:styleId="1d">
    <w:name w:val="図表目次1"/>
    <w:basedOn w:val="a1"/>
    <w:next w:val="a1"/>
    <w:uiPriority w:val="99"/>
    <w:qFormat/>
    <w:rsid w:val="00430642"/>
    <w:pPr>
      <w:ind w:left="400" w:hanging="400"/>
      <w:jc w:val="center"/>
    </w:pPr>
    <w:rPr>
      <w:rFonts w:eastAsia="MS Mincho"/>
      <w:b/>
    </w:rPr>
  </w:style>
  <w:style w:type="character" w:styleId="HTML1">
    <w:name w:val="HTML Acronym"/>
    <w:uiPriority w:val="99"/>
    <w:unhideWhenUsed/>
    <w:qFormat/>
    <w:rsid w:val="00430642"/>
  </w:style>
  <w:style w:type="paragraph" w:customStyle="1" w:styleId="3GPPNormalText">
    <w:name w:val="3GPP Normal Text"/>
    <w:basedOn w:val="af7"/>
    <w:link w:val="3GPPNormalTextChar"/>
    <w:qFormat/>
    <w:rsid w:val="00430642"/>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sid w:val="00430642"/>
    <w:rPr>
      <w:rFonts w:ascii="Arial" w:eastAsia="MS Mincho" w:hAnsi="Arial" w:cs="Arial"/>
      <w:sz w:val="24"/>
      <w:szCs w:val="24"/>
      <w:lang w:val="en-US" w:eastAsia="en-US"/>
    </w:rPr>
  </w:style>
  <w:style w:type="numbering" w:customStyle="1" w:styleId="1e">
    <w:name w:val="無清單1"/>
    <w:next w:val="a4"/>
    <w:uiPriority w:val="99"/>
    <w:semiHidden/>
    <w:unhideWhenUsed/>
    <w:rsid w:val="00430642"/>
  </w:style>
  <w:style w:type="numbering" w:customStyle="1" w:styleId="111">
    <w:name w:val="無清單11"/>
    <w:next w:val="a4"/>
    <w:uiPriority w:val="99"/>
    <w:semiHidden/>
    <w:unhideWhenUsed/>
    <w:rsid w:val="00430642"/>
  </w:style>
  <w:style w:type="table" w:customStyle="1" w:styleId="1f">
    <w:name w:val="表格格線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430642"/>
    <w:pPr>
      <w:keepNext/>
      <w:keepLines/>
      <w:spacing w:before="120"/>
      <w:ind w:left="1134" w:hanging="1134"/>
      <w:outlineLvl w:val="2"/>
    </w:pPr>
    <w:rPr>
      <w:rFonts w:ascii="Arial" w:eastAsia="Yu Mincho" w:hAnsi="Arial"/>
      <w:snapToGrid w:val="0"/>
      <w:sz w:val="22"/>
      <w:szCs w:val="22"/>
    </w:rPr>
  </w:style>
  <w:style w:type="character" w:customStyle="1" w:styleId="H53GPPChar">
    <w:name w:val="H5 3GPP Char"/>
    <w:link w:val="H53GPP"/>
    <w:qFormat/>
    <w:rsid w:val="00430642"/>
    <w:rPr>
      <w:rFonts w:ascii="Arial" w:eastAsia="Yu Mincho" w:hAnsi="Arial"/>
      <w:snapToGrid w:val="0"/>
      <w:sz w:val="22"/>
      <w:szCs w:val="22"/>
      <w:lang w:eastAsia="en-US"/>
    </w:rPr>
  </w:style>
  <w:style w:type="paragraph" w:styleId="afff">
    <w:name w:val="Subtitle"/>
    <w:basedOn w:val="a1"/>
    <w:next w:val="a1"/>
    <w:link w:val="Charf4"/>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f4">
    <w:name w:val="副标题 Char"/>
    <w:basedOn w:val="a2"/>
    <w:link w:val="afff"/>
    <w:uiPriority w:val="11"/>
    <w:qFormat/>
    <w:rsid w:val="00430642"/>
    <w:rPr>
      <w:rFonts w:ascii="Calibri Light" w:eastAsia="Yu Mincho" w:hAnsi="Calibri Light"/>
      <w:b/>
      <w:bCs/>
      <w:kern w:val="28"/>
      <w:sz w:val="32"/>
      <w:szCs w:val="32"/>
      <w:lang w:eastAsia="ko-KR"/>
    </w:rPr>
  </w:style>
  <w:style w:type="paragraph" w:customStyle="1" w:styleId="2d">
    <w:name w:val="修订2"/>
    <w:hidden/>
    <w:uiPriority w:val="99"/>
    <w:semiHidden/>
    <w:qFormat/>
    <w:rsid w:val="00430642"/>
    <w:rPr>
      <w:rFonts w:eastAsia="Batang"/>
      <w:lang w:eastAsia="en-US"/>
    </w:rPr>
  </w:style>
  <w:style w:type="character" w:customStyle="1" w:styleId="Heading9Char1">
    <w:name w:val="Heading 9 Char1"/>
    <w:aliases w:val="Figure Heading Char1,FH Char1,标题 9 Char1"/>
    <w:qFormat/>
    <w:rsid w:val="00430642"/>
    <w:rPr>
      <w:rFonts w:ascii="Calibri Light" w:eastAsia="等线 Light" w:hAnsi="Calibri Light" w:cs="Times New Roman"/>
      <w:i/>
      <w:iCs/>
      <w:color w:val="272727"/>
      <w:sz w:val="21"/>
      <w:szCs w:val="21"/>
      <w:lang w:val="en-GB"/>
    </w:rPr>
  </w:style>
  <w:style w:type="numbering" w:customStyle="1" w:styleId="112">
    <w:name w:val="リストなし11"/>
    <w:next w:val="a4"/>
    <w:uiPriority w:val="99"/>
    <w:semiHidden/>
    <w:unhideWhenUsed/>
    <w:rsid w:val="00430642"/>
  </w:style>
  <w:style w:type="numbering" w:customStyle="1" w:styleId="1110">
    <w:name w:val="无列表111"/>
    <w:next w:val="a4"/>
    <w:semiHidden/>
    <w:rsid w:val="00430642"/>
  </w:style>
  <w:style w:type="numbering" w:customStyle="1" w:styleId="NoList11111">
    <w:name w:val="No List11111"/>
    <w:next w:val="a4"/>
    <w:uiPriority w:val="99"/>
    <w:semiHidden/>
    <w:unhideWhenUsed/>
    <w:rsid w:val="00430642"/>
  </w:style>
  <w:style w:type="numbering" w:customStyle="1" w:styleId="120">
    <w:name w:val="無清單12"/>
    <w:next w:val="a4"/>
    <w:uiPriority w:val="99"/>
    <w:semiHidden/>
    <w:unhideWhenUsed/>
    <w:rsid w:val="00430642"/>
  </w:style>
  <w:style w:type="numbering" w:customStyle="1" w:styleId="1111">
    <w:name w:val="無清單111"/>
    <w:next w:val="a4"/>
    <w:uiPriority w:val="99"/>
    <w:semiHidden/>
    <w:unhideWhenUsed/>
    <w:rsid w:val="00430642"/>
  </w:style>
  <w:style w:type="table" w:customStyle="1" w:styleId="113">
    <w:name w:val="表格格線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430642"/>
  </w:style>
  <w:style w:type="numbering" w:customStyle="1" w:styleId="1112">
    <w:name w:val="リストなし111"/>
    <w:next w:val="a4"/>
    <w:uiPriority w:val="99"/>
    <w:semiHidden/>
    <w:unhideWhenUsed/>
    <w:rsid w:val="00430642"/>
  </w:style>
  <w:style w:type="numbering" w:customStyle="1" w:styleId="11110">
    <w:name w:val="无列表1111"/>
    <w:next w:val="a4"/>
    <w:semiHidden/>
    <w:rsid w:val="00430642"/>
  </w:style>
  <w:style w:type="numbering" w:customStyle="1" w:styleId="NoList111111">
    <w:name w:val="No List111111"/>
    <w:next w:val="a4"/>
    <w:uiPriority w:val="99"/>
    <w:semiHidden/>
    <w:unhideWhenUsed/>
    <w:rsid w:val="00430642"/>
  </w:style>
  <w:style w:type="numbering" w:customStyle="1" w:styleId="121">
    <w:name w:val="無清單121"/>
    <w:next w:val="a4"/>
    <w:uiPriority w:val="99"/>
    <w:semiHidden/>
    <w:unhideWhenUsed/>
    <w:rsid w:val="00430642"/>
  </w:style>
  <w:style w:type="numbering" w:customStyle="1" w:styleId="11111">
    <w:name w:val="無清單1111"/>
    <w:next w:val="a4"/>
    <w:uiPriority w:val="99"/>
    <w:semiHidden/>
    <w:unhideWhenUsed/>
    <w:rsid w:val="00430642"/>
  </w:style>
  <w:style w:type="numbering" w:customStyle="1" w:styleId="122">
    <w:name w:val="リストなし12"/>
    <w:next w:val="a4"/>
    <w:uiPriority w:val="99"/>
    <w:semiHidden/>
    <w:unhideWhenUsed/>
    <w:rsid w:val="00430642"/>
  </w:style>
  <w:style w:type="numbering" w:customStyle="1" w:styleId="123">
    <w:name w:val="无列表12"/>
    <w:next w:val="a4"/>
    <w:semiHidden/>
    <w:rsid w:val="00430642"/>
  </w:style>
  <w:style w:type="numbering" w:customStyle="1" w:styleId="130">
    <w:name w:val="無清單13"/>
    <w:next w:val="a4"/>
    <w:uiPriority w:val="99"/>
    <w:semiHidden/>
    <w:unhideWhenUsed/>
    <w:rsid w:val="00430642"/>
  </w:style>
  <w:style w:type="numbering" w:customStyle="1" w:styleId="1120">
    <w:name w:val="無清單112"/>
    <w:next w:val="a4"/>
    <w:uiPriority w:val="99"/>
    <w:semiHidden/>
    <w:unhideWhenUsed/>
    <w:rsid w:val="00430642"/>
  </w:style>
  <w:style w:type="table" w:customStyle="1" w:styleId="124">
    <w:name w:val="表格格線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430642"/>
  </w:style>
  <w:style w:type="numbering" w:customStyle="1" w:styleId="NoList122">
    <w:name w:val="No List122"/>
    <w:next w:val="a4"/>
    <w:uiPriority w:val="99"/>
    <w:semiHidden/>
    <w:unhideWhenUsed/>
    <w:rsid w:val="00430642"/>
  </w:style>
  <w:style w:type="numbering" w:customStyle="1" w:styleId="1121">
    <w:name w:val="リストなし112"/>
    <w:next w:val="a4"/>
    <w:uiPriority w:val="99"/>
    <w:semiHidden/>
    <w:unhideWhenUsed/>
    <w:rsid w:val="00430642"/>
  </w:style>
  <w:style w:type="numbering" w:customStyle="1" w:styleId="1122">
    <w:name w:val="无列表112"/>
    <w:next w:val="a4"/>
    <w:semiHidden/>
    <w:rsid w:val="00430642"/>
  </w:style>
  <w:style w:type="numbering" w:customStyle="1" w:styleId="NoList212">
    <w:name w:val="No List212"/>
    <w:next w:val="a4"/>
    <w:semiHidden/>
    <w:rsid w:val="00430642"/>
  </w:style>
  <w:style w:type="numbering" w:customStyle="1" w:styleId="NoList312">
    <w:name w:val="No List312"/>
    <w:next w:val="a4"/>
    <w:uiPriority w:val="99"/>
    <w:semiHidden/>
    <w:rsid w:val="00430642"/>
  </w:style>
  <w:style w:type="numbering" w:customStyle="1" w:styleId="NoList1112">
    <w:name w:val="No List1112"/>
    <w:next w:val="a4"/>
    <w:uiPriority w:val="99"/>
    <w:semiHidden/>
    <w:unhideWhenUsed/>
    <w:rsid w:val="00430642"/>
  </w:style>
  <w:style w:type="numbering" w:customStyle="1" w:styleId="1220">
    <w:name w:val="無清單122"/>
    <w:next w:val="a4"/>
    <w:uiPriority w:val="99"/>
    <w:semiHidden/>
    <w:unhideWhenUsed/>
    <w:rsid w:val="00430642"/>
  </w:style>
  <w:style w:type="numbering" w:customStyle="1" w:styleId="11120">
    <w:name w:val="無清單1112"/>
    <w:next w:val="a4"/>
    <w:uiPriority w:val="99"/>
    <w:semiHidden/>
    <w:unhideWhenUsed/>
    <w:rsid w:val="00430642"/>
  </w:style>
  <w:style w:type="paragraph" w:customStyle="1" w:styleId="Subtitle1">
    <w:name w:val="Subtitle1"/>
    <w:basedOn w:val="a1"/>
    <w:next w:val="a1"/>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1">
    <w:name w:val="Subtitle Char1"/>
    <w:qFormat/>
    <w:rsid w:val="00430642"/>
    <w:rPr>
      <w:rFonts w:ascii="Calibri" w:eastAsia="等线" w:hAnsi="Calibri" w:cs="Times New Roman"/>
      <w:color w:val="5A5A5A"/>
      <w:spacing w:val="15"/>
      <w:sz w:val="22"/>
      <w:szCs w:val="22"/>
      <w:lang w:val="en-GB" w:eastAsia="en-US"/>
    </w:rPr>
  </w:style>
  <w:style w:type="character" w:customStyle="1" w:styleId="CharChar34">
    <w:name w:val="Char Char34"/>
    <w:qFormat/>
    <w:rsid w:val="00430642"/>
    <w:rPr>
      <w:rFonts w:ascii="Arial" w:hAnsi="Arial"/>
      <w:sz w:val="28"/>
      <w:lang w:val="en-GB" w:eastAsia="ko-KR" w:bidi="ar-SA"/>
    </w:rPr>
  </w:style>
  <w:style w:type="character" w:customStyle="1" w:styleId="CharChar33">
    <w:name w:val="Char Char33"/>
    <w:qFormat/>
    <w:rsid w:val="00430642"/>
    <w:rPr>
      <w:rFonts w:ascii="Arial" w:hAnsi="Arial"/>
      <w:sz w:val="28"/>
      <w:lang w:val="en-GB" w:eastAsia="ko-KR" w:bidi="ar-SA"/>
    </w:rPr>
  </w:style>
  <w:style w:type="character" w:customStyle="1" w:styleId="CharChar32">
    <w:name w:val="Char Char32"/>
    <w:semiHidden/>
    <w:qFormat/>
    <w:rsid w:val="00430642"/>
    <w:rPr>
      <w:rFonts w:ascii="Arial" w:hAnsi="Arial"/>
      <w:sz w:val="28"/>
      <w:lang w:val="en-GB" w:eastAsia="ko-KR" w:bidi="ar-SA"/>
    </w:rPr>
  </w:style>
  <w:style w:type="numbering" w:customStyle="1" w:styleId="131">
    <w:name w:val="リストなし13"/>
    <w:next w:val="a4"/>
    <w:uiPriority w:val="99"/>
    <w:semiHidden/>
    <w:unhideWhenUsed/>
    <w:rsid w:val="00430642"/>
  </w:style>
  <w:style w:type="numbering" w:customStyle="1" w:styleId="132">
    <w:name w:val="无列表13"/>
    <w:next w:val="a4"/>
    <w:semiHidden/>
    <w:rsid w:val="00430642"/>
  </w:style>
  <w:style w:type="table" w:customStyle="1" w:styleId="330">
    <w:name w:val="网格型3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430642"/>
  </w:style>
  <w:style w:type="numbering" w:customStyle="1" w:styleId="140">
    <w:name w:val="無清單14"/>
    <w:next w:val="a4"/>
    <w:uiPriority w:val="99"/>
    <w:semiHidden/>
    <w:unhideWhenUsed/>
    <w:rsid w:val="00430642"/>
  </w:style>
  <w:style w:type="numbering" w:customStyle="1" w:styleId="1130">
    <w:name w:val="無清單113"/>
    <w:next w:val="a4"/>
    <w:uiPriority w:val="99"/>
    <w:semiHidden/>
    <w:unhideWhenUsed/>
    <w:rsid w:val="00430642"/>
  </w:style>
  <w:style w:type="table" w:customStyle="1" w:styleId="133">
    <w:name w:val="表格格線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430642"/>
  </w:style>
  <w:style w:type="numbering" w:customStyle="1" w:styleId="NoList123">
    <w:name w:val="No List123"/>
    <w:next w:val="a4"/>
    <w:uiPriority w:val="99"/>
    <w:semiHidden/>
    <w:unhideWhenUsed/>
    <w:rsid w:val="00430642"/>
  </w:style>
  <w:style w:type="numbering" w:customStyle="1" w:styleId="1131">
    <w:name w:val="リストなし113"/>
    <w:next w:val="a4"/>
    <w:uiPriority w:val="99"/>
    <w:semiHidden/>
    <w:unhideWhenUsed/>
    <w:rsid w:val="00430642"/>
  </w:style>
  <w:style w:type="numbering" w:customStyle="1" w:styleId="1132">
    <w:name w:val="无列表113"/>
    <w:next w:val="a4"/>
    <w:semiHidden/>
    <w:rsid w:val="00430642"/>
  </w:style>
  <w:style w:type="numbering" w:customStyle="1" w:styleId="NoList213">
    <w:name w:val="No List213"/>
    <w:next w:val="a4"/>
    <w:semiHidden/>
    <w:rsid w:val="00430642"/>
  </w:style>
  <w:style w:type="numbering" w:customStyle="1" w:styleId="NoList313">
    <w:name w:val="No List313"/>
    <w:next w:val="a4"/>
    <w:uiPriority w:val="99"/>
    <w:semiHidden/>
    <w:rsid w:val="00430642"/>
  </w:style>
  <w:style w:type="numbering" w:customStyle="1" w:styleId="NoList1113">
    <w:name w:val="No List1113"/>
    <w:next w:val="a4"/>
    <w:uiPriority w:val="99"/>
    <w:semiHidden/>
    <w:unhideWhenUsed/>
    <w:rsid w:val="00430642"/>
  </w:style>
  <w:style w:type="numbering" w:customStyle="1" w:styleId="1230">
    <w:name w:val="無清單123"/>
    <w:next w:val="a4"/>
    <w:uiPriority w:val="99"/>
    <w:semiHidden/>
    <w:unhideWhenUsed/>
    <w:rsid w:val="00430642"/>
  </w:style>
  <w:style w:type="numbering" w:customStyle="1" w:styleId="1113">
    <w:name w:val="無清單1113"/>
    <w:next w:val="a4"/>
    <w:uiPriority w:val="99"/>
    <w:semiHidden/>
    <w:unhideWhenUsed/>
    <w:rsid w:val="00430642"/>
  </w:style>
  <w:style w:type="table" w:customStyle="1" w:styleId="311">
    <w:name w:val="网格型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430642"/>
  </w:style>
  <w:style w:type="numbering" w:customStyle="1" w:styleId="11112">
    <w:name w:val="リストなし1111"/>
    <w:next w:val="a4"/>
    <w:uiPriority w:val="99"/>
    <w:semiHidden/>
    <w:unhideWhenUsed/>
    <w:rsid w:val="00430642"/>
  </w:style>
  <w:style w:type="numbering" w:customStyle="1" w:styleId="111110">
    <w:name w:val="无列表11111"/>
    <w:next w:val="a4"/>
    <w:semiHidden/>
    <w:rsid w:val="00430642"/>
  </w:style>
  <w:style w:type="numbering" w:customStyle="1" w:styleId="NoList2111">
    <w:name w:val="No List2111"/>
    <w:next w:val="a4"/>
    <w:semiHidden/>
    <w:rsid w:val="00430642"/>
  </w:style>
  <w:style w:type="numbering" w:customStyle="1" w:styleId="NoList3111">
    <w:name w:val="No List3111"/>
    <w:next w:val="a4"/>
    <w:uiPriority w:val="99"/>
    <w:semiHidden/>
    <w:rsid w:val="00430642"/>
  </w:style>
  <w:style w:type="numbering" w:customStyle="1" w:styleId="NoList1111111">
    <w:name w:val="No List1111111"/>
    <w:next w:val="a4"/>
    <w:uiPriority w:val="99"/>
    <w:semiHidden/>
    <w:unhideWhenUsed/>
    <w:rsid w:val="00430642"/>
  </w:style>
  <w:style w:type="numbering" w:customStyle="1" w:styleId="1211">
    <w:name w:val="無清單1211"/>
    <w:next w:val="a4"/>
    <w:uiPriority w:val="99"/>
    <w:semiHidden/>
    <w:unhideWhenUsed/>
    <w:rsid w:val="00430642"/>
  </w:style>
  <w:style w:type="numbering" w:customStyle="1" w:styleId="111111">
    <w:name w:val="無清單11111"/>
    <w:next w:val="a4"/>
    <w:uiPriority w:val="99"/>
    <w:semiHidden/>
    <w:unhideWhenUsed/>
    <w:rsid w:val="00430642"/>
  </w:style>
  <w:style w:type="numbering" w:customStyle="1" w:styleId="NoList131">
    <w:name w:val="No List131"/>
    <w:next w:val="a4"/>
    <w:uiPriority w:val="99"/>
    <w:semiHidden/>
    <w:unhideWhenUsed/>
    <w:rsid w:val="00430642"/>
  </w:style>
  <w:style w:type="numbering" w:customStyle="1" w:styleId="1210">
    <w:name w:val="リストなし121"/>
    <w:next w:val="a4"/>
    <w:uiPriority w:val="99"/>
    <w:semiHidden/>
    <w:unhideWhenUsed/>
    <w:rsid w:val="00430642"/>
  </w:style>
  <w:style w:type="table" w:customStyle="1" w:styleId="Tabellengitternetz121">
    <w:name w:val="Tabellengitternetz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430642"/>
  </w:style>
  <w:style w:type="table" w:customStyle="1" w:styleId="321">
    <w:name w:val="网格型3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430642"/>
  </w:style>
  <w:style w:type="numbering" w:customStyle="1" w:styleId="NoList321">
    <w:name w:val="No List321"/>
    <w:next w:val="a4"/>
    <w:uiPriority w:val="99"/>
    <w:semiHidden/>
    <w:rsid w:val="00430642"/>
  </w:style>
  <w:style w:type="table" w:customStyle="1" w:styleId="TableGrid421">
    <w:name w:val="Table Grid4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430642"/>
  </w:style>
  <w:style w:type="numbering" w:customStyle="1" w:styleId="1310">
    <w:name w:val="無清單131"/>
    <w:next w:val="a4"/>
    <w:uiPriority w:val="99"/>
    <w:semiHidden/>
    <w:unhideWhenUsed/>
    <w:rsid w:val="00430642"/>
  </w:style>
  <w:style w:type="numbering" w:customStyle="1" w:styleId="11210">
    <w:name w:val="無清單1121"/>
    <w:next w:val="a4"/>
    <w:uiPriority w:val="99"/>
    <w:semiHidden/>
    <w:unhideWhenUsed/>
    <w:rsid w:val="00430642"/>
  </w:style>
  <w:style w:type="table" w:customStyle="1" w:styleId="1213">
    <w:name w:val="表格格線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430642"/>
  </w:style>
  <w:style w:type="numbering" w:customStyle="1" w:styleId="NoList1221">
    <w:name w:val="No List1221"/>
    <w:next w:val="a4"/>
    <w:uiPriority w:val="99"/>
    <w:semiHidden/>
    <w:unhideWhenUsed/>
    <w:rsid w:val="00430642"/>
  </w:style>
  <w:style w:type="numbering" w:customStyle="1" w:styleId="11211">
    <w:name w:val="リストなし1121"/>
    <w:next w:val="a4"/>
    <w:uiPriority w:val="99"/>
    <w:semiHidden/>
    <w:unhideWhenUsed/>
    <w:rsid w:val="00430642"/>
  </w:style>
  <w:style w:type="numbering" w:customStyle="1" w:styleId="11212">
    <w:name w:val="无列表1121"/>
    <w:next w:val="a4"/>
    <w:semiHidden/>
    <w:rsid w:val="00430642"/>
  </w:style>
  <w:style w:type="numbering" w:customStyle="1" w:styleId="NoList2121">
    <w:name w:val="No List2121"/>
    <w:next w:val="a4"/>
    <w:semiHidden/>
    <w:rsid w:val="00430642"/>
  </w:style>
  <w:style w:type="numbering" w:customStyle="1" w:styleId="NoList3121">
    <w:name w:val="No List3121"/>
    <w:next w:val="a4"/>
    <w:uiPriority w:val="99"/>
    <w:semiHidden/>
    <w:rsid w:val="00430642"/>
  </w:style>
  <w:style w:type="numbering" w:customStyle="1" w:styleId="NoList11121">
    <w:name w:val="No List11121"/>
    <w:next w:val="a4"/>
    <w:uiPriority w:val="99"/>
    <w:semiHidden/>
    <w:unhideWhenUsed/>
    <w:rsid w:val="00430642"/>
  </w:style>
  <w:style w:type="numbering" w:customStyle="1" w:styleId="1221">
    <w:name w:val="無清單1221"/>
    <w:next w:val="a4"/>
    <w:uiPriority w:val="99"/>
    <w:semiHidden/>
    <w:unhideWhenUsed/>
    <w:rsid w:val="00430642"/>
  </w:style>
  <w:style w:type="numbering" w:customStyle="1" w:styleId="11121">
    <w:name w:val="無清單11121"/>
    <w:next w:val="a4"/>
    <w:uiPriority w:val="99"/>
    <w:semiHidden/>
    <w:unhideWhenUsed/>
    <w:rsid w:val="00430642"/>
  </w:style>
  <w:style w:type="paragraph" w:styleId="afff0">
    <w:name w:val="Intense Quote"/>
    <w:basedOn w:val="a1"/>
    <w:next w:val="a1"/>
    <w:link w:val="Charf5"/>
    <w:uiPriority w:val="30"/>
    <w:qFormat/>
    <w:rsid w:val="00430642"/>
    <w:pPr>
      <w:pBdr>
        <w:top w:val="single" w:sz="4" w:space="10" w:color="4472C4"/>
        <w:bottom w:val="single" w:sz="4" w:space="10" w:color="4472C4"/>
      </w:pBdr>
      <w:spacing w:before="360" w:after="360"/>
      <w:ind w:left="864" w:right="864"/>
      <w:jc w:val="center"/>
    </w:pPr>
    <w:rPr>
      <w:rFonts w:eastAsia="Yu Mincho"/>
      <w:i/>
      <w:iCs/>
      <w:color w:val="4472C4"/>
    </w:rPr>
  </w:style>
  <w:style w:type="character" w:customStyle="1" w:styleId="Charf5">
    <w:name w:val="明显引用 Char"/>
    <w:basedOn w:val="a2"/>
    <w:link w:val="afff0"/>
    <w:uiPriority w:val="30"/>
    <w:qFormat/>
    <w:rsid w:val="00430642"/>
    <w:rPr>
      <w:rFonts w:eastAsia="Yu Mincho"/>
      <w:i/>
      <w:iCs/>
      <w:color w:val="4472C4"/>
      <w:lang w:eastAsia="en-US"/>
    </w:rPr>
  </w:style>
  <w:style w:type="paragraph" w:customStyle="1" w:styleId="1f0">
    <w:name w:val="副标题1"/>
    <w:basedOn w:val="a1"/>
    <w:next w:val="a1"/>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11">
    <w:name w:val="副标题 Char1"/>
    <w:qFormat/>
    <w:rsid w:val="00430642"/>
    <w:rPr>
      <w:rFonts w:ascii="Calibri Light" w:eastAsia="宋体" w:hAnsi="Calibri Light" w:cs="Times New Roman"/>
      <w:b/>
      <w:bCs/>
      <w:kern w:val="28"/>
      <w:sz w:val="32"/>
      <w:szCs w:val="32"/>
      <w:lang w:val="en-GB" w:eastAsia="en-US"/>
    </w:rPr>
  </w:style>
  <w:style w:type="paragraph" w:customStyle="1" w:styleId="1f1">
    <w:name w:val="明显引用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Char12">
    <w:name w:val="明显引用 Char1"/>
    <w:uiPriority w:val="30"/>
    <w:qFormat/>
    <w:rsid w:val="00430642"/>
    <w:rPr>
      <w:rFonts w:ascii="Times New Roman" w:hAnsi="Times New Roman"/>
      <w:i/>
      <w:iCs/>
      <w:color w:val="4472C4"/>
      <w:lang w:val="en-GB" w:eastAsia="en-US"/>
    </w:rPr>
  </w:style>
  <w:style w:type="numbering" w:customStyle="1" w:styleId="1311">
    <w:name w:val="无列表131"/>
    <w:next w:val="a4"/>
    <w:semiHidden/>
    <w:rsid w:val="00430642"/>
  </w:style>
  <w:style w:type="numbering" w:customStyle="1" w:styleId="NoList1131">
    <w:name w:val="No List1131"/>
    <w:next w:val="a4"/>
    <w:uiPriority w:val="99"/>
    <w:semiHidden/>
    <w:unhideWhenUsed/>
    <w:rsid w:val="00430642"/>
  </w:style>
  <w:style w:type="numbering" w:customStyle="1" w:styleId="221">
    <w:name w:val="无列表221"/>
    <w:next w:val="a4"/>
    <w:uiPriority w:val="99"/>
    <w:semiHidden/>
    <w:unhideWhenUsed/>
    <w:rsid w:val="00430642"/>
  </w:style>
  <w:style w:type="numbering" w:customStyle="1" w:styleId="NoList12111">
    <w:name w:val="No List12111"/>
    <w:next w:val="a4"/>
    <w:uiPriority w:val="99"/>
    <w:semiHidden/>
    <w:unhideWhenUsed/>
    <w:rsid w:val="00430642"/>
  </w:style>
  <w:style w:type="numbering" w:customStyle="1" w:styleId="111112">
    <w:name w:val="リストなし11111"/>
    <w:next w:val="a4"/>
    <w:uiPriority w:val="99"/>
    <w:semiHidden/>
    <w:unhideWhenUsed/>
    <w:rsid w:val="00430642"/>
  </w:style>
  <w:style w:type="numbering" w:customStyle="1" w:styleId="1111110">
    <w:name w:val="无列表111111"/>
    <w:next w:val="a4"/>
    <w:semiHidden/>
    <w:rsid w:val="00430642"/>
  </w:style>
  <w:style w:type="numbering" w:customStyle="1" w:styleId="NoList21111">
    <w:name w:val="No List21111"/>
    <w:next w:val="a4"/>
    <w:semiHidden/>
    <w:rsid w:val="00430642"/>
  </w:style>
  <w:style w:type="numbering" w:customStyle="1" w:styleId="NoList31111">
    <w:name w:val="No List31111"/>
    <w:next w:val="a4"/>
    <w:uiPriority w:val="99"/>
    <w:semiHidden/>
    <w:rsid w:val="00430642"/>
  </w:style>
  <w:style w:type="numbering" w:customStyle="1" w:styleId="NoList11111111">
    <w:name w:val="No List11111111"/>
    <w:next w:val="a4"/>
    <w:uiPriority w:val="99"/>
    <w:semiHidden/>
    <w:unhideWhenUsed/>
    <w:rsid w:val="00430642"/>
  </w:style>
  <w:style w:type="numbering" w:customStyle="1" w:styleId="12111">
    <w:name w:val="無清單12111"/>
    <w:next w:val="a4"/>
    <w:uiPriority w:val="99"/>
    <w:semiHidden/>
    <w:unhideWhenUsed/>
    <w:rsid w:val="00430642"/>
  </w:style>
  <w:style w:type="numbering" w:customStyle="1" w:styleId="1111111">
    <w:name w:val="無清單111111"/>
    <w:next w:val="a4"/>
    <w:uiPriority w:val="99"/>
    <w:semiHidden/>
    <w:unhideWhenUsed/>
    <w:rsid w:val="00430642"/>
  </w:style>
  <w:style w:type="numbering" w:customStyle="1" w:styleId="NoList1311">
    <w:name w:val="No List1311"/>
    <w:next w:val="a4"/>
    <w:uiPriority w:val="99"/>
    <w:semiHidden/>
    <w:unhideWhenUsed/>
    <w:rsid w:val="00430642"/>
  </w:style>
  <w:style w:type="numbering" w:customStyle="1" w:styleId="12110">
    <w:name w:val="リストなし1211"/>
    <w:next w:val="a4"/>
    <w:uiPriority w:val="99"/>
    <w:semiHidden/>
    <w:unhideWhenUsed/>
    <w:rsid w:val="00430642"/>
  </w:style>
  <w:style w:type="numbering" w:customStyle="1" w:styleId="12112">
    <w:name w:val="无列表1211"/>
    <w:next w:val="a4"/>
    <w:semiHidden/>
    <w:rsid w:val="00430642"/>
  </w:style>
  <w:style w:type="numbering" w:customStyle="1" w:styleId="NoList2211">
    <w:name w:val="No List2211"/>
    <w:next w:val="a4"/>
    <w:semiHidden/>
    <w:rsid w:val="00430642"/>
  </w:style>
  <w:style w:type="numbering" w:customStyle="1" w:styleId="NoList3211">
    <w:name w:val="No List3211"/>
    <w:next w:val="a4"/>
    <w:uiPriority w:val="99"/>
    <w:semiHidden/>
    <w:rsid w:val="00430642"/>
  </w:style>
  <w:style w:type="numbering" w:customStyle="1" w:styleId="NoList11211">
    <w:name w:val="No List11211"/>
    <w:next w:val="a4"/>
    <w:uiPriority w:val="99"/>
    <w:semiHidden/>
    <w:unhideWhenUsed/>
    <w:rsid w:val="00430642"/>
  </w:style>
  <w:style w:type="numbering" w:customStyle="1" w:styleId="13110">
    <w:name w:val="無清單1311"/>
    <w:next w:val="a4"/>
    <w:uiPriority w:val="99"/>
    <w:semiHidden/>
    <w:unhideWhenUsed/>
    <w:rsid w:val="00430642"/>
  </w:style>
  <w:style w:type="numbering" w:customStyle="1" w:styleId="112110">
    <w:name w:val="無清單11211"/>
    <w:next w:val="a4"/>
    <w:uiPriority w:val="99"/>
    <w:semiHidden/>
    <w:unhideWhenUsed/>
    <w:rsid w:val="00430642"/>
  </w:style>
  <w:style w:type="numbering" w:customStyle="1" w:styleId="2111">
    <w:name w:val="无列表2111"/>
    <w:next w:val="a4"/>
    <w:uiPriority w:val="99"/>
    <w:semiHidden/>
    <w:unhideWhenUsed/>
    <w:rsid w:val="00430642"/>
  </w:style>
  <w:style w:type="numbering" w:customStyle="1" w:styleId="NoList12211">
    <w:name w:val="No List12211"/>
    <w:next w:val="a4"/>
    <w:uiPriority w:val="99"/>
    <w:semiHidden/>
    <w:unhideWhenUsed/>
    <w:rsid w:val="00430642"/>
  </w:style>
  <w:style w:type="numbering" w:customStyle="1" w:styleId="112111">
    <w:name w:val="リストなし11211"/>
    <w:next w:val="a4"/>
    <w:uiPriority w:val="99"/>
    <w:semiHidden/>
    <w:unhideWhenUsed/>
    <w:rsid w:val="00430642"/>
  </w:style>
  <w:style w:type="numbering" w:customStyle="1" w:styleId="112112">
    <w:name w:val="无列表11211"/>
    <w:next w:val="a4"/>
    <w:semiHidden/>
    <w:rsid w:val="00430642"/>
  </w:style>
  <w:style w:type="numbering" w:customStyle="1" w:styleId="NoList21211">
    <w:name w:val="No List21211"/>
    <w:next w:val="a4"/>
    <w:semiHidden/>
    <w:rsid w:val="00430642"/>
  </w:style>
  <w:style w:type="numbering" w:customStyle="1" w:styleId="NoList31211">
    <w:name w:val="No List31211"/>
    <w:next w:val="a4"/>
    <w:uiPriority w:val="99"/>
    <w:semiHidden/>
    <w:rsid w:val="00430642"/>
  </w:style>
  <w:style w:type="numbering" w:customStyle="1" w:styleId="NoList111211">
    <w:name w:val="No List111211"/>
    <w:next w:val="a4"/>
    <w:uiPriority w:val="99"/>
    <w:semiHidden/>
    <w:unhideWhenUsed/>
    <w:rsid w:val="00430642"/>
  </w:style>
  <w:style w:type="numbering" w:customStyle="1" w:styleId="12211">
    <w:name w:val="無清單12211"/>
    <w:next w:val="a4"/>
    <w:uiPriority w:val="99"/>
    <w:semiHidden/>
    <w:unhideWhenUsed/>
    <w:rsid w:val="00430642"/>
  </w:style>
  <w:style w:type="numbering" w:customStyle="1" w:styleId="111211">
    <w:name w:val="無清單111211"/>
    <w:next w:val="a4"/>
    <w:uiPriority w:val="99"/>
    <w:semiHidden/>
    <w:unhideWhenUsed/>
    <w:rsid w:val="00430642"/>
  </w:style>
  <w:style w:type="paragraph" w:customStyle="1" w:styleId="IntenseQuote1">
    <w:name w:val="Intense Quote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SubtitleChar2">
    <w:name w:val="Subtitle Char2"/>
    <w:qFormat/>
    <w:rsid w:val="00430642"/>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qFormat/>
    <w:rsid w:val="00430642"/>
    <w:rPr>
      <w:rFonts w:ascii="Times New Roman" w:hAnsi="Times New Roman"/>
      <w:i/>
      <w:iCs/>
      <w:color w:val="4472C4"/>
      <w:lang w:val="en-GB" w:eastAsia="en-US"/>
    </w:rPr>
  </w:style>
  <w:style w:type="numbering" w:customStyle="1" w:styleId="NoList511">
    <w:name w:val="No List511"/>
    <w:next w:val="a4"/>
    <w:uiPriority w:val="99"/>
    <w:semiHidden/>
    <w:unhideWhenUsed/>
    <w:rsid w:val="00430642"/>
  </w:style>
  <w:style w:type="numbering" w:customStyle="1" w:styleId="NoList141">
    <w:name w:val="No List141"/>
    <w:next w:val="a4"/>
    <w:uiPriority w:val="99"/>
    <w:semiHidden/>
    <w:unhideWhenUsed/>
    <w:rsid w:val="00430642"/>
  </w:style>
  <w:style w:type="numbering" w:customStyle="1" w:styleId="1312">
    <w:name w:val="リストなし131"/>
    <w:next w:val="a4"/>
    <w:uiPriority w:val="99"/>
    <w:semiHidden/>
    <w:unhideWhenUsed/>
    <w:rsid w:val="00430642"/>
  </w:style>
  <w:style w:type="numbering" w:customStyle="1" w:styleId="NoList231">
    <w:name w:val="No List231"/>
    <w:next w:val="a4"/>
    <w:semiHidden/>
    <w:rsid w:val="00430642"/>
  </w:style>
  <w:style w:type="numbering" w:customStyle="1" w:styleId="NoList331">
    <w:name w:val="No List331"/>
    <w:next w:val="a4"/>
    <w:uiPriority w:val="99"/>
    <w:semiHidden/>
    <w:rsid w:val="00430642"/>
  </w:style>
  <w:style w:type="numbering" w:customStyle="1" w:styleId="NoList114">
    <w:name w:val="No List114"/>
    <w:next w:val="a4"/>
    <w:uiPriority w:val="99"/>
    <w:semiHidden/>
    <w:unhideWhenUsed/>
    <w:rsid w:val="00430642"/>
  </w:style>
  <w:style w:type="numbering" w:customStyle="1" w:styleId="141">
    <w:name w:val="無清單141"/>
    <w:next w:val="a4"/>
    <w:uiPriority w:val="99"/>
    <w:semiHidden/>
    <w:unhideWhenUsed/>
    <w:rsid w:val="00430642"/>
  </w:style>
  <w:style w:type="numbering" w:customStyle="1" w:styleId="11310">
    <w:name w:val="無清單1131"/>
    <w:next w:val="a4"/>
    <w:uiPriority w:val="99"/>
    <w:semiHidden/>
    <w:unhideWhenUsed/>
    <w:rsid w:val="00430642"/>
  </w:style>
  <w:style w:type="numbering" w:customStyle="1" w:styleId="NoList1231">
    <w:name w:val="No List1231"/>
    <w:next w:val="a4"/>
    <w:uiPriority w:val="99"/>
    <w:semiHidden/>
    <w:unhideWhenUsed/>
    <w:rsid w:val="00430642"/>
  </w:style>
  <w:style w:type="numbering" w:customStyle="1" w:styleId="11311">
    <w:name w:val="リストなし1131"/>
    <w:next w:val="a4"/>
    <w:uiPriority w:val="99"/>
    <w:semiHidden/>
    <w:unhideWhenUsed/>
    <w:rsid w:val="00430642"/>
  </w:style>
  <w:style w:type="numbering" w:customStyle="1" w:styleId="11312">
    <w:name w:val="无列表1131"/>
    <w:next w:val="a4"/>
    <w:semiHidden/>
    <w:rsid w:val="00430642"/>
  </w:style>
  <w:style w:type="numbering" w:customStyle="1" w:styleId="NoList2131">
    <w:name w:val="No List2131"/>
    <w:next w:val="a4"/>
    <w:semiHidden/>
    <w:rsid w:val="00430642"/>
  </w:style>
  <w:style w:type="numbering" w:customStyle="1" w:styleId="NoList3131">
    <w:name w:val="No List3131"/>
    <w:next w:val="a4"/>
    <w:uiPriority w:val="99"/>
    <w:semiHidden/>
    <w:rsid w:val="00430642"/>
  </w:style>
  <w:style w:type="numbering" w:customStyle="1" w:styleId="NoList11131">
    <w:name w:val="No List11131"/>
    <w:next w:val="a4"/>
    <w:uiPriority w:val="99"/>
    <w:semiHidden/>
    <w:unhideWhenUsed/>
    <w:rsid w:val="00430642"/>
  </w:style>
  <w:style w:type="numbering" w:customStyle="1" w:styleId="1231">
    <w:name w:val="無清單1231"/>
    <w:next w:val="a4"/>
    <w:uiPriority w:val="99"/>
    <w:semiHidden/>
    <w:unhideWhenUsed/>
    <w:rsid w:val="00430642"/>
  </w:style>
  <w:style w:type="numbering" w:customStyle="1" w:styleId="11131">
    <w:name w:val="無清單11131"/>
    <w:next w:val="a4"/>
    <w:uiPriority w:val="99"/>
    <w:semiHidden/>
    <w:unhideWhenUsed/>
    <w:rsid w:val="00430642"/>
  </w:style>
  <w:style w:type="numbering" w:customStyle="1" w:styleId="NoList1212">
    <w:name w:val="No List1212"/>
    <w:next w:val="a4"/>
    <w:uiPriority w:val="99"/>
    <w:semiHidden/>
    <w:unhideWhenUsed/>
    <w:rsid w:val="00430642"/>
  </w:style>
  <w:style w:type="numbering" w:customStyle="1" w:styleId="11122">
    <w:name w:val="リストなし1112"/>
    <w:next w:val="a4"/>
    <w:uiPriority w:val="99"/>
    <w:semiHidden/>
    <w:unhideWhenUsed/>
    <w:rsid w:val="00430642"/>
  </w:style>
  <w:style w:type="numbering" w:customStyle="1" w:styleId="11123">
    <w:name w:val="无列表1112"/>
    <w:next w:val="a4"/>
    <w:semiHidden/>
    <w:rsid w:val="00430642"/>
  </w:style>
  <w:style w:type="numbering" w:customStyle="1" w:styleId="NoList2112">
    <w:name w:val="No List2112"/>
    <w:next w:val="a4"/>
    <w:semiHidden/>
    <w:rsid w:val="00430642"/>
  </w:style>
  <w:style w:type="numbering" w:customStyle="1" w:styleId="NoList3112">
    <w:name w:val="No List3112"/>
    <w:next w:val="a4"/>
    <w:uiPriority w:val="99"/>
    <w:semiHidden/>
    <w:rsid w:val="00430642"/>
  </w:style>
  <w:style w:type="numbering" w:customStyle="1" w:styleId="NoList11112">
    <w:name w:val="No List11112"/>
    <w:next w:val="a4"/>
    <w:uiPriority w:val="99"/>
    <w:semiHidden/>
    <w:unhideWhenUsed/>
    <w:rsid w:val="00430642"/>
  </w:style>
  <w:style w:type="numbering" w:customStyle="1" w:styleId="12120">
    <w:name w:val="無清單1212"/>
    <w:next w:val="a4"/>
    <w:uiPriority w:val="99"/>
    <w:semiHidden/>
    <w:unhideWhenUsed/>
    <w:rsid w:val="00430642"/>
  </w:style>
  <w:style w:type="numbering" w:customStyle="1" w:styleId="111120">
    <w:name w:val="無清單11112"/>
    <w:next w:val="a4"/>
    <w:uiPriority w:val="99"/>
    <w:semiHidden/>
    <w:unhideWhenUsed/>
    <w:rsid w:val="00430642"/>
  </w:style>
  <w:style w:type="numbering" w:customStyle="1" w:styleId="NoList132">
    <w:name w:val="No List132"/>
    <w:next w:val="a4"/>
    <w:uiPriority w:val="99"/>
    <w:semiHidden/>
    <w:unhideWhenUsed/>
    <w:rsid w:val="00430642"/>
  </w:style>
  <w:style w:type="numbering" w:customStyle="1" w:styleId="1222">
    <w:name w:val="リストなし122"/>
    <w:next w:val="a4"/>
    <w:uiPriority w:val="99"/>
    <w:semiHidden/>
    <w:unhideWhenUsed/>
    <w:rsid w:val="00430642"/>
  </w:style>
  <w:style w:type="numbering" w:customStyle="1" w:styleId="1223">
    <w:name w:val="无列表122"/>
    <w:next w:val="a4"/>
    <w:semiHidden/>
    <w:rsid w:val="00430642"/>
  </w:style>
  <w:style w:type="numbering" w:customStyle="1" w:styleId="NoList222">
    <w:name w:val="No List222"/>
    <w:next w:val="a4"/>
    <w:semiHidden/>
    <w:rsid w:val="00430642"/>
  </w:style>
  <w:style w:type="numbering" w:customStyle="1" w:styleId="NoList322">
    <w:name w:val="No List322"/>
    <w:next w:val="a4"/>
    <w:uiPriority w:val="99"/>
    <w:semiHidden/>
    <w:rsid w:val="00430642"/>
  </w:style>
  <w:style w:type="numbering" w:customStyle="1" w:styleId="NoList1122">
    <w:name w:val="No List1122"/>
    <w:next w:val="a4"/>
    <w:uiPriority w:val="99"/>
    <w:semiHidden/>
    <w:unhideWhenUsed/>
    <w:rsid w:val="00430642"/>
  </w:style>
  <w:style w:type="numbering" w:customStyle="1" w:styleId="1320">
    <w:name w:val="無清單132"/>
    <w:next w:val="a4"/>
    <w:uiPriority w:val="99"/>
    <w:semiHidden/>
    <w:unhideWhenUsed/>
    <w:rsid w:val="00430642"/>
  </w:style>
  <w:style w:type="numbering" w:customStyle="1" w:styleId="11220">
    <w:name w:val="無清單1122"/>
    <w:next w:val="a4"/>
    <w:uiPriority w:val="99"/>
    <w:semiHidden/>
    <w:unhideWhenUsed/>
    <w:rsid w:val="00430642"/>
  </w:style>
  <w:style w:type="numbering" w:customStyle="1" w:styleId="212">
    <w:name w:val="无列表212"/>
    <w:next w:val="a4"/>
    <w:uiPriority w:val="99"/>
    <w:semiHidden/>
    <w:unhideWhenUsed/>
    <w:rsid w:val="00430642"/>
  </w:style>
  <w:style w:type="numbering" w:customStyle="1" w:styleId="NoList11122">
    <w:name w:val="No List11122"/>
    <w:next w:val="a4"/>
    <w:uiPriority w:val="99"/>
    <w:semiHidden/>
    <w:unhideWhenUsed/>
    <w:rsid w:val="00430642"/>
  </w:style>
  <w:style w:type="numbering" w:customStyle="1" w:styleId="NoList15">
    <w:name w:val="No List15"/>
    <w:next w:val="a4"/>
    <w:uiPriority w:val="99"/>
    <w:semiHidden/>
    <w:unhideWhenUsed/>
    <w:rsid w:val="00430642"/>
  </w:style>
  <w:style w:type="numbering" w:customStyle="1" w:styleId="142">
    <w:name w:val="リストなし14"/>
    <w:next w:val="a4"/>
    <w:uiPriority w:val="99"/>
    <w:semiHidden/>
    <w:unhideWhenUsed/>
    <w:rsid w:val="00430642"/>
  </w:style>
  <w:style w:type="numbering" w:customStyle="1" w:styleId="143">
    <w:name w:val="无列表14"/>
    <w:next w:val="a4"/>
    <w:semiHidden/>
    <w:rsid w:val="00430642"/>
  </w:style>
  <w:style w:type="table" w:customStyle="1" w:styleId="340">
    <w:name w:val="网格型3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430642"/>
  </w:style>
  <w:style w:type="numbering" w:customStyle="1" w:styleId="NoList34">
    <w:name w:val="No List34"/>
    <w:next w:val="a4"/>
    <w:uiPriority w:val="99"/>
    <w:semiHidden/>
    <w:rsid w:val="00430642"/>
  </w:style>
  <w:style w:type="numbering" w:customStyle="1" w:styleId="NoList115">
    <w:name w:val="No List115"/>
    <w:next w:val="a4"/>
    <w:uiPriority w:val="99"/>
    <w:semiHidden/>
    <w:unhideWhenUsed/>
    <w:rsid w:val="00430642"/>
  </w:style>
  <w:style w:type="numbering" w:customStyle="1" w:styleId="150">
    <w:name w:val="無清單15"/>
    <w:next w:val="a4"/>
    <w:uiPriority w:val="99"/>
    <w:semiHidden/>
    <w:unhideWhenUsed/>
    <w:rsid w:val="00430642"/>
  </w:style>
  <w:style w:type="numbering" w:customStyle="1" w:styleId="114">
    <w:name w:val="無清單114"/>
    <w:next w:val="a4"/>
    <w:uiPriority w:val="99"/>
    <w:semiHidden/>
    <w:unhideWhenUsed/>
    <w:rsid w:val="00430642"/>
  </w:style>
  <w:style w:type="table" w:customStyle="1" w:styleId="144">
    <w:name w:val="表格格線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430642"/>
  </w:style>
  <w:style w:type="numbering" w:customStyle="1" w:styleId="1140">
    <w:name w:val="リストなし114"/>
    <w:next w:val="a4"/>
    <w:uiPriority w:val="99"/>
    <w:semiHidden/>
    <w:unhideWhenUsed/>
    <w:rsid w:val="00430642"/>
  </w:style>
  <w:style w:type="numbering" w:customStyle="1" w:styleId="1141">
    <w:name w:val="无列表114"/>
    <w:next w:val="a4"/>
    <w:semiHidden/>
    <w:rsid w:val="00430642"/>
  </w:style>
  <w:style w:type="table" w:customStyle="1" w:styleId="312">
    <w:name w:val="网格型3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430642"/>
  </w:style>
  <w:style w:type="numbering" w:customStyle="1" w:styleId="NoList314">
    <w:name w:val="No List314"/>
    <w:next w:val="a4"/>
    <w:uiPriority w:val="99"/>
    <w:semiHidden/>
    <w:rsid w:val="00430642"/>
  </w:style>
  <w:style w:type="numbering" w:customStyle="1" w:styleId="NoList1114">
    <w:name w:val="No List1114"/>
    <w:next w:val="a4"/>
    <w:uiPriority w:val="99"/>
    <w:semiHidden/>
    <w:unhideWhenUsed/>
    <w:rsid w:val="00430642"/>
  </w:style>
  <w:style w:type="numbering" w:customStyle="1" w:styleId="1240">
    <w:name w:val="無清單124"/>
    <w:next w:val="a4"/>
    <w:uiPriority w:val="99"/>
    <w:semiHidden/>
    <w:unhideWhenUsed/>
    <w:rsid w:val="00430642"/>
  </w:style>
  <w:style w:type="numbering" w:customStyle="1" w:styleId="11140">
    <w:name w:val="無清單1114"/>
    <w:next w:val="a4"/>
    <w:uiPriority w:val="99"/>
    <w:semiHidden/>
    <w:unhideWhenUsed/>
    <w:rsid w:val="00430642"/>
  </w:style>
  <w:style w:type="table" w:customStyle="1" w:styleId="1123">
    <w:name w:val="表格格線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430642"/>
  </w:style>
  <w:style w:type="numbering" w:customStyle="1" w:styleId="NoList1213">
    <w:name w:val="No List1213"/>
    <w:next w:val="a4"/>
    <w:uiPriority w:val="99"/>
    <w:semiHidden/>
    <w:unhideWhenUsed/>
    <w:rsid w:val="00430642"/>
  </w:style>
  <w:style w:type="numbering" w:customStyle="1" w:styleId="11130">
    <w:name w:val="リストなし1113"/>
    <w:next w:val="a4"/>
    <w:uiPriority w:val="99"/>
    <w:semiHidden/>
    <w:unhideWhenUsed/>
    <w:rsid w:val="00430642"/>
  </w:style>
  <w:style w:type="numbering" w:customStyle="1" w:styleId="11132">
    <w:name w:val="无列表1113"/>
    <w:next w:val="a4"/>
    <w:semiHidden/>
    <w:rsid w:val="00430642"/>
  </w:style>
  <w:style w:type="numbering" w:customStyle="1" w:styleId="NoList2113">
    <w:name w:val="No List2113"/>
    <w:next w:val="a4"/>
    <w:semiHidden/>
    <w:rsid w:val="00430642"/>
  </w:style>
  <w:style w:type="numbering" w:customStyle="1" w:styleId="NoList3113">
    <w:name w:val="No List3113"/>
    <w:next w:val="a4"/>
    <w:uiPriority w:val="99"/>
    <w:semiHidden/>
    <w:rsid w:val="00430642"/>
  </w:style>
  <w:style w:type="numbering" w:customStyle="1" w:styleId="NoList11113">
    <w:name w:val="No List11113"/>
    <w:next w:val="a4"/>
    <w:uiPriority w:val="99"/>
    <w:semiHidden/>
    <w:unhideWhenUsed/>
    <w:rsid w:val="00430642"/>
  </w:style>
  <w:style w:type="numbering" w:customStyle="1" w:styleId="12130">
    <w:name w:val="無清單1213"/>
    <w:next w:val="a4"/>
    <w:uiPriority w:val="99"/>
    <w:semiHidden/>
    <w:unhideWhenUsed/>
    <w:rsid w:val="00430642"/>
  </w:style>
  <w:style w:type="numbering" w:customStyle="1" w:styleId="11113">
    <w:name w:val="無清單11113"/>
    <w:next w:val="a4"/>
    <w:uiPriority w:val="99"/>
    <w:semiHidden/>
    <w:unhideWhenUsed/>
    <w:rsid w:val="00430642"/>
  </w:style>
  <w:style w:type="numbering" w:customStyle="1" w:styleId="NoList133">
    <w:name w:val="No List133"/>
    <w:next w:val="a4"/>
    <w:uiPriority w:val="99"/>
    <w:semiHidden/>
    <w:unhideWhenUsed/>
    <w:rsid w:val="00430642"/>
  </w:style>
  <w:style w:type="numbering" w:customStyle="1" w:styleId="1232">
    <w:name w:val="リストなし123"/>
    <w:next w:val="a4"/>
    <w:uiPriority w:val="99"/>
    <w:semiHidden/>
    <w:unhideWhenUsed/>
    <w:rsid w:val="00430642"/>
  </w:style>
  <w:style w:type="table" w:customStyle="1" w:styleId="Tabellengitternetz122">
    <w:name w:val="Tabellengitternetz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430642"/>
  </w:style>
  <w:style w:type="table" w:customStyle="1" w:styleId="322">
    <w:name w:val="网格型3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430642"/>
  </w:style>
  <w:style w:type="numbering" w:customStyle="1" w:styleId="NoList323">
    <w:name w:val="No List323"/>
    <w:next w:val="a4"/>
    <w:uiPriority w:val="99"/>
    <w:semiHidden/>
    <w:rsid w:val="00430642"/>
  </w:style>
  <w:style w:type="table" w:customStyle="1" w:styleId="TableGrid422">
    <w:name w:val="Table Grid4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430642"/>
  </w:style>
  <w:style w:type="numbering" w:customStyle="1" w:styleId="1330">
    <w:name w:val="無清單133"/>
    <w:next w:val="a4"/>
    <w:uiPriority w:val="99"/>
    <w:semiHidden/>
    <w:unhideWhenUsed/>
    <w:rsid w:val="00430642"/>
  </w:style>
  <w:style w:type="numbering" w:customStyle="1" w:styleId="11230">
    <w:name w:val="無清單1123"/>
    <w:next w:val="a4"/>
    <w:uiPriority w:val="99"/>
    <w:semiHidden/>
    <w:unhideWhenUsed/>
    <w:rsid w:val="00430642"/>
  </w:style>
  <w:style w:type="table" w:customStyle="1" w:styleId="1224">
    <w:name w:val="表格格線1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430642"/>
  </w:style>
  <w:style w:type="numbering" w:customStyle="1" w:styleId="NoList1222">
    <w:name w:val="No List1222"/>
    <w:next w:val="a4"/>
    <w:uiPriority w:val="99"/>
    <w:semiHidden/>
    <w:unhideWhenUsed/>
    <w:rsid w:val="00430642"/>
  </w:style>
  <w:style w:type="numbering" w:customStyle="1" w:styleId="11221">
    <w:name w:val="リストなし1122"/>
    <w:next w:val="a4"/>
    <w:uiPriority w:val="99"/>
    <w:semiHidden/>
    <w:unhideWhenUsed/>
    <w:rsid w:val="00430642"/>
  </w:style>
  <w:style w:type="numbering" w:customStyle="1" w:styleId="11222">
    <w:name w:val="无列表1122"/>
    <w:next w:val="a4"/>
    <w:semiHidden/>
    <w:rsid w:val="00430642"/>
  </w:style>
  <w:style w:type="numbering" w:customStyle="1" w:styleId="NoList2122">
    <w:name w:val="No List2122"/>
    <w:next w:val="a4"/>
    <w:semiHidden/>
    <w:rsid w:val="00430642"/>
  </w:style>
  <w:style w:type="numbering" w:customStyle="1" w:styleId="NoList3122">
    <w:name w:val="No List3122"/>
    <w:next w:val="a4"/>
    <w:uiPriority w:val="99"/>
    <w:semiHidden/>
    <w:rsid w:val="00430642"/>
  </w:style>
  <w:style w:type="numbering" w:customStyle="1" w:styleId="NoList11123">
    <w:name w:val="No List11123"/>
    <w:next w:val="a4"/>
    <w:uiPriority w:val="99"/>
    <w:semiHidden/>
    <w:unhideWhenUsed/>
    <w:rsid w:val="00430642"/>
  </w:style>
  <w:style w:type="numbering" w:customStyle="1" w:styleId="12220">
    <w:name w:val="無清單1222"/>
    <w:next w:val="a4"/>
    <w:uiPriority w:val="99"/>
    <w:semiHidden/>
    <w:unhideWhenUsed/>
    <w:rsid w:val="00430642"/>
  </w:style>
  <w:style w:type="numbering" w:customStyle="1" w:styleId="111220">
    <w:name w:val="無清單11122"/>
    <w:next w:val="a4"/>
    <w:uiPriority w:val="99"/>
    <w:semiHidden/>
    <w:unhideWhenUsed/>
    <w:rsid w:val="00430642"/>
  </w:style>
  <w:style w:type="numbering" w:customStyle="1" w:styleId="NoList16">
    <w:name w:val="No List16"/>
    <w:next w:val="a4"/>
    <w:uiPriority w:val="99"/>
    <w:semiHidden/>
    <w:unhideWhenUsed/>
    <w:rsid w:val="00430642"/>
  </w:style>
  <w:style w:type="numbering" w:customStyle="1" w:styleId="151">
    <w:name w:val="リストなし15"/>
    <w:next w:val="a4"/>
    <w:uiPriority w:val="99"/>
    <w:semiHidden/>
    <w:unhideWhenUsed/>
    <w:rsid w:val="00430642"/>
  </w:style>
  <w:style w:type="table" w:customStyle="1" w:styleId="Tabellengitternetz15">
    <w:name w:val="Tabellengitternetz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430642"/>
  </w:style>
  <w:style w:type="table" w:customStyle="1" w:styleId="350">
    <w:name w:val="网格型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430642"/>
  </w:style>
  <w:style w:type="numbering" w:customStyle="1" w:styleId="NoList35">
    <w:name w:val="No List35"/>
    <w:next w:val="a4"/>
    <w:uiPriority w:val="99"/>
    <w:semiHidden/>
    <w:rsid w:val="00430642"/>
  </w:style>
  <w:style w:type="table" w:customStyle="1" w:styleId="TableGrid45">
    <w:name w:val="Table Grid4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430642"/>
  </w:style>
  <w:style w:type="numbering" w:customStyle="1" w:styleId="161">
    <w:name w:val="無清單16"/>
    <w:next w:val="a4"/>
    <w:uiPriority w:val="99"/>
    <w:semiHidden/>
    <w:unhideWhenUsed/>
    <w:rsid w:val="00430642"/>
  </w:style>
  <w:style w:type="numbering" w:customStyle="1" w:styleId="115">
    <w:name w:val="無清單115"/>
    <w:next w:val="a4"/>
    <w:uiPriority w:val="99"/>
    <w:semiHidden/>
    <w:unhideWhenUsed/>
    <w:rsid w:val="00430642"/>
  </w:style>
  <w:style w:type="table" w:customStyle="1" w:styleId="153">
    <w:name w:val="表格格線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430642"/>
  </w:style>
  <w:style w:type="numbering" w:customStyle="1" w:styleId="NoList125">
    <w:name w:val="No List125"/>
    <w:next w:val="a4"/>
    <w:uiPriority w:val="99"/>
    <w:semiHidden/>
    <w:unhideWhenUsed/>
    <w:rsid w:val="00430642"/>
  </w:style>
  <w:style w:type="numbering" w:customStyle="1" w:styleId="1150">
    <w:name w:val="リストなし115"/>
    <w:next w:val="a4"/>
    <w:uiPriority w:val="99"/>
    <w:semiHidden/>
    <w:unhideWhenUsed/>
    <w:rsid w:val="00430642"/>
  </w:style>
  <w:style w:type="table" w:customStyle="1" w:styleId="Tabellengitternetz113">
    <w:name w:val="Tabellengitternetz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430642"/>
  </w:style>
  <w:style w:type="table" w:customStyle="1" w:styleId="313">
    <w:name w:val="网格型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430642"/>
  </w:style>
  <w:style w:type="numbering" w:customStyle="1" w:styleId="NoList315">
    <w:name w:val="No List315"/>
    <w:next w:val="a4"/>
    <w:uiPriority w:val="99"/>
    <w:semiHidden/>
    <w:rsid w:val="00430642"/>
  </w:style>
  <w:style w:type="table" w:customStyle="1" w:styleId="TableGrid413">
    <w:name w:val="Table Grid4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430642"/>
  </w:style>
  <w:style w:type="numbering" w:customStyle="1" w:styleId="125">
    <w:name w:val="無清單125"/>
    <w:next w:val="a4"/>
    <w:uiPriority w:val="99"/>
    <w:semiHidden/>
    <w:unhideWhenUsed/>
    <w:rsid w:val="00430642"/>
  </w:style>
  <w:style w:type="numbering" w:customStyle="1" w:styleId="1115">
    <w:name w:val="無清單1115"/>
    <w:next w:val="a4"/>
    <w:uiPriority w:val="99"/>
    <w:semiHidden/>
    <w:unhideWhenUsed/>
    <w:rsid w:val="00430642"/>
  </w:style>
  <w:style w:type="table" w:customStyle="1" w:styleId="1133">
    <w:name w:val="表格格線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430642"/>
  </w:style>
  <w:style w:type="numbering" w:customStyle="1" w:styleId="NoList1214">
    <w:name w:val="No List1214"/>
    <w:next w:val="a4"/>
    <w:uiPriority w:val="99"/>
    <w:semiHidden/>
    <w:unhideWhenUsed/>
    <w:rsid w:val="00430642"/>
  </w:style>
  <w:style w:type="numbering" w:customStyle="1" w:styleId="11141">
    <w:name w:val="リストなし1114"/>
    <w:next w:val="a4"/>
    <w:uiPriority w:val="99"/>
    <w:semiHidden/>
    <w:unhideWhenUsed/>
    <w:rsid w:val="00430642"/>
  </w:style>
  <w:style w:type="numbering" w:customStyle="1" w:styleId="11142">
    <w:name w:val="无列表1114"/>
    <w:next w:val="a4"/>
    <w:semiHidden/>
    <w:rsid w:val="00430642"/>
  </w:style>
  <w:style w:type="numbering" w:customStyle="1" w:styleId="NoList2114">
    <w:name w:val="No List2114"/>
    <w:next w:val="a4"/>
    <w:semiHidden/>
    <w:rsid w:val="00430642"/>
  </w:style>
  <w:style w:type="numbering" w:customStyle="1" w:styleId="NoList3114">
    <w:name w:val="No List3114"/>
    <w:next w:val="a4"/>
    <w:uiPriority w:val="99"/>
    <w:semiHidden/>
    <w:rsid w:val="00430642"/>
  </w:style>
  <w:style w:type="numbering" w:customStyle="1" w:styleId="NoList11114">
    <w:name w:val="No List11114"/>
    <w:next w:val="a4"/>
    <w:uiPriority w:val="99"/>
    <w:semiHidden/>
    <w:unhideWhenUsed/>
    <w:rsid w:val="00430642"/>
  </w:style>
  <w:style w:type="numbering" w:customStyle="1" w:styleId="1214">
    <w:name w:val="無清單1214"/>
    <w:next w:val="a4"/>
    <w:uiPriority w:val="99"/>
    <w:semiHidden/>
    <w:unhideWhenUsed/>
    <w:rsid w:val="00430642"/>
  </w:style>
  <w:style w:type="numbering" w:customStyle="1" w:styleId="11114">
    <w:name w:val="無清單11114"/>
    <w:next w:val="a4"/>
    <w:uiPriority w:val="99"/>
    <w:semiHidden/>
    <w:unhideWhenUsed/>
    <w:rsid w:val="00430642"/>
  </w:style>
  <w:style w:type="numbering" w:customStyle="1" w:styleId="NoList54">
    <w:name w:val="No List54"/>
    <w:next w:val="a4"/>
    <w:uiPriority w:val="99"/>
    <w:semiHidden/>
    <w:unhideWhenUsed/>
    <w:rsid w:val="00430642"/>
  </w:style>
  <w:style w:type="numbering" w:customStyle="1" w:styleId="NoList134">
    <w:name w:val="No List134"/>
    <w:next w:val="a4"/>
    <w:uiPriority w:val="99"/>
    <w:semiHidden/>
    <w:unhideWhenUsed/>
    <w:rsid w:val="00430642"/>
  </w:style>
  <w:style w:type="numbering" w:customStyle="1" w:styleId="1241">
    <w:name w:val="リストなし124"/>
    <w:next w:val="a4"/>
    <w:uiPriority w:val="99"/>
    <w:semiHidden/>
    <w:unhideWhenUsed/>
    <w:rsid w:val="00430642"/>
  </w:style>
  <w:style w:type="table" w:customStyle="1" w:styleId="Tabellengitternetz123">
    <w:name w:val="Tabellengitternetz1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430642"/>
  </w:style>
  <w:style w:type="table" w:customStyle="1" w:styleId="323">
    <w:name w:val="网格型3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430642"/>
  </w:style>
  <w:style w:type="numbering" w:customStyle="1" w:styleId="NoList324">
    <w:name w:val="No List324"/>
    <w:next w:val="a4"/>
    <w:uiPriority w:val="99"/>
    <w:semiHidden/>
    <w:rsid w:val="00430642"/>
  </w:style>
  <w:style w:type="table" w:customStyle="1" w:styleId="TableGrid423">
    <w:name w:val="Table Grid42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430642"/>
  </w:style>
  <w:style w:type="numbering" w:customStyle="1" w:styleId="134">
    <w:name w:val="無清單134"/>
    <w:next w:val="a4"/>
    <w:uiPriority w:val="99"/>
    <w:semiHidden/>
    <w:unhideWhenUsed/>
    <w:rsid w:val="00430642"/>
  </w:style>
  <w:style w:type="numbering" w:customStyle="1" w:styleId="1124">
    <w:name w:val="無清單1124"/>
    <w:next w:val="a4"/>
    <w:uiPriority w:val="99"/>
    <w:semiHidden/>
    <w:unhideWhenUsed/>
    <w:rsid w:val="00430642"/>
  </w:style>
  <w:style w:type="table" w:customStyle="1" w:styleId="1234">
    <w:name w:val="表格格線12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430642"/>
  </w:style>
  <w:style w:type="numbering" w:customStyle="1" w:styleId="NoList1223">
    <w:name w:val="No List1223"/>
    <w:next w:val="a4"/>
    <w:uiPriority w:val="99"/>
    <w:semiHidden/>
    <w:unhideWhenUsed/>
    <w:rsid w:val="00430642"/>
  </w:style>
  <w:style w:type="numbering" w:customStyle="1" w:styleId="11231">
    <w:name w:val="リストなし1123"/>
    <w:next w:val="a4"/>
    <w:uiPriority w:val="99"/>
    <w:semiHidden/>
    <w:unhideWhenUsed/>
    <w:rsid w:val="00430642"/>
  </w:style>
  <w:style w:type="numbering" w:customStyle="1" w:styleId="11232">
    <w:name w:val="无列表1123"/>
    <w:next w:val="a4"/>
    <w:semiHidden/>
    <w:rsid w:val="00430642"/>
  </w:style>
  <w:style w:type="numbering" w:customStyle="1" w:styleId="NoList2123">
    <w:name w:val="No List2123"/>
    <w:next w:val="a4"/>
    <w:semiHidden/>
    <w:rsid w:val="00430642"/>
  </w:style>
  <w:style w:type="numbering" w:customStyle="1" w:styleId="NoList3123">
    <w:name w:val="No List3123"/>
    <w:next w:val="a4"/>
    <w:uiPriority w:val="99"/>
    <w:semiHidden/>
    <w:rsid w:val="00430642"/>
  </w:style>
  <w:style w:type="numbering" w:customStyle="1" w:styleId="NoList11124">
    <w:name w:val="No List11124"/>
    <w:next w:val="a4"/>
    <w:uiPriority w:val="99"/>
    <w:semiHidden/>
    <w:unhideWhenUsed/>
    <w:rsid w:val="00430642"/>
  </w:style>
  <w:style w:type="numbering" w:customStyle="1" w:styleId="12230">
    <w:name w:val="無清單1223"/>
    <w:next w:val="a4"/>
    <w:uiPriority w:val="99"/>
    <w:semiHidden/>
    <w:unhideWhenUsed/>
    <w:rsid w:val="00430642"/>
  </w:style>
  <w:style w:type="numbering" w:customStyle="1" w:styleId="111230">
    <w:name w:val="無清單11123"/>
    <w:next w:val="a4"/>
    <w:uiPriority w:val="99"/>
    <w:semiHidden/>
    <w:unhideWhenUsed/>
    <w:rsid w:val="00430642"/>
  </w:style>
  <w:style w:type="numbering" w:customStyle="1" w:styleId="NoList142">
    <w:name w:val="No List142"/>
    <w:next w:val="a4"/>
    <w:uiPriority w:val="99"/>
    <w:semiHidden/>
    <w:unhideWhenUsed/>
    <w:rsid w:val="00430642"/>
  </w:style>
  <w:style w:type="numbering" w:customStyle="1" w:styleId="1321">
    <w:name w:val="リストなし132"/>
    <w:next w:val="a4"/>
    <w:uiPriority w:val="99"/>
    <w:semiHidden/>
    <w:unhideWhenUsed/>
    <w:rsid w:val="00430642"/>
  </w:style>
  <w:style w:type="table" w:customStyle="1" w:styleId="Tabellengitternetz131">
    <w:name w:val="Tabellengitternetz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430642"/>
  </w:style>
  <w:style w:type="table" w:customStyle="1" w:styleId="331">
    <w:name w:val="网格型3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430642"/>
  </w:style>
  <w:style w:type="numbering" w:customStyle="1" w:styleId="NoList332">
    <w:name w:val="No List332"/>
    <w:next w:val="a4"/>
    <w:uiPriority w:val="99"/>
    <w:semiHidden/>
    <w:rsid w:val="00430642"/>
  </w:style>
  <w:style w:type="table" w:customStyle="1" w:styleId="TableGrid431">
    <w:name w:val="Table Grid4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430642"/>
  </w:style>
  <w:style w:type="numbering" w:customStyle="1" w:styleId="1420">
    <w:name w:val="無清單142"/>
    <w:next w:val="a4"/>
    <w:uiPriority w:val="99"/>
    <w:semiHidden/>
    <w:unhideWhenUsed/>
    <w:rsid w:val="00430642"/>
  </w:style>
  <w:style w:type="numbering" w:customStyle="1" w:styleId="11320">
    <w:name w:val="無清單1132"/>
    <w:next w:val="a4"/>
    <w:uiPriority w:val="99"/>
    <w:semiHidden/>
    <w:unhideWhenUsed/>
    <w:rsid w:val="00430642"/>
  </w:style>
  <w:style w:type="table" w:customStyle="1" w:styleId="1313">
    <w:name w:val="表格格線1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430642"/>
  </w:style>
  <w:style w:type="numbering" w:customStyle="1" w:styleId="NoList1232">
    <w:name w:val="No List1232"/>
    <w:next w:val="a4"/>
    <w:uiPriority w:val="99"/>
    <w:semiHidden/>
    <w:unhideWhenUsed/>
    <w:rsid w:val="00430642"/>
  </w:style>
  <w:style w:type="numbering" w:customStyle="1" w:styleId="11321">
    <w:name w:val="リストなし1132"/>
    <w:next w:val="a4"/>
    <w:uiPriority w:val="99"/>
    <w:semiHidden/>
    <w:unhideWhenUsed/>
    <w:rsid w:val="00430642"/>
  </w:style>
  <w:style w:type="numbering" w:customStyle="1" w:styleId="11322">
    <w:name w:val="无列表1132"/>
    <w:next w:val="a4"/>
    <w:semiHidden/>
    <w:rsid w:val="00430642"/>
  </w:style>
  <w:style w:type="numbering" w:customStyle="1" w:styleId="NoList2132">
    <w:name w:val="No List2132"/>
    <w:next w:val="a4"/>
    <w:semiHidden/>
    <w:rsid w:val="00430642"/>
  </w:style>
  <w:style w:type="numbering" w:customStyle="1" w:styleId="NoList3132">
    <w:name w:val="No List3132"/>
    <w:next w:val="a4"/>
    <w:uiPriority w:val="99"/>
    <w:semiHidden/>
    <w:rsid w:val="00430642"/>
  </w:style>
  <w:style w:type="numbering" w:customStyle="1" w:styleId="NoList11132">
    <w:name w:val="No List11132"/>
    <w:next w:val="a4"/>
    <w:uiPriority w:val="99"/>
    <w:semiHidden/>
    <w:unhideWhenUsed/>
    <w:rsid w:val="00430642"/>
  </w:style>
  <w:style w:type="numbering" w:customStyle="1" w:styleId="12320">
    <w:name w:val="無清單1232"/>
    <w:next w:val="a4"/>
    <w:uiPriority w:val="99"/>
    <w:semiHidden/>
    <w:unhideWhenUsed/>
    <w:rsid w:val="00430642"/>
  </w:style>
  <w:style w:type="numbering" w:customStyle="1" w:styleId="111320">
    <w:name w:val="無清單11132"/>
    <w:next w:val="a4"/>
    <w:uiPriority w:val="99"/>
    <w:semiHidden/>
    <w:unhideWhenUsed/>
    <w:rsid w:val="00430642"/>
  </w:style>
  <w:style w:type="numbering" w:customStyle="1" w:styleId="NoList412">
    <w:name w:val="No List412"/>
    <w:next w:val="a4"/>
    <w:uiPriority w:val="99"/>
    <w:semiHidden/>
    <w:unhideWhenUsed/>
    <w:rsid w:val="00430642"/>
  </w:style>
  <w:style w:type="table" w:customStyle="1" w:styleId="Tabellengitternetz1111">
    <w:name w:val="Tabellengitternetz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430642"/>
  </w:style>
  <w:style w:type="numbering" w:customStyle="1" w:styleId="111121">
    <w:name w:val="リストなし11112"/>
    <w:next w:val="a4"/>
    <w:uiPriority w:val="99"/>
    <w:semiHidden/>
    <w:unhideWhenUsed/>
    <w:rsid w:val="00430642"/>
  </w:style>
  <w:style w:type="numbering" w:customStyle="1" w:styleId="111122">
    <w:name w:val="无列表11112"/>
    <w:next w:val="a4"/>
    <w:semiHidden/>
    <w:rsid w:val="00430642"/>
  </w:style>
  <w:style w:type="numbering" w:customStyle="1" w:styleId="NoList21112">
    <w:name w:val="No List21112"/>
    <w:next w:val="a4"/>
    <w:semiHidden/>
    <w:rsid w:val="00430642"/>
  </w:style>
  <w:style w:type="numbering" w:customStyle="1" w:styleId="NoList31112">
    <w:name w:val="No List31112"/>
    <w:next w:val="a4"/>
    <w:uiPriority w:val="99"/>
    <w:semiHidden/>
    <w:rsid w:val="00430642"/>
  </w:style>
  <w:style w:type="numbering" w:customStyle="1" w:styleId="NoList111112">
    <w:name w:val="No List111112"/>
    <w:next w:val="a4"/>
    <w:uiPriority w:val="99"/>
    <w:semiHidden/>
    <w:unhideWhenUsed/>
    <w:rsid w:val="00430642"/>
  </w:style>
  <w:style w:type="numbering" w:customStyle="1" w:styleId="121120">
    <w:name w:val="無清單12112"/>
    <w:next w:val="a4"/>
    <w:uiPriority w:val="99"/>
    <w:semiHidden/>
    <w:unhideWhenUsed/>
    <w:rsid w:val="00430642"/>
  </w:style>
  <w:style w:type="numbering" w:customStyle="1" w:styleId="1111120">
    <w:name w:val="無清單111112"/>
    <w:next w:val="a4"/>
    <w:uiPriority w:val="99"/>
    <w:semiHidden/>
    <w:unhideWhenUsed/>
    <w:rsid w:val="00430642"/>
  </w:style>
  <w:style w:type="numbering" w:customStyle="1" w:styleId="NoList512">
    <w:name w:val="No List512"/>
    <w:next w:val="a4"/>
    <w:uiPriority w:val="99"/>
    <w:semiHidden/>
    <w:unhideWhenUsed/>
    <w:rsid w:val="00430642"/>
  </w:style>
  <w:style w:type="numbering" w:customStyle="1" w:styleId="NoList1312">
    <w:name w:val="No List1312"/>
    <w:next w:val="a4"/>
    <w:uiPriority w:val="99"/>
    <w:semiHidden/>
    <w:unhideWhenUsed/>
    <w:rsid w:val="00430642"/>
  </w:style>
  <w:style w:type="numbering" w:customStyle="1" w:styleId="12121">
    <w:name w:val="リストなし1212"/>
    <w:next w:val="a4"/>
    <w:uiPriority w:val="99"/>
    <w:semiHidden/>
    <w:unhideWhenUsed/>
    <w:rsid w:val="00430642"/>
  </w:style>
  <w:style w:type="table" w:customStyle="1" w:styleId="TableGrid1211">
    <w:name w:val="Table Grid1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430642"/>
  </w:style>
  <w:style w:type="table" w:customStyle="1" w:styleId="3211">
    <w:name w:val="网格型3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430642"/>
  </w:style>
  <w:style w:type="numbering" w:customStyle="1" w:styleId="NoList3212">
    <w:name w:val="No List3212"/>
    <w:next w:val="a4"/>
    <w:uiPriority w:val="99"/>
    <w:semiHidden/>
    <w:rsid w:val="00430642"/>
  </w:style>
  <w:style w:type="table" w:customStyle="1" w:styleId="TableGrid4211">
    <w:name w:val="Table Grid4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430642"/>
  </w:style>
  <w:style w:type="numbering" w:customStyle="1" w:styleId="13120">
    <w:name w:val="無清單1312"/>
    <w:next w:val="a4"/>
    <w:uiPriority w:val="99"/>
    <w:semiHidden/>
    <w:unhideWhenUsed/>
    <w:rsid w:val="00430642"/>
  </w:style>
  <w:style w:type="numbering" w:customStyle="1" w:styleId="112120">
    <w:name w:val="無清單11212"/>
    <w:next w:val="a4"/>
    <w:uiPriority w:val="99"/>
    <w:semiHidden/>
    <w:unhideWhenUsed/>
    <w:rsid w:val="00430642"/>
  </w:style>
  <w:style w:type="table" w:customStyle="1" w:styleId="12113">
    <w:name w:val="表格格線1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430642"/>
  </w:style>
  <w:style w:type="numbering" w:customStyle="1" w:styleId="NoList12212">
    <w:name w:val="No List12212"/>
    <w:next w:val="a4"/>
    <w:uiPriority w:val="99"/>
    <w:semiHidden/>
    <w:unhideWhenUsed/>
    <w:rsid w:val="00430642"/>
  </w:style>
  <w:style w:type="numbering" w:customStyle="1" w:styleId="112121">
    <w:name w:val="リストなし11212"/>
    <w:next w:val="a4"/>
    <w:uiPriority w:val="99"/>
    <w:semiHidden/>
    <w:unhideWhenUsed/>
    <w:rsid w:val="00430642"/>
  </w:style>
  <w:style w:type="numbering" w:customStyle="1" w:styleId="112122">
    <w:name w:val="无列表11212"/>
    <w:next w:val="a4"/>
    <w:semiHidden/>
    <w:rsid w:val="00430642"/>
  </w:style>
  <w:style w:type="numbering" w:customStyle="1" w:styleId="NoList21212">
    <w:name w:val="No List21212"/>
    <w:next w:val="a4"/>
    <w:semiHidden/>
    <w:rsid w:val="00430642"/>
  </w:style>
  <w:style w:type="numbering" w:customStyle="1" w:styleId="NoList31212">
    <w:name w:val="No List31212"/>
    <w:next w:val="a4"/>
    <w:uiPriority w:val="99"/>
    <w:semiHidden/>
    <w:rsid w:val="00430642"/>
  </w:style>
  <w:style w:type="numbering" w:customStyle="1" w:styleId="NoList111212">
    <w:name w:val="No List111212"/>
    <w:next w:val="a4"/>
    <w:uiPriority w:val="99"/>
    <w:semiHidden/>
    <w:unhideWhenUsed/>
    <w:rsid w:val="00430642"/>
  </w:style>
  <w:style w:type="numbering" w:customStyle="1" w:styleId="12212">
    <w:name w:val="無清單12212"/>
    <w:next w:val="a4"/>
    <w:uiPriority w:val="99"/>
    <w:semiHidden/>
    <w:unhideWhenUsed/>
    <w:rsid w:val="00430642"/>
  </w:style>
  <w:style w:type="numbering" w:customStyle="1" w:styleId="111212">
    <w:name w:val="無清單111212"/>
    <w:next w:val="a4"/>
    <w:uiPriority w:val="99"/>
    <w:semiHidden/>
    <w:unhideWhenUsed/>
    <w:rsid w:val="00430642"/>
  </w:style>
  <w:style w:type="table" w:customStyle="1" w:styleId="116">
    <w:name w:val="网格型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430642"/>
  </w:style>
  <w:style w:type="table" w:customStyle="1" w:styleId="215">
    <w:name w:val="网格型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430642"/>
  </w:style>
  <w:style w:type="numbering" w:customStyle="1" w:styleId="NoList11311">
    <w:name w:val="No List11311"/>
    <w:next w:val="a4"/>
    <w:uiPriority w:val="99"/>
    <w:semiHidden/>
    <w:unhideWhenUsed/>
    <w:rsid w:val="00430642"/>
  </w:style>
  <w:style w:type="numbering" w:customStyle="1" w:styleId="NoList4111">
    <w:name w:val="No List4111"/>
    <w:next w:val="a4"/>
    <w:uiPriority w:val="99"/>
    <w:semiHidden/>
    <w:unhideWhenUsed/>
    <w:rsid w:val="00430642"/>
  </w:style>
  <w:style w:type="table" w:customStyle="1" w:styleId="TableGrid1121">
    <w:name w:val="Table Grid11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430642"/>
  </w:style>
  <w:style w:type="numbering" w:customStyle="1" w:styleId="NoList121111">
    <w:name w:val="No List121111"/>
    <w:next w:val="a4"/>
    <w:uiPriority w:val="99"/>
    <w:semiHidden/>
    <w:unhideWhenUsed/>
    <w:rsid w:val="00430642"/>
  </w:style>
  <w:style w:type="numbering" w:customStyle="1" w:styleId="1111112">
    <w:name w:val="リストなし111111"/>
    <w:next w:val="a4"/>
    <w:uiPriority w:val="99"/>
    <w:semiHidden/>
    <w:unhideWhenUsed/>
    <w:rsid w:val="00430642"/>
  </w:style>
  <w:style w:type="numbering" w:customStyle="1" w:styleId="11111110">
    <w:name w:val="无列表1111111"/>
    <w:next w:val="a4"/>
    <w:semiHidden/>
    <w:rsid w:val="00430642"/>
  </w:style>
  <w:style w:type="numbering" w:customStyle="1" w:styleId="NoList211111">
    <w:name w:val="No List211111"/>
    <w:next w:val="a4"/>
    <w:semiHidden/>
    <w:rsid w:val="00430642"/>
  </w:style>
  <w:style w:type="numbering" w:customStyle="1" w:styleId="NoList311111">
    <w:name w:val="No List311111"/>
    <w:next w:val="a4"/>
    <w:uiPriority w:val="99"/>
    <w:semiHidden/>
    <w:rsid w:val="00430642"/>
  </w:style>
  <w:style w:type="numbering" w:customStyle="1" w:styleId="NoList111111111">
    <w:name w:val="No List111111111"/>
    <w:next w:val="a4"/>
    <w:uiPriority w:val="99"/>
    <w:semiHidden/>
    <w:unhideWhenUsed/>
    <w:rsid w:val="00430642"/>
  </w:style>
  <w:style w:type="numbering" w:customStyle="1" w:styleId="121111">
    <w:name w:val="無清單121111"/>
    <w:next w:val="a4"/>
    <w:uiPriority w:val="99"/>
    <w:semiHidden/>
    <w:unhideWhenUsed/>
    <w:rsid w:val="00430642"/>
  </w:style>
  <w:style w:type="numbering" w:customStyle="1" w:styleId="11111111">
    <w:name w:val="無清單1111111"/>
    <w:next w:val="a4"/>
    <w:uiPriority w:val="99"/>
    <w:semiHidden/>
    <w:unhideWhenUsed/>
    <w:rsid w:val="00430642"/>
  </w:style>
  <w:style w:type="numbering" w:customStyle="1" w:styleId="NoList13111">
    <w:name w:val="No List13111"/>
    <w:next w:val="a4"/>
    <w:uiPriority w:val="99"/>
    <w:semiHidden/>
    <w:unhideWhenUsed/>
    <w:rsid w:val="00430642"/>
  </w:style>
  <w:style w:type="numbering" w:customStyle="1" w:styleId="121110">
    <w:name w:val="リストなし12111"/>
    <w:next w:val="a4"/>
    <w:uiPriority w:val="99"/>
    <w:semiHidden/>
    <w:unhideWhenUsed/>
    <w:rsid w:val="00430642"/>
  </w:style>
  <w:style w:type="numbering" w:customStyle="1" w:styleId="121112">
    <w:name w:val="无列表12111"/>
    <w:next w:val="a4"/>
    <w:semiHidden/>
    <w:rsid w:val="00430642"/>
  </w:style>
  <w:style w:type="numbering" w:customStyle="1" w:styleId="NoList22111">
    <w:name w:val="No List22111"/>
    <w:next w:val="a4"/>
    <w:semiHidden/>
    <w:rsid w:val="00430642"/>
  </w:style>
  <w:style w:type="numbering" w:customStyle="1" w:styleId="NoList32111">
    <w:name w:val="No List32111"/>
    <w:next w:val="a4"/>
    <w:uiPriority w:val="99"/>
    <w:semiHidden/>
    <w:rsid w:val="00430642"/>
  </w:style>
  <w:style w:type="numbering" w:customStyle="1" w:styleId="NoList112111">
    <w:name w:val="No List112111"/>
    <w:next w:val="a4"/>
    <w:uiPriority w:val="99"/>
    <w:semiHidden/>
    <w:unhideWhenUsed/>
    <w:rsid w:val="00430642"/>
  </w:style>
  <w:style w:type="numbering" w:customStyle="1" w:styleId="131110">
    <w:name w:val="無清單13111"/>
    <w:next w:val="a4"/>
    <w:uiPriority w:val="99"/>
    <w:semiHidden/>
    <w:unhideWhenUsed/>
    <w:rsid w:val="00430642"/>
  </w:style>
  <w:style w:type="numbering" w:customStyle="1" w:styleId="1121110">
    <w:name w:val="無清單112111"/>
    <w:next w:val="a4"/>
    <w:uiPriority w:val="99"/>
    <w:semiHidden/>
    <w:unhideWhenUsed/>
    <w:rsid w:val="00430642"/>
  </w:style>
  <w:style w:type="numbering" w:customStyle="1" w:styleId="21111">
    <w:name w:val="无列表21111"/>
    <w:next w:val="a4"/>
    <w:uiPriority w:val="99"/>
    <w:semiHidden/>
    <w:unhideWhenUsed/>
    <w:rsid w:val="00430642"/>
  </w:style>
  <w:style w:type="numbering" w:customStyle="1" w:styleId="NoList122111">
    <w:name w:val="No List122111"/>
    <w:next w:val="a4"/>
    <w:uiPriority w:val="99"/>
    <w:semiHidden/>
    <w:unhideWhenUsed/>
    <w:rsid w:val="00430642"/>
  </w:style>
  <w:style w:type="numbering" w:customStyle="1" w:styleId="1121111">
    <w:name w:val="リストなし112111"/>
    <w:next w:val="a4"/>
    <w:uiPriority w:val="99"/>
    <w:semiHidden/>
    <w:unhideWhenUsed/>
    <w:rsid w:val="00430642"/>
  </w:style>
  <w:style w:type="numbering" w:customStyle="1" w:styleId="1121112">
    <w:name w:val="无列表112111"/>
    <w:next w:val="a4"/>
    <w:semiHidden/>
    <w:rsid w:val="00430642"/>
  </w:style>
  <w:style w:type="numbering" w:customStyle="1" w:styleId="NoList212111">
    <w:name w:val="No List212111"/>
    <w:next w:val="a4"/>
    <w:semiHidden/>
    <w:rsid w:val="00430642"/>
  </w:style>
  <w:style w:type="numbering" w:customStyle="1" w:styleId="NoList312111">
    <w:name w:val="No List312111"/>
    <w:next w:val="a4"/>
    <w:uiPriority w:val="99"/>
    <w:semiHidden/>
    <w:rsid w:val="00430642"/>
  </w:style>
  <w:style w:type="numbering" w:customStyle="1" w:styleId="NoList1112111">
    <w:name w:val="No List1112111"/>
    <w:next w:val="a4"/>
    <w:uiPriority w:val="99"/>
    <w:semiHidden/>
    <w:unhideWhenUsed/>
    <w:rsid w:val="00430642"/>
  </w:style>
  <w:style w:type="numbering" w:customStyle="1" w:styleId="122111">
    <w:name w:val="無清單122111"/>
    <w:next w:val="a4"/>
    <w:uiPriority w:val="99"/>
    <w:semiHidden/>
    <w:unhideWhenUsed/>
    <w:rsid w:val="00430642"/>
  </w:style>
  <w:style w:type="numbering" w:customStyle="1" w:styleId="1112111">
    <w:name w:val="無清單1112111"/>
    <w:next w:val="a4"/>
    <w:uiPriority w:val="99"/>
    <w:semiHidden/>
    <w:unhideWhenUsed/>
    <w:rsid w:val="00430642"/>
  </w:style>
  <w:style w:type="numbering" w:customStyle="1" w:styleId="NoList5111">
    <w:name w:val="No List5111"/>
    <w:next w:val="a4"/>
    <w:uiPriority w:val="99"/>
    <w:semiHidden/>
    <w:unhideWhenUsed/>
    <w:rsid w:val="00430642"/>
  </w:style>
  <w:style w:type="numbering" w:customStyle="1" w:styleId="NoList611">
    <w:name w:val="No List611"/>
    <w:next w:val="a4"/>
    <w:uiPriority w:val="99"/>
    <w:semiHidden/>
    <w:unhideWhenUsed/>
    <w:rsid w:val="00430642"/>
  </w:style>
  <w:style w:type="numbering" w:customStyle="1" w:styleId="NoList1411">
    <w:name w:val="No List1411"/>
    <w:next w:val="a4"/>
    <w:uiPriority w:val="99"/>
    <w:semiHidden/>
    <w:unhideWhenUsed/>
    <w:rsid w:val="00430642"/>
  </w:style>
  <w:style w:type="numbering" w:customStyle="1" w:styleId="13112">
    <w:name w:val="リストなし1311"/>
    <w:next w:val="a4"/>
    <w:uiPriority w:val="99"/>
    <w:semiHidden/>
    <w:unhideWhenUsed/>
    <w:rsid w:val="00430642"/>
  </w:style>
  <w:style w:type="numbering" w:customStyle="1" w:styleId="NoList2311">
    <w:name w:val="No List2311"/>
    <w:next w:val="a4"/>
    <w:semiHidden/>
    <w:rsid w:val="00430642"/>
  </w:style>
  <w:style w:type="numbering" w:customStyle="1" w:styleId="NoList3311">
    <w:name w:val="No List3311"/>
    <w:next w:val="a4"/>
    <w:uiPriority w:val="99"/>
    <w:semiHidden/>
    <w:rsid w:val="00430642"/>
  </w:style>
  <w:style w:type="numbering" w:customStyle="1" w:styleId="NoList1141">
    <w:name w:val="No List1141"/>
    <w:next w:val="a4"/>
    <w:uiPriority w:val="99"/>
    <w:semiHidden/>
    <w:unhideWhenUsed/>
    <w:rsid w:val="00430642"/>
  </w:style>
  <w:style w:type="numbering" w:customStyle="1" w:styleId="1411">
    <w:name w:val="無清單1411"/>
    <w:next w:val="a4"/>
    <w:uiPriority w:val="99"/>
    <w:semiHidden/>
    <w:unhideWhenUsed/>
    <w:rsid w:val="00430642"/>
  </w:style>
  <w:style w:type="numbering" w:customStyle="1" w:styleId="113110">
    <w:name w:val="無清單11311"/>
    <w:next w:val="a4"/>
    <w:uiPriority w:val="99"/>
    <w:semiHidden/>
    <w:unhideWhenUsed/>
    <w:rsid w:val="00430642"/>
  </w:style>
  <w:style w:type="numbering" w:customStyle="1" w:styleId="NoList421">
    <w:name w:val="No List421"/>
    <w:next w:val="a4"/>
    <w:uiPriority w:val="99"/>
    <w:semiHidden/>
    <w:unhideWhenUsed/>
    <w:rsid w:val="00430642"/>
  </w:style>
  <w:style w:type="numbering" w:customStyle="1" w:styleId="NoList12311">
    <w:name w:val="No List12311"/>
    <w:next w:val="a4"/>
    <w:uiPriority w:val="99"/>
    <w:semiHidden/>
    <w:unhideWhenUsed/>
    <w:rsid w:val="00430642"/>
  </w:style>
  <w:style w:type="numbering" w:customStyle="1" w:styleId="113111">
    <w:name w:val="リストなし11311"/>
    <w:next w:val="a4"/>
    <w:uiPriority w:val="99"/>
    <w:semiHidden/>
    <w:unhideWhenUsed/>
    <w:rsid w:val="00430642"/>
  </w:style>
  <w:style w:type="numbering" w:customStyle="1" w:styleId="113112">
    <w:name w:val="无列表11311"/>
    <w:next w:val="a4"/>
    <w:semiHidden/>
    <w:rsid w:val="00430642"/>
  </w:style>
  <w:style w:type="numbering" w:customStyle="1" w:styleId="NoList21311">
    <w:name w:val="No List21311"/>
    <w:next w:val="a4"/>
    <w:semiHidden/>
    <w:rsid w:val="00430642"/>
  </w:style>
  <w:style w:type="numbering" w:customStyle="1" w:styleId="NoList31311">
    <w:name w:val="No List31311"/>
    <w:next w:val="a4"/>
    <w:uiPriority w:val="99"/>
    <w:semiHidden/>
    <w:rsid w:val="00430642"/>
  </w:style>
  <w:style w:type="numbering" w:customStyle="1" w:styleId="NoList111311">
    <w:name w:val="No List111311"/>
    <w:next w:val="a4"/>
    <w:uiPriority w:val="99"/>
    <w:semiHidden/>
    <w:unhideWhenUsed/>
    <w:rsid w:val="00430642"/>
  </w:style>
  <w:style w:type="numbering" w:customStyle="1" w:styleId="12311">
    <w:name w:val="無清單12311"/>
    <w:next w:val="a4"/>
    <w:uiPriority w:val="99"/>
    <w:semiHidden/>
    <w:unhideWhenUsed/>
    <w:rsid w:val="00430642"/>
  </w:style>
  <w:style w:type="numbering" w:customStyle="1" w:styleId="111311">
    <w:name w:val="無清單111311"/>
    <w:next w:val="a4"/>
    <w:uiPriority w:val="99"/>
    <w:semiHidden/>
    <w:unhideWhenUsed/>
    <w:rsid w:val="00430642"/>
  </w:style>
  <w:style w:type="numbering" w:customStyle="1" w:styleId="NoList12121">
    <w:name w:val="No List12121"/>
    <w:next w:val="a4"/>
    <w:uiPriority w:val="99"/>
    <w:semiHidden/>
    <w:unhideWhenUsed/>
    <w:rsid w:val="00430642"/>
  </w:style>
  <w:style w:type="numbering" w:customStyle="1" w:styleId="111210">
    <w:name w:val="リストなし11121"/>
    <w:next w:val="a4"/>
    <w:uiPriority w:val="99"/>
    <w:semiHidden/>
    <w:unhideWhenUsed/>
    <w:rsid w:val="00430642"/>
  </w:style>
  <w:style w:type="numbering" w:customStyle="1" w:styleId="111213">
    <w:name w:val="无列表11121"/>
    <w:next w:val="a4"/>
    <w:semiHidden/>
    <w:rsid w:val="00430642"/>
  </w:style>
  <w:style w:type="numbering" w:customStyle="1" w:styleId="NoList21121">
    <w:name w:val="No List21121"/>
    <w:next w:val="a4"/>
    <w:semiHidden/>
    <w:rsid w:val="00430642"/>
  </w:style>
  <w:style w:type="numbering" w:customStyle="1" w:styleId="NoList31121">
    <w:name w:val="No List31121"/>
    <w:next w:val="a4"/>
    <w:uiPriority w:val="99"/>
    <w:semiHidden/>
    <w:rsid w:val="00430642"/>
  </w:style>
  <w:style w:type="numbering" w:customStyle="1" w:styleId="NoList111121">
    <w:name w:val="No List111121"/>
    <w:next w:val="a4"/>
    <w:uiPriority w:val="99"/>
    <w:semiHidden/>
    <w:unhideWhenUsed/>
    <w:rsid w:val="00430642"/>
  </w:style>
  <w:style w:type="numbering" w:customStyle="1" w:styleId="121210">
    <w:name w:val="無清單12121"/>
    <w:next w:val="a4"/>
    <w:uiPriority w:val="99"/>
    <w:semiHidden/>
    <w:unhideWhenUsed/>
    <w:rsid w:val="00430642"/>
  </w:style>
  <w:style w:type="numbering" w:customStyle="1" w:styleId="1111210">
    <w:name w:val="無清單111121"/>
    <w:next w:val="a4"/>
    <w:uiPriority w:val="99"/>
    <w:semiHidden/>
    <w:unhideWhenUsed/>
    <w:rsid w:val="00430642"/>
  </w:style>
  <w:style w:type="numbering" w:customStyle="1" w:styleId="NoList521">
    <w:name w:val="No List521"/>
    <w:next w:val="a4"/>
    <w:uiPriority w:val="99"/>
    <w:semiHidden/>
    <w:unhideWhenUsed/>
    <w:rsid w:val="00430642"/>
  </w:style>
  <w:style w:type="numbering" w:customStyle="1" w:styleId="NoList1321">
    <w:name w:val="No List1321"/>
    <w:next w:val="a4"/>
    <w:uiPriority w:val="99"/>
    <w:semiHidden/>
    <w:unhideWhenUsed/>
    <w:rsid w:val="00430642"/>
  </w:style>
  <w:style w:type="numbering" w:customStyle="1" w:styleId="12210">
    <w:name w:val="リストなし1221"/>
    <w:next w:val="a4"/>
    <w:uiPriority w:val="99"/>
    <w:semiHidden/>
    <w:unhideWhenUsed/>
    <w:rsid w:val="00430642"/>
  </w:style>
  <w:style w:type="numbering" w:customStyle="1" w:styleId="12213">
    <w:name w:val="无列表1221"/>
    <w:next w:val="a4"/>
    <w:semiHidden/>
    <w:rsid w:val="00430642"/>
  </w:style>
  <w:style w:type="numbering" w:customStyle="1" w:styleId="NoList2221">
    <w:name w:val="No List2221"/>
    <w:next w:val="a4"/>
    <w:semiHidden/>
    <w:rsid w:val="00430642"/>
  </w:style>
  <w:style w:type="numbering" w:customStyle="1" w:styleId="NoList3221">
    <w:name w:val="No List3221"/>
    <w:next w:val="a4"/>
    <w:uiPriority w:val="99"/>
    <w:semiHidden/>
    <w:rsid w:val="00430642"/>
  </w:style>
  <w:style w:type="numbering" w:customStyle="1" w:styleId="NoList11221">
    <w:name w:val="No List11221"/>
    <w:next w:val="a4"/>
    <w:uiPriority w:val="99"/>
    <w:semiHidden/>
    <w:unhideWhenUsed/>
    <w:rsid w:val="00430642"/>
  </w:style>
  <w:style w:type="numbering" w:customStyle="1" w:styleId="13210">
    <w:name w:val="無清單1321"/>
    <w:next w:val="a4"/>
    <w:uiPriority w:val="99"/>
    <w:semiHidden/>
    <w:unhideWhenUsed/>
    <w:rsid w:val="00430642"/>
  </w:style>
  <w:style w:type="numbering" w:customStyle="1" w:styleId="112210">
    <w:name w:val="無清單11221"/>
    <w:next w:val="a4"/>
    <w:uiPriority w:val="99"/>
    <w:semiHidden/>
    <w:unhideWhenUsed/>
    <w:rsid w:val="00430642"/>
  </w:style>
  <w:style w:type="numbering" w:customStyle="1" w:styleId="2121">
    <w:name w:val="无列表2121"/>
    <w:next w:val="a4"/>
    <w:uiPriority w:val="99"/>
    <w:semiHidden/>
    <w:unhideWhenUsed/>
    <w:rsid w:val="00430642"/>
  </w:style>
  <w:style w:type="numbering" w:customStyle="1" w:styleId="NoList111221">
    <w:name w:val="No List111221"/>
    <w:next w:val="a4"/>
    <w:uiPriority w:val="99"/>
    <w:semiHidden/>
    <w:unhideWhenUsed/>
    <w:rsid w:val="00430642"/>
  </w:style>
  <w:style w:type="numbering" w:customStyle="1" w:styleId="NoList151">
    <w:name w:val="No List151"/>
    <w:next w:val="a4"/>
    <w:uiPriority w:val="99"/>
    <w:semiHidden/>
    <w:unhideWhenUsed/>
    <w:rsid w:val="00430642"/>
  </w:style>
  <w:style w:type="numbering" w:customStyle="1" w:styleId="1410">
    <w:name w:val="リストなし141"/>
    <w:next w:val="a4"/>
    <w:uiPriority w:val="99"/>
    <w:semiHidden/>
    <w:unhideWhenUsed/>
    <w:rsid w:val="00430642"/>
  </w:style>
  <w:style w:type="table" w:customStyle="1" w:styleId="Tabellengitternetz141">
    <w:name w:val="Tabellengitternetz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430642"/>
  </w:style>
  <w:style w:type="table" w:customStyle="1" w:styleId="341">
    <w:name w:val="网格型3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430642"/>
  </w:style>
  <w:style w:type="numbering" w:customStyle="1" w:styleId="NoList341">
    <w:name w:val="No List341"/>
    <w:next w:val="a4"/>
    <w:uiPriority w:val="99"/>
    <w:semiHidden/>
    <w:rsid w:val="00430642"/>
  </w:style>
  <w:style w:type="table" w:customStyle="1" w:styleId="TableGrid441">
    <w:name w:val="Table Grid44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430642"/>
  </w:style>
  <w:style w:type="numbering" w:customStyle="1" w:styleId="1510">
    <w:name w:val="無清單151"/>
    <w:next w:val="a4"/>
    <w:uiPriority w:val="99"/>
    <w:semiHidden/>
    <w:unhideWhenUsed/>
    <w:rsid w:val="00430642"/>
  </w:style>
  <w:style w:type="numbering" w:customStyle="1" w:styleId="11410">
    <w:name w:val="無清單1141"/>
    <w:next w:val="a4"/>
    <w:uiPriority w:val="99"/>
    <w:semiHidden/>
    <w:unhideWhenUsed/>
    <w:rsid w:val="00430642"/>
  </w:style>
  <w:style w:type="table" w:customStyle="1" w:styleId="1413">
    <w:name w:val="表格格線14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430642"/>
  </w:style>
  <w:style w:type="table" w:customStyle="1" w:styleId="TableGrid521">
    <w:name w:val="Table Grid5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430642"/>
  </w:style>
  <w:style w:type="numbering" w:customStyle="1" w:styleId="11411">
    <w:name w:val="リストなし1141"/>
    <w:next w:val="a4"/>
    <w:uiPriority w:val="99"/>
    <w:semiHidden/>
    <w:unhideWhenUsed/>
    <w:rsid w:val="00430642"/>
  </w:style>
  <w:style w:type="table" w:customStyle="1" w:styleId="TableGrid1131">
    <w:name w:val="Table Grid113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430642"/>
  </w:style>
  <w:style w:type="table" w:customStyle="1" w:styleId="3121">
    <w:name w:val="网格型3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430642"/>
  </w:style>
  <w:style w:type="numbering" w:customStyle="1" w:styleId="NoList3141">
    <w:name w:val="No List3141"/>
    <w:next w:val="a4"/>
    <w:uiPriority w:val="99"/>
    <w:semiHidden/>
    <w:rsid w:val="00430642"/>
  </w:style>
  <w:style w:type="table" w:customStyle="1" w:styleId="TableGrid4121">
    <w:name w:val="Table Grid41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430642"/>
  </w:style>
  <w:style w:type="numbering" w:customStyle="1" w:styleId="12410">
    <w:name w:val="無清單1241"/>
    <w:next w:val="a4"/>
    <w:uiPriority w:val="99"/>
    <w:semiHidden/>
    <w:unhideWhenUsed/>
    <w:rsid w:val="00430642"/>
  </w:style>
  <w:style w:type="numbering" w:customStyle="1" w:styleId="111410">
    <w:name w:val="無清單11141"/>
    <w:next w:val="a4"/>
    <w:uiPriority w:val="99"/>
    <w:semiHidden/>
    <w:unhideWhenUsed/>
    <w:rsid w:val="00430642"/>
  </w:style>
  <w:style w:type="table" w:customStyle="1" w:styleId="11213">
    <w:name w:val="表格格線1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430642"/>
  </w:style>
  <w:style w:type="numbering" w:customStyle="1" w:styleId="NoList12131">
    <w:name w:val="No List12131"/>
    <w:next w:val="a4"/>
    <w:uiPriority w:val="99"/>
    <w:semiHidden/>
    <w:unhideWhenUsed/>
    <w:rsid w:val="00430642"/>
  </w:style>
  <w:style w:type="numbering" w:customStyle="1" w:styleId="111310">
    <w:name w:val="リストなし11131"/>
    <w:next w:val="a4"/>
    <w:uiPriority w:val="99"/>
    <w:semiHidden/>
    <w:unhideWhenUsed/>
    <w:rsid w:val="00430642"/>
  </w:style>
  <w:style w:type="numbering" w:customStyle="1" w:styleId="111312">
    <w:name w:val="无列表11131"/>
    <w:next w:val="a4"/>
    <w:semiHidden/>
    <w:rsid w:val="00430642"/>
  </w:style>
  <w:style w:type="numbering" w:customStyle="1" w:styleId="NoList21131">
    <w:name w:val="No List21131"/>
    <w:next w:val="a4"/>
    <w:semiHidden/>
    <w:rsid w:val="00430642"/>
  </w:style>
  <w:style w:type="numbering" w:customStyle="1" w:styleId="NoList31131">
    <w:name w:val="No List31131"/>
    <w:next w:val="a4"/>
    <w:uiPriority w:val="99"/>
    <w:semiHidden/>
    <w:rsid w:val="00430642"/>
  </w:style>
  <w:style w:type="numbering" w:customStyle="1" w:styleId="NoList111131">
    <w:name w:val="No List111131"/>
    <w:next w:val="a4"/>
    <w:uiPriority w:val="99"/>
    <w:semiHidden/>
    <w:unhideWhenUsed/>
    <w:rsid w:val="00430642"/>
  </w:style>
  <w:style w:type="numbering" w:customStyle="1" w:styleId="12131">
    <w:name w:val="無清單12131"/>
    <w:next w:val="a4"/>
    <w:uiPriority w:val="99"/>
    <w:semiHidden/>
    <w:unhideWhenUsed/>
    <w:rsid w:val="00430642"/>
  </w:style>
  <w:style w:type="numbering" w:customStyle="1" w:styleId="111131">
    <w:name w:val="無清單111131"/>
    <w:next w:val="a4"/>
    <w:uiPriority w:val="99"/>
    <w:semiHidden/>
    <w:unhideWhenUsed/>
    <w:rsid w:val="00430642"/>
  </w:style>
  <w:style w:type="numbering" w:customStyle="1" w:styleId="NoList531">
    <w:name w:val="No List531"/>
    <w:next w:val="a4"/>
    <w:uiPriority w:val="99"/>
    <w:semiHidden/>
    <w:unhideWhenUsed/>
    <w:rsid w:val="00430642"/>
  </w:style>
  <w:style w:type="table" w:customStyle="1" w:styleId="TableGrid621">
    <w:name w:val="Table Grid6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430642"/>
  </w:style>
  <w:style w:type="numbering" w:customStyle="1" w:styleId="12310">
    <w:name w:val="リストなし1231"/>
    <w:next w:val="a4"/>
    <w:uiPriority w:val="99"/>
    <w:semiHidden/>
    <w:unhideWhenUsed/>
    <w:rsid w:val="00430642"/>
  </w:style>
  <w:style w:type="table" w:customStyle="1" w:styleId="TableGrid1221">
    <w:name w:val="Table Grid12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430642"/>
  </w:style>
  <w:style w:type="table" w:customStyle="1" w:styleId="3221">
    <w:name w:val="网格型3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430642"/>
  </w:style>
  <w:style w:type="numbering" w:customStyle="1" w:styleId="NoList3231">
    <w:name w:val="No List3231"/>
    <w:next w:val="a4"/>
    <w:uiPriority w:val="99"/>
    <w:semiHidden/>
    <w:rsid w:val="00430642"/>
  </w:style>
  <w:style w:type="table" w:customStyle="1" w:styleId="TableGrid4221">
    <w:name w:val="Table Grid42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430642"/>
  </w:style>
  <w:style w:type="numbering" w:customStyle="1" w:styleId="1331">
    <w:name w:val="無清單1331"/>
    <w:next w:val="a4"/>
    <w:uiPriority w:val="99"/>
    <w:semiHidden/>
    <w:unhideWhenUsed/>
    <w:rsid w:val="00430642"/>
  </w:style>
  <w:style w:type="numbering" w:customStyle="1" w:styleId="112310">
    <w:name w:val="無清單11231"/>
    <w:next w:val="a4"/>
    <w:uiPriority w:val="99"/>
    <w:semiHidden/>
    <w:unhideWhenUsed/>
    <w:rsid w:val="00430642"/>
  </w:style>
  <w:style w:type="table" w:customStyle="1" w:styleId="12214">
    <w:name w:val="表格格線12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430642"/>
  </w:style>
  <w:style w:type="numbering" w:customStyle="1" w:styleId="NoList12221">
    <w:name w:val="No List12221"/>
    <w:next w:val="a4"/>
    <w:uiPriority w:val="99"/>
    <w:semiHidden/>
    <w:unhideWhenUsed/>
    <w:rsid w:val="00430642"/>
  </w:style>
  <w:style w:type="numbering" w:customStyle="1" w:styleId="112211">
    <w:name w:val="リストなし11221"/>
    <w:next w:val="a4"/>
    <w:uiPriority w:val="99"/>
    <w:semiHidden/>
    <w:unhideWhenUsed/>
    <w:rsid w:val="00430642"/>
  </w:style>
  <w:style w:type="numbering" w:customStyle="1" w:styleId="112212">
    <w:name w:val="无列表11221"/>
    <w:next w:val="a4"/>
    <w:semiHidden/>
    <w:rsid w:val="00430642"/>
  </w:style>
  <w:style w:type="numbering" w:customStyle="1" w:styleId="NoList21221">
    <w:name w:val="No List21221"/>
    <w:next w:val="a4"/>
    <w:semiHidden/>
    <w:rsid w:val="00430642"/>
  </w:style>
  <w:style w:type="numbering" w:customStyle="1" w:styleId="NoList31221">
    <w:name w:val="No List31221"/>
    <w:next w:val="a4"/>
    <w:uiPriority w:val="99"/>
    <w:semiHidden/>
    <w:rsid w:val="00430642"/>
  </w:style>
  <w:style w:type="numbering" w:customStyle="1" w:styleId="NoList111231">
    <w:name w:val="No List111231"/>
    <w:next w:val="a4"/>
    <w:uiPriority w:val="99"/>
    <w:semiHidden/>
    <w:unhideWhenUsed/>
    <w:rsid w:val="00430642"/>
  </w:style>
  <w:style w:type="numbering" w:customStyle="1" w:styleId="12221">
    <w:name w:val="無清單12221"/>
    <w:next w:val="a4"/>
    <w:uiPriority w:val="99"/>
    <w:semiHidden/>
    <w:unhideWhenUsed/>
    <w:rsid w:val="00430642"/>
  </w:style>
  <w:style w:type="numbering" w:customStyle="1" w:styleId="111221">
    <w:name w:val="無清單111221"/>
    <w:next w:val="a4"/>
    <w:uiPriority w:val="99"/>
    <w:semiHidden/>
    <w:unhideWhenUsed/>
    <w:rsid w:val="00430642"/>
  </w:style>
  <w:style w:type="paragraph" w:customStyle="1" w:styleId="3b">
    <w:name w:val="修订3"/>
    <w:uiPriority w:val="99"/>
    <w:semiHidden/>
    <w:qFormat/>
    <w:rsid w:val="00430642"/>
    <w:rPr>
      <w:rFonts w:eastAsia="Batang"/>
      <w:lang w:eastAsia="en-US"/>
    </w:rPr>
  </w:style>
  <w:style w:type="character" w:customStyle="1" w:styleId="NumberedListChar">
    <w:name w:val="Numbered List Char"/>
    <w:link w:val="NumberedList"/>
    <w:uiPriority w:val="99"/>
    <w:qFormat/>
    <w:rsid w:val="00430642"/>
    <w:rPr>
      <w:rFonts w:eastAsia="MS Mincho"/>
      <w:lang w:val="en-US"/>
    </w:rPr>
  </w:style>
  <w:style w:type="paragraph" w:customStyle="1" w:styleId="Doc-text2">
    <w:name w:val="Doc-text2"/>
    <w:basedOn w:val="a1"/>
    <w:link w:val="Doc-text2Char"/>
    <w:qFormat/>
    <w:rsid w:val="00430642"/>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430642"/>
    <w:rPr>
      <w:rFonts w:ascii="Arial" w:eastAsia="MS Mincho" w:hAnsi="Arial" w:cs="Arial"/>
      <w:lang w:eastAsia="ja-JP"/>
    </w:rPr>
  </w:style>
  <w:style w:type="character" w:customStyle="1" w:styleId="11Char">
    <w:name w:val="1.1 Char"/>
    <w:qFormat/>
    <w:rsid w:val="00430642"/>
    <w:rPr>
      <w:rFonts w:ascii="Arial" w:eastAsia="MS Mincho" w:hAnsi="Arial" w:cs="Times New Roman"/>
      <w:b/>
      <w:bCs/>
      <w:sz w:val="24"/>
      <w:szCs w:val="26"/>
      <w:lang w:eastAsia="en-US"/>
    </w:rPr>
  </w:style>
  <w:style w:type="character" w:customStyle="1" w:styleId="1f2">
    <w:name w:val="明显强调1"/>
    <w:uiPriority w:val="21"/>
    <w:qFormat/>
    <w:rsid w:val="00430642"/>
    <w:rPr>
      <w:b/>
      <w:bCs/>
      <w:i/>
      <w:iCs/>
      <w:color w:val="4F81BD"/>
    </w:rPr>
  </w:style>
  <w:style w:type="paragraph" w:customStyle="1" w:styleId="MediumGrid21">
    <w:name w:val="Medium Grid 21"/>
    <w:uiPriority w:val="1"/>
    <w:qFormat/>
    <w:rsid w:val="00430642"/>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rsid w:val="00430642"/>
    <w:pPr>
      <w:spacing w:before="120" w:after="120"/>
      <w:ind w:left="720"/>
      <w:jc w:val="both"/>
    </w:pPr>
    <w:rPr>
      <w:rFonts w:eastAsia="Yu Mincho"/>
      <w:sz w:val="24"/>
      <w:lang w:val="fr-FR"/>
    </w:rPr>
  </w:style>
  <w:style w:type="paragraph" w:customStyle="1" w:styleId="Observation">
    <w:name w:val="Observation"/>
    <w:basedOn w:val="a1"/>
    <w:uiPriority w:val="99"/>
    <w:qFormat/>
    <w:rsid w:val="00430642"/>
    <w:pPr>
      <w:numPr>
        <w:numId w:val="28"/>
      </w:numPr>
      <w:tabs>
        <w:tab w:val="left" w:pos="1701"/>
      </w:tabs>
      <w:spacing w:before="120" w:after="120"/>
      <w:jc w:val="both"/>
    </w:pPr>
    <w:rPr>
      <w:rFonts w:ascii="Arial" w:eastAsia="Yu Mincho" w:hAnsi="Arial"/>
      <w:b/>
      <w:bCs/>
    </w:rPr>
  </w:style>
  <w:style w:type="character" w:styleId="afff1">
    <w:name w:val="Intense Reference"/>
    <w:qFormat/>
    <w:rsid w:val="00430642"/>
    <w:rPr>
      <w:b/>
      <w:bCs w:val="0"/>
      <w:smallCaps/>
      <w:color w:val="C0504D"/>
      <w:spacing w:val="5"/>
      <w:u w:val="single"/>
    </w:rPr>
  </w:style>
  <w:style w:type="paragraph" w:customStyle="1" w:styleId="Header-3gppTdoc">
    <w:name w:val="Header-3gpp Tdoc"/>
    <w:basedOn w:val="a5"/>
    <w:link w:val="Header-3gppTdocChar"/>
    <w:qFormat/>
    <w:rsid w:val="00430642"/>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rPr>
  </w:style>
  <w:style w:type="character" w:customStyle="1" w:styleId="Header-3gppTdocChar">
    <w:name w:val="Header-3gpp Tdoc Char"/>
    <w:link w:val="Header-3gppTdoc"/>
    <w:qFormat/>
    <w:rsid w:val="00430642"/>
    <w:rPr>
      <w:rFonts w:ascii="Arial" w:eastAsia="MS Mincho" w:hAnsi="Arial" w:cs="Arial"/>
      <w:b/>
      <w:sz w:val="24"/>
      <w:szCs w:val="24"/>
      <w:lang w:val="en-US"/>
    </w:rPr>
  </w:style>
  <w:style w:type="character" w:customStyle="1" w:styleId="Char20">
    <w:name w:val="明显引用 Char2"/>
    <w:uiPriority w:val="30"/>
    <w:qFormat/>
    <w:rsid w:val="00430642"/>
    <w:rPr>
      <w:rFonts w:ascii="Times New Roman" w:hAnsi="Times New Roman"/>
      <w:i/>
      <w:iCs/>
      <w:color w:val="4472C4"/>
      <w:lang w:val="en-GB" w:eastAsia="en-US"/>
    </w:rPr>
  </w:style>
  <w:style w:type="numbering" w:customStyle="1" w:styleId="48">
    <w:name w:val="无列表4"/>
    <w:next w:val="a4"/>
    <w:uiPriority w:val="99"/>
    <w:semiHidden/>
    <w:unhideWhenUsed/>
    <w:rsid w:val="00430642"/>
  </w:style>
  <w:style w:type="table" w:customStyle="1" w:styleId="126">
    <w:name w:val="网格型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430642"/>
  </w:style>
  <w:style w:type="numbering" w:customStyle="1" w:styleId="13121">
    <w:name w:val="无列表1312"/>
    <w:next w:val="a4"/>
    <w:semiHidden/>
    <w:rsid w:val="00430642"/>
  </w:style>
  <w:style w:type="numbering" w:customStyle="1" w:styleId="NoList4112">
    <w:name w:val="No List4112"/>
    <w:next w:val="a4"/>
    <w:uiPriority w:val="99"/>
    <w:semiHidden/>
    <w:unhideWhenUsed/>
    <w:rsid w:val="00430642"/>
  </w:style>
  <w:style w:type="numbering" w:customStyle="1" w:styleId="2212">
    <w:name w:val="无列表2212"/>
    <w:next w:val="a4"/>
    <w:uiPriority w:val="99"/>
    <w:semiHidden/>
    <w:unhideWhenUsed/>
    <w:rsid w:val="00430642"/>
  </w:style>
  <w:style w:type="numbering" w:customStyle="1" w:styleId="NoList121112">
    <w:name w:val="No List121112"/>
    <w:next w:val="a4"/>
    <w:uiPriority w:val="99"/>
    <w:semiHidden/>
    <w:unhideWhenUsed/>
    <w:rsid w:val="00430642"/>
  </w:style>
  <w:style w:type="numbering" w:customStyle="1" w:styleId="1111121">
    <w:name w:val="リストなし111112"/>
    <w:next w:val="a4"/>
    <w:uiPriority w:val="99"/>
    <w:semiHidden/>
    <w:unhideWhenUsed/>
    <w:rsid w:val="00430642"/>
  </w:style>
  <w:style w:type="numbering" w:customStyle="1" w:styleId="1111122">
    <w:name w:val="无列表111112"/>
    <w:next w:val="a4"/>
    <w:semiHidden/>
    <w:rsid w:val="00430642"/>
  </w:style>
  <w:style w:type="numbering" w:customStyle="1" w:styleId="NoList211112">
    <w:name w:val="No List211112"/>
    <w:next w:val="a4"/>
    <w:semiHidden/>
    <w:rsid w:val="00430642"/>
  </w:style>
  <w:style w:type="numbering" w:customStyle="1" w:styleId="NoList311112">
    <w:name w:val="No List311112"/>
    <w:next w:val="a4"/>
    <w:uiPriority w:val="99"/>
    <w:semiHidden/>
    <w:rsid w:val="00430642"/>
  </w:style>
  <w:style w:type="numbering" w:customStyle="1" w:styleId="NoList1111112">
    <w:name w:val="No List1111112"/>
    <w:next w:val="a4"/>
    <w:uiPriority w:val="99"/>
    <w:semiHidden/>
    <w:unhideWhenUsed/>
    <w:rsid w:val="00430642"/>
  </w:style>
  <w:style w:type="numbering" w:customStyle="1" w:styleId="1211120">
    <w:name w:val="無清單121112"/>
    <w:next w:val="a4"/>
    <w:uiPriority w:val="99"/>
    <w:semiHidden/>
    <w:unhideWhenUsed/>
    <w:rsid w:val="00430642"/>
  </w:style>
  <w:style w:type="numbering" w:customStyle="1" w:styleId="11111120">
    <w:name w:val="無清單1111112"/>
    <w:next w:val="a4"/>
    <w:uiPriority w:val="99"/>
    <w:semiHidden/>
    <w:unhideWhenUsed/>
    <w:rsid w:val="00430642"/>
  </w:style>
  <w:style w:type="numbering" w:customStyle="1" w:styleId="NoList13112">
    <w:name w:val="No List13112"/>
    <w:next w:val="a4"/>
    <w:uiPriority w:val="99"/>
    <w:semiHidden/>
    <w:unhideWhenUsed/>
    <w:rsid w:val="00430642"/>
  </w:style>
  <w:style w:type="numbering" w:customStyle="1" w:styleId="121121">
    <w:name w:val="リストなし12112"/>
    <w:next w:val="a4"/>
    <w:uiPriority w:val="99"/>
    <w:semiHidden/>
    <w:unhideWhenUsed/>
    <w:rsid w:val="00430642"/>
  </w:style>
  <w:style w:type="numbering" w:customStyle="1" w:styleId="121122">
    <w:name w:val="无列表12112"/>
    <w:next w:val="a4"/>
    <w:semiHidden/>
    <w:rsid w:val="00430642"/>
  </w:style>
  <w:style w:type="numbering" w:customStyle="1" w:styleId="NoList22112">
    <w:name w:val="No List22112"/>
    <w:next w:val="a4"/>
    <w:semiHidden/>
    <w:rsid w:val="00430642"/>
  </w:style>
  <w:style w:type="numbering" w:customStyle="1" w:styleId="NoList32112">
    <w:name w:val="No List32112"/>
    <w:next w:val="a4"/>
    <w:uiPriority w:val="99"/>
    <w:semiHidden/>
    <w:rsid w:val="00430642"/>
  </w:style>
  <w:style w:type="numbering" w:customStyle="1" w:styleId="NoList112112">
    <w:name w:val="No List112112"/>
    <w:next w:val="a4"/>
    <w:uiPriority w:val="99"/>
    <w:semiHidden/>
    <w:unhideWhenUsed/>
    <w:rsid w:val="00430642"/>
  </w:style>
  <w:style w:type="numbering" w:customStyle="1" w:styleId="131120">
    <w:name w:val="無清單13112"/>
    <w:next w:val="a4"/>
    <w:uiPriority w:val="99"/>
    <w:semiHidden/>
    <w:unhideWhenUsed/>
    <w:rsid w:val="00430642"/>
  </w:style>
  <w:style w:type="numbering" w:customStyle="1" w:styleId="1121120">
    <w:name w:val="無清單112112"/>
    <w:next w:val="a4"/>
    <w:uiPriority w:val="99"/>
    <w:semiHidden/>
    <w:unhideWhenUsed/>
    <w:rsid w:val="00430642"/>
  </w:style>
  <w:style w:type="numbering" w:customStyle="1" w:styleId="21112">
    <w:name w:val="无列表21112"/>
    <w:next w:val="a4"/>
    <w:uiPriority w:val="99"/>
    <w:semiHidden/>
    <w:unhideWhenUsed/>
    <w:rsid w:val="00430642"/>
  </w:style>
  <w:style w:type="numbering" w:customStyle="1" w:styleId="NoList122112">
    <w:name w:val="No List122112"/>
    <w:next w:val="a4"/>
    <w:uiPriority w:val="99"/>
    <w:semiHidden/>
    <w:unhideWhenUsed/>
    <w:rsid w:val="00430642"/>
  </w:style>
  <w:style w:type="numbering" w:customStyle="1" w:styleId="1121121">
    <w:name w:val="リストなし112112"/>
    <w:next w:val="a4"/>
    <w:uiPriority w:val="99"/>
    <w:semiHidden/>
    <w:unhideWhenUsed/>
    <w:rsid w:val="00430642"/>
  </w:style>
  <w:style w:type="numbering" w:customStyle="1" w:styleId="1121122">
    <w:name w:val="无列表112112"/>
    <w:next w:val="a4"/>
    <w:semiHidden/>
    <w:rsid w:val="00430642"/>
  </w:style>
  <w:style w:type="numbering" w:customStyle="1" w:styleId="NoList212112">
    <w:name w:val="No List212112"/>
    <w:next w:val="a4"/>
    <w:semiHidden/>
    <w:rsid w:val="00430642"/>
  </w:style>
  <w:style w:type="numbering" w:customStyle="1" w:styleId="NoList312112">
    <w:name w:val="No List312112"/>
    <w:next w:val="a4"/>
    <w:uiPriority w:val="99"/>
    <w:semiHidden/>
    <w:rsid w:val="00430642"/>
  </w:style>
  <w:style w:type="numbering" w:customStyle="1" w:styleId="NoList1112112">
    <w:name w:val="No List1112112"/>
    <w:next w:val="a4"/>
    <w:uiPriority w:val="99"/>
    <w:semiHidden/>
    <w:unhideWhenUsed/>
    <w:rsid w:val="00430642"/>
  </w:style>
  <w:style w:type="numbering" w:customStyle="1" w:styleId="122112">
    <w:name w:val="無清單122112"/>
    <w:next w:val="a4"/>
    <w:uiPriority w:val="99"/>
    <w:semiHidden/>
    <w:unhideWhenUsed/>
    <w:rsid w:val="00430642"/>
  </w:style>
  <w:style w:type="numbering" w:customStyle="1" w:styleId="1112112">
    <w:name w:val="無清單1112112"/>
    <w:next w:val="a4"/>
    <w:uiPriority w:val="99"/>
    <w:semiHidden/>
    <w:unhideWhenUsed/>
    <w:rsid w:val="00430642"/>
  </w:style>
  <w:style w:type="numbering" w:customStyle="1" w:styleId="12222">
    <w:name w:val="无列表1222"/>
    <w:next w:val="a4"/>
    <w:semiHidden/>
    <w:rsid w:val="00430642"/>
  </w:style>
  <w:style w:type="table" w:customStyle="1" w:styleId="TableGrid1122">
    <w:name w:val="Table Grid11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430642"/>
  </w:style>
  <w:style w:type="numbering" w:customStyle="1" w:styleId="11111112">
    <w:name w:val="リストなし1111111"/>
    <w:next w:val="a4"/>
    <w:uiPriority w:val="99"/>
    <w:semiHidden/>
    <w:unhideWhenUsed/>
    <w:rsid w:val="00430642"/>
  </w:style>
  <w:style w:type="numbering" w:customStyle="1" w:styleId="111111110">
    <w:name w:val="无列表11111111"/>
    <w:next w:val="a4"/>
    <w:semiHidden/>
    <w:rsid w:val="00430642"/>
  </w:style>
  <w:style w:type="numbering" w:customStyle="1" w:styleId="NoList2111111">
    <w:name w:val="No List2111111"/>
    <w:next w:val="a4"/>
    <w:semiHidden/>
    <w:rsid w:val="00430642"/>
  </w:style>
  <w:style w:type="numbering" w:customStyle="1" w:styleId="NoList3111111">
    <w:name w:val="No List3111111"/>
    <w:next w:val="a4"/>
    <w:uiPriority w:val="99"/>
    <w:semiHidden/>
    <w:rsid w:val="00430642"/>
  </w:style>
  <w:style w:type="numbering" w:customStyle="1" w:styleId="NoList1111111111">
    <w:name w:val="No List1111111111"/>
    <w:next w:val="a4"/>
    <w:uiPriority w:val="99"/>
    <w:semiHidden/>
    <w:unhideWhenUsed/>
    <w:rsid w:val="00430642"/>
  </w:style>
  <w:style w:type="numbering" w:customStyle="1" w:styleId="1211111">
    <w:name w:val="無清單1211111"/>
    <w:next w:val="a4"/>
    <w:uiPriority w:val="99"/>
    <w:semiHidden/>
    <w:unhideWhenUsed/>
    <w:rsid w:val="00430642"/>
  </w:style>
  <w:style w:type="numbering" w:customStyle="1" w:styleId="111111111">
    <w:name w:val="無清單11111111"/>
    <w:next w:val="a4"/>
    <w:uiPriority w:val="99"/>
    <w:semiHidden/>
    <w:unhideWhenUsed/>
    <w:rsid w:val="00430642"/>
  </w:style>
  <w:style w:type="numbering" w:customStyle="1" w:styleId="1211110">
    <w:name w:val="无列表121111"/>
    <w:next w:val="a4"/>
    <w:semiHidden/>
    <w:rsid w:val="00430642"/>
  </w:style>
  <w:style w:type="numbering" w:customStyle="1" w:styleId="211111">
    <w:name w:val="无列表211111"/>
    <w:next w:val="a4"/>
    <w:uiPriority w:val="99"/>
    <w:semiHidden/>
    <w:unhideWhenUsed/>
    <w:rsid w:val="00430642"/>
  </w:style>
  <w:style w:type="character" w:customStyle="1" w:styleId="Char30">
    <w:name w:val="明显引用 Char3"/>
    <w:uiPriority w:val="30"/>
    <w:qFormat/>
    <w:rsid w:val="00430642"/>
    <w:rPr>
      <w:rFonts w:ascii="Times New Roman" w:hAnsi="Times New Roman"/>
      <w:i/>
      <w:iCs/>
      <w:color w:val="4472C4"/>
      <w:lang w:val="en-GB" w:eastAsia="en-US"/>
    </w:rPr>
  </w:style>
  <w:style w:type="numbering" w:customStyle="1" w:styleId="NoList17">
    <w:name w:val="No List17"/>
    <w:next w:val="a4"/>
    <w:uiPriority w:val="99"/>
    <w:semiHidden/>
    <w:unhideWhenUsed/>
    <w:rsid w:val="00430642"/>
  </w:style>
  <w:style w:type="numbering" w:customStyle="1" w:styleId="162">
    <w:name w:val="リストなし16"/>
    <w:next w:val="a4"/>
    <w:uiPriority w:val="99"/>
    <w:semiHidden/>
    <w:unhideWhenUsed/>
    <w:rsid w:val="00430642"/>
  </w:style>
  <w:style w:type="table" w:customStyle="1" w:styleId="Tabellengitternetz16">
    <w:name w:val="Tabellengitternetz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无列表16"/>
    <w:next w:val="a4"/>
    <w:semiHidden/>
    <w:rsid w:val="00430642"/>
  </w:style>
  <w:style w:type="table" w:customStyle="1" w:styleId="360">
    <w:name w:val="网格型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430642"/>
  </w:style>
  <w:style w:type="numbering" w:customStyle="1" w:styleId="NoList36">
    <w:name w:val="No List36"/>
    <w:next w:val="a4"/>
    <w:uiPriority w:val="99"/>
    <w:semiHidden/>
    <w:rsid w:val="00430642"/>
  </w:style>
  <w:style w:type="table" w:customStyle="1" w:styleId="TableGrid46">
    <w:name w:val="Table Grid4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430642"/>
  </w:style>
  <w:style w:type="numbering" w:customStyle="1" w:styleId="170">
    <w:name w:val="無清單17"/>
    <w:next w:val="a4"/>
    <w:uiPriority w:val="99"/>
    <w:semiHidden/>
    <w:unhideWhenUsed/>
    <w:rsid w:val="00430642"/>
  </w:style>
  <w:style w:type="numbering" w:customStyle="1" w:styleId="1160">
    <w:name w:val="無清單116"/>
    <w:next w:val="a4"/>
    <w:uiPriority w:val="99"/>
    <w:semiHidden/>
    <w:unhideWhenUsed/>
    <w:rsid w:val="00430642"/>
  </w:style>
  <w:style w:type="table" w:customStyle="1" w:styleId="164">
    <w:name w:val="表格格線1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430642"/>
  </w:style>
  <w:style w:type="numbering" w:customStyle="1" w:styleId="250">
    <w:name w:val="无列表25"/>
    <w:next w:val="a4"/>
    <w:uiPriority w:val="99"/>
    <w:semiHidden/>
    <w:unhideWhenUsed/>
    <w:rsid w:val="00430642"/>
  </w:style>
  <w:style w:type="numbering" w:customStyle="1" w:styleId="NoList126">
    <w:name w:val="No List126"/>
    <w:next w:val="a4"/>
    <w:uiPriority w:val="99"/>
    <w:semiHidden/>
    <w:unhideWhenUsed/>
    <w:rsid w:val="00430642"/>
  </w:style>
  <w:style w:type="numbering" w:customStyle="1" w:styleId="1161">
    <w:name w:val="リストなし116"/>
    <w:next w:val="a4"/>
    <w:uiPriority w:val="99"/>
    <w:semiHidden/>
    <w:unhideWhenUsed/>
    <w:rsid w:val="00430642"/>
  </w:style>
  <w:style w:type="numbering" w:customStyle="1" w:styleId="1162">
    <w:name w:val="无列表116"/>
    <w:next w:val="a4"/>
    <w:semiHidden/>
    <w:rsid w:val="00430642"/>
  </w:style>
  <w:style w:type="numbering" w:customStyle="1" w:styleId="NoList216">
    <w:name w:val="No List216"/>
    <w:next w:val="a4"/>
    <w:semiHidden/>
    <w:rsid w:val="00430642"/>
  </w:style>
  <w:style w:type="numbering" w:customStyle="1" w:styleId="NoList316">
    <w:name w:val="No List316"/>
    <w:next w:val="a4"/>
    <w:uiPriority w:val="99"/>
    <w:semiHidden/>
    <w:rsid w:val="00430642"/>
  </w:style>
  <w:style w:type="numbering" w:customStyle="1" w:styleId="1260">
    <w:name w:val="無清單126"/>
    <w:next w:val="a4"/>
    <w:uiPriority w:val="99"/>
    <w:semiHidden/>
    <w:unhideWhenUsed/>
    <w:rsid w:val="00430642"/>
  </w:style>
  <w:style w:type="numbering" w:customStyle="1" w:styleId="1116">
    <w:name w:val="無清單1116"/>
    <w:next w:val="a4"/>
    <w:uiPriority w:val="99"/>
    <w:semiHidden/>
    <w:unhideWhenUsed/>
    <w:rsid w:val="00430642"/>
  </w:style>
  <w:style w:type="table" w:customStyle="1" w:styleId="TableGrid115">
    <w:name w:val="Table Grid115"/>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430642"/>
  </w:style>
  <w:style w:type="numbering" w:customStyle="1" w:styleId="NoList1125">
    <w:name w:val="No List1125"/>
    <w:next w:val="a4"/>
    <w:uiPriority w:val="99"/>
    <w:semiHidden/>
    <w:unhideWhenUsed/>
    <w:rsid w:val="00430642"/>
  </w:style>
  <w:style w:type="table" w:customStyle="1" w:styleId="Tabellengitternetz114">
    <w:name w:val="Tabellengitternetz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430642"/>
  </w:style>
  <w:style w:type="numbering" w:customStyle="1" w:styleId="11150">
    <w:name w:val="リストなし1115"/>
    <w:next w:val="a4"/>
    <w:uiPriority w:val="99"/>
    <w:semiHidden/>
    <w:unhideWhenUsed/>
    <w:rsid w:val="00430642"/>
  </w:style>
  <w:style w:type="numbering" w:customStyle="1" w:styleId="11151">
    <w:name w:val="无列表1115"/>
    <w:next w:val="a4"/>
    <w:semiHidden/>
    <w:rsid w:val="00430642"/>
  </w:style>
  <w:style w:type="numbering" w:customStyle="1" w:styleId="NoList2115">
    <w:name w:val="No List2115"/>
    <w:next w:val="a4"/>
    <w:semiHidden/>
    <w:rsid w:val="00430642"/>
  </w:style>
  <w:style w:type="numbering" w:customStyle="1" w:styleId="NoList3115">
    <w:name w:val="No List3115"/>
    <w:next w:val="a4"/>
    <w:uiPriority w:val="99"/>
    <w:semiHidden/>
    <w:rsid w:val="00430642"/>
  </w:style>
  <w:style w:type="numbering" w:customStyle="1" w:styleId="NoList11115">
    <w:name w:val="No List11115"/>
    <w:next w:val="a4"/>
    <w:uiPriority w:val="99"/>
    <w:semiHidden/>
    <w:unhideWhenUsed/>
    <w:rsid w:val="00430642"/>
  </w:style>
  <w:style w:type="numbering" w:customStyle="1" w:styleId="1215">
    <w:name w:val="無清單1215"/>
    <w:next w:val="a4"/>
    <w:uiPriority w:val="99"/>
    <w:semiHidden/>
    <w:unhideWhenUsed/>
    <w:rsid w:val="00430642"/>
  </w:style>
  <w:style w:type="numbering" w:customStyle="1" w:styleId="111150">
    <w:name w:val="無清單11115"/>
    <w:next w:val="a4"/>
    <w:uiPriority w:val="99"/>
    <w:semiHidden/>
    <w:unhideWhenUsed/>
    <w:rsid w:val="00430642"/>
  </w:style>
  <w:style w:type="numbering" w:customStyle="1" w:styleId="NoList55">
    <w:name w:val="No List55"/>
    <w:next w:val="a4"/>
    <w:uiPriority w:val="99"/>
    <w:semiHidden/>
    <w:unhideWhenUsed/>
    <w:rsid w:val="00430642"/>
  </w:style>
  <w:style w:type="numbering" w:customStyle="1" w:styleId="NoList135">
    <w:name w:val="No List135"/>
    <w:next w:val="a4"/>
    <w:uiPriority w:val="99"/>
    <w:semiHidden/>
    <w:unhideWhenUsed/>
    <w:rsid w:val="00430642"/>
  </w:style>
  <w:style w:type="numbering" w:customStyle="1" w:styleId="1250">
    <w:name w:val="リストなし125"/>
    <w:next w:val="a4"/>
    <w:uiPriority w:val="99"/>
    <w:semiHidden/>
    <w:unhideWhenUsed/>
    <w:rsid w:val="00430642"/>
  </w:style>
  <w:style w:type="table" w:customStyle="1" w:styleId="TableGrid124">
    <w:name w:val="Table Grid1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430642"/>
  </w:style>
  <w:style w:type="table" w:customStyle="1" w:styleId="3240">
    <w:name w:val="网格型3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430642"/>
  </w:style>
  <w:style w:type="numbering" w:customStyle="1" w:styleId="NoList325">
    <w:name w:val="No List325"/>
    <w:next w:val="a4"/>
    <w:uiPriority w:val="99"/>
    <w:semiHidden/>
    <w:rsid w:val="00430642"/>
  </w:style>
  <w:style w:type="table" w:customStyle="1" w:styleId="TableGrid424">
    <w:name w:val="Table Grid42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430642"/>
  </w:style>
  <w:style w:type="numbering" w:customStyle="1" w:styleId="1125">
    <w:name w:val="無清單1125"/>
    <w:next w:val="a4"/>
    <w:uiPriority w:val="99"/>
    <w:semiHidden/>
    <w:unhideWhenUsed/>
    <w:rsid w:val="00430642"/>
  </w:style>
  <w:style w:type="table" w:customStyle="1" w:styleId="1243">
    <w:name w:val="表格格線12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430642"/>
  </w:style>
  <w:style w:type="numbering" w:customStyle="1" w:styleId="NoList1224">
    <w:name w:val="No List1224"/>
    <w:next w:val="a4"/>
    <w:uiPriority w:val="99"/>
    <w:semiHidden/>
    <w:unhideWhenUsed/>
    <w:rsid w:val="00430642"/>
  </w:style>
  <w:style w:type="numbering" w:customStyle="1" w:styleId="11240">
    <w:name w:val="リストなし1124"/>
    <w:next w:val="a4"/>
    <w:uiPriority w:val="99"/>
    <w:semiHidden/>
    <w:unhideWhenUsed/>
    <w:rsid w:val="00430642"/>
  </w:style>
  <w:style w:type="numbering" w:customStyle="1" w:styleId="11241">
    <w:name w:val="无列表1124"/>
    <w:next w:val="a4"/>
    <w:semiHidden/>
    <w:rsid w:val="00430642"/>
  </w:style>
  <w:style w:type="numbering" w:customStyle="1" w:styleId="NoList2124">
    <w:name w:val="No List2124"/>
    <w:next w:val="a4"/>
    <w:semiHidden/>
    <w:rsid w:val="00430642"/>
  </w:style>
  <w:style w:type="numbering" w:customStyle="1" w:styleId="NoList3124">
    <w:name w:val="No List3124"/>
    <w:next w:val="a4"/>
    <w:uiPriority w:val="99"/>
    <w:semiHidden/>
    <w:rsid w:val="00430642"/>
  </w:style>
  <w:style w:type="numbering" w:customStyle="1" w:styleId="NoList11125">
    <w:name w:val="No List11125"/>
    <w:next w:val="a4"/>
    <w:uiPriority w:val="99"/>
    <w:semiHidden/>
    <w:unhideWhenUsed/>
    <w:rsid w:val="00430642"/>
  </w:style>
  <w:style w:type="numbering" w:customStyle="1" w:styleId="12240">
    <w:name w:val="無清單1224"/>
    <w:next w:val="a4"/>
    <w:uiPriority w:val="99"/>
    <w:semiHidden/>
    <w:unhideWhenUsed/>
    <w:rsid w:val="00430642"/>
  </w:style>
  <w:style w:type="numbering" w:customStyle="1" w:styleId="111240">
    <w:name w:val="無清單11124"/>
    <w:next w:val="a4"/>
    <w:uiPriority w:val="99"/>
    <w:semiHidden/>
    <w:unhideWhenUsed/>
    <w:rsid w:val="00430642"/>
  </w:style>
  <w:style w:type="table" w:customStyle="1" w:styleId="TableGrid1113">
    <w:name w:val="Table Grid1113"/>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430642"/>
  </w:style>
  <w:style w:type="numbering" w:customStyle="1" w:styleId="NoList1133">
    <w:name w:val="No List1133"/>
    <w:next w:val="a4"/>
    <w:uiPriority w:val="99"/>
    <w:semiHidden/>
    <w:unhideWhenUsed/>
    <w:rsid w:val="00430642"/>
  </w:style>
  <w:style w:type="numbering" w:customStyle="1" w:styleId="NoList413">
    <w:name w:val="No List413"/>
    <w:next w:val="a4"/>
    <w:uiPriority w:val="99"/>
    <w:semiHidden/>
    <w:unhideWhenUsed/>
    <w:rsid w:val="00430642"/>
  </w:style>
  <w:style w:type="table" w:customStyle="1" w:styleId="TableGrid1123">
    <w:name w:val="Table Grid112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430642"/>
  </w:style>
  <w:style w:type="numbering" w:customStyle="1" w:styleId="NoList12113">
    <w:name w:val="No List12113"/>
    <w:next w:val="a4"/>
    <w:uiPriority w:val="99"/>
    <w:semiHidden/>
    <w:unhideWhenUsed/>
    <w:rsid w:val="00430642"/>
  </w:style>
  <w:style w:type="numbering" w:customStyle="1" w:styleId="111130">
    <w:name w:val="リストなし11113"/>
    <w:next w:val="a4"/>
    <w:uiPriority w:val="99"/>
    <w:semiHidden/>
    <w:unhideWhenUsed/>
    <w:rsid w:val="00430642"/>
  </w:style>
  <w:style w:type="numbering" w:customStyle="1" w:styleId="111132">
    <w:name w:val="无列表11113"/>
    <w:next w:val="a4"/>
    <w:semiHidden/>
    <w:rsid w:val="00430642"/>
  </w:style>
  <w:style w:type="numbering" w:customStyle="1" w:styleId="NoList21113">
    <w:name w:val="No List21113"/>
    <w:next w:val="a4"/>
    <w:semiHidden/>
    <w:rsid w:val="00430642"/>
  </w:style>
  <w:style w:type="numbering" w:customStyle="1" w:styleId="NoList31113">
    <w:name w:val="No List31113"/>
    <w:next w:val="a4"/>
    <w:uiPriority w:val="99"/>
    <w:semiHidden/>
    <w:rsid w:val="00430642"/>
  </w:style>
  <w:style w:type="numbering" w:customStyle="1" w:styleId="NoList111113">
    <w:name w:val="No List111113"/>
    <w:next w:val="a4"/>
    <w:uiPriority w:val="99"/>
    <w:semiHidden/>
    <w:unhideWhenUsed/>
    <w:rsid w:val="00430642"/>
  </w:style>
  <w:style w:type="numbering" w:customStyle="1" w:styleId="121130">
    <w:name w:val="無清單12113"/>
    <w:next w:val="a4"/>
    <w:uiPriority w:val="99"/>
    <w:semiHidden/>
    <w:unhideWhenUsed/>
    <w:rsid w:val="00430642"/>
  </w:style>
  <w:style w:type="numbering" w:customStyle="1" w:styleId="111113">
    <w:name w:val="無清單111113"/>
    <w:next w:val="a4"/>
    <w:uiPriority w:val="99"/>
    <w:semiHidden/>
    <w:unhideWhenUsed/>
    <w:rsid w:val="00430642"/>
  </w:style>
  <w:style w:type="numbering" w:customStyle="1" w:styleId="NoList1313">
    <w:name w:val="No List1313"/>
    <w:next w:val="a4"/>
    <w:uiPriority w:val="99"/>
    <w:semiHidden/>
    <w:unhideWhenUsed/>
    <w:rsid w:val="00430642"/>
  </w:style>
  <w:style w:type="numbering" w:customStyle="1" w:styleId="12132">
    <w:name w:val="リストなし1213"/>
    <w:next w:val="a4"/>
    <w:uiPriority w:val="99"/>
    <w:semiHidden/>
    <w:unhideWhenUsed/>
    <w:rsid w:val="00430642"/>
  </w:style>
  <w:style w:type="numbering" w:customStyle="1" w:styleId="12133">
    <w:name w:val="无列表1213"/>
    <w:next w:val="a4"/>
    <w:semiHidden/>
    <w:rsid w:val="00430642"/>
  </w:style>
  <w:style w:type="numbering" w:customStyle="1" w:styleId="NoList2213">
    <w:name w:val="No List2213"/>
    <w:next w:val="a4"/>
    <w:semiHidden/>
    <w:rsid w:val="00430642"/>
  </w:style>
  <w:style w:type="numbering" w:customStyle="1" w:styleId="NoList3213">
    <w:name w:val="No List3213"/>
    <w:next w:val="a4"/>
    <w:uiPriority w:val="99"/>
    <w:semiHidden/>
    <w:rsid w:val="00430642"/>
  </w:style>
  <w:style w:type="numbering" w:customStyle="1" w:styleId="NoList11213">
    <w:name w:val="No List11213"/>
    <w:next w:val="a4"/>
    <w:uiPriority w:val="99"/>
    <w:semiHidden/>
    <w:unhideWhenUsed/>
    <w:rsid w:val="00430642"/>
  </w:style>
  <w:style w:type="numbering" w:customStyle="1" w:styleId="13130">
    <w:name w:val="無清單1313"/>
    <w:next w:val="a4"/>
    <w:uiPriority w:val="99"/>
    <w:semiHidden/>
    <w:unhideWhenUsed/>
    <w:rsid w:val="00430642"/>
  </w:style>
  <w:style w:type="numbering" w:customStyle="1" w:styleId="112130">
    <w:name w:val="無清單11213"/>
    <w:next w:val="a4"/>
    <w:uiPriority w:val="99"/>
    <w:semiHidden/>
    <w:unhideWhenUsed/>
    <w:rsid w:val="00430642"/>
  </w:style>
  <w:style w:type="numbering" w:customStyle="1" w:styleId="2113">
    <w:name w:val="无列表2113"/>
    <w:next w:val="a4"/>
    <w:uiPriority w:val="99"/>
    <w:semiHidden/>
    <w:unhideWhenUsed/>
    <w:rsid w:val="00430642"/>
  </w:style>
  <w:style w:type="numbering" w:customStyle="1" w:styleId="NoList12213">
    <w:name w:val="No List12213"/>
    <w:next w:val="a4"/>
    <w:uiPriority w:val="99"/>
    <w:semiHidden/>
    <w:unhideWhenUsed/>
    <w:rsid w:val="00430642"/>
  </w:style>
  <w:style w:type="numbering" w:customStyle="1" w:styleId="112131">
    <w:name w:val="リストなし11213"/>
    <w:next w:val="a4"/>
    <w:uiPriority w:val="99"/>
    <w:semiHidden/>
    <w:unhideWhenUsed/>
    <w:rsid w:val="00430642"/>
  </w:style>
  <w:style w:type="numbering" w:customStyle="1" w:styleId="112132">
    <w:name w:val="无列表11213"/>
    <w:next w:val="a4"/>
    <w:semiHidden/>
    <w:rsid w:val="00430642"/>
  </w:style>
  <w:style w:type="numbering" w:customStyle="1" w:styleId="NoList21213">
    <w:name w:val="No List21213"/>
    <w:next w:val="a4"/>
    <w:semiHidden/>
    <w:rsid w:val="00430642"/>
  </w:style>
  <w:style w:type="numbering" w:customStyle="1" w:styleId="NoList31213">
    <w:name w:val="No List31213"/>
    <w:next w:val="a4"/>
    <w:uiPriority w:val="99"/>
    <w:semiHidden/>
    <w:rsid w:val="00430642"/>
  </w:style>
  <w:style w:type="numbering" w:customStyle="1" w:styleId="NoList111213">
    <w:name w:val="No List111213"/>
    <w:next w:val="a4"/>
    <w:uiPriority w:val="99"/>
    <w:semiHidden/>
    <w:unhideWhenUsed/>
    <w:rsid w:val="00430642"/>
  </w:style>
  <w:style w:type="numbering" w:customStyle="1" w:styleId="122130">
    <w:name w:val="無清單12213"/>
    <w:next w:val="a4"/>
    <w:uiPriority w:val="99"/>
    <w:semiHidden/>
    <w:unhideWhenUsed/>
    <w:rsid w:val="00430642"/>
  </w:style>
  <w:style w:type="numbering" w:customStyle="1" w:styleId="1112130">
    <w:name w:val="無清單111213"/>
    <w:next w:val="a4"/>
    <w:uiPriority w:val="99"/>
    <w:semiHidden/>
    <w:unhideWhenUsed/>
    <w:rsid w:val="00430642"/>
  </w:style>
  <w:style w:type="table" w:customStyle="1" w:styleId="TableGrid11211">
    <w:name w:val="Table Grid11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430642"/>
  </w:style>
  <w:style w:type="numbering" w:customStyle="1" w:styleId="1511">
    <w:name w:val="リストなし151"/>
    <w:next w:val="a4"/>
    <w:uiPriority w:val="99"/>
    <w:semiHidden/>
    <w:unhideWhenUsed/>
    <w:rsid w:val="00430642"/>
  </w:style>
  <w:style w:type="table" w:customStyle="1" w:styleId="Tabellengitternetz151">
    <w:name w:val="Tabellengitternetz1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430642"/>
  </w:style>
  <w:style w:type="table" w:customStyle="1" w:styleId="351">
    <w:name w:val="网格型3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430642"/>
  </w:style>
  <w:style w:type="numbering" w:customStyle="1" w:styleId="NoList351">
    <w:name w:val="No List351"/>
    <w:next w:val="a4"/>
    <w:uiPriority w:val="99"/>
    <w:semiHidden/>
    <w:rsid w:val="00430642"/>
  </w:style>
  <w:style w:type="table" w:customStyle="1" w:styleId="TableGrid451">
    <w:name w:val="Table Grid45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430642"/>
  </w:style>
  <w:style w:type="numbering" w:customStyle="1" w:styleId="1610">
    <w:name w:val="無清單161"/>
    <w:next w:val="a4"/>
    <w:uiPriority w:val="99"/>
    <w:semiHidden/>
    <w:unhideWhenUsed/>
    <w:rsid w:val="00430642"/>
  </w:style>
  <w:style w:type="numbering" w:customStyle="1" w:styleId="11510">
    <w:name w:val="無清單1151"/>
    <w:next w:val="a4"/>
    <w:uiPriority w:val="99"/>
    <w:semiHidden/>
    <w:unhideWhenUsed/>
    <w:rsid w:val="00430642"/>
  </w:style>
  <w:style w:type="table" w:customStyle="1" w:styleId="1513">
    <w:name w:val="表格格線15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430642"/>
  </w:style>
  <w:style w:type="numbering" w:customStyle="1" w:styleId="241">
    <w:name w:val="无列表241"/>
    <w:next w:val="a4"/>
    <w:uiPriority w:val="99"/>
    <w:semiHidden/>
    <w:unhideWhenUsed/>
    <w:rsid w:val="00430642"/>
  </w:style>
  <w:style w:type="numbering" w:customStyle="1" w:styleId="NoList1251">
    <w:name w:val="No List1251"/>
    <w:next w:val="a4"/>
    <w:uiPriority w:val="99"/>
    <w:semiHidden/>
    <w:unhideWhenUsed/>
    <w:rsid w:val="00430642"/>
  </w:style>
  <w:style w:type="numbering" w:customStyle="1" w:styleId="11511">
    <w:name w:val="リストなし1151"/>
    <w:next w:val="a4"/>
    <w:uiPriority w:val="99"/>
    <w:semiHidden/>
    <w:unhideWhenUsed/>
    <w:rsid w:val="00430642"/>
  </w:style>
  <w:style w:type="numbering" w:customStyle="1" w:styleId="11512">
    <w:name w:val="无列表1151"/>
    <w:next w:val="a4"/>
    <w:semiHidden/>
    <w:rsid w:val="00430642"/>
  </w:style>
  <w:style w:type="numbering" w:customStyle="1" w:styleId="NoList2151">
    <w:name w:val="No List2151"/>
    <w:next w:val="a4"/>
    <w:semiHidden/>
    <w:rsid w:val="00430642"/>
  </w:style>
  <w:style w:type="numbering" w:customStyle="1" w:styleId="NoList3151">
    <w:name w:val="No List3151"/>
    <w:next w:val="a4"/>
    <w:uiPriority w:val="99"/>
    <w:semiHidden/>
    <w:rsid w:val="00430642"/>
  </w:style>
  <w:style w:type="numbering" w:customStyle="1" w:styleId="12510">
    <w:name w:val="無清單1251"/>
    <w:next w:val="a4"/>
    <w:uiPriority w:val="99"/>
    <w:semiHidden/>
    <w:unhideWhenUsed/>
    <w:rsid w:val="00430642"/>
  </w:style>
  <w:style w:type="numbering" w:customStyle="1" w:styleId="111510">
    <w:name w:val="無清單11151"/>
    <w:next w:val="a4"/>
    <w:uiPriority w:val="99"/>
    <w:semiHidden/>
    <w:unhideWhenUsed/>
    <w:rsid w:val="00430642"/>
  </w:style>
  <w:style w:type="table" w:customStyle="1" w:styleId="TableGrid1141">
    <w:name w:val="Table Grid114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430642"/>
  </w:style>
  <w:style w:type="numbering" w:customStyle="1" w:styleId="NoList11241">
    <w:name w:val="No List11241"/>
    <w:next w:val="a4"/>
    <w:uiPriority w:val="99"/>
    <w:semiHidden/>
    <w:unhideWhenUsed/>
    <w:rsid w:val="00430642"/>
  </w:style>
  <w:style w:type="table" w:customStyle="1" w:styleId="TableGrid531">
    <w:name w:val="Table Grid53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430642"/>
  </w:style>
  <w:style w:type="numbering" w:customStyle="1" w:styleId="111411">
    <w:name w:val="リストなし11141"/>
    <w:next w:val="a4"/>
    <w:uiPriority w:val="99"/>
    <w:semiHidden/>
    <w:unhideWhenUsed/>
    <w:rsid w:val="00430642"/>
  </w:style>
  <w:style w:type="numbering" w:customStyle="1" w:styleId="111412">
    <w:name w:val="无列表11141"/>
    <w:next w:val="a4"/>
    <w:semiHidden/>
    <w:rsid w:val="00430642"/>
  </w:style>
  <w:style w:type="numbering" w:customStyle="1" w:styleId="NoList21141">
    <w:name w:val="No List21141"/>
    <w:next w:val="a4"/>
    <w:semiHidden/>
    <w:rsid w:val="00430642"/>
  </w:style>
  <w:style w:type="numbering" w:customStyle="1" w:styleId="NoList31141">
    <w:name w:val="No List31141"/>
    <w:next w:val="a4"/>
    <w:uiPriority w:val="99"/>
    <w:semiHidden/>
    <w:rsid w:val="00430642"/>
  </w:style>
  <w:style w:type="numbering" w:customStyle="1" w:styleId="NoList111141">
    <w:name w:val="No List111141"/>
    <w:next w:val="a4"/>
    <w:uiPriority w:val="99"/>
    <w:semiHidden/>
    <w:unhideWhenUsed/>
    <w:rsid w:val="00430642"/>
  </w:style>
  <w:style w:type="numbering" w:customStyle="1" w:styleId="12141">
    <w:name w:val="無清單12141"/>
    <w:next w:val="a4"/>
    <w:uiPriority w:val="99"/>
    <w:semiHidden/>
    <w:unhideWhenUsed/>
    <w:rsid w:val="00430642"/>
  </w:style>
  <w:style w:type="numbering" w:customStyle="1" w:styleId="111141">
    <w:name w:val="無清單111141"/>
    <w:next w:val="a4"/>
    <w:uiPriority w:val="99"/>
    <w:semiHidden/>
    <w:unhideWhenUsed/>
    <w:rsid w:val="00430642"/>
  </w:style>
  <w:style w:type="numbering" w:customStyle="1" w:styleId="NoList541">
    <w:name w:val="No List541"/>
    <w:next w:val="a4"/>
    <w:uiPriority w:val="99"/>
    <w:semiHidden/>
    <w:unhideWhenUsed/>
    <w:rsid w:val="00430642"/>
  </w:style>
  <w:style w:type="table" w:customStyle="1" w:styleId="TableGrid631">
    <w:name w:val="Table Grid63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430642"/>
  </w:style>
  <w:style w:type="numbering" w:customStyle="1" w:styleId="12411">
    <w:name w:val="リストなし1241"/>
    <w:next w:val="a4"/>
    <w:uiPriority w:val="99"/>
    <w:semiHidden/>
    <w:unhideWhenUsed/>
    <w:rsid w:val="00430642"/>
  </w:style>
  <w:style w:type="table" w:customStyle="1" w:styleId="TableGrid1231">
    <w:name w:val="Table Grid123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430642"/>
  </w:style>
  <w:style w:type="table" w:customStyle="1" w:styleId="3231">
    <w:name w:val="网格型3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430642"/>
  </w:style>
  <w:style w:type="numbering" w:customStyle="1" w:styleId="NoList3241">
    <w:name w:val="No List3241"/>
    <w:next w:val="a4"/>
    <w:uiPriority w:val="99"/>
    <w:semiHidden/>
    <w:rsid w:val="00430642"/>
  </w:style>
  <w:style w:type="table" w:customStyle="1" w:styleId="TableGrid4231">
    <w:name w:val="Table Grid42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430642"/>
  </w:style>
  <w:style w:type="numbering" w:customStyle="1" w:styleId="112410">
    <w:name w:val="無清單11241"/>
    <w:next w:val="a4"/>
    <w:uiPriority w:val="99"/>
    <w:semiHidden/>
    <w:unhideWhenUsed/>
    <w:rsid w:val="00430642"/>
  </w:style>
  <w:style w:type="table" w:customStyle="1" w:styleId="12313">
    <w:name w:val="表格格線12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430642"/>
  </w:style>
  <w:style w:type="numbering" w:customStyle="1" w:styleId="NoList12231">
    <w:name w:val="No List12231"/>
    <w:next w:val="a4"/>
    <w:uiPriority w:val="99"/>
    <w:semiHidden/>
    <w:unhideWhenUsed/>
    <w:rsid w:val="00430642"/>
  </w:style>
  <w:style w:type="numbering" w:customStyle="1" w:styleId="112311">
    <w:name w:val="リストなし11231"/>
    <w:next w:val="a4"/>
    <w:uiPriority w:val="99"/>
    <w:semiHidden/>
    <w:unhideWhenUsed/>
    <w:rsid w:val="00430642"/>
  </w:style>
  <w:style w:type="numbering" w:customStyle="1" w:styleId="112312">
    <w:name w:val="无列表11231"/>
    <w:next w:val="a4"/>
    <w:semiHidden/>
    <w:rsid w:val="00430642"/>
  </w:style>
  <w:style w:type="numbering" w:customStyle="1" w:styleId="NoList21231">
    <w:name w:val="No List21231"/>
    <w:next w:val="a4"/>
    <w:semiHidden/>
    <w:rsid w:val="00430642"/>
  </w:style>
  <w:style w:type="numbering" w:customStyle="1" w:styleId="NoList31231">
    <w:name w:val="No List31231"/>
    <w:next w:val="a4"/>
    <w:uiPriority w:val="99"/>
    <w:semiHidden/>
    <w:rsid w:val="00430642"/>
  </w:style>
  <w:style w:type="numbering" w:customStyle="1" w:styleId="NoList111241">
    <w:name w:val="No List111241"/>
    <w:next w:val="a4"/>
    <w:uiPriority w:val="99"/>
    <w:semiHidden/>
    <w:unhideWhenUsed/>
    <w:rsid w:val="00430642"/>
  </w:style>
  <w:style w:type="numbering" w:customStyle="1" w:styleId="12231">
    <w:name w:val="無清單12231"/>
    <w:next w:val="a4"/>
    <w:uiPriority w:val="99"/>
    <w:semiHidden/>
    <w:unhideWhenUsed/>
    <w:rsid w:val="00430642"/>
  </w:style>
  <w:style w:type="numbering" w:customStyle="1" w:styleId="111231">
    <w:name w:val="無清單111231"/>
    <w:next w:val="a4"/>
    <w:uiPriority w:val="99"/>
    <w:semiHidden/>
    <w:unhideWhenUsed/>
    <w:rsid w:val="00430642"/>
  </w:style>
  <w:style w:type="table" w:customStyle="1" w:styleId="1117">
    <w:name w:val="网格型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430642"/>
  </w:style>
  <w:style w:type="table" w:customStyle="1" w:styleId="2110">
    <w:name w:val="网格型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430642"/>
  </w:style>
  <w:style w:type="numbering" w:customStyle="1" w:styleId="NoList11321">
    <w:name w:val="No List11321"/>
    <w:next w:val="a4"/>
    <w:uiPriority w:val="99"/>
    <w:semiHidden/>
    <w:unhideWhenUsed/>
    <w:rsid w:val="00430642"/>
  </w:style>
  <w:style w:type="numbering" w:customStyle="1" w:styleId="NoList4121">
    <w:name w:val="No List4121"/>
    <w:next w:val="a4"/>
    <w:uiPriority w:val="99"/>
    <w:semiHidden/>
    <w:unhideWhenUsed/>
    <w:rsid w:val="00430642"/>
  </w:style>
  <w:style w:type="table" w:customStyle="1" w:styleId="TableGrid11221">
    <w:name w:val="Table Grid112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430642"/>
  </w:style>
  <w:style w:type="numbering" w:customStyle="1" w:styleId="NoList121121">
    <w:name w:val="No List121121"/>
    <w:next w:val="a4"/>
    <w:uiPriority w:val="99"/>
    <w:semiHidden/>
    <w:unhideWhenUsed/>
    <w:rsid w:val="00430642"/>
  </w:style>
  <w:style w:type="numbering" w:customStyle="1" w:styleId="1111211">
    <w:name w:val="リストなし111121"/>
    <w:next w:val="a4"/>
    <w:uiPriority w:val="99"/>
    <w:semiHidden/>
    <w:unhideWhenUsed/>
    <w:rsid w:val="00430642"/>
  </w:style>
  <w:style w:type="numbering" w:customStyle="1" w:styleId="1111212">
    <w:name w:val="无列表111121"/>
    <w:next w:val="a4"/>
    <w:semiHidden/>
    <w:rsid w:val="00430642"/>
  </w:style>
  <w:style w:type="numbering" w:customStyle="1" w:styleId="NoList211121">
    <w:name w:val="No List211121"/>
    <w:next w:val="a4"/>
    <w:semiHidden/>
    <w:rsid w:val="00430642"/>
  </w:style>
  <w:style w:type="numbering" w:customStyle="1" w:styleId="NoList311121">
    <w:name w:val="No List311121"/>
    <w:next w:val="a4"/>
    <w:uiPriority w:val="99"/>
    <w:semiHidden/>
    <w:rsid w:val="00430642"/>
  </w:style>
  <w:style w:type="numbering" w:customStyle="1" w:styleId="NoList1111121">
    <w:name w:val="No List1111121"/>
    <w:next w:val="a4"/>
    <w:uiPriority w:val="99"/>
    <w:semiHidden/>
    <w:unhideWhenUsed/>
    <w:rsid w:val="00430642"/>
  </w:style>
  <w:style w:type="numbering" w:customStyle="1" w:styleId="1211210">
    <w:name w:val="無清單121121"/>
    <w:next w:val="a4"/>
    <w:uiPriority w:val="99"/>
    <w:semiHidden/>
    <w:unhideWhenUsed/>
    <w:rsid w:val="00430642"/>
  </w:style>
  <w:style w:type="numbering" w:customStyle="1" w:styleId="11111210">
    <w:name w:val="無清單1111121"/>
    <w:next w:val="a4"/>
    <w:uiPriority w:val="99"/>
    <w:semiHidden/>
    <w:unhideWhenUsed/>
    <w:rsid w:val="00430642"/>
  </w:style>
  <w:style w:type="numbering" w:customStyle="1" w:styleId="NoList13121">
    <w:name w:val="No List13121"/>
    <w:next w:val="a4"/>
    <w:uiPriority w:val="99"/>
    <w:semiHidden/>
    <w:unhideWhenUsed/>
    <w:rsid w:val="00430642"/>
  </w:style>
  <w:style w:type="numbering" w:customStyle="1" w:styleId="121211">
    <w:name w:val="リストなし12121"/>
    <w:next w:val="a4"/>
    <w:uiPriority w:val="99"/>
    <w:semiHidden/>
    <w:unhideWhenUsed/>
    <w:rsid w:val="00430642"/>
  </w:style>
  <w:style w:type="numbering" w:customStyle="1" w:styleId="121212">
    <w:name w:val="无列表12121"/>
    <w:next w:val="a4"/>
    <w:semiHidden/>
    <w:rsid w:val="00430642"/>
  </w:style>
  <w:style w:type="numbering" w:customStyle="1" w:styleId="NoList22121">
    <w:name w:val="No List22121"/>
    <w:next w:val="a4"/>
    <w:semiHidden/>
    <w:rsid w:val="00430642"/>
  </w:style>
  <w:style w:type="numbering" w:customStyle="1" w:styleId="NoList32121">
    <w:name w:val="No List32121"/>
    <w:next w:val="a4"/>
    <w:uiPriority w:val="99"/>
    <w:semiHidden/>
    <w:rsid w:val="00430642"/>
  </w:style>
  <w:style w:type="numbering" w:customStyle="1" w:styleId="NoList112121">
    <w:name w:val="No List112121"/>
    <w:next w:val="a4"/>
    <w:uiPriority w:val="99"/>
    <w:semiHidden/>
    <w:unhideWhenUsed/>
    <w:rsid w:val="00430642"/>
  </w:style>
  <w:style w:type="numbering" w:customStyle="1" w:styleId="131210">
    <w:name w:val="無清單13121"/>
    <w:next w:val="a4"/>
    <w:uiPriority w:val="99"/>
    <w:semiHidden/>
    <w:unhideWhenUsed/>
    <w:rsid w:val="00430642"/>
  </w:style>
  <w:style w:type="numbering" w:customStyle="1" w:styleId="1121210">
    <w:name w:val="無清單112121"/>
    <w:next w:val="a4"/>
    <w:uiPriority w:val="99"/>
    <w:semiHidden/>
    <w:unhideWhenUsed/>
    <w:rsid w:val="00430642"/>
  </w:style>
  <w:style w:type="numbering" w:customStyle="1" w:styleId="21121">
    <w:name w:val="无列表21121"/>
    <w:next w:val="a4"/>
    <w:uiPriority w:val="99"/>
    <w:semiHidden/>
    <w:unhideWhenUsed/>
    <w:rsid w:val="00430642"/>
  </w:style>
  <w:style w:type="numbering" w:customStyle="1" w:styleId="NoList122121">
    <w:name w:val="No List122121"/>
    <w:next w:val="a4"/>
    <w:uiPriority w:val="99"/>
    <w:semiHidden/>
    <w:unhideWhenUsed/>
    <w:rsid w:val="00430642"/>
  </w:style>
  <w:style w:type="numbering" w:customStyle="1" w:styleId="1121211">
    <w:name w:val="リストなし112121"/>
    <w:next w:val="a4"/>
    <w:uiPriority w:val="99"/>
    <w:semiHidden/>
    <w:unhideWhenUsed/>
    <w:rsid w:val="00430642"/>
  </w:style>
  <w:style w:type="numbering" w:customStyle="1" w:styleId="1121212">
    <w:name w:val="无列表112121"/>
    <w:next w:val="a4"/>
    <w:semiHidden/>
    <w:rsid w:val="00430642"/>
  </w:style>
  <w:style w:type="numbering" w:customStyle="1" w:styleId="NoList212121">
    <w:name w:val="No List212121"/>
    <w:next w:val="a4"/>
    <w:semiHidden/>
    <w:rsid w:val="00430642"/>
  </w:style>
  <w:style w:type="numbering" w:customStyle="1" w:styleId="NoList312121">
    <w:name w:val="No List312121"/>
    <w:next w:val="a4"/>
    <w:uiPriority w:val="99"/>
    <w:semiHidden/>
    <w:rsid w:val="00430642"/>
  </w:style>
  <w:style w:type="numbering" w:customStyle="1" w:styleId="NoList1112121">
    <w:name w:val="No List1112121"/>
    <w:next w:val="a4"/>
    <w:uiPriority w:val="99"/>
    <w:semiHidden/>
    <w:unhideWhenUsed/>
    <w:rsid w:val="00430642"/>
  </w:style>
  <w:style w:type="numbering" w:customStyle="1" w:styleId="122121">
    <w:name w:val="無清單122121"/>
    <w:next w:val="a4"/>
    <w:uiPriority w:val="99"/>
    <w:semiHidden/>
    <w:unhideWhenUsed/>
    <w:rsid w:val="00430642"/>
  </w:style>
  <w:style w:type="numbering" w:customStyle="1" w:styleId="1112121">
    <w:name w:val="無清單1112121"/>
    <w:next w:val="a4"/>
    <w:uiPriority w:val="99"/>
    <w:semiHidden/>
    <w:unhideWhenUsed/>
    <w:rsid w:val="00430642"/>
  </w:style>
  <w:style w:type="numbering" w:customStyle="1" w:styleId="131111">
    <w:name w:val="无列表13111"/>
    <w:next w:val="a4"/>
    <w:semiHidden/>
    <w:rsid w:val="00430642"/>
  </w:style>
  <w:style w:type="numbering" w:customStyle="1" w:styleId="NoList41111">
    <w:name w:val="No List41111"/>
    <w:next w:val="a4"/>
    <w:uiPriority w:val="99"/>
    <w:semiHidden/>
    <w:unhideWhenUsed/>
    <w:rsid w:val="00430642"/>
  </w:style>
  <w:style w:type="numbering" w:customStyle="1" w:styleId="22111">
    <w:name w:val="无列表22111"/>
    <w:next w:val="a4"/>
    <w:uiPriority w:val="99"/>
    <w:semiHidden/>
    <w:unhideWhenUsed/>
    <w:rsid w:val="00430642"/>
  </w:style>
  <w:style w:type="numbering" w:customStyle="1" w:styleId="NoList1211112">
    <w:name w:val="No List1211112"/>
    <w:next w:val="a4"/>
    <w:uiPriority w:val="99"/>
    <w:semiHidden/>
    <w:unhideWhenUsed/>
    <w:rsid w:val="00430642"/>
  </w:style>
  <w:style w:type="numbering" w:customStyle="1" w:styleId="11111121">
    <w:name w:val="リストなし1111112"/>
    <w:next w:val="a4"/>
    <w:uiPriority w:val="99"/>
    <w:semiHidden/>
    <w:unhideWhenUsed/>
    <w:rsid w:val="00430642"/>
  </w:style>
  <w:style w:type="numbering" w:customStyle="1" w:styleId="11111122">
    <w:name w:val="无列表1111112"/>
    <w:next w:val="a4"/>
    <w:semiHidden/>
    <w:rsid w:val="00430642"/>
  </w:style>
  <w:style w:type="numbering" w:customStyle="1" w:styleId="NoList2111112">
    <w:name w:val="No List2111112"/>
    <w:next w:val="a4"/>
    <w:semiHidden/>
    <w:rsid w:val="00430642"/>
  </w:style>
  <w:style w:type="numbering" w:customStyle="1" w:styleId="NoList3111112">
    <w:name w:val="No List3111112"/>
    <w:next w:val="a4"/>
    <w:uiPriority w:val="99"/>
    <w:semiHidden/>
    <w:rsid w:val="00430642"/>
  </w:style>
  <w:style w:type="numbering" w:customStyle="1" w:styleId="NoList11111112">
    <w:name w:val="No List11111112"/>
    <w:next w:val="a4"/>
    <w:uiPriority w:val="99"/>
    <w:semiHidden/>
    <w:unhideWhenUsed/>
    <w:rsid w:val="00430642"/>
  </w:style>
  <w:style w:type="numbering" w:customStyle="1" w:styleId="1211112">
    <w:name w:val="無清單1211112"/>
    <w:next w:val="a4"/>
    <w:uiPriority w:val="99"/>
    <w:semiHidden/>
    <w:unhideWhenUsed/>
    <w:rsid w:val="00430642"/>
  </w:style>
  <w:style w:type="numbering" w:customStyle="1" w:styleId="111111120">
    <w:name w:val="無清單11111112"/>
    <w:next w:val="a4"/>
    <w:uiPriority w:val="99"/>
    <w:semiHidden/>
    <w:unhideWhenUsed/>
    <w:rsid w:val="00430642"/>
  </w:style>
  <w:style w:type="numbering" w:customStyle="1" w:styleId="NoList131111">
    <w:name w:val="No List131111"/>
    <w:next w:val="a4"/>
    <w:uiPriority w:val="99"/>
    <w:semiHidden/>
    <w:unhideWhenUsed/>
    <w:rsid w:val="00430642"/>
  </w:style>
  <w:style w:type="numbering" w:customStyle="1" w:styleId="1211113">
    <w:name w:val="リストなし121111"/>
    <w:next w:val="a4"/>
    <w:uiPriority w:val="99"/>
    <w:semiHidden/>
    <w:unhideWhenUsed/>
    <w:rsid w:val="00430642"/>
  </w:style>
  <w:style w:type="numbering" w:customStyle="1" w:styleId="1211121">
    <w:name w:val="无列表121112"/>
    <w:next w:val="a4"/>
    <w:semiHidden/>
    <w:rsid w:val="00430642"/>
  </w:style>
  <w:style w:type="numbering" w:customStyle="1" w:styleId="NoList221111">
    <w:name w:val="No List221111"/>
    <w:next w:val="a4"/>
    <w:semiHidden/>
    <w:rsid w:val="00430642"/>
  </w:style>
  <w:style w:type="numbering" w:customStyle="1" w:styleId="NoList321111">
    <w:name w:val="No List321111"/>
    <w:next w:val="a4"/>
    <w:uiPriority w:val="99"/>
    <w:semiHidden/>
    <w:rsid w:val="00430642"/>
  </w:style>
  <w:style w:type="numbering" w:customStyle="1" w:styleId="NoList1121111">
    <w:name w:val="No List1121111"/>
    <w:next w:val="a4"/>
    <w:uiPriority w:val="99"/>
    <w:semiHidden/>
    <w:unhideWhenUsed/>
    <w:rsid w:val="00430642"/>
  </w:style>
  <w:style w:type="numbering" w:customStyle="1" w:styleId="1311110">
    <w:name w:val="無清單131111"/>
    <w:next w:val="a4"/>
    <w:uiPriority w:val="99"/>
    <w:semiHidden/>
    <w:unhideWhenUsed/>
    <w:rsid w:val="00430642"/>
  </w:style>
  <w:style w:type="numbering" w:customStyle="1" w:styleId="11211110">
    <w:name w:val="無清單1121111"/>
    <w:next w:val="a4"/>
    <w:uiPriority w:val="99"/>
    <w:semiHidden/>
    <w:unhideWhenUsed/>
    <w:rsid w:val="00430642"/>
  </w:style>
  <w:style w:type="numbering" w:customStyle="1" w:styleId="211112">
    <w:name w:val="无列表211112"/>
    <w:next w:val="a4"/>
    <w:uiPriority w:val="99"/>
    <w:semiHidden/>
    <w:unhideWhenUsed/>
    <w:rsid w:val="00430642"/>
  </w:style>
  <w:style w:type="numbering" w:customStyle="1" w:styleId="NoList1221111">
    <w:name w:val="No List1221111"/>
    <w:next w:val="a4"/>
    <w:uiPriority w:val="99"/>
    <w:semiHidden/>
    <w:unhideWhenUsed/>
    <w:rsid w:val="00430642"/>
  </w:style>
  <w:style w:type="numbering" w:customStyle="1" w:styleId="11211111">
    <w:name w:val="リストなし1121111"/>
    <w:next w:val="a4"/>
    <w:uiPriority w:val="99"/>
    <w:semiHidden/>
    <w:unhideWhenUsed/>
    <w:rsid w:val="00430642"/>
  </w:style>
  <w:style w:type="numbering" w:customStyle="1" w:styleId="11211112">
    <w:name w:val="无列表1121111"/>
    <w:next w:val="a4"/>
    <w:semiHidden/>
    <w:rsid w:val="00430642"/>
  </w:style>
  <w:style w:type="numbering" w:customStyle="1" w:styleId="NoList2121111">
    <w:name w:val="No List2121111"/>
    <w:next w:val="a4"/>
    <w:semiHidden/>
    <w:rsid w:val="00430642"/>
  </w:style>
  <w:style w:type="numbering" w:customStyle="1" w:styleId="NoList3121111">
    <w:name w:val="No List3121111"/>
    <w:next w:val="a4"/>
    <w:uiPriority w:val="99"/>
    <w:semiHidden/>
    <w:rsid w:val="00430642"/>
  </w:style>
  <w:style w:type="numbering" w:customStyle="1" w:styleId="NoList11121111">
    <w:name w:val="No List11121111"/>
    <w:next w:val="a4"/>
    <w:uiPriority w:val="99"/>
    <w:semiHidden/>
    <w:unhideWhenUsed/>
    <w:rsid w:val="00430642"/>
  </w:style>
  <w:style w:type="numbering" w:customStyle="1" w:styleId="1221111">
    <w:name w:val="無清單1221111"/>
    <w:next w:val="a4"/>
    <w:uiPriority w:val="99"/>
    <w:semiHidden/>
    <w:unhideWhenUsed/>
    <w:rsid w:val="00430642"/>
  </w:style>
  <w:style w:type="numbering" w:customStyle="1" w:styleId="11121111">
    <w:name w:val="無清單11121111"/>
    <w:next w:val="a4"/>
    <w:uiPriority w:val="99"/>
    <w:semiHidden/>
    <w:unhideWhenUsed/>
    <w:rsid w:val="00430642"/>
  </w:style>
  <w:style w:type="numbering" w:customStyle="1" w:styleId="122110">
    <w:name w:val="无列表12211"/>
    <w:next w:val="a4"/>
    <w:semiHidden/>
    <w:rsid w:val="00430642"/>
  </w:style>
  <w:style w:type="numbering" w:customStyle="1" w:styleId="56">
    <w:name w:val="无列表5"/>
    <w:next w:val="a4"/>
    <w:uiPriority w:val="99"/>
    <w:semiHidden/>
    <w:unhideWhenUsed/>
    <w:rsid w:val="00430642"/>
  </w:style>
  <w:style w:type="table" w:customStyle="1" w:styleId="61">
    <w:name w:val="网格型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430642"/>
  </w:style>
  <w:style w:type="numbering" w:customStyle="1" w:styleId="171">
    <w:name w:val="リストなし17"/>
    <w:next w:val="a4"/>
    <w:uiPriority w:val="99"/>
    <w:semiHidden/>
    <w:unhideWhenUsed/>
    <w:rsid w:val="00430642"/>
  </w:style>
  <w:style w:type="table" w:customStyle="1" w:styleId="Tabellengitternetz17">
    <w:name w:val="Tabellengitternetz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430642"/>
  </w:style>
  <w:style w:type="table" w:customStyle="1" w:styleId="370">
    <w:name w:val="网格型3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430642"/>
  </w:style>
  <w:style w:type="numbering" w:customStyle="1" w:styleId="NoList37">
    <w:name w:val="No List37"/>
    <w:next w:val="a4"/>
    <w:uiPriority w:val="99"/>
    <w:semiHidden/>
    <w:rsid w:val="00430642"/>
  </w:style>
  <w:style w:type="table" w:customStyle="1" w:styleId="TableGrid47">
    <w:name w:val="Table Grid47"/>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430642"/>
  </w:style>
  <w:style w:type="numbering" w:customStyle="1" w:styleId="180">
    <w:name w:val="無清單18"/>
    <w:next w:val="a4"/>
    <w:uiPriority w:val="99"/>
    <w:semiHidden/>
    <w:unhideWhenUsed/>
    <w:rsid w:val="00430642"/>
  </w:style>
  <w:style w:type="numbering" w:customStyle="1" w:styleId="117">
    <w:name w:val="無清單117"/>
    <w:next w:val="a4"/>
    <w:uiPriority w:val="99"/>
    <w:semiHidden/>
    <w:unhideWhenUsed/>
    <w:rsid w:val="00430642"/>
  </w:style>
  <w:style w:type="table" w:customStyle="1" w:styleId="173">
    <w:name w:val="表格格線17"/>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430642"/>
  </w:style>
  <w:style w:type="table" w:customStyle="1" w:styleId="TableGrid55">
    <w:name w:val="Table Grid5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430642"/>
  </w:style>
  <w:style w:type="numbering" w:customStyle="1" w:styleId="1170">
    <w:name w:val="リストなし117"/>
    <w:next w:val="a4"/>
    <w:uiPriority w:val="99"/>
    <w:semiHidden/>
    <w:unhideWhenUsed/>
    <w:rsid w:val="00430642"/>
  </w:style>
  <w:style w:type="table" w:customStyle="1" w:styleId="TableGrid116">
    <w:name w:val="Table Grid11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430642"/>
  </w:style>
  <w:style w:type="table" w:customStyle="1" w:styleId="315">
    <w:name w:val="网格型3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430642"/>
  </w:style>
  <w:style w:type="numbering" w:customStyle="1" w:styleId="NoList317">
    <w:name w:val="No List317"/>
    <w:next w:val="a4"/>
    <w:uiPriority w:val="99"/>
    <w:semiHidden/>
    <w:rsid w:val="00430642"/>
  </w:style>
  <w:style w:type="table" w:customStyle="1" w:styleId="TableGrid415">
    <w:name w:val="Table Grid41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430642"/>
  </w:style>
  <w:style w:type="numbering" w:customStyle="1" w:styleId="127">
    <w:name w:val="無清單127"/>
    <w:next w:val="a4"/>
    <w:uiPriority w:val="99"/>
    <w:semiHidden/>
    <w:unhideWhenUsed/>
    <w:rsid w:val="00430642"/>
  </w:style>
  <w:style w:type="numbering" w:customStyle="1" w:styleId="11170">
    <w:name w:val="無清單1117"/>
    <w:next w:val="a4"/>
    <w:uiPriority w:val="99"/>
    <w:semiHidden/>
    <w:unhideWhenUsed/>
    <w:rsid w:val="00430642"/>
  </w:style>
  <w:style w:type="table" w:customStyle="1" w:styleId="1152">
    <w:name w:val="表格格線1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430642"/>
  </w:style>
  <w:style w:type="numbering" w:customStyle="1" w:styleId="NoList1216">
    <w:name w:val="No List1216"/>
    <w:next w:val="a4"/>
    <w:uiPriority w:val="99"/>
    <w:semiHidden/>
    <w:unhideWhenUsed/>
    <w:rsid w:val="00430642"/>
  </w:style>
  <w:style w:type="numbering" w:customStyle="1" w:styleId="11160">
    <w:name w:val="リストなし1116"/>
    <w:next w:val="a4"/>
    <w:uiPriority w:val="99"/>
    <w:semiHidden/>
    <w:unhideWhenUsed/>
    <w:rsid w:val="00430642"/>
  </w:style>
  <w:style w:type="numbering" w:customStyle="1" w:styleId="11161">
    <w:name w:val="无列表1116"/>
    <w:next w:val="a4"/>
    <w:semiHidden/>
    <w:rsid w:val="00430642"/>
  </w:style>
  <w:style w:type="numbering" w:customStyle="1" w:styleId="NoList2116">
    <w:name w:val="No List2116"/>
    <w:next w:val="a4"/>
    <w:semiHidden/>
    <w:rsid w:val="00430642"/>
  </w:style>
  <w:style w:type="numbering" w:customStyle="1" w:styleId="NoList3116">
    <w:name w:val="No List3116"/>
    <w:next w:val="a4"/>
    <w:uiPriority w:val="99"/>
    <w:semiHidden/>
    <w:rsid w:val="00430642"/>
  </w:style>
  <w:style w:type="numbering" w:customStyle="1" w:styleId="NoList11116">
    <w:name w:val="No List11116"/>
    <w:next w:val="a4"/>
    <w:uiPriority w:val="99"/>
    <w:semiHidden/>
    <w:unhideWhenUsed/>
    <w:rsid w:val="00430642"/>
  </w:style>
  <w:style w:type="numbering" w:customStyle="1" w:styleId="1216">
    <w:name w:val="無清單1216"/>
    <w:next w:val="a4"/>
    <w:uiPriority w:val="99"/>
    <w:semiHidden/>
    <w:unhideWhenUsed/>
    <w:rsid w:val="00430642"/>
  </w:style>
  <w:style w:type="numbering" w:customStyle="1" w:styleId="11116">
    <w:name w:val="無清單11116"/>
    <w:next w:val="a4"/>
    <w:uiPriority w:val="99"/>
    <w:semiHidden/>
    <w:unhideWhenUsed/>
    <w:rsid w:val="00430642"/>
  </w:style>
  <w:style w:type="numbering" w:customStyle="1" w:styleId="NoList56">
    <w:name w:val="No List56"/>
    <w:next w:val="a4"/>
    <w:uiPriority w:val="99"/>
    <w:semiHidden/>
    <w:unhideWhenUsed/>
    <w:rsid w:val="00430642"/>
  </w:style>
  <w:style w:type="table" w:customStyle="1" w:styleId="TableGrid65">
    <w:name w:val="Table Grid6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430642"/>
  </w:style>
  <w:style w:type="numbering" w:customStyle="1" w:styleId="1261">
    <w:name w:val="リストなし126"/>
    <w:next w:val="a4"/>
    <w:uiPriority w:val="99"/>
    <w:semiHidden/>
    <w:unhideWhenUsed/>
    <w:rsid w:val="00430642"/>
  </w:style>
  <w:style w:type="table" w:customStyle="1" w:styleId="TableGrid125">
    <w:name w:val="Table Grid12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430642"/>
  </w:style>
  <w:style w:type="table" w:customStyle="1" w:styleId="325">
    <w:name w:val="网格型3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430642"/>
  </w:style>
  <w:style w:type="numbering" w:customStyle="1" w:styleId="NoList326">
    <w:name w:val="No List326"/>
    <w:next w:val="a4"/>
    <w:uiPriority w:val="99"/>
    <w:semiHidden/>
    <w:rsid w:val="00430642"/>
  </w:style>
  <w:style w:type="table" w:customStyle="1" w:styleId="TableGrid425">
    <w:name w:val="Table Grid42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430642"/>
  </w:style>
  <w:style w:type="numbering" w:customStyle="1" w:styleId="136">
    <w:name w:val="無清單136"/>
    <w:next w:val="a4"/>
    <w:uiPriority w:val="99"/>
    <w:semiHidden/>
    <w:unhideWhenUsed/>
    <w:rsid w:val="00430642"/>
  </w:style>
  <w:style w:type="numbering" w:customStyle="1" w:styleId="1126">
    <w:name w:val="無清單1126"/>
    <w:next w:val="a4"/>
    <w:uiPriority w:val="99"/>
    <w:semiHidden/>
    <w:unhideWhenUsed/>
    <w:rsid w:val="00430642"/>
  </w:style>
  <w:style w:type="table" w:customStyle="1" w:styleId="1252">
    <w:name w:val="表格格線12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430642"/>
  </w:style>
  <w:style w:type="numbering" w:customStyle="1" w:styleId="NoList1225">
    <w:name w:val="No List1225"/>
    <w:next w:val="a4"/>
    <w:uiPriority w:val="99"/>
    <w:semiHidden/>
    <w:unhideWhenUsed/>
    <w:rsid w:val="00430642"/>
  </w:style>
  <w:style w:type="numbering" w:customStyle="1" w:styleId="11250">
    <w:name w:val="リストなし1125"/>
    <w:next w:val="a4"/>
    <w:uiPriority w:val="99"/>
    <w:semiHidden/>
    <w:unhideWhenUsed/>
    <w:rsid w:val="00430642"/>
  </w:style>
  <w:style w:type="numbering" w:customStyle="1" w:styleId="11251">
    <w:name w:val="无列表1125"/>
    <w:next w:val="a4"/>
    <w:semiHidden/>
    <w:rsid w:val="00430642"/>
  </w:style>
  <w:style w:type="numbering" w:customStyle="1" w:styleId="NoList2125">
    <w:name w:val="No List2125"/>
    <w:next w:val="a4"/>
    <w:semiHidden/>
    <w:rsid w:val="00430642"/>
  </w:style>
  <w:style w:type="numbering" w:customStyle="1" w:styleId="NoList3125">
    <w:name w:val="No List3125"/>
    <w:next w:val="a4"/>
    <w:uiPriority w:val="99"/>
    <w:semiHidden/>
    <w:rsid w:val="00430642"/>
  </w:style>
  <w:style w:type="numbering" w:customStyle="1" w:styleId="NoList11126">
    <w:name w:val="No List11126"/>
    <w:next w:val="a4"/>
    <w:uiPriority w:val="99"/>
    <w:semiHidden/>
    <w:unhideWhenUsed/>
    <w:rsid w:val="00430642"/>
  </w:style>
  <w:style w:type="numbering" w:customStyle="1" w:styleId="1225">
    <w:name w:val="無清單1225"/>
    <w:next w:val="a4"/>
    <w:uiPriority w:val="99"/>
    <w:semiHidden/>
    <w:unhideWhenUsed/>
    <w:rsid w:val="00430642"/>
  </w:style>
  <w:style w:type="numbering" w:customStyle="1" w:styleId="11125">
    <w:name w:val="無清單11125"/>
    <w:next w:val="a4"/>
    <w:uiPriority w:val="99"/>
    <w:semiHidden/>
    <w:unhideWhenUsed/>
    <w:rsid w:val="00430642"/>
  </w:style>
  <w:style w:type="numbering" w:customStyle="1" w:styleId="NoList143">
    <w:name w:val="No List143"/>
    <w:next w:val="a4"/>
    <w:uiPriority w:val="99"/>
    <w:semiHidden/>
    <w:unhideWhenUsed/>
    <w:rsid w:val="00430642"/>
  </w:style>
  <w:style w:type="numbering" w:customStyle="1" w:styleId="1333">
    <w:name w:val="リストなし133"/>
    <w:next w:val="a4"/>
    <w:uiPriority w:val="99"/>
    <w:semiHidden/>
    <w:unhideWhenUsed/>
    <w:rsid w:val="00430642"/>
  </w:style>
  <w:style w:type="table" w:customStyle="1" w:styleId="Tabellengitternetz132">
    <w:name w:val="Tabellengitternetz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430642"/>
  </w:style>
  <w:style w:type="table" w:customStyle="1" w:styleId="332">
    <w:name w:val="网格型3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430642"/>
  </w:style>
  <w:style w:type="numbering" w:customStyle="1" w:styleId="NoList333">
    <w:name w:val="No List333"/>
    <w:next w:val="a4"/>
    <w:uiPriority w:val="99"/>
    <w:semiHidden/>
    <w:rsid w:val="00430642"/>
  </w:style>
  <w:style w:type="table" w:customStyle="1" w:styleId="TableGrid432">
    <w:name w:val="Table Grid4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430642"/>
  </w:style>
  <w:style w:type="numbering" w:customStyle="1" w:styleId="1430">
    <w:name w:val="無清單143"/>
    <w:next w:val="a4"/>
    <w:uiPriority w:val="99"/>
    <w:semiHidden/>
    <w:unhideWhenUsed/>
    <w:rsid w:val="00430642"/>
  </w:style>
  <w:style w:type="numbering" w:customStyle="1" w:styleId="11330">
    <w:name w:val="無清單1133"/>
    <w:next w:val="a4"/>
    <w:uiPriority w:val="99"/>
    <w:semiHidden/>
    <w:unhideWhenUsed/>
    <w:rsid w:val="00430642"/>
  </w:style>
  <w:style w:type="table" w:customStyle="1" w:styleId="1323">
    <w:name w:val="表格格線1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430642"/>
  </w:style>
  <w:style w:type="numbering" w:customStyle="1" w:styleId="NoList1233">
    <w:name w:val="No List1233"/>
    <w:next w:val="a4"/>
    <w:uiPriority w:val="99"/>
    <w:semiHidden/>
    <w:unhideWhenUsed/>
    <w:rsid w:val="00430642"/>
  </w:style>
  <w:style w:type="numbering" w:customStyle="1" w:styleId="11331">
    <w:name w:val="リストなし1133"/>
    <w:next w:val="a4"/>
    <w:uiPriority w:val="99"/>
    <w:semiHidden/>
    <w:unhideWhenUsed/>
    <w:rsid w:val="00430642"/>
  </w:style>
  <w:style w:type="numbering" w:customStyle="1" w:styleId="11332">
    <w:name w:val="无列表1133"/>
    <w:next w:val="a4"/>
    <w:semiHidden/>
    <w:rsid w:val="00430642"/>
  </w:style>
  <w:style w:type="numbering" w:customStyle="1" w:styleId="NoList2133">
    <w:name w:val="No List2133"/>
    <w:next w:val="a4"/>
    <w:semiHidden/>
    <w:rsid w:val="00430642"/>
  </w:style>
  <w:style w:type="numbering" w:customStyle="1" w:styleId="NoList3133">
    <w:name w:val="No List3133"/>
    <w:next w:val="a4"/>
    <w:uiPriority w:val="99"/>
    <w:semiHidden/>
    <w:rsid w:val="00430642"/>
  </w:style>
  <w:style w:type="numbering" w:customStyle="1" w:styleId="NoList11133">
    <w:name w:val="No List11133"/>
    <w:next w:val="a4"/>
    <w:uiPriority w:val="99"/>
    <w:semiHidden/>
    <w:unhideWhenUsed/>
    <w:rsid w:val="00430642"/>
  </w:style>
  <w:style w:type="numbering" w:customStyle="1" w:styleId="12330">
    <w:name w:val="無清單1233"/>
    <w:next w:val="a4"/>
    <w:uiPriority w:val="99"/>
    <w:semiHidden/>
    <w:unhideWhenUsed/>
    <w:rsid w:val="00430642"/>
  </w:style>
  <w:style w:type="numbering" w:customStyle="1" w:styleId="111330">
    <w:name w:val="無清單11133"/>
    <w:next w:val="a4"/>
    <w:uiPriority w:val="99"/>
    <w:semiHidden/>
    <w:unhideWhenUsed/>
    <w:rsid w:val="00430642"/>
  </w:style>
  <w:style w:type="numbering" w:customStyle="1" w:styleId="NoList414">
    <w:name w:val="No List414"/>
    <w:next w:val="a4"/>
    <w:uiPriority w:val="99"/>
    <w:semiHidden/>
    <w:unhideWhenUsed/>
    <w:rsid w:val="00430642"/>
  </w:style>
  <w:style w:type="table" w:customStyle="1" w:styleId="TableGrid1114">
    <w:name w:val="Table Grid111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430642"/>
  </w:style>
  <w:style w:type="numbering" w:customStyle="1" w:styleId="111140">
    <w:name w:val="リストなし11114"/>
    <w:next w:val="a4"/>
    <w:uiPriority w:val="99"/>
    <w:semiHidden/>
    <w:unhideWhenUsed/>
    <w:rsid w:val="00430642"/>
  </w:style>
  <w:style w:type="numbering" w:customStyle="1" w:styleId="111142">
    <w:name w:val="无列表11114"/>
    <w:next w:val="a4"/>
    <w:semiHidden/>
    <w:rsid w:val="00430642"/>
  </w:style>
  <w:style w:type="numbering" w:customStyle="1" w:styleId="NoList21114">
    <w:name w:val="No List21114"/>
    <w:next w:val="a4"/>
    <w:semiHidden/>
    <w:rsid w:val="00430642"/>
  </w:style>
  <w:style w:type="numbering" w:customStyle="1" w:styleId="NoList31114">
    <w:name w:val="No List31114"/>
    <w:next w:val="a4"/>
    <w:uiPriority w:val="99"/>
    <w:semiHidden/>
    <w:rsid w:val="00430642"/>
  </w:style>
  <w:style w:type="numbering" w:customStyle="1" w:styleId="NoList111114">
    <w:name w:val="No List111114"/>
    <w:next w:val="a4"/>
    <w:uiPriority w:val="99"/>
    <w:semiHidden/>
    <w:unhideWhenUsed/>
    <w:rsid w:val="00430642"/>
  </w:style>
  <w:style w:type="numbering" w:customStyle="1" w:styleId="12114">
    <w:name w:val="無清單12114"/>
    <w:next w:val="a4"/>
    <w:uiPriority w:val="99"/>
    <w:semiHidden/>
    <w:unhideWhenUsed/>
    <w:rsid w:val="00430642"/>
  </w:style>
  <w:style w:type="numbering" w:customStyle="1" w:styleId="1111140">
    <w:name w:val="無清單111114"/>
    <w:next w:val="a4"/>
    <w:uiPriority w:val="99"/>
    <w:semiHidden/>
    <w:unhideWhenUsed/>
    <w:rsid w:val="00430642"/>
  </w:style>
  <w:style w:type="numbering" w:customStyle="1" w:styleId="NoList513">
    <w:name w:val="No List513"/>
    <w:next w:val="a4"/>
    <w:uiPriority w:val="99"/>
    <w:semiHidden/>
    <w:unhideWhenUsed/>
    <w:rsid w:val="00430642"/>
  </w:style>
  <w:style w:type="numbering" w:customStyle="1" w:styleId="NoList1314">
    <w:name w:val="No List1314"/>
    <w:next w:val="a4"/>
    <w:uiPriority w:val="99"/>
    <w:semiHidden/>
    <w:unhideWhenUsed/>
    <w:rsid w:val="00430642"/>
  </w:style>
  <w:style w:type="numbering" w:customStyle="1" w:styleId="12140">
    <w:name w:val="リストなし1214"/>
    <w:next w:val="a4"/>
    <w:uiPriority w:val="99"/>
    <w:semiHidden/>
    <w:unhideWhenUsed/>
    <w:rsid w:val="00430642"/>
  </w:style>
  <w:style w:type="table" w:customStyle="1" w:styleId="TableGrid1212">
    <w:name w:val="Table Grid121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430642"/>
  </w:style>
  <w:style w:type="table" w:customStyle="1" w:styleId="3212">
    <w:name w:val="网格型3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430642"/>
  </w:style>
  <w:style w:type="numbering" w:customStyle="1" w:styleId="NoList3214">
    <w:name w:val="No List3214"/>
    <w:next w:val="a4"/>
    <w:uiPriority w:val="99"/>
    <w:semiHidden/>
    <w:rsid w:val="00430642"/>
  </w:style>
  <w:style w:type="table" w:customStyle="1" w:styleId="TableGrid4212">
    <w:name w:val="Table Grid42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430642"/>
  </w:style>
  <w:style w:type="numbering" w:customStyle="1" w:styleId="1314">
    <w:name w:val="無清單1314"/>
    <w:next w:val="a4"/>
    <w:uiPriority w:val="99"/>
    <w:semiHidden/>
    <w:unhideWhenUsed/>
    <w:rsid w:val="00430642"/>
  </w:style>
  <w:style w:type="numbering" w:customStyle="1" w:styleId="11214">
    <w:name w:val="無清單11214"/>
    <w:next w:val="a4"/>
    <w:uiPriority w:val="99"/>
    <w:semiHidden/>
    <w:unhideWhenUsed/>
    <w:rsid w:val="00430642"/>
  </w:style>
  <w:style w:type="table" w:customStyle="1" w:styleId="12123">
    <w:name w:val="表格格線12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430642"/>
  </w:style>
  <w:style w:type="numbering" w:customStyle="1" w:styleId="NoList12214">
    <w:name w:val="No List12214"/>
    <w:next w:val="a4"/>
    <w:uiPriority w:val="99"/>
    <w:semiHidden/>
    <w:unhideWhenUsed/>
    <w:rsid w:val="00430642"/>
  </w:style>
  <w:style w:type="numbering" w:customStyle="1" w:styleId="112140">
    <w:name w:val="リストなし11214"/>
    <w:next w:val="a4"/>
    <w:uiPriority w:val="99"/>
    <w:semiHidden/>
    <w:unhideWhenUsed/>
    <w:rsid w:val="00430642"/>
  </w:style>
  <w:style w:type="numbering" w:customStyle="1" w:styleId="112141">
    <w:name w:val="无列表11214"/>
    <w:next w:val="a4"/>
    <w:semiHidden/>
    <w:rsid w:val="00430642"/>
  </w:style>
  <w:style w:type="numbering" w:customStyle="1" w:styleId="NoList21214">
    <w:name w:val="No List21214"/>
    <w:next w:val="a4"/>
    <w:semiHidden/>
    <w:rsid w:val="00430642"/>
  </w:style>
  <w:style w:type="numbering" w:customStyle="1" w:styleId="NoList31214">
    <w:name w:val="No List31214"/>
    <w:next w:val="a4"/>
    <w:uiPriority w:val="99"/>
    <w:semiHidden/>
    <w:rsid w:val="00430642"/>
  </w:style>
  <w:style w:type="numbering" w:customStyle="1" w:styleId="NoList111214">
    <w:name w:val="No List111214"/>
    <w:next w:val="a4"/>
    <w:uiPriority w:val="99"/>
    <w:semiHidden/>
    <w:unhideWhenUsed/>
    <w:rsid w:val="00430642"/>
  </w:style>
  <w:style w:type="numbering" w:customStyle="1" w:styleId="122140">
    <w:name w:val="無清單12214"/>
    <w:next w:val="a4"/>
    <w:uiPriority w:val="99"/>
    <w:semiHidden/>
    <w:unhideWhenUsed/>
    <w:rsid w:val="00430642"/>
  </w:style>
  <w:style w:type="numbering" w:customStyle="1" w:styleId="1112140">
    <w:name w:val="無清單111214"/>
    <w:next w:val="a4"/>
    <w:uiPriority w:val="99"/>
    <w:semiHidden/>
    <w:unhideWhenUsed/>
    <w:rsid w:val="00430642"/>
  </w:style>
  <w:style w:type="table" w:customStyle="1" w:styleId="137">
    <w:name w:val="网格型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430642"/>
  </w:style>
  <w:style w:type="table" w:customStyle="1" w:styleId="232">
    <w:name w:val="网格型2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430642"/>
  </w:style>
  <w:style w:type="numbering" w:customStyle="1" w:styleId="NoList11312">
    <w:name w:val="No List11312"/>
    <w:next w:val="a4"/>
    <w:uiPriority w:val="99"/>
    <w:semiHidden/>
    <w:unhideWhenUsed/>
    <w:rsid w:val="00430642"/>
  </w:style>
  <w:style w:type="numbering" w:customStyle="1" w:styleId="NoList4113">
    <w:name w:val="No List4113"/>
    <w:next w:val="a4"/>
    <w:uiPriority w:val="99"/>
    <w:semiHidden/>
    <w:unhideWhenUsed/>
    <w:rsid w:val="00430642"/>
  </w:style>
  <w:style w:type="table" w:customStyle="1" w:styleId="TableGrid1124">
    <w:name w:val="Table Grid11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430642"/>
  </w:style>
  <w:style w:type="numbering" w:customStyle="1" w:styleId="NoList121113">
    <w:name w:val="No List121113"/>
    <w:next w:val="a4"/>
    <w:uiPriority w:val="99"/>
    <w:semiHidden/>
    <w:unhideWhenUsed/>
    <w:rsid w:val="00430642"/>
  </w:style>
  <w:style w:type="numbering" w:customStyle="1" w:styleId="1111130">
    <w:name w:val="リストなし111113"/>
    <w:next w:val="a4"/>
    <w:uiPriority w:val="99"/>
    <w:semiHidden/>
    <w:unhideWhenUsed/>
    <w:rsid w:val="00430642"/>
  </w:style>
  <w:style w:type="numbering" w:customStyle="1" w:styleId="1111131">
    <w:name w:val="无列表111113"/>
    <w:next w:val="a4"/>
    <w:semiHidden/>
    <w:rsid w:val="00430642"/>
  </w:style>
  <w:style w:type="numbering" w:customStyle="1" w:styleId="NoList211113">
    <w:name w:val="No List211113"/>
    <w:next w:val="a4"/>
    <w:semiHidden/>
    <w:rsid w:val="00430642"/>
  </w:style>
  <w:style w:type="numbering" w:customStyle="1" w:styleId="NoList311113">
    <w:name w:val="No List311113"/>
    <w:next w:val="a4"/>
    <w:uiPriority w:val="99"/>
    <w:semiHidden/>
    <w:rsid w:val="00430642"/>
  </w:style>
  <w:style w:type="numbering" w:customStyle="1" w:styleId="NoList1111113">
    <w:name w:val="No List1111113"/>
    <w:next w:val="a4"/>
    <w:uiPriority w:val="99"/>
    <w:semiHidden/>
    <w:unhideWhenUsed/>
    <w:rsid w:val="00430642"/>
  </w:style>
  <w:style w:type="numbering" w:customStyle="1" w:styleId="121113">
    <w:name w:val="無清單121113"/>
    <w:next w:val="a4"/>
    <w:uiPriority w:val="99"/>
    <w:semiHidden/>
    <w:unhideWhenUsed/>
    <w:rsid w:val="00430642"/>
  </w:style>
  <w:style w:type="numbering" w:customStyle="1" w:styleId="1111113">
    <w:name w:val="無清單1111113"/>
    <w:next w:val="a4"/>
    <w:uiPriority w:val="99"/>
    <w:semiHidden/>
    <w:unhideWhenUsed/>
    <w:rsid w:val="00430642"/>
  </w:style>
  <w:style w:type="numbering" w:customStyle="1" w:styleId="NoList13113">
    <w:name w:val="No List13113"/>
    <w:next w:val="a4"/>
    <w:uiPriority w:val="99"/>
    <w:semiHidden/>
    <w:unhideWhenUsed/>
    <w:rsid w:val="00430642"/>
  </w:style>
  <w:style w:type="numbering" w:customStyle="1" w:styleId="121131">
    <w:name w:val="リストなし12113"/>
    <w:next w:val="a4"/>
    <w:uiPriority w:val="99"/>
    <w:semiHidden/>
    <w:unhideWhenUsed/>
    <w:rsid w:val="00430642"/>
  </w:style>
  <w:style w:type="numbering" w:customStyle="1" w:styleId="121132">
    <w:name w:val="无列表12113"/>
    <w:next w:val="a4"/>
    <w:semiHidden/>
    <w:rsid w:val="00430642"/>
  </w:style>
  <w:style w:type="numbering" w:customStyle="1" w:styleId="NoList22113">
    <w:name w:val="No List22113"/>
    <w:next w:val="a4"/>
    <w:semiHidden/>
    <w:rsid w:val="00430642"/>
  </w:style>
  <w:style w:type="numbering" w:customStyle="1" w:styleId="NoList32113">
    <w:name w:val="No List32113"/>
    <w:next w:val="a4"/>
    <w:uiPriority w:val="99"/>
    <w:semiHidden/>
    <w:rsid w:val="00430642"/>
  </w:style>
  <w:style w:type="numbering" w:customStyle="1" w:styleId="NoList112113">
    <w:name w:val="No List112113"/>
    <w:next w:val="a4"/>
    <w:uiPriority w:val="99"/>
    <w:semiHidden/>
    <w:unhideWhenUsed/>
    <w:rsid w:val="00430642"/>
  </w:style>
  <w:style w:type="numbering" w:customStyle="1" w:styleId="13113">
    <w:name w:val="無清單13113"/>
    <w:next w:val="a4"/>
    <w:uiPriority w:val="99"/>
    <w:semiHidden/>
    <w:unhideWhenUsed/>
    <w:rsid w:val="00430642"/>
  </w:style>
  <w:style w:type="numbering" w:customStyle="1" w:styleId="112113">
    <w:name w:val="無清單112113"/>
    <w:next w:val="a4"/>
    <w:uiPriority w:val="99"/>
    <w:semiHidden/>
    <w:unhideWhenUsed/>
    <w:rsid w:val="00430642"/>
  </w:style>
  <w:style w:type="numbering" w:customStyle="1" w:styleId="21113">
    <w:name w:val="无列表21113"/>
    <w:next w:val="a4"/>
    <w:uiPriority w:val="99"/>
    <w:semiHidden/>
    <w:unhideWhenUsed/>
    <w:rsid w:val="00430642"/>
  </w:style>
  <w:style w:type="numbering" w:customStyle="1" w:styleId="NoList122113">
    <w:name w:val="No List122113"/>
    <w:next w:val="a4"/>
    <w:uiPriority w:val="99"/>
    <w:semiHidden/>
    <w:unhideWhenUsed/>
    <w:rsid w:val="00430642"/>
  </w:style>
  <w:style w:type="numbering" w:customStyle="1" w:styleId="1121130">
    <w:name w:val="リストなし112113"/>
    <w:next w:val="a4"/>
    <w:uiPriority w:val="99"/>
    <w:semiHidden/>
    <w:unhideWhenUsed/>
    <w:rsid w:val="00430642"/>
  </w:style>
  <w:style w:type="numbering" w:customStyle="1" w:styleId="1121131">
    <w:name w:val="无列表112113"/>
    <w:next w:val="a4"/>
    <w:semiHidden/>
    <w:rsid w:val="00430642"/>
  </w:style>
  <w:style w:type="numbering" w:customStyle="1" w:styleId="NoList212113">
    <w:name w:val="No List212113"/>
    <w:next w:val="a4"/>
    <w:semiHidden/>
    <w:rsid w:val="00430642"/>
  </w:style>
  <w:style w:type="numbering" w:customStyle="1" w:styleId="NoList312113">
    <w:name w:val="No List312113"/>
    <w:next w:val="a4"/>
    <w:uiPriority w:val="99"/>
    <w:semiHidden/>
    <w:rsid w:val="00430642"/>
  </w:style>
  <w:style w:type="numbering" w:customStyle="1" w:styleId="NoList1112113">
    <w:name w:val="No List1112113"/>
    <w:next w:val="a4"/>
    <w:uiPriority w:val="99"/>
    <w:semiHidden/>
    <w:unhideWhenUsed/>
    <w:rsid w:val="00430642"/>
  </w:style>
  <w:style w:type="numbering" w:customStyle="1" w:styleId="122113">
    <w:name w:val="無清單122113"/>
    <w:next w:val="a4"/>
    <w:uiPriority w:val="99"/>
    <w:semiHidden/>
    <w:unhideWhenUsed/>
    <w:rsid w:val="00430642"/>
  </w:style>
  <w:style w:type="numbering" w:customStyle="1" w:styleId="1112113">
    <w:name w:val="無清單1112113"/>
    <w:next w:val="a4"/>
    <w:uiPriority w:val="99"/>
    <w:semiHidden/>
    <w:unhideWhenUsed/>
    <w:rsid w:val="00430642"/>
  </w:style>
  <w:style w:type="numbering" w:customStyle="1" w:styleId="NoList5112">
    <w:name w:val="No List5112"/>
    <w:next w:val="a4"/>
    <w:uiPriority w:val="99"/>
    <w:semiHidden/>
    <w:unhideWhenUsed/>
    <w:rsid w:val="00430642"/>
  </w:style>
  <w:style w:type="numbering" w:customStyle="1" w:styleId="NoList612">
    <w:name w:val="No List612"/>
    <w:next w:val="a4"/>
    <w:uiPriority w:val="99"/>
    <w:semiHidden/>
    <w:unhideWhenUsed/>
    <w:rsid w:val="00430642"/>
  </w:style>
  <w:style w:type="numbering" w:customStyle="1" w:styleId="NoList1412">
    <w:name w:val="No List1412"/>
    <w:next w:val="a4"/>
    <w:uiPriority w:val="99"/>
    <w:semiHidden/>
    <w:unhideWhenUsed/>
    <w:rsid w:val="00430642"/>
  </w:style>
  <w:style w:type="numbering" w:customStyle="1" w:styleId="13122">
    <w:name w:val="リストなし1312"/>
    <w:next w:val="a4"/>
    <w:uiPriority w:val="99"/>
    <w:semiHidden/>
    <w:unhideWhenUsed/>
    <w:rsid w:val="00430642"/>
  </w:style>
  <w:style w:type="numbering" w:customStyle="1" w:styleId="NoList2312">
    <w:name w:val="No List2312"/>
    <w:next w:val="a4"/>
    <w:semiHidden/>
    <w:rsid w:val="00430642"/>
  </w:style>
  <w:style w:type="numbering" w:customStyle="1" w:styleId="NoList3312">
    <w:name w:val="No List3312"/>
    <w:next w:val="a4"/>
    <w:uiPriority w:val="99"/>
    <w:semiHidden/>
    <w:rsid w:val="00430642"/>
  </w:style>
  <w:style w:type="numbering" w:customStyle="1" w:styleId="NoList1142">
    <w:name w:val="No List1142"/>
    <w:next w:val="a4"/>
    <w:uiPriority w:val="99"/>
    <w:semiHidden/>
    <w:unhideWhenUsed/>
    <w:rsid w:val="00430642"/>
  </w:style>
  <w:style w:type="numbering" w:customStyle="1" w:styleId="14120">
    <w:name w:val="無清單1412"/>
    <w:next w:val="a4"/>
    <w:uiPriority w:val="99"/>
    <w:semiHidden/>
    <w:unhideWhenUsed/>
    <w:rsid w:val="00430642"/>
  </w:style>
  <w:style w:type="numbering" w:customStyle="1" w:styleId="113120">
    <w:name w:val="無清單11312"/>
    <w:next w:val="a4"/>
    <w:uiPriority w:val="99"/>
    <w:semiHidden/>
    <w:unhideWhenUsed/>
    <w:rsid w:val="00430642"/>
  </w:style>
  <w:style w:type="numbering" w:customStyle="1" w:styleId="NoList422">
    <w:name w:val="No List422"/>
    <w:next w:val="a4"/>
    <w:uiPriority w:val="99"/>
    <w:semiHidden/>
    <w:unhideWhenUsed/>
    <w:rsid w:val="00430642"/>
  </w:style>
  <w:style w:type="numbering" w:customStyle="1" w:styleId="NoList12312">
    <w:name w:val="No List12312"/>
    <w:next w:val="a4"/>
    <w:uiPriority w:val="99"/>
    <w:semiHidden/>
    <w:unhideWhenUsed/>
    <w:rsid w:val="00430642"/>
  </w:style>
  <w:style w:type="numbering" w:customStyle="1" w:styleId="113121">
    <w:name w:val="リストなし11312"/>
    <w:next w:val="a4"/>
    <w:uiPriority w:val="99"/>
    <w:semiHidden/>
    <w:unhideWhenUsed/>
    <w:rsid w:val="00430642"/>
  </w:style>
  <w:style w:type="numbering" w:customStyle="1" w:styleId="113122">
    <w:name w:val="无列表11312"/>
    <w:next w:val="a4"/>
    <w:semiHidden/>
    <w:rsid w:val="00430642"/>
  </w:style>
  <w:style w:type="numbering" w:customStyle="1" w:styleId="NoList21312">
    <w:name w:val="No List21312"/>
    <w:next w:val="a4"/>
    <w:semiHidden/>
    <w:rsid w:val="00430642"/>
  </w:style>
  <w:style w:type="numbering" w:customStyle="1" w:styleId="NoList31312">
    <w:name w:val="No List31312"/>
    <w:next w:val="a4"/>
    <w:uiPriority w:val="99"/>
    <w:semiHidden/>
    <w:rsid w:val="00430642"/>
  </w:style>
  <w:style w:type="numbering" w:customStyle="1" w:styleId="NoList111312">
    <w:name w:val="No List111312"/>
    <w:next w:val="a4"/>
    <w:uiPriority w:val="99"/>
    <w:semiHidden/>
    <w:unhideWhenUsed/>
    <w:rsid w:val="00430642"/>
  </w:style>
  <w:style w:type="numbering" w:customStyle="1" w:styleId="123120">
    <w:name w:val="無清單12312"/>
    <w:next w:val="a4"/>
    <w:uiPriority w:val="99"/>
    <w:semiHidden/>
    <w:unhideWhenUsed/>
    <w:rsid w:val="00430642"/>
  </w:style>
  <w:style w:type="numbering" w:customStyle="1" w:styleId="1113120">
    <w:name w:val="無清單111312"/>
    <w:next w:val="a4"/>
    <w:uiPriority w:val="99"/>
    <w:semiHidden/>
    <w:unhideWhenUsed/>
    <w:rsid w:val="00430642"/>
  </w:style>
  <w:style w:type="numbering" w:customStyle="1" w:styleId="NoList12122">
    <w:name w:val="No List12122"/>
    <w:next w:val="a4"/>
    <w:uiPriority w:val="99"/>
    <w:semiHidden/>
    <w:unhideWhenUsed/>
    <w:rsid w:val="00430642"/>
  </w:style>
  <w:style w:type="numbering" w:customStyle="1" w:styleId="111222">
    <w:name w:val="リストなし11122"/>
    <w:next w:val="a4"/>
    <w:uiPriority w:val="99"/>
    <w:semiHidden/>
    <w:unhideWhenUsed/>
    <w:rsid w:val="00430642"/>
  </w:style>
  <w:style w:type="numbering" w:customStyle="1" w:styleId="111223">
    <w:name w:val="无列表11122"/>
    <w:next w:val="a4"/>
    <w:semiHidden/>
    <w:rsid w:val="00430642"/>
  </w:style>
  <w:style w:type="numbering" w:customStyle="1" w:styleId="NoList21122">
    <w:name w:val="No List21122"/>
    <w:next w:val="a4"/>
    <w:semiHidden/>
    <w:rsid w:val="00430642"/>
  </w:style>
  <w:style w:type="numbering" w:customStyle="1" w:styleId="NoList31122">
    <w:name w:val="No List31122"/>
    <w:next w:val="a4"/>
    <w:uiPriority w:val="99"/>
    <w:semiHidden/>
    <w:rsid w:val="00430642"/>
  </w:style>
  <w:style w:type="numbering" w:customStyle="1" w:styleId="NoList111122">
    <w:name w:val="No List111122"/>
    <w:next w:val="a4"/>
    <w:uiPriority w:val="99"/>
    <w:semiHidden/>
    <w:unhideWhenUsed/>
    <w:rsid w:val="00430642"/>
  </w:style>
  <w:style w:type="numbering" w:customStyle="1" w:styleId="121220">
    <w:name w:val="無清單12122"/>
    <w:next w:val="a4"/>
    <w:uiPriority w:val="99"/>
    <w:semiHidden/>
    <w:unhideWhenUsed/>
    <w:rsid w:val="00430642"/>
  </w:style>
  <w:style w:type="numbering" w:customStyle="1" w:styleId="1111220">
    <w:name w:val="無清單111122"/>
    <w:next w:val="a4"/>
    <w:uiPriority w:val="99"/>
    <w:semiHidden/>
    <w:unhideWhenUsed/>
    <w:rsid w:val="00430642"/>
  </w:style>
  <w:style w:type="numbering" w:customStyle="1" w:styleId="NoList522">
    <w:name w:val="No List522"/>
    <w:next w:val="a4"/>
    <w:uiPriority w:val="99"/>
    <w:semiHidden/>
    <w:unhideWhenUsed/>
    <w:rsid w:val="00430642"/>
  </w:style>
  <w:style w:type="numbering" w:customStyle="1" w:styleId="NoList1322">
    <w:name w:val="No List1322"/>
    <w:next w:val="a4"/>
    <w:uiPriority w:val="99"/>
    <w:semiHidden/>
    <w:unhideWhenUsed/>
    <w:rsid w:val="00430642"/>
  </w:style>
  <w:style w:type="numbering" w:customStyle="1" w:styleId="12223">
    <w:name w:val="リストなし1222"/>
    <w:next w:val="a4"/>
    <w:uiPriority w:val="99"/>
    <w:semiHidden/>
    <w:unhideWhenUsed/>
    <w:rsid w:val="00430642"/>
  </w:style>
  <w:style w:type="numbering" w:customStyle="1" w:styleId="12232">
    <w:name w:val="无列表1223"/>
    <w:next w:val="a4"/>
    <w:semiHidden/>
    <w:rsid w:val="00430642"/>
  </w:style>
  <w:style w:type="numbering" w:customStyle="1" w:styleId="NoList2222">
    <w:name w:val="No List2222"/>
    <w:next w:val="a4"/>
    <w:semiHidden/>
    <w:rsid w:val="00430642"/>
  </w:style>
  <w:style w:type="numbering" w:customStyle="1" w:styleId="NoList3222">
    <w:name w:val="No List3222"/>
    <w:next w:val="a4"/>
    <w:uiPriority w:val="99"/>
    <w:semiHidden/>
    <w:rsid w:val="00430642"/>
  </w:style>
  <w:style w:type="numbering" w:customStyle="1" w:styleId="NoList11222">
    <w:name w:val="No List11222"/>
    <w:next w:val="a4"/>
    <w:uiPriority w:val="99"/>
    <w:semiHidden/>
    <w:unhideWhenUsed/>
    <w:rsid w:val="00430642"/>
  </w:style>
  <w:style w:type="numbering" w:customStyle="1" w:styleId="13220">
    <w:name w:val="無清單1322"/>
    <w:next w:val="a4"/>
    <w:uiPriority w:val="99"/>
    <w:semiHidden/>
    <w:unhideWhenUsed/>
    <w:rsid w:val="00430642"/>
  </w:style>
  <w:style w:type="numbering" w:customStyle="1" w:styleId="112220">
    <w:name w:val="無清單11222"/>
    <w:next w:val="a4"/>
    <w:uiPriority w:val="99"/>
    <w:semiHidden/>
    <w:unhideWhenUsed/>
    <w:rsid w:val="00430642"/>
  </w:style>
  <w:style w:type="numbering" w:customStyle="1" w:styleId="2122">
    <w:name w:val="无列表2122"/>
    <w:next w:val="a4"/>
    <w:uiPriority w:val="99"/>
    <w:semiHidden/>
    <w:unhideWhenUsed/>
    <w:rsid w:val="00430642"/>
  </w:style>
  <w:style w:type="numbering" w:customStyle="1" w:styleId="NoList111222">
    <w:name w:val="No List111222"/>
    <w:next w:val="a4"/>
    <w:uiPriority w:val="99"/>
    <w:semiHidden/>
    <w:unhideWhenUsed/>
    <w:rsid w:val="00430642"/>
  </w:style>
  <w:style w:type="numbering" w:customStyle="1" w:styleId="NoList152">
    <w:name w:val="No List152"/>
    <w:next w:val="a4"/>
    <w:uiPriority w:val="99"/>
    <w:semiHidden/>
    <w:unhideWhenUsed/>
    <w:rsid w:val="00430642"/>
  </w:style>
  <w:style w:type="numbering" w:customStyle="1" w:styleId="1421">
    <w:name w:val="リストなし142"/>
    <w:next w:val="a4"/>
    <w:uiPriority w:val="99"/>
    <w:semiHidden/>
    <w:unhideWhenUsed/>
    <w:rsid w:val="00430642"/>
  </w:style>
  <w:style w:type="table" w:customStyle="1" w:styleId="Tabellengitternetz142">
    <w:name w:val="Tabellengitternetz1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430642"/>
  </w:style>
  <w:style w:type="table" w:customStyle="1" w:styleId="342">
    <w:name w:val="网格型3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430642"/>
  </w:style>
  <w:style w:type="numbering" w:customStyle="1" w:styleId="NoList342">
    <w:name w:val="No List342"/>
    <w:next w:val="a4"/>
    <w:uiPriority w:val="99"/>
    <w:semiHidden/>
    <w:rsid w:val="00430642"/>
  </w:style>
  <w:style w:type="table" w:customStyle="1" w:styleId="TableGrid442">
    <w:name w:val="Table Grid44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430642"/>
  </w:style>
  <w:style w:type="numbering" w:customStyle="1" w:styleId="1520">
    <w:name w:val="無清單152"/>
    <w:next w:val="a4"/>
    <w:uiPriority w:val="99"/>
    <w:semiHidden/>
    <w:unhideWhenUsed/>
    <w:rsid w:val="00430642"/>
  </w:style>
  <w:style w:type="numbering" w:customStyle="1" w:styleId="11420">
    <w:name w:val="無清單1142"/>
    <w:next w:val="a4"/>
    <w:uiPriority w:val="99"/>
    <w:semiHidden/>
    <w:unhideWhenUsed/>
    <w:rsid w:val="00430642"/>
  </w:style>
  <w:style w:type="table" w:customStyle="1" w:styleId="1423">
    <w:name w:val="表格格線14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430642"/>
  </w:style>
  <w:style w:type="table" w:customStyle="1" w:styleId="TableGrid522">
    <w:name w:val="Table Grid5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430642"/>
  </w:style>
  <w:style w:type="numbering" w:customStyle="1" w:styleId="11421">
    <w:name w:val="リストなし1142"/>
    <w:next w:val="a4"/>
    <w:uiPriority w:val="99"/>
    <w:semiHidden/>
    <w:unhideWhenUsed/>
    <w:rsid w:val="00430642"/>
  </w:style>
  <w:style w:type="table" w:customStyle="1" w:styleId="TableGrid1132">
    <w:name w:val="Table Grid113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430642"/>
  </w:style>
  <w:style w:type="table" w:customStyle="1" w:styleId="3122">
    <w:name w:val="网格型3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430642"/>
  </w:style>
  <w:style w:type="numbering" w:customStyle="1" w:styleId="NoList3142">
    <w:name w:val="No List3142"/>
    <w:next w:val="a4"/>
    <w:uiPriority w:val="99"/>
    <w:semiHidden/>
    <w:rsid w:val="00430642"/>
  </w:style>
  <w:style w:type="table" w:customStyle="1" w:styleId="TableGrid4122">
    <w:name w:val="Table Grid41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430642"/>
  </w:style>
  <w:style w:type="numbering" w:customStyle="1" w:styleId="12420">
    <w:name w:val="無清單1242"/>
    <w:next w:val="a4"/>
    <w:uiPriority w:val="99"/>
    <w:semiHidden/>
    <w:unhideWhenUsed/>
    <w:rsid w:val="00430642"/>
  </w:style>
  <w:style w:type="numbering" w:customStyle="1" w:styleId="111420">
    <w:name w:val="無清單11142"/>
    <w:next w:val="a4"/>
    <w:uiPriority w:val="99"/>
    <w:semiHidden/>
    <w:unhideWhenUsed/>
    <w:rsid w:val="00430642"/>
  </w:style>
  <w:style w:type="table" w:customStyle="1" w:styleId="11223">
    <w:name w:val="表格格線11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430642"/>
  </w:style>
  <w:style w:type="numbering" w:customStyle="1" w:styleId="NoList12132">
    <w:name w:val="No List12132"/>
    <w:next w:val="a4"/>
    <w:uiPriority w:val="99"/>
    <w:semiHidden/>
    <w:unhideWhenUsed/>
    <w:rsid w:val="00430642"/>
  </w:style>
  <w:style w:type="numbering" w:customStyle="1" w:styleId="111321">
    <w:name w:val="リストなし11132"/>
    <w:next w:val="a4"/>
    <w:uiPriority w:val="99"/>
    <w:semiHidden/>
    <w:unhideWhenUsed/>
    <w:rsid w:val="00430642"/>
  </w:style>
  <w:style w:type="numbering" w:customStyle="1" w:styleId="111322">
    <w:name w:val="无列表11132"/>
    <w:next w:val="a4"/>
    <w:semiHidden/>
    <w:rsid w:val="00430642"/>
  </w:style>
  <w:style w:type="numbering" w:customStyle="1" w:styleId="NoList21132">
    <w:name w:val="No List21132"/>
    <w:next w:val="a4"/>
    <w:semiHidden/>
    <w:rsid w:val="00430642"/>
  </w:style>
  <w:style w:type="numbering" w:customStyle="1" w:styleId="NoList31132">
    <w:name w:val="No List31132"/>
    <w:next w:val="a4"/>
    <w:uiPriority w:val="99"/>
    <w:semiHidden/>
    <w:rsid w:val="00430642"/>
  </w:style>
  <w:style w:type="numbering" w:customStyle="1" w:styleId="NoList111132">
    <w:name w:val="No List111132"/>
    <w:next w:val="a4"/>
    <w:uiPriority w:val="99"/>
    <w:semiHidden/>
    <w:unhideWhenUsed/>
    <w:rsid w:val="00430642"/>
  </w:style>
  <w:style w:type="numbering" w:customStyle="1" w:styleId="121320">
    <w:name w:val="無清單12132"/>
    <w:next w:val="a4"/>
    <w:uiPriority w:val="99"/>
    <w:semiHidden/>
    <w:unhideWhenUsed/>
    <w:rsid w:val="00430642"/>
  </w:style>
  <w:style w:type="numbering" w:customStyle="1" w:styleId="1111320">
    <w:name w:val="無清單111132"/>
    <w:next w:val="a4"/>
    <w:uiPriority w:val="99"/>
    <w:semiHidden/>
    <w:unhideWhenUsed/>
    <w:rsid w:val="00430642"/>
  </w:style>
  <w:style w:type="numbering" w:customStyle="1" w:styleId="NoList532">
    <w:name w:val="No List532"/>
    <w:next w:val="a4"/>
    <w:uiPriority w:val="99"/>
    <w:semiHidden/>
    <w:unhideWhenUsed/>
    <w:rsid w:val="00430642"/>
  </w:style>
  <w:style w:type="table" w:customStyle="1" w:styleId="TableGrid622">
    <w:name w:val="Table Grid6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430642"/>
  </w:style>
  <w:style w:type="numbering" w:customStyle="1" w:styleId="12321">
    <w:name w:val="リストなし1232"/>
    <w:next w:val="a4"/>
    <w:uiPriority w:val="99"/>
    <w:semiHidden/>
    <w:unhideWhenUsed/>
    <w:rsid w:val="00430642"/>
  </w:style>
  <w:style w:type="table" w:customStyle="1" w:styleId="TableGrid1222">
    <w:name w:val="Table Grid12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430642"/>
  </w:style>
  <w:style w:type="table" w:customStyle="1" w:styleId="3222">
    <w:name w:val="网格型3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430642"/>
  </w:style>
  <w:style w:type="numbering" w:customStyle="1" w:styleId="NoList3232">
    <w:name w:val="No List3232"/>
    <w:next w:val="a4"/>
    <w:uiPriority w:val="99"/>
    <w:semiHidden/>
    <w:rsid w:val="00430642"/>
  </w:style>
  <w:style w:type="table" w:customStyle="1" w:styleId="TableGrid4222">
    <w:name w:val="Table Grid42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430642"/>
  </w:style>
  <w:style w:type="numbering" w:customStyle="1" w:styleId="13320">
    <w:name w:val="無清單1332"/>
    <w:next w:val="a4"/>
    <w:uiPriority w:val="99"/>
    <w:semiHidden/>
    <w:unhideWhenUsed/>
    <w:rsid w:val="00430642"/>
  </w:style>
  <w:style w:type="numbering" w:customStyle="1" w:styleId="112320">
    <w:name w:val="無清單11232"/>
    <w:next w:val="a4"/>
    <w:uiPriority w:val="99"/>
    <w:semiHidden/>
    <w:unhideWhenUsed/>
    <w:rsid w:val="00430642"/>
  </w:style>
  <w:style w:type="table" w:customStyle="1" w:styleId="12224">
    <w:name w:val="表格格線12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430642"/>
  </w:style>
  <w:style w:type="numbering" w:customStyle="1" w:styleId="NoList12222">
    <w:name w:val="No List12222"/>
    <w:next w:val="a4"/>
    <w:uiPriority w:val="99"/>
    <w:semiHidden/>
    <w:unhideWhenUsed/>
    <w:rsid w:val="00430642"/>
  </w:style>
  <w:style w:type="numbering" w:customStyle="1" w:styleId="112221">
    <w:name w:val="リストなし11222"/>
    <w:next w:val="a4"/>
    <w:uiPriority w:val="99"/>
    <w:semiHidden/>
    <w:unhideWhenUsed/>
    <w:rsid w:val="00430642"/>
  </w:style>
  <w:style w:type="numbering" w:customStyle="1" w:styleId="112222">
    <w:name w:val="无列表11222"/>
    <w:next w:val="a4"/>
    <w:semiHidden/>
    <w:rsid w:val="00430642"/>
  </w:style>
  <w:style w:type="numbering" w:customStyle="1" w:styleId="NoList21222">
    <w:name w:val="No List21222"/>
    <w:next w:val="a4"/>
    <w:semiHidden/>
    <w:rsid w:val="00430642"/>
  </w:style>
  <w:style w:type="numbering" w:customStyle="1" w:styleId="NoList31222">
    <w:name w:val="No List31222"/>
    <w:next w:val="a4"/>
    <w:uiPriority w:val="99"/>
    <w:semiHidden/>
    <w:rsid w:val="00430642"/>
  </w:style>
  <w:style w:type="numbering" w:customStyle="1" w:styleId="NoList111232">
    <w:name w:val="No List111232"/>
    <w:next w:val="a4"/>
    <w:uiPriority w:val="99"/>
    <w:semiHidden/>
    <w:unhideWhenUsed/>
    <w:rsid w:val="00430642"/>
  </w:style>
  <w:style w:type="numbering" w:customStyle="1" w:styleId="122220">
    <w:name w:val="無清單12222"/>
    <w:next w:val="a4"/>
    <w:uiPriority w:val="99"/>
    <w:semiHidden/>
    <w:unhideWhenUsed/>
    <w:rsid w:val="00430642"/>
  </w:style>
  <w:style w:type="numbering" w:customStyle="1" w:styleId="1112220">
    <w:name w:val="無清單111222"/>
    <w:next w:val="a4"/>
    <w:uiPriority w:val="99"/>
    <w:semiHidden/>
    <w:unhideWhenUsed/>
    <w:rsid w:val="00430642"/>
  </w:style>
  <w:style w:type="numbering" w:customStyle="1" w:styleId="NoList162">
    <w:name w:val="No List162"/>
    <w:next w:val="a4"/>
    <w:uiPriority w:val="99"/>
    <w:semiHidden/>
    <w:unhideWhenUsed/>
    <w:rsid w:val="00430642"/>
  </w:style>
  <w:style w:type="numbering" w:customStyle="1" w:styleId="1521">
    <w:name w:val="リストなし152"/>
    <w:next w:val="a4"/>
    <w:uiPriority w:val="99"/>
    <w:semiHidden/>
    <w:unhideWhenUsed/>
    <w:rsid w:val="00430642"/>
  </w:style>
  <w:style w:type="table" w:customStyle="1" w:styleId="Tabellengitternetz152">
    <w:name w:val="Tabellengitternetz1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430642"/>
  </w:style>
  <w:style w:type="table" w:customStyle="1" w:styleId="352">
    <w:name w:val="网格型3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430642"/>
  </w:style>
  <w:style w:type="numbering" w:customStyle="1" w:styleId="NoList352">
    <w:name w:val="No List352"/>
    <w:next w:val="a4"/>
    <w:uiPriority w:val="99"/>
    <w:semiHidden/>
    <w:rsid w:val="00430642"/>
  </w:style>
  <w:style w:type="table" w:customStyle="1" w:styleId="TableGrid452">
    <w:name w:val="Table Grid45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430642"/>
  </w:style>
  <w:style w:type="numbering" w:customStyle="1" w:styleId="1620">
    <w:name w:val="無清單162"/>
    <w:next w:val="a4"/>
    <w:uiPriority w:val="99"/>
    <w:semiHidden/>
    <w:unhideWhenUsed/>
    <w:rsid w:val="00430642"/>
  </w:style>
  <w:style w:type="numbering" w:customStyle="1" w:styleId="11520">
    <w:name w:val="無清單1152"/>
    <w:next w:val="a4"/>
    <w:uiPriority w:val="99"/>
    <w:semiHidden/>
    <w:unhideWhenUsed/>
    <w:rsid w:val="00430642"/>
  </w:style>
  <w:style w:type="table" w:customStyle="1" w:styleId="1523">
    <w:name w:val="表格格線15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430642"/>
  </w:style>
  <w:style w:type="table" w:customStyle="1" w:styleId="TableGrid532">
    <w:name w:val="Table Grid53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430642"/>
  </w:style>
  <w:style w:type="numbering" w:customStyle="1" w:styleId="11521">
    <w:name w:val="リストなし1152"/>
    <w:next w:val="a4"/>
    <w:uiPriority w:val="99"/>
    <w:semiHidden/>
    <w:unhideWhenUsed/>
    <w:rsid w:val="00430642"/>
  </w:style>
  <w:style w:type="table" w:customStyle="1" w:styleId="TableGrid1142">
    <w:name w:val="Table Grid114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430642"/>
  </w:style>
  <w:style w:type="table" w:customStyle="1" w:styleId="3132">
    <w:name w:val="网格型3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430642"/>
  </w:style>
  <w:style w:type="numbering" w:customStyle="1" w:styleId="NoList3152">
    <w:name w:val="No List3152"/>
    <w:next w:val="a4"/>
    <w:uiPriority w:val="99"/>
    <w:semiHidden/>
    <w:rsid w:val="00430642"/>
  </w:style>
  <w:style w:type="table" w:customStyle="1" w:styleId="TableGrid4132">
    <w:name w:val="Table Grid41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430642"/>
  </w:style>
  <w:style w:type="numbering" w:customStyle="1" w:styleId="12520">
    <w:name w:val="無清單1252"/>
    <w:next w:val="a4"/>
    <w:uiPriority w:val="99"/>
    <w:semiHidden/>
    <w:unhideWhenUsed/>
    <w:rsid w:val="00430642"/>
  </w:style>
  <w:style w:type="numbering" w:customStyle="1" w:styleId="11152">
    <w:name w:val="無清單11152"/>
    <w:next w:val="a4"/>
    <w:uiPriority w:val="99"/>
    <w:semiHidden/>
    <w:unhideWhenUsed/>
    <w:rsid w:val="00430642"/>
  </w:style>
  <w:style w:type="table" w:customStyle="1" w:styleId="11323">
    <w:name w:val="表格格線11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430642"/>
  </w:style>
  <w:style w:type="numbering" w:customStyle="1" w:styleId="NoList12142">
    <w:name w:val="No List12142"/>
    <w:next w:val="a4"/>
    <w:uiPriority w:val="99"/>
    <w:semiHidden/>
    <w:unhideWhenUsed/>
    <w:rsid w:val="00430642"/>
  </w:style>
  <w:style w:type="numbering" w:customStyle="1" w:styleId="111421">
    <w:name w:val="リストなし11142"/>
    <w:next w:val="a4"/>
    <w:uiPriority w:val="99"/>
    <w:semiHidden/>
    <w:unhideWhenUsed/>
    <w:rsid w:val="00430642"/>
  </w:style>
  <w:style w:type="numbering" w:customStyle="1" w:styleId="111422">
    <w:name w:val="无列表11142"/>
    <w:next w:val="a4"/>
    <w:semiHidden/>
    <w:rsid w:val="00430642"/>
  </w:style>
  <w:style w:type="numbering" w:customStyle="1" w:styleId="NoList21142">
    <w:name w:val="No List21142"/>
    <w:next w:val="a4"/>
    <w:semiHidden/>
    <w:rsid w:val="00430642"/>
  </w:style>
  <w:style w:type="numbering" w:customStyle="1" w:styleId="NoList31142">
    <w:name w:val="No List31142"/>
    <w:next w:val="a4"/>
    <w:uiPriority w:val="99"/>
    <w:semiHidden/>
    <w:rsid w:val="00430642"/>
  </w:style>
  <w:style w:type="numbering" w:customStyle="1" w:styleId="NoList111142">
    <w:name w:val="No List111142"/>
    <w:next w:val="a4"/>
    <w:uiPriority w:val="99"/>
    <w:semiHidden/>
    <w:unhideWhenUsed/>
    <w:rsid w:val="00430642"/>
  </w:style>
  <w:style w:type="numbering" w:customStyle="1" w:styleId="121420">
    <w:name w:val="無清單12142"/>
    <w:next w:val="a4"/>
    <w:uiPriority w:val="99"/>
    <w:semiHidden/>
    <w:unhideWhenUsed/>
    <w:rsid w:val="00430642"/>
  </w:style>
  <w:style w:type="numbering" w:customStyle="1" w:styleId="1111420">
    <w:name w:val="無清單111142"/>
    <w:next w:val="a4"/>
    <w:uiPriority w:val="99"/>
    <w:semiHidden/>
    <w:unhideWhenUsed/>
    <w:rsid w:val="00430642"/>
  </w:style>
  <w:style w:type="numbering" w:customStyle="1" w:styleId="NoList542">
    <w:name w:val="No List542"/>
    <w:next w:val="a4"/>
    <w:uiPriority w:val="99"/>
    <w:semiHidden/>
    <w:unhideWhenUsed/>
    <w:rsid w:val="00430642"/>
  </w:style>
  <w:style w:type="table" w:customStyle="1" w:styleId="TableGrid632">
    <w:name w:val="Table Grid63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430642"/>
  </w:style>
  <w:style w:type="numbering" w:customStyle="1" w:styleId="12421">
    <w:name w:val="リストなし1242"/>
    <w:next w:val="a4"/>
    <w:uiPriority w:val="99"/>
    <w:semiHidden/>
    <w:unhideWhenUsed/>
    <w:rsid w:val="00430642"/>
  </w:style>
  <w:style w:type="table" w:customStyle="1" w:styleId="TableGrid1232">
    <w:name w:val="Table Grid123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430642"/>
  </w:style>
  <w:style w:type="table" w:customStyle="1" w:styleId="3232">
    <w:name w:val="网格型3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430642"/>
  </w:style>
  <w:style w:type="numbering" w:customStyle="1" w:styleId="NoList3242">
    <w:name w:val="No List3242"/>
    <w:next w:val="a4"/>
    <w:uiPriority w:val="99"/>
    <w:semiHidden/>
    <w:rsid w:val="00430642"/>
  </w:style>
  <w:style w:type="table" w:customStyle="1" w:styleId="TableGrid4232">
    <w:name w:val="Table Grid42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430642"/>
  </w:style>
  <w:style w:type="numbering" w:customStyle="1" w:styleId="1342">
    <w:name w:val="無清單1342"/>
    <w:next w:val="a4"/>
    <w:uiPriority w:val="99"/>
    <w:semiHidden/>
    <w:unhideWhenUsed/>
    <w:rsid w:val="00430642"/>
  </w:style>
  <w:style w:type="numbering" w:customStyle="1" w:styleId="11242">
    <w:name w:val="無清單11242"/>
    <w:next w:val="a4"/>
    <w:uiPriority w:val="99"/>
    <w:semiHidden/>
    <w:unhideWhenUsed/>
    <w:rsid w:val="00430642"/>
  </w:style>
  <w:style w:type="table" w:customStyle="1" w:styleId="12323">
    <w:name w:val="表格格線12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430642"/>
  </w:style>
  <w:style w:type="numbering" w:customStyle="1" w:styleId="NoList12232">
    <w:name w:val="No List12232"/>
    <w:next w:val="a4"/>
    <w:uiPriority w:val="99"/>
    <w:semiHidden/>
    <w:unhideWhenUsed/>
    <w:rsid w:val="00430642"/>
  </w:style>
  <w:style w:type="numbering" w:customStyle="1" w:styleId="112321">
    <w:name w:val="リストなし11232"/>
    <w:next w:val="a4"/>
    <w:uiPriority w:val="99"/>
    <w:semiHidden/>
    <w:unhideWhenUsed/>
    <w:rsid w:val="00430642"/>
  </w:style>
  <w:style w:type="numbering" w:customStyle="1" w:styleId="112322">
    <w:name w:val="无列表11232"/>
    <w:next w:val="a4"/>
    <w:semiHidden/>
    <w:rsid w:val="00430642"/>
  </w:style>
  <w:style w:type="numbering" w:customStyle="1" w:styleId="NoList21232">
    <w:name w:val="No List21232"/>
    <w:next w:val="a4"/>
    <w:semiHidden/>
    <w:rsid w:val="00430642"/>
  </w:style>
  <w:style w:type="numbering" w:customStyle="1" w:styleId="NoList31232">
    <w:name w:val="No List31232"/>
    <w:next w:val="a4"/>
    <w:uiPriority w:val="99"/>
    <w:semiHidden/>
    <w:rsid w:val="00430642"/>
  </w:style>
  <w:style w:type="numbering" w:customStyle="1" w:styleId="NoList111242">
    <w:name w:val="No List111242"/>
    <w:next w:val="a4"/>
    <w:uiPriority w:val="99"/>
    <w:semiHidden/>
    <w:unhideWhenUsed/>
    <w:rsid w:val="00430642"/>
  </w:style>
  <w:style w:type="numbering" w:customStyle="1" w:styleId="122320">
    <w:name w:val="無清單12232"/>
    <w:next w:val="a4"/>
    <w:uiPriority w:val="99"/>
    <w:semiHidden/>
    <w:unhideWhenUsed/>
    <w:rsid w:val="00430642"/>
  </w:style>
  <w:style w:type="numbering" w:customStyle="1" w:styleId="111232">
    <w:name w:val="無清單111232"/>
    <w:next w:val="a4"/>
    <w:uiPriority w:val="99"/>
    <w:semiHidden/>
    <w:unhideWhenUsed/>
    <w:rsid w:val="00430642"/>
  </w:style>
  <w:style w:type="numbering" w:customStyle="1" w:styleId="NoList621">
    <w:name w:val="No List621"/>
    <w:next w:val="a4"/>
    <w:uiPriority w:val="99"/>
    <w:semiHidden/>
    <w:unhideWhenUsed/>
    <w:rsid w:val="00430642"/>
  </w:style>
  <w:style w:type="numbering" w:customStyle="1" w:styleId="NoList1421">
    <w:name w:val="No List1421"/>
    <w:next w:val="a4"/>
    <w:uiPriority w:val="99"/>
    <w:semiHidden/>
    <w:unhideWhenUsed/>
    <w:rsid w:val="00430642"/>
  </w:style>
  <w:style w:type="numbering" w:customStyle="1" w:styleId="13212">
    <w:name w:val="リストなし1321"/>
    <w:next w:val="a4"/>
    <w:uiPriority w:val="99"/>
    <w:semiHidden/>
    <w:unhideWhenUsed/>
    <w:rsid w:val="00430642"/>
  </w:style>
  <w:style w:type="table" w:customStyle="1" w:styleId="TableGrid1311">
    <w:name w:val="Table Grid1311"/>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430642"/>
  </w:style>
  <w:style w:type="table" w:customStyle="1" w:styleId="3311">
    <w:name w:val="网格型3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430642"/>
  </w:style>
  <w:style w:type="numbering" w:customStyle="1" w:styleId="NoList3321">
    <w:name w:val="No List3321"/>
    <w:next w:val="a4"/>
    <w:uiPriority w:val="99"/>
    <w:semiHidden/>
    <w:rsid w:val="00430642"/>
  </w:style>
  <w:style w:type="table" w:customStyle="1" w:styleId="TableGrid4311">
    <w:name w:val="Table Grid43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430642"/>
  </w:style>
  <w:style w:type="numbering" w:customStyle="1" w:styleId="14210">
    <w:name w:val="無清單1421"/>
    <w:next w:val="a4"/>
    <w:uiPriority w:val="99"/>
    <w:semiHidden/>
    <w:unhideWhenUsed/>
    <w:rsid w:val="00430642"/>
  </w:style>
  <w:style w:type="numbering" w:customStyle="1" w:styleId="113210">
    <w:name w:val="無清單11321"/>
    <w:next w:val="a4"/>
    <w:uiPriority w:val="99"/>
    <w:semiHidden/>
    <w:unhideWhenUsed/>
    <w:rsid w:val="00430642"/>
  </w:style>
  <w:style w:type="table" w:customStyle="1" w:styleId="13114">
    <w:name w:val="表格格線13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430642"/>
  </w:style>
  <w:style w:type="numbering" w:customStyle="1" w:styleId="NoList12321">
    <w:name w:val="No List12321"/>
    <w:next w:val="a4"/>
    <w:uiPriority w:val="99"/>
    <w:semiHidden/>
    <w:unhideWhenUsed/>
    <w:rsid w:val="00430642"/>
  </w:style>
  <w:style w:type="numbering" w:customStyle="1" w:styleId="113211">
    <w:name w:val="リストなし11321"/>
    <w:next w:val="a4"/>
    <w:uiPriority w:val="99"/>
    <w:semiHidden/>
    <w:unhideWhenUsed/>
    <w:rsid w:val="00430642"/>
  </w:style>
  <w:style w:type="numbering" w:customStyle="1" w:styleId="113212">
    <w:name w:val="无列表11321"/>
    <w:next w:val="a4"/>
    <w:semiHidden/>
    <w:rsid w:val="00430642"/>
  </w:style>
  <w:style w:type="numbering" w:customStyle="1" w:styleId="NoList21321">
    <w:name w:val="No List21321"/>
    <w:next w:val="a4"/>
    <w:semiHidden/>
    <w:rsid w:val="00430642"/>
  </w:style>
  <w:style w:type="numbering" w:customStyle="1" w:styleId="NoList31321">
    <w:name w:val="No List31321"/>
    <w:next w:val="a4"/>
    <w:uiPriority w:val="99"/>
    <w:semiHidden/>
    <w:rsid w:val="00430642"/>
  </w:style>
  <w:style w:type="numbering" w:customStyle="1" w:styleId="NoList111321">
    <w:name w:val="No List111321"/>
    <w:next w:val="a4"/>
    <w:uiPriority w:val="99"/>
    <w:semiHidden/>
    <w:unhideWhenUsed/>
    <w:rsid w:val="00430642"/>
  </w:style>
  <w:style w:type="numbering" w:customStyle="1" w:styleId="123210">
    <w:name w:val="無清單12321"/>
    <w:next w:val="a4"/>
    <w:uiPriority w:val="99"/>
    <w:semiHidden/>
    <w:unhideWhenUsed/>
    <w:rsid w:val="00430642"/>
  </w:style>
  <w:style w:type="numbering" w:customStyle="1" w:styleId="1113210">
    <w:name w:val="無清單111321"/>
    <w:next w:val="a4"/>
    <w:uiPriority w:val="99"/>
    <w:semiHidden/>
    <w:unhideWhenUsed/>
    <w:rsid w:val="00430642"/>
  </w:style>
  <w:style w:type="numbering" w:customStyle="1" w:styleId="NoList4122">
    <w:name w:val="No List4122"/>
    <w:next w:val="a4"/>
    <w:uiPriority w:val="99"/>
    <w:semiHidden/>
    <w:unhideWhenUsed/>
    <w:rsid w:val="00430642"/>
  </w:style>
  <w:style w:type="table" w:customStyle="1" w:styleId="TableGrid5111">
    <w:name w:val="Table Grid5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430642"/>
  </w:style>
  <w:style w:type="numbering" w:customStyle="1" w:styleId="1111221">
    <w:name w:val="リストなし111122"/>
    <w:next w:val="a4"/>
    <w:uiPriority w:val="99"/>
    <w:semiHidden/>
    <w:unhideWhenUsed/>
    <w:rsid w:val="00430642"/>
  </w:style>
  <w:style w:type="numbering" w:customStyle="1" w:styleId="1111222">
    <w:name w:val="无列表111122"/>
    <w:next w:val="a4"/>
    <w:semiHidden/>
    <w:rsid w:val="00430642"/>
  </w:style>
  <w:style w:type="numbering" w:customStyle="1" w:styleId="NoList211122">
    <w:name w:val="No List211122"/>
    <w:next w:val="a4"/>
    <w:semiHidden/>
    <w:rsid w:val="00430642"/>
  </w:style>
  <w:style w:type="numbering" w:customStyle="1" w:styleId="NoList311122">
    <w:name w:val="No List311122"/>
    <w:next w:val="a4"/>
    <w:uiPriority w:val="99"/>
    <w:semiHidden/>
    <w:rsid w:val="00430642"/>
  </w:style>
  <w:style w:type="numbering" w:customStyle="1" w:styleId="NoList1111122">
    <w:name w:val="No List1111122"/>
    <w:next w:val="a4"/>
    <w:uiPriority w:val="99"/>
    <w:semiHidden/>
    <w:unhideWhenUsed/>
    <w:rsid w:val="00430642"/>
  </w:style>
  <w:style w:type="numbering" w:customStyle="1" w:styleId="1211220">
    <w:name w:val="無清單121122"/>
    <w:next w:val="a4"/>
    <w:uiPriority w:val="99"/>
    <w:semiHidden/>
    <w:unhideWhenUsed/>
    <w:rsid w:val="00430642"/>
  </w:style>
  <w:style w:type="numbering" w:customStyle="1" w:styleId="11111220">
    <w:name w:val="無清單1111122"/>
    <w:next w:val="a4"/>
    <w:uiPriority w:val="99"/>
    <w:semiHidden/>
    <w:unhideWhenUsed/>
    <w:rsid w:val="00430642"/>
  </w:style>
  <w:style w:type="numbering" w:customStyle="1" w:styleId="NoList5121">
    <w:name w:val="No List5121"/>
    <w:next w:val="a4"/>
    <w:uiPriority w:val="99"/>
    <w:semiHidden/>
    <w:unhideWhenUsed/>
    <w:rsid w:val="00430642"/>
  </w:style>
  <w:style w:type="table" w:customStyle="1" w:styleId="TableGrid6111">
    <w:name w:val="Table Grid6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430642"/>
  </w:style>
  <w:style w:type="numbering" w:customStyle="1" w:styleId="121221">
    <w:name w:val="リストなし12122"/>
    <w:next w:val="a4"/>
    <w:uiPriority w:val="99"/>
    <w:semiHidden/>
    <w:unhideWhenUsed/>
    <w:rsid w:val="00430642"/>
  </w:style>
  <w:style w:type="table" w:customStyle="1" w:styleId="TableGrid12111">
    <w:name w:val="Table Grid121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430642"/>
  </w:style>
  <w:style w:type="table" w:customStyle="1" w:styleId="32111">
    <w:name w:val="网格型3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430642"/>
  </w:style>
  <w:style w:type="numbering" w:customStyle="1" w:styleId="NoList32122">
    <w:name w:val="No List32122"/>
    <w:next w:val="a4"/>
    <w:uiPriority w:val="99"/>
    <w:semiHidden/>
    <w:rsid w:val="00430642"/>
  </w:style>
  <w:style w:type="table" w:customStyle="1" w:styleId="TableGrid42111">
    <w:name w:val="Table Grid42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430642"/>
  </w:style>
  <w:style w:type="numbering" w:customStyle="1" w:styleId="131220">
    <w:name w:val="無清單13122"/>
    <w:next w:val="a4"/>
    <w:uiPriority w:val="99"/>
    <w:semiHidden/>
    <w:unhideWhenUsed/>
    <w:rsid w:val="00430642"/>
  </w:style>
  <w:style w:type="numbering" w:customStyle="1" w:styleId="1121220">
    <w:name w:val="無清單112122"/>
    <w:next w:val="a4"/>
    <w:uiPriority w:val="99"/>
    <w:semiHidden/>
    <w:unhideWhenUsed/>
    <w:rsid w:val="00430642"/>
  </w:style>
  <w:style w:type="table" w:customStyle="1" w:styleId="121114">
    <w:name w:val="表格格線12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430642"/>
  </w:style>
  <w:style w:type="numbering" w:customStyle="1" w:styleId="NoList122122">
    <w:name w:val="No List122122"/>
    <w:next w:val="a4"/>
    <w:uiPriority w:val="99"/>
    <w:semiHidden/>
    <w:unhideWhenUsed/>
    <w:rsid w:val="00430642"/>
  </w:style>
  <w:style w:type="numbering" w:customStyle="1" w:styleId="1121221">
    <w:name w:val="リストなし112122"/>
    <w:next w:val="a4"/>
    <w:uiPriority w:val="99"/>
    <w:semiHidden/>
    <w:unhideWhenUsed/>
    <w:rsid w:val="00430642"/>
  </w:style>
  <w:style w:type="numbering" w:customStyle="1" w:styleId="1121222">
    <w:name w:val="无列表112122"/>
    <w:next w:val="a4"/>
    <w:semiHidden/>
    <w:rsid w:val="00430642"/>
  </w:style>
  <w:style w:type="numbering" w:customStyle="1" w:styleId="NoList212122">
    <w:name w:val="No List212122"/>
    <w:next w:val="a4"/>
    <w:semiHidden/>
    <w:rsid w:val="00430642"/>
  </w:style>
  <w:style w:type="numbering" w:customStyle="1" w:styleId="NoList312122">
    <w:name w:val="No List312122"/>
    <w:next w:val="a4"/>
    <w:uiPriority w:val="99"/>
    <w:semiHidden/>
    <w:rsid w:val="00430642"/>
  </w:style>
  <w:style w:type="numbering" w:customStyle="1" w:styleId="NoList1112122">
    <w:name w:val="No List1112122"/>
    <w:next w:val="a4"/>
    <w:uiPriority w:val="99"/>
    <w:semiHidden/>
    <w:unhideWhenUsed/>
    <w:rsid w:val="00430642"/>
  </w:style>
  <w:style w:type="numbering" w:customStyle="1" w:styleId="122122">
    <w:name w:val="無清單122122"/>
    <w:next w:val="a4"/>
    <w:uiPriority w:val="99"/>
    <w:semiHidden/>
    <w:unhideWhenUsed/>
    <w:rsid w:val="00430642"/>
  </w:style>
  <w:style w:type="numbering" w:customStyle="1" w:styleId="1112122">
    <w:name w:val="無清單1112122"/>
    <w:next w:val="a4"/>
    <w:uiPriority w:val="99"/>
    <w:semiHidden/>
    <w:unhideWhenUsed/>
    <w:rsid w:val="00430642"/>
  </w:style>
  <w:style w:type="table" w:customStyle="1" w:styleId="1127">
    <w:name w:val="网格型1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430642"/>
  </w:style>
  <w:style w:type="table" w:customStyle="1" w:styleId="2120">
    <w:name w:val="网格型2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430642"/>
  </w:style>
  <w:style w:type="numbering" w:customStyle="1" w:styleId="NoList113111">
    <w:name w:val="No List113111"/>
    <w:next w:val="a4"/>
    <w:uiPriority w:val="99"/>
    <w:semiHidden/>
    <w:unhideWhenUsed/>
    <w:rsid w:val="00430642"/>
  </w:style>
  <w:style w:type="numbering" w:customStyle="1" w:styleId="NoList41112">
    <w:name w:val="No List41112"/>
    <w:next w:val="a4"/>
    <w:uiPriority w:val="99"/>
    <w:semiHidden/>
    <w:unhideWhenUsed/>
    <w:rsid w:val="00430642"/>
  </w:style>
  <w:style w:type="table" w:customStyle="1" w:styleId="TableGrid11212">
    <w:name w:val="Table Grid1121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430642"/>
  </w:style>
  <w:style w:type="numbering" w:customStyle="1" w:styleId="NoList1211113">
    <w:name w:val="No List1211113"/>
    <w:next w:val="a4"/>
    <w:uiPriority w:val="99"/>
    <w:semiHidden/>
    <w:unhideWhenUsed/>
    <w:rsid w:val="00430642"/>
  </w:style>
  <w:style w:type="numbering" w:customStyle="1" w:styleId="11111130">
    <w:name w:val="リストなし1111113"/>
    <w:next w:val="a4"/>
    <w:uiPriority w:val="99"/>
    <w:semiHidden/>
    <w:unhideWhenUsed/>
    <w:rsid w:val="00430642"/>
  </w:style>
  <w:style w:type="numbering" w:customStyle="1" w:styleId="11111131">
    <w:name w:val="无列表1111113"/>
    <w:next w:val="a4"/>
    <w:semiHidden/>
    <w:rsid w:val="00430642"/>
  </w:style>
  <w:style w:type="numbering" w:customStyle="1" w:styleId="NoList2111113">
    <w:name w:val="No List2111113"/>
    <w:next w:val="a4"/>
    <w:semiHidden/>
    <w:rsid w:val="00430642"/>
  </w:style>
  <w:style w:type="numbering" w:customStyle="1" w:styleId="NoList3111113">
    <w:name w:val="No List3111113"/>
    <w:next w:val="a4"/>
    <w:uiPriority w:val="99"/>
    <w:semiHidden/>
    <w:rsid w:val="00430642"/>
  </w:style>
  <w:style w:type="numbering" w:customStyle="1" w:styleId="NoList11111113">
    <w:name w:val="No List11111113"/>
    <w:next w:val="a4"/>
    <w:uiPriority w:val="99"/>
    <w:semiHidden/>
    <w:unhideWhenUsed/>
    <w:rsid w:val="00430642"/>
  </w:style>
  <w:style w:type="numbering" w:customStyle="1" w:styleId="12111130">
    <w:name w:val="無清單1211113"/>
    <w:next w:val="a4"/>
    <w:uiPriority w:val="99"/>
    <w:semiHidden/>
    <w:unhideWhenUsed/>
    <w:rsid w:val="00430642"/>
  </w:style>
  <w:style w:type="numbering" w:customStyle="1" w:styleId="11111113">
    <w:name w:val="無清單11111113"/>
    <w:next w:val="a4"/>
    <w:uiPriority w:val="99"/>
    <w:semiHidden/>
    <w:unhideWhenUsed/>
    <w:rsid w:val="00430642"/>
  </w:style>
  <w:style w:type="numbering" w:customStyle="1" w:styleId="NoList131112">
    <w:name w:val="No List131112"/>
    <w:next w:val="a4"/>
    <w:uiPriority w:val="99"/>
    <w:semiHidden/>
    <w:unhideWhenUsed/>
    <w:rsid w:val="00430642"/>
  </w:style>
  <w:style w:type="numbering" w:customStyle="1" w:styleId="1211122">
    <w:name w:val="リストなし121112"/>
    <w:next w:val="a4"/>
    <w:uiPriority w:val="99"/>
    <w:semiHidden/>
    <w:unhideWhenUsed/>
    <w:rsid w:val="00430642"/>
  </w:style>
  <w:style w:type="numbering" w:customStyle="1" w:styleId="1211130">
    <w:name w:val="无列表121113"/>
    <w:next w:val="a4"/>
    <w:semiHidden/>
    <w:rsid w:val="00430642"/>
  </w:style>
  <w:style w:type="numbering" w:customStyle="1" w:styleId="NoList221112">
    <w:name w:val="No List221112"/>
    <w:next w:val="a4"/>
    <w:semiHidden/>
    <w:rsid w:val="00430642"/>
  </w:style>
  <w:style w:type="numbering" w:customStyle="1" w:styleId="NoList321112">
    <w:name w:val="No List321112"/>
    <w:next w:val="a4"/>
    <w:uiPriority w:val="99"/>
    <w:semiHidden/>
    <w:rsid w:val="00430642"/>
  </w:style>
  <w:style w:type="numbering" w:customStyle="1" w:styleId="NoList1121112">
    <w:name w:val="No List1121112"/>
    <w:next w:val="a4"/>
    <w:uiPriority w:val="99"/>
    <w:semiHidden/>
    <w:unhideWhenUsed/>
    <w:rsid w:val="00430642"/>
  </w:style>
  <w:style w:type="numbering" w:customStyle="1" w:styleId="131112">
    <w:name w:val="無清單131112"/>
    <w:next w:val="a4"/>
    <w:uiPriority w:val="99"/>
    <w:semiHidden/>
    <w:unhideWhenUsed/>
    <w:rsid w:val="00430642"/>
  </w:style>
  <w:style w:type="numbering" w:customStyle="1" w:styleId="11211120">
    <w:name w:val="無清單1121112"/>
    <w:next w:val="a4"/>
    <w:uiPriority w:val="99"/>
    <w:semiHidden/>
    <w:unhideWhenUsed/>
    <w:rsid w:val="00430642"/>
  </w:style>
  <w:style w:type="numbering" w:customStyle="1" w:styleId="211113">
    <w:name w:val="无列表211113"/>
    <w:next w:val="a4"/>
    <w:uiPriority w:val="99"/>
    <w:semiHidden/>
    <w:unhideWhenUsed/>
    <w:rsid w:val="00430642"/>
  </w:style>
  <w:style w:type="numbering" w:customStyle="1" w:styleId="NoList1221112">
    <w:name w:val="No List1221112"/>
    <w:next w:val="a4"/>
    <w:uiPriority w:val="99"/>
    <w:semiHidden/>
    <w:unhideWhenUsed/>
    <w:rsid w:val="00430642"/>
  </w:style>
  <w:style w:type="numbering" w:customStyle="1" w:styleId="11211121">
    <w:name w:val="リストなし1121112"/>
    <w:next w:val="a4"/>
    <w:uiPriority w:val="99"/>
    <w:semiHidden/>
    <w:unhideWhenUsed/>
    <w:rsid w:val="00430642"/>
  </w:style>
  <w:style w:type="numbering" w:customStyle="1" w:styleId="11211122">
    <w:name w:val="无列表1121112"/>
    <w:next w:val="a4"/>
    <w:semiHidden/>
    <w:rsid w:val="00430642"/>
  </w:style>
  <w:style w:type="numbering" w:customStyle="1" w:styleId="NoList2121112">
    <w:name w:val="No List2121112"/>
    <w:next w:val="a4"/>
    <w:semiHidden/>
    <w:rsid w:val="00430642"/>
  </w:style>
  <w:style w:type="numbering" w:customStyle="1" w:styleId="NoList3121112">
    <w:name w:val="No List3121112"/>
    <w:next w:val="a4"/>
    <w:uiPriority w:val="99"/>
    <w:semiHidden/>
    <w:rsid w:val="00430642"/>
  </w:style>
  <w:style w:type="numbering" w:customStyle="1" w:styleId="NoList11121112">
    <w:name w:val="No List11121112"/>
    <w:next w:val="a4"/>
    <w:uiPriority w:val="99"/>
    <w:semiHidden/>
    <w:unhideWhenUsed/>
    <w:rsid w:val="00430642"/>
  </w:style>
  <w:style w:type="numbering" w:customStyle="1" w:styleId="1221112">
    <w:name w:val="無清單1221112"/>
    <w:next w:val="a4"/>
    <w:uiPriority w:val="99"/>
    <w:semiHidden/>
    <w:unhideWhenUsed/>
    <w:rsid w:val="00430642"/>
  </w:style>
  <w:style w:type="numbering" w:customStyle="1" w:styleId="11121112">
    <w:name w:val="無清單11121112"/>
    <w:next w:val="a4"/>
    <w:uiPriority w:val="99"/>
    <w:semiHidden/>
    <w:unhideWhenUsed/>
    <w:rsid w:val="00430642"/>
  </w:style>
  <w:style w:type="numbering" w:customStyle="1" w:styleId="NoList51111">
    <w:name w:val="No List51111"/>
    <w:next w:val="a4"/>
    <w:uiPriority w:val="99"/>
    <w:semiHidden/>
    <w:unhideWhenUsed/>
    <w:rsid w:val="00430642"/>
  </w:style>
  <w:style w:type="numbering" w:customStyle="1" w:styleId="NoList6111">
    <w:name w:val="No List6111"/>
    <w:next w:val="a4"/>
    <w:uiPriority w:val="99"/>
    <w:semiHidden/>
    <w:unhideWhenUsed/>
    <w:rsid w:val="00430642"/>
  </w:style>
  <w:style w:type="numbering" w:customStyle="1" w:styleId="NoList14111">
    <w:name w:val="No List14111"/>
    <w:next w:val="a4"/>
    <w:uiPriority w:val="99"/>
    <w:semiHidden/>
    <w:unhideWhenUsed/>
    <w:rsid w:val="00430642"/>
  </w:style>
  <w:style w:type="numbering" w:customStyle="1" w:styleId="131113">
    <w:name w:val="リストなし13111"/>
    <w:next w:val="a4"/>
    <w:uiPriority w:val="99"/>
    <w:semiHidden/>
    <w:unhideWhenUsed/>
    <w:rsid w:val="00430642"/>
  </w:style>
  <w:style w:type="numbering" w:customStyle="1" w:styleId="NoList23111">
    <w:name w:val="No List23111"/>
    <w:next w:val="a4"/>
    <w:semiHidden/>
    <w:rsid w:val="00430642"/>
  </w:style>
  <w:style w:type="numbering" w:customStyle="1" w:styleId="NoList33111">
    <w:name w:val="No List33111"/>
    <w:next w:val="a4"/>
    <w:uiPriority w:val="99"/>
    <w:semiHidden/>
    <w:rsid w:val="00430642"/>
  </w:style>
  <w:style w:type="numbering" w:customStyle="1" w:styleId="NoList11411">
    <w:name w:val="No List11411"/>
    <w:next w:val="a4"/>
    <w:uiPriority w:val="99"/>
    <w:semiHidden/>
    <w:unhideWhenUsed/>
    <w:rsid w:val="00430642"/>
  </w:style>
  <w:style w:type="numbering" w:customStyle="1" w:styleId="14111">
    <w:name w:val="無清單14111"/>
    <w:next w:val="a4"/>
    <w:uiPriority w:val="99"/>
    <w:semiHidden/>
    <w:unhideWhenUsed/>
    <w:rsid w:val="00430642"/>
  </w:style>
  <w:style w:type="numbering" w:customStyle="1" w:styleId="1131110">
    <w:name w:val="無清單113111"/>
    <w:next w:val="a4"/>
    <w:uiPriority w:val="99"/>
    <w:semiHidden/>
    <w:unhideWhenUsed/>
    <w:rsid w:val="00430642"/>
  </w:style>
  <w:style w:type="numbering" w:customStyle="1" w:styleId="NoList4211">
    <w:name w:val="No List4211"/>
    <w:next w:val="a4"/>
    <w:uiPriority w:val="99"/>
    <w:semiHidden/>
    <w:unhideWhenUsed/>
    <w:rsid w:val="00430642"/>
  </w:style>
  <w:style w:type="numbering" w:customStyle="1" w:styleId="NoList123111">
    <w:name w:val="No List123111"/>
    <w:next w:val="a4"/>
    <w:uiPriority w:val="99"/>
    <w:semiHidden/>
    <w:unhideWhenUsed/>
    <w:rsid w:val="00430642"/>
  </w:style>
  <w:style w:type="numbering" w:customStyle="1" w:styleId="1131111">
    <w:name w:val="リストなし113111"/>
    <w:next w:val="a4"/>
    <w:uiPriority w:val="99"/>
    <w:semiHidden/>
    <w:unhideWhenUsed/>
    <w:rsid w:val="00430642"/>
  </w:style>
  <w:style w:type="numbering" w:customStyle="1" w:styleId="1131112">
    <w:name w:val="无列表113111"/>
    <w:next w:val="a4"/>
    <w:semiHidden/>
    <w:rsid w:val="00430642"/>
  </w:style>
  <w:style w:type="numbering" w:customStyle="1" w:styleId="NoList213111">
    <w:name w:val="No List213111"/>
    <w:next w:val="a4"/>
    <w:semiHidden/>
    <w:rsid w:val="00430642"/>
  </w:style>
  <w:style w:type="numbering" w:customStyle="1" w:styleId="NoList313111">
    <w:name w:val="No List313111"/>
    <w:next w:val="a4"/>
    <w:uiPriority w:val="99"/>
    <w:semiHidden/>
    <w:rsid w:val="00430642"/>
  </w:style>
  <w:style w:type="numbering" w:customStyle="1" w:styleId="NoList1113111">
    <w:name w:val="No List1113111"/>
    <w:next w:val="a4"/>
    <w:uiPriority w:val="99"/>
    <w:semiHidden/>
    <w:unhideWhenUsed/>
    <w:rsid w:val="00430642"/>
  </w:style>
  <w:style w:type="numbering" w:customStyle="1" w:styleId="123111">
    <w:name w:val="無清單123111"/>
    <w:next w:val="a4"/>
    <w:uiPriority w:val="99"/>
    <w:semiHidden/>
    <w:unhideWhenUsed/>
    <w:rsid w:val="00430642"/>
  </w:style>
  <w:style w:type="numbering" w:customStyle="1" w:styleId="1113111">
    <w:name w:val="無清單1113111"/>
    <w:next w:val="a4"/>
    <w:uiPriority w:val="99"/>
    <w:semiHidden/>
    <w:unhideWhenUsed/>
    <w:rsid w:val="00430642"/>
  </w:style>
  <w:style w:type="numbering" w:customStyle="1" w:styleId="NoList121211">
    <w:name w:val="No List121211"/>
    <w:next w:val="a4"/>
    <w:uiPriority w:val="99"/>
    <w:semiHidden/>
    <w:unhideWhenUsed/>
    <w:rsid w:val="00430642"/>
  </w:style>
  <w:style w:type="numbering" w:customStyle="1" w:styleId="1112110">
    <w:name w:val="リストなし111211"/>
    <w:next w:val="a4"/>
    <w:uiPriority w:val="99"/>
    <w:semiHidden/>
    <w:unhideWhenUsed/>
    <w:rsid w:val="00430642"/>
  </w:style>
  <w:style w:type="numbering" w:customStyle="1" w:styleId="1112114">
    <w:name w:val="无列表111211"/>
    <w:next w:val="a4"/>
    <w:semiHidden/>
    <w:rsid w:val="00430642"/>
  </w:style>
  <w:style w:type="numbering" w:customStyle="1" w:styleId="NoList211211">
    <w:name w:val="No List211211"/>
    <w:next w:val="a4"/>
    <w:semiHidden/>
    <w:rsid w:val="00430642"/>
  </w:style>
  <w:style w:type="numbering" w:customStyle="1" w:styleId="NoList311211">
    <w:name w:val="No List311211"/>
    <w:next w:val="a4"/>
    <w:uiPriority w:val="99"/>
    <w:semiHidden/>
    <w:rsid w:val="00430642"/>
  </w:style>
  <w:style w:type="numbering" w:customStyle="1" w:styleId="NoList1111211">
    <w:name w:val="No List1111211"/>
    <w:next w:val="a4"/>
    <w:uiPriority w:val="99"/>
    <w:semiHidden/>
    <w:unhideWhenUsed/>
    <w:rsid w:val="00430642"/>
  </w:style>
  <w:style w:type="numbering" w:customStyle="1" w:styleId="1212110">
    <w:name w:val="無清單121211"/>
    <w:next w:val="a4"/>
    <w:uiPriority w:val="99"/>
    <w:semiHidden/>
    <w:unhideWhenUsed/>
    <w:rsid w:val="00430642"/>
  </w:style>
  <w:style w:type="numbering" w:customStyle="1" w:styleId="11112110">
    <w:name w:val="無清單1111211"/>
    <w:next w:val="a4"/>
    <w:uiPriority w:val="99"/>
    <w:semiHidden/>
    <w:unhideWhenUsed/>
    <w:rsid w:val="00430642"/>
  </w:style>
  <w:style w:type="numbering" w:customStyle="1" w:styleId="NoList5211">
    <w:name w:val="No List5211"/>
    <w:next w:val="a4"/>
    <w:uiPriority w:val="99"/>
    <w:semiHidden/>
    <w:unhideWhenUsed/>
    <w:rsid w:val="00430642"/>
  </w:style>
  <w:style w:type="numbering" w:customStyle="1" w:styleId="NoList13211">
    <w:name w:val="No List13211"/>
    <w:next w:val="a4"/>
    <w:uiPriority w:val="99"/>
    <w:semiHidden/>
    <w:unhideWhenUsed/>
    <w:rsid w:val="00430642"/>
  </w:style>
  <w:style w:type="numbering" w:customStyle="1" w:styleId="122114">
    <w:name w:val="リストなし12211"/>
    <w:next w:val="a4"/>
    <w:uiPriority w:val="99"/>
    <w:semiHidden/>
    <w:unhideWhenUsed/>
    <w:rsid w:val="00430642"/>
  </w:style>
  <w:style w:type="numbering" w:customStyle="1" w:styleId="122120">
    <w:name w:val="无列表12212"/>
    <w:next w:val="a4"/>
    <w:semiHidden/>
    <w:rsid w:val="00430642"/>
  </w:style>
  <w:style w:type="numbering" w:customStyle="1" w:styleId="NoList22211">
    <w:name w:val="No List22211"/>
    <w:next w:val="a4"/>
    <w:semiHidden/>
    <w:rsid w:val="00430642"/>
  </w:style>
  <w:style w:type="numbering" w:customStyle="1" w:styleId="NoList32211">
    <w:name w:val="No List32211"/>
    <w:next w:val="a4"/>
    <w:uiPriority w:val="99"/>
    <w:semiHidden/>
    <w:rsid w:val="00430642"/>
  </w:style>
  <w:style w:type="numbering" w:customStyle="1" w:styleId="NoList112211">
    <w:name w:val="No List112211"/>
    <w:next w:val="a4"/>
    <w:uiPriority w:val="99"/>
    <w:semiHidden/>
    <w:unhideWhenUsed/>
    <w:rsid w:val="00430642"/>
  </w:style>
  <w:style w:type="numbering" w:customStyle="1" w:styleId="132110">
    <w:name w:val="無清單13211"/>
    <w:next w:val="a4"/>
    <w:uiPriority w:val="99"/>
    <w:semiHidden/>
    <w:unhideWhenUsed/>
    <w:rsid w:val="00430642"/>
  </w:style>
  <w:style w:type="numbering" w:customStyle="1" w:styleId="1122110">
    <w:name w:val="無清單112211"/>
    <w:next w:val="a4"/>
    <w:uiPriority w:val="99"/>
    <w:semiHidden/>
    <w:unhideWhenUsed/>
    <w:rsid w:val="00430642"/>
  </w:style>
  <w:style w:type="numbering" w:customStyle="1" w:styleId="21211">
    <w:name w:val="无列表21211"/>
    <w:next w:val="a4"/>
    <w:uiPriority w:val="99"/>
    <w:semiHidden/>
    <w:unhideWhenUsed/>
    <w:rsid w:val="00430642"/>
  </w:style>
  <w:style w:type="numbering" w:customStyle="1" w:styleId="NoList1112211">
    <w:name w:val="No List1112211"/>
    <w:next w:val="a4"/>
    <w:uiPriority w:val="99"/>
    <w:semiHidden/>
    <w:unhideWhenUsed/>
    <w:rsid w:val="00430642"/>
  </w:style>
  <w:style w:type="numbering" w:customStyle="1" w:styleId="NoList711">
    <w:name w:val="No List711"/>
    <w:next w:val="a4"/>
    <w:uiPriority w:val="99"/>
    <w:semiHidden/>
    <w:unhideWhenUsed/>
    <w:rsid w:val="00430642"/>
  </w:style>
  <w:style w:type="table" w:customStyle="1" w:styleId="TableGrid811">
    <w:name w:val="Table Grid8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430642"/>
  </w:style>
  <w:style w:type="numbering" w:customStyle="1" w:styleId="14110">
    <w:name w:val="リストなし1411"/>
    <w:next w:val="a4"/>
    <w:uiPriority w:val="99"/>
    <w:semiHidden/>
    <w:unhideWhenUsed/>
    <w:rsid w:val="00430642"/>
  </w:style>
  <w:style w:type="table" w:customStyle="1" w:styleId="TableGrid1411">
    <w:name w:val="Table Grid1411"/>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430642"/>
  </w:style>
  <w:style w:type="table" w:customStyle="1" w:styleId="3411">
    <w:name w:val="网格型3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430642"/>
  </w:style>
  <w:style w:type="numbering" w:customStyle="1" w:styleId="NoList3411">
    <w:name w:val="No List3411"/>
    <w:next w:val="a4"/>
    <w:uiPriority w:val="99"/>
    <w:semiHidden/>
    <w:rsid w:val="00430642"/>
  </w:style>
  <w:style w:type="table" w:customStyle="1" w:styleId="TableGrid4411">
    <w:name w:val="Table Grid44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430642"/>
  </w:style>
  <w:style w:type="numbering" w:customStyle="1" w:styleId="15110">
    <w:name w:val="無清單1511"/>
    <w:next w:val="a4"/>
    <w:uiPriority w:val="99"/>
    <w:semiHidden/>
    <w:unhideWhenUsed/>
    <w:rsid w:val="00430642"/>
  </w:style>
  <w:style w:type="numbering" w:customStyle="1" w:styleId="114110">
    <w:name w:val="無清單11411"/>
    <w:next w:val="a4"/>
    <w:uiPriority w:val="99"/>
    <w:semiHidden/>
    <w:unhideWhenUsed/>
    <w:rsid w:val="00430642"/>
  </w:style>
  <w:style w:type="table" w:customStyle="1" w:styleId="14113">
    <w:name w:val="表格格線14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430642"/>
  </w:style>
  <w:style w:type="table" w:customStyle="1" w:styleId="TableGrid5211">
    <w:name w:val="Table Grid5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430642"/>
  </w:style>
  <w:style w:type="numbering" w:customStyle="1" w:styleId="114111">
    <w:name w:val="リストなし11411"/>
    <w:next w:val="a4"/>
    <w:uiPriority w:val="99"/>
    <w:semiHidden/>
    <w:unhideWhenUsed/>
    <w:rsid w:val="00430642"/>
  </w:style>
  <w:style w:type="table" w:customStyle="1" w:styleId="TableGrid11311">
    <w:name w:val="Table Grid113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430642"/>
  </w:style>
  <w:style w:type="table" w:customStyle="1" w:styleId="31211">
    <w:name w:val="网格型3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430642"/>
  </w:style>
  <w:style w:type="numbering" w:customStyle="1" w:styleId="NoList31411">
    <w:name w:val="No List31411"/>
    <w:next w:val="a4"/>
    <w:uiPriority w:val="99"/>
    <w:semiHidden/>
    <w:rsid w:val="00430642"/>
  </w:style>
  <w:style w:type="table" w:customStyle="1" w:styleId="TableGrid41211">
    <w:name w:val="Table Grid41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430642"/>
  </w:style>
  <w:style w:type="numbering" w:customStyle="1" w:styleId="124110">
    <w:name w:val="無清單12411"/>
    <w:next w:val="a4"/>
    <w:uiPriority w:val="99"/>
    <w:semiHidden/>
    <w:unhideWhenUsed/>
    <w:rsid w:val="00430642"/>
  </w:style>
  <w:style w:type="numbering" w:customStyle="1" w:styleId="1114110">
    <w:name w:val="無清單111411"/>
    <w:next w:val="a4"/>
    <w:uiPriority w:val="99"/>
    <w:semiHidden/>
    <w:unhideWhenUsed/>
    <w:rsid w:val="00430642"/>
  </w:style>
  <w:style w:type="table" w:customStyle="1" w:styleId="112114">
    <w:name w:val="表格格線11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430642"/>
  </w:style>
  <w:style w:type="numbering" w:customStyle="1" w:styleId="NoList121311">
    <w:name w:val="No List121311"/>
    <w:next w:val="a4"/>
    <w:uiPriority w:val="99"/>
    <w:semiHidden/>
    <w:unhideWhenUsed/>
    <w:rsid w:val="00430642"/>
  </w:style>
  <w:style w:type="numbering" w:customStyle="1" w:styleId="1113110">
    <w:name w:val="リストなし111311"/>
    <w:next w:val="a4"/>
    <w:uiPriority w:val="99"/>
    <w:semiHidden/>
    <w:unhideWhenUsed/>
    <w:rsid w:val="00430642"/>
  </w:style>
  <w:style w:type="numbering" w:customStyle="1" w:styleId="1113112">
    <w:name w:val="无列表111311"/>
    <w:next w:val="a4"/>
    <w:semiHidden/>
    <w:rsid w:val="00430642"/>
  </w:style>
  <w:style w:type="numbering" w:customStyle="1" w:styleId="NoList211311">
    <w:name w:val="No List211311"/>
    <w:next w:val="a4"/>
    <w:semiHidden/>
    <w:rsid w:val="00430642"/>
  </w:style>
  <w:style w:type="numbering" w:customStyle="1" w:styleId="NoList311311">
    <w:name w:val="No List311311"/>
    <w:next w:val="a4"/>
    <w:uiPriority w:val="99"/>
    <w:semiHidden/>
    <w:rsid w:val="00430642"/>
  </w:style>
  <w:style w:type="numbering" w:customStyle="1" w:styleId="NoList1111311">
    <w:name w:val="No List1111311"/>
    <w:next w:val="a4"/>
    <w:uiPriority w:val="99"/>
    <w:semiHidden/>
    <w:unhideWhenUsed/>
    <w:rsid w:val="00430642"/>
  </w:style>
  <w:style w:type="numbering" w:customStyle="1" w:styleId="121311">
    <w:name w:val="無清單121311"/>
    <w:next w:val="a4"/>
    <w:uiPriority w:val="99"/>
    <w:semiHidden/>
    <w:unhideWhenUsed/>
    <w:rsid w:val="00430642"/>
  </w:style>
  <w:style w:type="numbering" w:customStyle="1" w:styleId="1111311">
    <w:name w:val="無清單1111311"/>
    <w:next w:val="a4"/>
    <w:uiPriority w:val="99"/>
    <w:semiHidden/>
    <w:unhideWhenUsed/>
    <w:rsid w:val="00430642"/>
  </w:style>
  <w:style w:type="numbering" w:customStyle="1" w:styleId="NoList5311">
    <w:name w:val="No List5311"/>
    <w:next w:val="a4"/>
    <w:uiPriority w:val="99"/>
    <w:semiHidden/>
    <w:unhideWhenUsed/>
    <w:rsid w:val="00430642"/>
  </w:style>
  <w:style w:type="table" w:customStyle="1" w:styleId="TableGrid6211">
    <w:name w:val="Table Grid6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430642"/>
  </w:style>
  <w:style w:type="numbering" w:customStyle="1" w:styleId="123110">
    <w:name w:val="リストなし12311"/>
    <w:next w:val="a4"/>
    <w:uiPriority w:val="99"/>
    <w:semiHidden/>
    <w:unhideWhenUsed/>
    <w:rsid w:val="00430642"/>
  </w:style>
  <w:style w:type="table" w:customStyle="1" w:styleId="TableGrid12211">
    <w:name w:val="Table Grid12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430642"/>
  </w:style>
  <w:style w:type="table" w:customStyle="1" w:styleId="32211">
    <w:name w:val="网格型3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430642"/>
  </w:style>
  <w:style w:type="numbering" w:customStyle="1" w:styleId="NoList32311">
    <w:name w:val="No List32311"/>
    <w:next w:val="a4"/>
    <w:uiPriority w:val="99"/>
    <w:semiHidden/>
    <w:rsid w:val="00430642"/>
  </w:style>
  <w:style w:type="table" w:customStyle="1" w:styleId="TableGrid42211">
    <w:name w:val="Table Grid42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430642"/>
  </w:style>
  <w:style w:type="numbering" w:customStyle="1" w:styleId="13311">
    <w:name w:val="無清單13311"/>
    <w:next w:val="a4"/>
    <w:uiPriority w:val="99"/>
    <w:semiHidden/>
    <w:unhideWhenUsed/>
    <w:rsid w:val="00430642"/>
  </w:style>
  <w:style w:type="numbering" w:customStyle="1" w:styleId="1123110">
    <w:name w:val="無清單112311"/>
    <w:next w:val="a4"/>
    <w:uiPriority w:val="99"/>
    <w:semiHidden/>
    <w:unhideWhenUsed/>
    <w:rsid w:val="00430642"/>
  </w:style>
  <w:style w:type="table" w:customStyle="1" w:styleId="122115">
    <w:name w:val="表格格線12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430642"/>
  </w:style>
  <w:style w:type="numbering" w:customStyle="1" w:styleId="NoList122211">
    <w:name w:val="No List122211"/>
    <w:next w:val="a4"/>
    <w:uiPriority w:val="99"/>
    <w:semiHidden/>
    <w:unhideWhenUsed/>
    <w:rsid w:val="00430642"/>
  </w:style>
  <w:style w:type="numbering" w:customStyle="1" w:styleId="1122111">
    <w:name w:val="リストなし112211"/>
    <w:next w:val="a4"/>
    <w:uiPriority w:val="99"/>
    <w:semiHidden/>
    <w:unhideWhenUsed/>
    <w:rsid w:val="00430642"/>
  </w:style>
  <w:style w:type="numbering" w:customStyle="1" w:styleId="1122112">
    <w:name w:val="无列表112211"/>
    <w:next w:val="a4"/>
    <w:semiHidden/>
    <w:rsid w:val="00430642"/>
  </w:style>
  <w:style w:type="numbering" w:customStyle="1" w:styleId="NoList212211">
    <w:name w:val="No List212211"/>
    <w:next w:val="a4"/>
    <w:semiHidden/>
    <w:rsid w:val="00430642"/>
  </w:style>
  <w:style w:type="numbering" w:customStyle="1" w:styleId="NoList312211">
    <w:name w:val="No List312211"/>
    <w:next w:val="a4"/>
    <w:uiPriority w:val="99"/>
    <w:semiHidden/>
    <w:rsid w:val="00430642"/>
  </w:style>
  <w:style w:type="numbering" w:customStyle="1" w:styleId="NoList1112311">
    <w:name w:val="No List1112311"/>
    <w:next w:val="a4"/>
    <w:uiPriority w:val="99"/>
    <w:semiHidden/>
    <w:unhideWhenUsed/>
    <w:rsid w:val="00430642"/>
  </w:style>
  <w:style w:type="numbering" w:customStyle="1" w:styleId="122211">
    <w:name w:val="無清單122211"/>
    <w:next w:val="a4"/>
    <w:uiPriority w:val="99"/>
    <w:semiHidden/>
    <w:unhideWhenUsed/>
    <w:rsid w:val="00430642"/>
  </w:style>
  <w:style w:type="numbering" w:customStyle="1" w:styleId="1112211">
    <w:name w:val="無清單1112211"/>
    <w:next w:val="a4"/>
    <w:uiPriority w:val="99"/>
    <w:semiHidden/>
    <w:unhideWhenUsed/>
    <w:rsid w:val="00430642"/>
  </w:style>
  <w:style w:type="numbering" w:customStyle="1" w:styleId="416">
    <w:name w:val="无列表41"/>
    <w:next w:val="a4"/>
    <w:uiPriority w:val="99"/>
    <w:semiHidden/>
    <w:unhideWhenUsed/>
    <w:rsid w:val="00430642"/>
  </w:style>
  <w:style w:type="table" w:customStyle="1" w:styleId="510">
    <w:name w:val="网格型5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430642"/>
  </w:style>
  <w:style w:type="numbering" w:customStyle="1" w:styleId="131211">
    <w:name w:val="无列表13121"/>
    <w:next w:val="a4"/>
    <w:semiHidden/>
    <w:rsid w:val="00430642"/>
  </w:style>
  <w:style w:type="numbering" w:customStyle="1" w:styleId="NoList41121">
    <w:name w:val="No List41121"/>
    <w:next w:val="a4"/>
    <w:uiPriority w:val="99"/>
    <w:semiHidden/>
    <w:unhideWhenUsed/>
    <w:rsid w:val="00430642"/>
  </w:style>
  <w:style w:type="numbering" w:customStyle="1" w:styleId="22121">
    <w:name w:val="无列表22121"/>
    <w:next w:val="a4"/>
    <w:uiPriority w:val="99"/>
    <w:semiHidden/>
    <w:unhideWhenUsed/>
    <w:rsid w:val="00430642"/>
  </w:style>
  <w:style w:type="numbering" w:customStyle="1" w:styleId="NoList1211121">
    <w:name w:val="No List1211121"/>
    <w:next w:val="a4"/>
    <w:uiPriority w:val="99"/>
    <w:semiHidden/>
    <w:unhideWhenUsed/>
    <w:rsid w:val="00430642"/>
  </w:style>
  <w:style w:type="numbering" w:customStyle="1" w:styleId="11111211">
    <w:name w:val="リストなし1111121"/>
    <w:next w:val="a4"/>
    <w:uiPriority w:val="99"/>
    <w:semiHidden/>
    <w:unhideWhenUsed/>
    <w:rsid w:val="00430642"/>
  </w:style>
  <w:style w:type="numbering" w:customStyle="1" w:styleId="11111212">
    <w:name w:val="无列表1111121"/>
    <w:next w:val="a4"/>
    <w:semiHidden/>
    <w:rsid w:val="00430642"/>
  </w:style>
  <w:style w:type="numbering" w:customStyle="1" w:styleId="NoList2111121">
    <w:name w:val="No List2111121"/>
    <w:next w:val="a4"/>
    <w:semiHidden/>
    <w:rsid w:val="00430642"/>
  </w:style>
  <w:style w:type="numbering" w:customStyle="1" w:styleId="NoList3111121">
    <w:name w:val="No List3111121"/>
    <w:next w:val="a4"/>
    <w:uiPriority w:val="99"/>
    <w:semiHidden/>
    <w:rsid w:val="00430642"/>
  </w:style>
  <w:style w:type="numbering" w:customStyle="1" w:styleId="NoList11111121">
    <w:name w:val="No List11111121"/>
    <w:next w:val="a4"/>
    <w:uiPriority w:val="99"/>
    <w:semiHidden/>
    <w:unhideWhenUsed/>
    <w:rsid w:val="00430642"/>
  </w:style>
  <w:style w:type="numbering" w:customStyle="1" w:styleId="12111210">
    <w:name w:val="無清單1211121"/>
    <w:next w:val="a4"/>
    <w:uiPriority w:val="99"/>
    <w:semiHidden/>
    <w:unhideWhenUsed/>
    <w:rsid w:val="00430642"/>
  </w:style>
  <w:style w:type="numbering" w:customStyle="1" w:styleId="111111210">
    <w:name w:val="無清單11111121"/>
    <w:next w:val="a4"/>
    <w:uiPriority w:val="99"/>
    <w:semiHidden/>
    <w:unhideWhenUsed/>
    <w:rsid w:val="00430642"/>
  </w:style>
  <w:style w:type="numbering" w:customStyle="1" w:styleId="NoList131121">
    <w:name w:val="No List131121"/>
    <w:next w:val="a4"/>
    <w:uiPriority w:val="99"/>
    <w:semiHidden/>
    <w:unhideWhenUsed/>
    <w:rsid w:val="00430642"/>
  </w:style>
  <w:style w:type="numbering" w:customStyle="1" w:styleId="1211211">
    <w:name w:val="リストなし121121"/>
    <w:next w:val="a4"/>
    <w:uiPriority w:val="99"/>
    <w:semiHidden/>
    <w:unhideWhenUsed/>
    <w:rsid w:val="00430642"/>
  </w:style>
  <w:style w:type="numbering" w:customStyle="1" w:styleId="1211212">
    <w:name w:val="无列表121121"/>
    <w:next w:val="a4"/>
    <w:semiHidden/>
    <w:rsid w:val="00430642"/>
  </w:style>
  <w:style w:type="numbering" w:customStyle="1" w:styleId="NoList221121">
    <w:name w:val="No List221121"/>
    <w:next w:val="a4"/>
    <w:semiHidden/>
    <w:rsid w:val="00430642"/>
  </w:style>
  <w:style w:type="numbering" w:customStyle="1" w:styleId="NoList321121">
    <w:name w:val="No List321121"/>
    <w:next w:val="a4"/>
    <w:uiPriority w:val="99"/>
    <w:semiHidden/>
    <w:rsid w:val="00430642"/>
  </w:style>
  <w:style w:type="numbering" w:customStyle="1" w:styleId="NoList1121121">
    <w:name w:val="No List1121121"/>
    <w:next w:val="a4"/>
    <w:uiPriority w:val="99"/>
    <w:semiHidden/>
    <w:unhideWhenUsed/>
    <w:rsid w:val="00430642"/>
  </w:style>
  <w:style w:type="numbering" w:customStyle="1" w:styleId="1311210">
    <w:name w:val="無清單131121"/>
    <w:next w:val="a4"/>
    <w:uiPriority w:val="99"/>
    <w:semiHidden/>
    <w:unhideWhenUsed/>
    <w:rsid w:val="00430642"/>
  </w:style>
  <w:style w:type="numbering" w:customStyle="1" w:styleId="11211210">
    <w:name w:val="無清單1121121"/>
    <w:next w:val="a4"/>
    <w:uiPriority w:val="99"/>
    <w:semiHidden/>
    <w:unhideWhenUsed/>
    <w:rsid w:val="00430642"/>
  </w:style>
  <w:style w:type="numbering" w:customStyle="1" w:styleId="211121">
    <w:name w:val="无列表211121"/>
    <w:next w:val="a4"/>
    <w:uiPriority w:val="99"/>
    <w:semiHidden/>
    <w:unhideWhenUsed/>
    <w:rsid w:val="00430642"/>
  </w:style>
  <w:style w:type="numbering" w:customStyle="1" w:styleId="NoList1221121">
    <w:name w:val="No List1221121"/>
    <w:next w:val="a4"/>
    <w:uiPriority w:val="99"/>
    <w:semiHidden/>
    <w:unhideWhenUsed/>
    <w:rsid w:val="00430642"/>
  </w:style>
  <w:style w:type="numbering" w:customStyle="1" w:styleId="11211211">
    <w:name w:val="リストなし1121121"/>
    <w:next w:val="a4"/>
    <w:uiPriority w:val="99"/>
    <w:semiHidden/>
    <w:unhideWhenUsed/>
    <w:rsid w:val="00430642"/>
  </w:style>
  <w:style w:type="numbering" w:customStyle="1" w:styleId="11211212">
    <w:name w:val="无列表1121121"/>
    <w:next w:val="a4"/>
    <w:semiHidden/>
    <w:rsid w:val="00430642"/>
  </w:style>
  <w:style w:type="numbering" w:customStyle="1" w:styleId="NoList2121121">
    <w:name w:val="No List2121121"/>
    <w:next w:val="a4"/>
    <w:semiHidden/>
    <w:rsid w:val="00430642"/>
  </w:style>
  <w:style w:type="numbering" w:customStyle="1" w:styleId="NoList3121121">
    <w:name w:val="No List3121121"/>
    <w:next w:val="a4"/>
    <w:uiPriority w:val="99"/>
    <w:semiHidden/>
    <w:rsid w:val="00430642"/>
  </w:style>
  <w:style w:type="numbering" w:customStyle="1" w:styleId="NoList11121121">
    <w:name w:val="No List11121121"/>
    <w:next w:val="a4"/>
    <w:uiPriority w:val="99"/>
    <w:semiHidden/>
    <w:unhideWhenUsed/>
    <w:rsid w:val="00430642"/>
  </w:style>
  <w:style w:type="numbering" w:customStyle="1" w:styleId="1221121">
    <w:name w:val="無清單1221121"/>
    <w:next w:val="a4"/>
    <w:uiPriority w:val="99"/>
    <w:semiHidden/>
    <w:unhideWhenUsed/>
    <w:rsid w:val="00430642"/>
  </w:style>
  <w:style w:type="numbering" w:customStyle="1" w:styleId="11121121">
    <w:name w:val="無清單11121121"/>
    <w:next w:val="a4"/>
    <w:uiPriority w:val="99"/>
    <w:semiHidden/>
    <w:unhideWhenUsed/>
    <w:rsid w:val="00430642"/>
  </w:style>
  <w:style w:type="numbering" w:customStyle="1" w:styleId="122210">
    <w:name w:val="无列表12221"/>
    <w:next w:val="a4"/>
    <w:semiHidden/>
    <w:rsid w:val="00430642"/>
  </w:style>
  <w:style w:type="character" w:customStyle="1" w:styleId="CharChar35">
    <w:name w:val="Char Char35"/>
    <w:semiHidden/>
    <w:qFormat/>
    <w:rsid w:val="00430642"/>
    <w:rPr>
      <w:rFonts w:ascii="Arial" w:hAnsi="Arial"/>
      <w:sz w:val="28"/>
      <w:lang w:val="en-GB" w:eastAsia="ko-KR" w:bidi="ar-SA"/>
    </w:rPr>
  </w:style>
  <w:style w:type="table" w:customStyle="1" w:styleId="Tabellengitternetz133">
    <w:name w:val="Tabellengitternetz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网格型1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副標題1"/>
    <w:basedOn w:val="a1"/>
    <w:next w:val="a1"/>
    <w:uiPriority w:val="11"/>
    <w:qFormat/>
    <w:rsid w:val="00430642"/>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4">
    <w:name w:val="鮮明引文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sid w:val="00430642"/>
    <w:rPr>
      <w:rFonts w:ascii="Cambria" w:hAnsi="Cambria" w:cs="Times New Roman" w:hint="default"/>
      <w:b/>
      <w:bCs/>
      <w:kern w:val="28"/>
      <w:sz w:val="32"/>
      <w:szCs w:val="32"/>
      <w:lang w:val="en-GB" w:eastAsia="en-US"/>
    </w:rPr>
  </w:style>
  <w:style w:type="character" w:customStyle="1" w:styleId="1f5">
    <w:name w:val="副標題 字元1"/>
    <w:qFormat/>
    <w:rsid w:val="00430642"/>
    <w:rPr>
      <w:rFonts w:ascii="Calibri" w:eastAsia="宋体" w:hAnsi="Calibri" w:cs="Times New Roman" w:hint="default"/>
      <w:color w:val="5A5A5A"/>
      <w:spacing w:val="15"/>
      <w:sz w:val="22"/>
      <w:szCs w:val="22"/>
      <w:lang w:val="en-GB" w:eastAsia="en-US"/>
    </w:rPr>
  </w:style>
  <w:style w:type="character" w:customStyle="1" w:styleId="1f6">
    <w:name w:val="鮮明引文 字元1"/>
    <w:uiPriority w:val="30"/>
    <w:qFormat/>
    <w:rsid w:val="00430642"/>
    <w:rPr>
      <w:rFonts w:ascii="Times New Roman" w:hAnsi="Times New Roman" w:cs="Times New Roman" w:hint="default"/>
      <w:i/>
      <w:iCs/>
      <w:color w:val="4F81BD"/>
      <w:lang w:val="en-GB" w:eastAsia="en-US"/>
    </w:rPr>
  </w:style>
  <w:style w:type="table" w:customStyle="1" w:styleId="TableGrid1312">
    <w:name w:val="Table Grid1312"/>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qFormat/>
    <w:rsid w:val="00430642"/>
    <w:rPr>
      <w:rFonts w:eastAsia="Batang"/>
      <w:lang w:eastAsia="en-US"/>
    </w:rPr>
  </w:style>
  <w:style w:type="numbering" w:customStyle="1" w:styleId="NoList10">
    <w:name w:val="No List10"/>
    <w:next w:val="a4"/>
    <w:uiPriority w:val="99"/>
    <w:semiHidden/>
    <w:unhideWhenUsed/>
    <w:rsid w:val="00430642"/>
  </w:style>
  <w:style w:type="numbering" w:customStyle="1" w:styleId="NoList64">
    <w:name w:val="No List64"/>
    <w:next w:val="a4"/>
    <w:uiPriority w:val="99"/>
    <w:semiHidden/>
    <w:unhideWhenUsed/>
    <w:rsid w:val="00430642"/>
  </w:style>
  <w:style w:type="numbering" w:customStyle="1" w:styleId="NoList144">
    <w:name w:val="No List144"/>
    <w:next w:val="a4"/>
    <w:uiPriority w:val="99"/>
    <w:semiHidden/>
    <w:unhideWhenUsed/>
    <w:rsid w:val="00430642"/>
  </w:style>
  <w:style w:type="numbering" w:customStyle="1" w:styleId="1344">
    <w:name w:val="リストなし134"/>
    <w:next w:val="a4"/>
    <w:uiPriority w:val="99"/>
    <w:semiHidden/>
    <w:unhideWhenUsed/>
    <w:rsid w:val="00430642"/>
  </w:style>
  <w:style w:type="numbering" w:customStyle="1" w:styleId="NoList234">
    <w:name w:val="No List234"/>
    <w:next w:val="a4"/>
    <w:semiHidden/>
    <w:rsid w:val="00430642"/>
  </w:style>
  <w:style w:type="numbering" w:customStyle="1" w:styleId="NoList334">
    <w:name w:val="No List334"/>
    <w:next w:val="a4"/>
    <w:uiPriority w:val="99"/>
    <w:semiHidden/>
    <w:rsid w:val="00430642"/>
  </w:style>
  <w:style w:type="numbering" w:customStyle="1" w:styleId="1441">
    <w:name w:val="無清單144"/>
    <w:next w:val="a4"/>
    <w:uiPriority w:val="99"/>
    <w:semiHidden/>
    <w:unhideWhenUsed/>
    <w:rsid w:val="00430642"/>
  </w:style>
  <w:style w:type="numbering" w:customStyle="1" w:styleId="11341">
    <w:name w:val="無清單1134"/>
    <w:next w:val="a4"/>
    <w:uiPriority w:val="99"/>
    <w:semiHidden/>
    <w:unhideWhenUsed/>
    <w:rsid w:val="00430642"/>
  </w:style>
  <w:style w:type="numbering" w:customStyle="1" w:styleId="NoList1234">
    <w:name w:val="No List1234"/>
    <w:next w:val="a4"/>
    <w:uiPriority w:val="99"/>
    <w:semiHidden/>
    <w:unhideWhenUsed/>
    <w:rsid w:val="00430642"/>
  </w:style>
  <w:style w:type="numbering" w:customStyle="1" w:styleId="11342">
    <w:name w:val="リストなし1134"/>
    <w:next w:val="a4"/>
    <w:uiPriority w:val="99"/>
    <w:semiHidden/>
    <w:unhideWhenUsed/>
    <w:rsid w:val="00430642"/>
  </w:style>
  <w:style w:type="numbering" w:customStyle="1" w:styleId="11343">
    <w:name w:val="无列表1134"/>
    <w:next w:val="a4"/>
    <w:semiHidden/>
    <w:rsid w:val="00430642"/>
  </w:style>
  <w:style w:type="numbering" w:customStyle="1" w:styleId="NoList2134">
    <w:name w:val="No List2134"/>
    <w:next w:val="a4"/>
    <w:semiHidden/>
    <w:rsid w:val="00430642"/>
  </w:style>
  <w:style w:type="numbering" w:customStyle="1" w:styleId="NoList3134">
    <w:name w:val="No List3134"/>
    <w:next w:val="a4"/>
    <w:uiPriority w:val="99"/>
    <w:semiHidden/>
    <w:rsid w:val="00430642"/>
  </w:style>
  <w:style w:type="numbering" w:customStyle="1" w:styleId="NoList11134">
    <w:name w:val="No List11134"/>
    <w:next w:val="a4"/>
    <w:uiPriority w:val="99"/>
    <w:semiHidden/>
    <w:unhideWhenUsed/>
    <w:rsid w:val="00430642"/>
  </w:style>
  <w:style w:type="numbering" w:customStyle="1" w:styleId="12341">
    <w:name w:val="無清單1234"/>
    <w:next w:val="a4"/>
    <w:uiPriority w:val="99"/>
    <w:semiHidden/>
    <w:unhideWhenUsed/>
    <w:rsid w:val="00430642"/>
  </w:style>
  <w:style w:type="numbering" w:customStyle="1" w:styleId="11134">
    <w:name w:val="無清單11134"/>
    <w:next w:val="a4"/>
    <w:uiPriority w:val="99"/>
    <w:semiHidden/>
    <w:unhideWhenUsed/>
    <w:rsid w:val="00430642"/>
  </w:style>
  <w:style w:type="numbering" w:customStyle="1" w:styleId="NoList514">
    <w:name w:val="No List514"/>
    <w:next w:val="a4"/>
    <w:uiPriority w:val="99"/>
    <w:semiHidden/>
    <w:unhideWhenUsed/>
    <w:rsid w:val="00430642"/>
  </w:style>
  <w:style w:type="numbering" w:customStyle="1" w:styleId="346">
    <w:name w:val="无列表34"/>
    <w:next w:val="a4"/>
    <w:uiPriority w:val="99"/>
    <w:semiHidden/>
    <w:unhideWhenUsed/>
    <w:rsid w:val="00430642"/>
  </w:style>
  <w:style w:type="numbering" w:customStyle="1" w:styleId="13140">
    <w:name w:val="无列表1314"/>
    <w:next w:val="a4"/>
    <w:semiHidden/>
    <w:rsid w:val="00430642"/>
  </w:style>
  <w:style w:type="numbering" w:customStyle="1" w:styleId="NoList11313">
    <w:name w:val="No List11313"/>
    <w:next w:val="a4"/>
    <w:uiPriority w:val="99"/>
    <w:semiHidden/>
    <w:unhideWhenUsed/>
    <w:rsid w:val="00430642"/>
  </w:style>
  <w:style w:type="numbering" w:customStyle="1" w:styleId="NoList4114">
    <w:name w:val="No List4114"/>
    <w:next w:val="a4"/>
    <w:uiPriority w:val="99"/>
    <w:semiHidden/>
    <w:unhideWhenUsed/>
    <w:rsid w:val="00430642"/>
  </w:style>
  <w:style w:type="numbering" w:customStyle="1" w:styleId="2214">
    <w:name w:val="无列表2214"/>
    <w:next w:val="a4"/>
    <w:uiPriority w:val="99"/>
    <w:semiHidden/>
    <w:unhideWhenUsed/>
    <w:rsid w:val="00430642"/>
  </w:style>
  <w:style w:type="numbering" w:customStyle="1" w:styleId="NoList121114">
    <w:name w:val="No List121114"/>
    <w:next w:val="a4"/>
    <w:uiPriority w:val="99"/>
    <w:semiHidden/>
    <w:unhideWhenUsed/>
    <w:rsid w:val="00430642"/>
  </w:style>
  <w:style w:type="numbering" w:customStyle="1" w:styleId="1111141">
    <w:name w:val="リストなし111114"/>
    <w:next w:val="a4"/>
    <w:uiPriority w:val="99"/>
    <w:semiHidden/>
    <w:unhideWhenUsed/>
    <w:rsid w:val="00430642"/>
  </w:style>
  <w:style w:type="numbering" w:customStyle="1" w:styleId="1111142">
    <w:name w:val="无列表111114"/>
    <w:next w:val="a4"/>
    <w:semiHidden/>
    <w:rsid w:val="00430642"/>
  </w:style>
  <w:style w:type="numbering" w:customStyle="1" w:styleId="NoList211114">
    <w:name w:val="No List211114"/>
    <w:next w:val="a4"/>
    <w:semiHidden/>
    <w:rsid w:val="00430642"/>
  </w:style>
  <w:style w:type="numbering" w:customStyle="1" w:styleId="NoList311114">
    <w:name w:val="No List311114"/>
    <w:next w:val="a4"/>
    <w:uiPriority w:val="99"/>
    <w:semiHidden/>
    <w:rsid w:val="00430642"/>
  </w:style>
  <w:style w:type="numbering" w:customStyle="1" w:styleId="NoList1111114">
    <w:name w:val="No List1111114"/>
    <w:next w:val="a4"/>
    <w:uiPriority w:val="99"/>
    <w:semiHidden/>
    <w:unhideWhenUsed/>
    <w:rsid w:val="00430642"/>
  </w:style>
  <w:style w:type="numbering" w:customStyle="1" w:styleId="1211140">
    <w:name w:val="無清單121114"/>
    <w:next w:val="a4"/>
    <w:uiPriority w:val="99"/>
    <w:semiHidden/>
    <w:unhideWhenUsed/>
    <w:rsid w:val="00430642"/>
  </w:style>
  <w:style w:type="numbering" w:customStyle="1" w:styleId="1111114">
    <w:name w:val="無清單1111114"/>
    <w:next w:val="a4"/>
    <w:uiPriority w:val="99"/>
    <w:semiHidden/>
    <w:unhideWhenUsed/>
    <w:rsid w:val="00430642"/>
  </w:style>
  <w:style w:type="numbering" w:customStyle="1" w:styleId="NoList13114">
    <w:name w:val="No List13114"/>
    <w:next w:val="a4"/>
    <w:uiPriority w:val="99"/>
    <w:semiHidden/>
    <w:unhideWhenUsed/>
    <w:rsid w:val="00430642"/>
  </w:style>
  <w:style w:type="numbering" w:customStyle="1" w:styleId="121140">
    <w:name w:val="リストなし12114"/>
    <w:next w:val="a4"/>
    <w:uiPriority w:val="99"/>
    <w:semiHidden/>
    <w:unhideWhenUsed/>
    <w:rsid w:val="00430642"/>
  </w:style>
  <w:style w:type="numbering" w:customStyle="1" w:styleId="121141">
    <w:name w:val="无列表12114"/>
    <w:next w:val="a4"/>
    <w:semiHidden/>
    <w:rsid w:val="00430642"/>
  </w:style>
  <w:style w:type="numbering" w:customStyle="1" w:styleId="NoList22114">
    <w:name w:val="No List22114"/>
    <w:next w:val="a4"/>
    <w:semiHidden/>
    <w:rsid w:val="00430642"/>
  </w:style>
  <w:style w:type="numbering" w:customStyle="1" w:styleId="NoList32114">
    <w:name w:val="No List32114"/>
    <w:next w:val="a4"/>
    <w:uiPriority w:val="99"/>
    <w:semiHidden/>
    <w:rsid w:val="00430642"/>
  </w:style>
  <w:style w:type="numbering" w:customStyle="1" w:styleId="NoList112114">
    <w:name w:val="No List112114"/>
    <w:next w:val="a4"/>
    <w:uiPriority w:val="99"/>
    <w:semiHidden/>
    <w:unhideWhenUsed/>
    <w:rsid w:val="00430642"/>
  </w:style>
  <w:style w:type="numbering" w:customStyle="1" w:styleId="131140">
    <w:name w:val="無清單13114"/>
    <w:next w:val="a4"/>
    <w:uiPriority w:val="99"/>
    <w:semiHidden/>
    <w:unhideWhenUsed/>
    <w:rsid w:val="00430642"/>
  </w:style>
  <w:style w:type="numbering" w:customStyle="1" w:styleId="1121140">
    <w:name w:val="無清單112114"/>
    <w:next w:val="a4"/>
    <w:uiPriority w:val="99"/>
    <w:semiHidden/>
    <w:unhideWhenUsed/>
    <w:rsid w:val="00430642"/>
  </w:style>
  <w:style w:type="numbering" w:customStyle="1" w:styleId="21114">
    <w:name w:val="无列表21114"/>
    <w:next w:val="a4"/>
    <w:uiPriority w:val="99"/>
    <w:semiHidden/>
    <w:unhideWhenUsed/>
    <w:rsid w:val="00430642"/>
  </w:style>
  <w:style w:type="numbering" w:customStyle="1" w:styleId="NoList122114">
    <w:name w:val="No List122114"/>
    <w:next w:val="a4"/>
    <w:uiPriority w:val="99"/>
    <w:semiHidden/>
    <w:unhideWhenUsed/>
    <w:rsid w:val="00430642"/>
  </w:style>
  <w:style w:type="numbering" w:customStyle="1" w:styleId="1121141">
    <w:name w:val="リストなし112114"/>
    <w:next w:val="a4"/>
    <w:uiPriority w:val="99"/>
    <w:semiHidden/>
    <w:unhideWhenUsed/>
    <w:rsid w:val="00430642"/>
  </w:style>
  <w:style w:type="numbering" w:customStyle="1" w:styleId="1121142">
    <w:name w:val="无列表112114"/>
    <w:next w:val="a4"/>
    <w:semiHidden/>
    <w:rsid w:val="00430642"/>
  </w:style>
  <w:style w:type="numbering" w:customStyle="1" w:styleId="NoList212114">
    <w:name w:val="No List212114"/>
    <w:next w:val="a4"/>
    <w:semiHidden/>
    <w:rsid w:val="00430642"/>
  </w:style>
  <w:style w:type="numbering" w:customStyle="1" w:styleId="NoList312114">
    <w:name w:val="No List312114"/>
    <w:next w:val="a4"/>
    <w:uiPriority w:val="99"/>
    <w:semiHidden/>
    <w:rsid w:val="00430642"/>
  </w:style>
  <w:style w:type="numbering" w:customStyle="1" w:styleId="NoList1112114">
    <w:name w:val="No List1112114"/>
    <w:next w:val="a4"/>
    <w:uiPriority w:val="99"/>
    <w:semiHidden/>
    <w:unhideWhenUsed/>
    <w:rsid w:val="00430642"/>
  </w:style>
  <w:style w:type="numbering" w:customStyle="1" w:styleId="1221140">
    <w:name w:val="無清單122114"/>
    <w:next w:val="a4"/>
    <w:uiPriority w:val="99"/>
    <w:semiHidden/>
    <w:unhideWhenUsed/>
    <w:rsid w:val="00430642"/>
  </w:style>
  <w:style w:type="numbering" w:customStyle="1" w:styleId="11121140">
    <w:name w:val="無清單1112114"/>
    <w:next w:val="a4"/>
    <w:uiPriority w:val="99"/>
    <w:semiHidden/>
    <w:unhideWhenUsed/>
    <w:rsid w:val="00430642"/>
  </w:style>
  <w:style w:type="numbering" w:customStyle="1" w:styleId="NoList5113">
    <w:name w:val="No List5113"/>
    <w:next w:val="a4"/>
    <w:uiPriority w:val="99"/>
    <w:semiHidden/>
    <w:unhideWhenUsed/>
    <w:rsid w:val="00430642"/>
  </w:style>
  <w:style w:type="numbering" w:customStyle="1" w:styleId="NoList613">
    <w:name w:val="No List613"/>
    <w:next w:val="a4"/>
    <w:uiPriority w:val="99"/>
    <w:semiHidden/>
    <w:unhideWhenUsed/>
    <w:rsid w:val="00430642"/>
  </w:style>
  <w:style w:type="numbering" w:customStyle="1" w:styleId="NoList1413">
    <w:name w:val="No List1413"/>
    <w:next w:val="a4"/>
    <w:uiPriority w:val="99"/>
    <w:semiHidden/>
    <w:unhideWhenUsed/>
    <w:rsid w:val="00430642"/>
  </w:style>
  <w:style w:type="numbering" w:customStyle="1" w:styleId="13132">
    <w:name w:val="リストなし1313"/>
    <w:next w:val="a4"/>
    <w:uiPriority w:val="99"/>
    <w:semiHidden/>
    <w:unhideWhenUsed/>
    <w:rsid w:val="00430642"/>
  </w:style>
  <w:style w:type="numbering" w:customStyle="1" w:styleId="NoList2313">
    <w:name w:val="No List2313"/>
    <w:next w:val="a4"/>
    <w:semiHidden/>
    <w:rsid w:val="00430642"/>
  </w:style>
  <w:style w:type="numbering" w:customStyle="1" w:styleId="NoList3313">
    <w:name w:val="No List3313"/>
    <w:next w:val="a4"/>
    <w:uiPriority w:val="99"/>
    <w:semiHidden/>
    <w:rsid w:val="00430642"/>
  </w:style>
  <w:style w:type="numbering" w:customStyle="1" w:styleId="NoList1143">
    <w:name w:val="No List1143"/>
    <w:next w:val="a4"/>
    <w:uiPriority w:val="99"/>
    <w:semiHidden/>
    <w:unhideWhenUsed/>
    <w:rsid w:val="00430642"/>
  </w:style>
  <w:style w:type="numbering" w:customStyle="1" w:styleId="14130">
    <w:name w:val="無清單1413"/>
    <w:next w:val="a4"/>
    <w:uiPriority w:val="99"/>
    <w:semiHidden/>
    <w:unhideWhenUsed/>
    <w:rsid w:val="00430642"/>
  </w:style>
  <w:style w:type="numbering" w:customStyle="1" w:styleId="113130">
    <w:name w:val="無清單11313"/>
    <w:next w:val="a4"/>
    <w:uiPriority w:val="99"/>
    <w:semiHidden/>
    <w:unhideWhenUsed/>
    <w:rsid w:val="00430642"/>
  </w:style>
  <w:style w:type="numbering" w:customStyle="1" w:styleId="NoList423">
    <w:name w:val="No List423"/>
    <w:next w:val="a4"/>
    <w:uiPriority w:val="99"/>
    <w:semiHidden/>
    <w:unhideWhenUsed/>
    <w:rsid w:val="00430642"/>
  </w:style>
  <w:style w:type="numbering" w:customStyle="1" w:styleId="NoList12313">
    <w:name w:val="No List12313"/>
    <w:next w:val="a4"/>
    <w:uiPriority w:val="99"/>
    <w:semiHidden/>
    <w:unhideWhenUsed/>
    <w:rsid w:val="00430642"/>
  </w:style>
  <w:style w:type="numbering" w:customStyle="1" w:styleId="113131">
    <w:name w:val="リストなし11313"/>
    <w:next w:val="a4"/>
    <w:uiPriority w:val="99"/>
    <w:semiHidden/>
    <w:unhideWhenUsed/>
    <w:rsid w:val="00430642"/>
  </w:style>
  <w:style w:type="numbering" w:customStyle="1" w:styleId="113132">
    <w:name w:val="无列表11313"/>
    <w:next w:val="a4"/>
    <w:semiHidden/>
    <w:rsid w:val="00430642"/>
  </w:style>
  <w:style w:type="numbering" w:customStyle="1" w:styleId="NoList21313">
    <w:name w:val="No List21313"/>
    <w:next w:val="a4"/>
    <w:semiHidden/>
    <w:rsid w:val="00430642"/>
  </w:style>
  <w:style w:type="numbering" w:customStyle="1" w:styleId="NoList31313">
    <w:name w:val="No List31313"/>
    <w:next w:val="a4"/>
    <w:uiPriority w:val="99"/>
    <w:semiHidden/>
    <w:rsid w:val="00430642"/>
  </w:style>
  <w:style w:type="numbering" w:customStyle="1" w:styleId="NoList111313">
    <w:name w:val="No List111313"/>
    <w:next w:val="a4"/>
    <w:uiPriority w:val="99"/>
    <w:semiHidden/>
    <w:unhideWhenUsed/>
    <w:rsid w:val="00430642"/>
  </w:style>
  <w:style w:type="numbering" w:customStyle="1" w:styleId="123130">
    <w:name w:val="無清單12313"/>
    <w:next w:val="a4"/>
    <w:uiPriority w:val="99"/>
    <w:semiHidden/>
    <w:unhideWhenUsed/>
    <w:rsid w:val="00430642"/>
  </w:style>
  <w:style w:type="numbering" w:customStyle="1" w:styleId="111313">
    <w:name w:val="無清單111313"/>
    <w:next w:val="a4"/>
    <w:uiPriority w:val="99"/>
    <w:semiHidden/>
    <w:unhideWhenUsed/>
    <w:rsid w:val="00430642"/>
  </w:style>
  <w:style w:type="numbering" w:customStyle="1" w:styleId="NoList12123">
    <w:name w:val="No List12123"/>
    <w:next w:val="a4"/>
    <w:uiPriority w:val="99"/>
    <w:semiHidden/>
    <w:unhideWhenUsed/>
    <w:rsid w:val="00430642"/>
  </w:style>
  <w:style w:type="numbering" w:customStyle="1" w:styleId="111234">
    <w:name w:val="リストなし11123"/>
    <w:next w:val="a4"/>
    <w:uiPriority w:val="99"/>
    <w:semiHidden/>
    <w:unhideWhenUsed/>
    <w:rsid w:val="00430642"/>
  </w:style>
  <w:style w:type="numbering" w:customStyle="1" w:styleId="111235">
    <w:name w:val="无列表11123"/>
    <w:next w:val="a4"/>
    <w:semiHidden/>
    <w:rsid w:val="00430642"/>
  </w:style>
  <w:style w:type="numbering" w:customStyle="1" w:styleId="NoList21123">
    <w:name w:val="No List21123"/>
    <w:next w:val="a4"/>
    <w:semiHidden/>
    <w:rsid w:val="00430642"/>
  </w:style>
  <w:style w:type="numbering" w:customStyle="1" w:styleId="NoList31123">
    <w:name w:val="No List31123"/>
    <w:next w:val="a4"/>
    <w:uiPriority w:val="99"/>
    <w:semiHidden/>
    <w:rsid w:val="00430642"/>
  </w:style>
  <w:style w:type="numbering" w:customStyle="1" w:styleId="NoList111123">
    <w:name w:val="No List111123"/>
    <w:next w:val="a4"/>
    <w:uiPriority w:val="99"/>
    <w:semiHidden/>
    <w:unhideWhenUsed/>
    <w:rsid w:val="00430642"/>
  </w:style>
  <w:style w:type="numbering" w:customStyle="1" w:styleId="121230">
    <w:name w:val="無清單12123"/>
    <w:next w:val="a4"/>
    <w:uiPriority w:val="99"/>
    <w:semiHidden/>
    <w:unhideWhenUsed/>
    <w:rsid w:val="00430642"/>
  </w:style>
  <w:style w:type="numbering" w:customStyle="1" w:styleId="1111230">
    <w:name w:val="無清單111123"/>
    <w:next w:val="a4"/>
    <w:uiPriority w:val="99"/>
    <w:semiHidden/>
    <w:unhideWhenUsed/>
    <w:rsid w:val="00430642"/>
  </w:style>
  <w:style w:type="numbering" w:customStyle="1" w:styleId="NoList523">
    <w:name w:val="No List523"/>
    <w:next w:val="a4"/>
    <w:uiPriority w:val="99"/>
    <w:semiHidden/>
    <w:unhideWhenUsed/>
    <w:rsid w:val="00430642"/>
  </w:style>
  <w:style w:type="numbering" w:customStyle="1" w:styleId="NoList1323">
    <w:name w:val="No List1323"/>
    <w:next w:val="a4"/>
    <w:uiPriority w:val="99"/>
    <w:semiHidden/>
    <w:unhideWhenUsed/>
    <w:rsid w:val="00430642"/>
  </w:style>
  <w:style w:type="numbering" w:customStyle="1" w:styleId="12234">
    <w:name w:val="リストなし1223"/>
    <w:next w:val="a4"/>
    <w:uiPriority w:val="99"/>
    <w:semiHidden/>
    <w:unhideWhenUsed/>
    <w:rsid w:val="00430642"/>
  </w:style>
  <w:style w:type="numbering" w:customStyle="1" w:styleId="12242">
    <w:name w:val="无列表1224"/>
    <w:next w:val="a4"/>
    <w:semiHidden/>
    <w:rsid w:val="00430642"/>
  </w:style>
  <w:style w:type="numbering" w:customStyle="1" w:styleId="NoList2223">
    <w:name w:val="No List2223"/>
    <w:next w:val="a4"/>
    <w:semiHidden/>
    <w:rsid w:val="00430642"/>
  </w:style>
  <w:style w:type="numbering" w:customStyle="1" w:styleId="NoList3223">
    <w:name w:val="No List3223"/>
    <w:next w:val="a4"/>
    <w:uiPriority w:val="99"/>
    <w:semiHidden/>
    <w:rsid w:val="00430642"/>
  </w:style>
  <w:style w:type="numbering" w:customStyle="1" w:styleId="NoList11223">
    <w:name w:val="No List11223"/>
    <w:next w:val="a4"/>
    <w:uiPriority w:val="99"/>
    <w:semiHidden/>
    <w:unhideWhenUsed/>
    <w:rsid w:val="00430642"/>
  </w:style>
  <w:style w:type="numbering" w:customStyle="1" w:styleId="13230">
    <w:name w:val="無清單1323"/>
    <w:next w:val="a4"/>
    <w:uiPriority w:val="99"/>
    <w:semiHidden/>
    <w:unhideWhenUsed/>
    <w:rsid w:val="00430642"/>
  </w:style>
  <w:style w:type="numbering" w:customStyle="1" w:styleId="112230">
    <w:name w:val="無清單11223"/>
    <w:next w:val="a4"/>
    <w:uiPriority w:val="99"/>
    <w:semiHidden/>
    <w:unhideWhenUsed/>
    <w:rsid w:val="00430642"/>
  </w:style>
  <w:style w:type="numbering" w:customStyle="1" w:styleId="2123">
    <w:name w:val="无列表2123"/>
    <w:next w:val="a4"/>
    <w:uiPriority w:val="99"/>
    <w:semiHidden/>
    <w:unhideWhenUsed/>
    <w:rsid w:val="00430642"/>
  </w:style>
  <w:style w:type="numbering" w:customStyle="1" w:styleId="NoList111223">
    <w:name w:val="No List111223"/>
    <w:next w:val="a4"/>
    <w:uiPriority w:val="99"/>
    <w:semiHidden/>
    <w:unhideWhenUsed/>
    <w:rsid w:val="00430642"/>
  </w:style>
  <w:style w:type="numbering" w:customStyle="1" w:styleId="NoList153">
    <w:name w:val="No List153"/>
    <w:next w:val="a4"/>
    <w:uiPriority w:val="99"/>
    <w:semiHidden/>
    <w:unhideWhenUsed/>
    <w:rsid w:val="00430642"/>
  </w:style>
  <w:style w:type="numbering" w:customStyle="1" w:styleId="1432">
    <w:name w:val="リストなし143"/>
    <w:next w:val="a4"/>
    <w:uiPriority w:val="99"/>
    <w:semiHidden/>
    <w:unhideWhenUsed/>
    <w:rsid w:val="00430642"/>
  </w:style>
  <w:style w:type="numbering" w:customStyle="1" w:styleId="1433">
    <w:name w:val="无列表143"/>
    <w:next w:val="a4"/>
    <w:semiHidden/>
    <w:rsid w:val="00430642"/>
  </w:style>
  <w:style w:type="numbering" w:customStyle="1" w:styleId="NoList243">
    <w:name w:val="No List243"/>
    <w:next w:val="a4"/>
    <w:semiHidden/>
    <w:rsid w:val="00430642"/>
  </w:style>
  <w:style w:type="numbering" w:customStyle="1" w:styleId="NoList343">
    <w:name w:val="No List343"/>
    <w:next w:val="a4"/>
    <w:uiPriority w:val="99"/>
    <w:semiHidden/>
    <w:rsid w:val="00430642"/>
  </w:style>
  <w:style w:type="numbering" w:customStyle="1" w:styleId="NoList1153">
    <w:name w:val="No List1153"/>
    <w:next w:val="a4"/>
    <w:uiPriority w:val="99"/>
    <w:semiHidden/>
    <w:unhideWhenUsed/>
    <w:rsid w:val="00430642"/>
  </w:style>
  <w:style w:type="numbering" w:customStyle="1" w:styleId="1531">
    <w:name w:val="無清單153"/>
    <w:next w:val="a4"/>
    <w:uiPriority w:val="99"/>
    <w:semiHidden/>
    <w:unhideWhenUsed/>
    <w:rsid w:val="00430642"/>
  </w:style>
  <w:style w:type="numbering" w:customStyle="1" w:styleId="11430">
    <w:name w:val="無清單1143"/>
    <w:next w:val="a4"/>
    <w:uiPriority w:val="99"/>
    <w:semiHidden/>
    <w:unhideWhenUsed/>
    <w:rsid w:val="00430642"/>
  </w:style>
  <w:style w:type="numbering" w:customStyle="1" w:styleId="NoList433">
    <w:name w:val="No List433"/>
    <w:next w:val="a4"/>
    <w:uiPriority w:val="99"/>
    <w:semiHidden/>
    <w:unhideWhenUsed/>
    <w:rsid w:val="00430642"/>
  </w:style>
  <w:style w:type="numbering" w:customStyle="1" w:styleId="NoList1243">
    <w:name w:val="No List1243"/>
    <w:next w:val="a4"/>
    <w:uiPriority w:val="99"/>
    <w:semiHidden/>
    <w:unhideWhenUsed/>
    <w:rsid w:val="00430642"/>
  </w:style>
  <w:style w:type="numbering" w:customStyle="1" w:styleId="11431">
    <w:name w:val="リストなし1143"/>
    <w:next w:val="a4"/>
    <w:uiPriority w:val="99"/>
    <w:semiHidden/>
    <w:unhideWhenUsed/>
    <w:rsid w:val="00430642"/>
  </w:style>
  <w:style w:type="numbering" w:customStyle="1" w:styleId="11432">
    <w:name w:val="无列表1143"/>
    <w:next w:val="a4"/>
    <w:semiHidden/>
    <w:rsid w:val="00430642"/>
  </w:style>
  <w:style w:type="numbering" w:customStyle="1" w:styleId="NoList2143">
    <w:name w:val="No List2143"/>
    <w:next w:val="a4"/>
    <w:semiHidden/>
    <w:rsid w:val="00430642"/>
  </w:style>
  <w:style w:type="numbering" w:customStyle="1" w:styleId="NoList3143">
    <w:name w:val="No List3143"/>
    <w:next w:val="a4"/>
    <w:uiPriority w:val="99"/>
    <w:semiHidden/>
    <w:rsid w:val="00430642"/>
  </w:style>
  <w:style w:type="numbering" w:customStyle="1" w:styleId="NoList11143">
    <w:name w:val="No List11143"/>
    <w:next w:val="a4"/>
    <w:uiPriority w:val="99"/>
    <w:semiHidden/>
    <w:unhideWhenUsed/>
    <w:rsid w:val="00430642"/>
  </w:style>
  <w:style w:type="numbering" w:customStyle="1" w:styleId="12430">
    <w:name w:val="無清單1243"/>
    <w:next w:val="a4"/>
    <w:uiPriority w:val="99"/>
    <w:semiHidden/>
    <w:unhideWhenUsed/>
    <w:rsid w:val="00430642"/>
  </w:style>
  <w:style w:type="numbering" w:customStyle="1" w:styleId="111430">
    <w:name w:val="無清單11143"/>
    <w:next w:val="a4"/>
    <w:uiPriority w:val="99"/>
    <w:semiHidden/>
    <w:unhideWhenUsed/>
    <w:rsid w:val="00430642"/>
  </w:style>
  <w:style w:type="numbering" w:customStyle="1" w:styleId="233">
    <w:name w:val="无列表233"/>
    <w:next w:val="a4"/>
    <w:uiPriority w:val="99"/>
    <w:semiHidden/>
    <w:unhideWhenUsed/>
    <w:rsid w:val="00430642"/>
  </w:style>
  <w:style w:type="numbering" w:customStyle="1" w:styleId="NoList12133">
    <w:name w:val="No List12133"/>
    <w:next w:val="a4"/>
    <w:uiPriority w:val="99"/>
    <w:semiHidden/>
    <w:unhideWhenUsed/>
    <w:rsid w:val="00430642"/>
  </w:style>
  <w:style w:type="numbering" w:customStyle="1" w:styleId="111331">
    <w:name w:val="リストなし11133"/>
    <w:next w:val="a4"/>
    <w:uiPriority w:val="99"/>
    <w:semiHidden/>
    <w:unhideWhenUsed/>
    <w:rsid w:val="00430642"/>
  </w:style>
  <w:style w:type="numbering" w:customStyle="1" w:styleId="111332">
    <w:name w:val="无列表11133"/>
    <w:next w:val="a4"/>
    <w:semiHidden/>
    <w:rsid w:val="00430642"/>
  </w:style>
  <w:style w:type="numbering" w:customStyle="1" w:styleId="NoList21133">
    <w:name w:val="No List21133"/>
    <w:next w:val="a4"/>
    <w:semiHidden/>
    <w:rsid w:val="00430642"/>
  </w:style>
  <w:style w:type="numbering" w:customStyle="1" w:styleId="NoList31133">
    <w:name w:val="No List31133"/>
    <w:next w:val="a4"/>
    <w:uiPriority w:val="99"/>
    <w:semiHidden/>
    <w:rsid w:val="00430642"/>
  </w:style>
  <w:style w:type="numbering" w:customStyle="1" w:styleId="NoList111133">
    <w:name w:val="No List111133"/>
    <w:next w:val="a4"/>
    <w:uiPriority w:val="99"/>
    <w:semiHidden/>
    <w:unhideWhenUsed/>
    <w:rsid w:val="00430642"/>
  </w:style>
  <w:style w:type="numbering" w:customStyle="1" w:styleId="121330">
    <w:name w:val="無清單12133"/>
    <w:next w:val="a4"/>
    <w:uiPriority w:val="99"/>
    <w:semiHidden/>
    <w:unhideWhenUsed/>
    <w:rsid w:val="00430642"/>
  </w:style>
  <w:style w:type="numbering" w:customStyle="1" w:styleId="1111330">
    <w:name w:val="無清單111133"/>
    <w:next w:val="a4"/>
    <w:uiPriority w:val="99"/>
    <w:semiHidden/>
    <w:unhideWhenUsed/>
    <w:rsid w:val="00430642"/>
  </w:style>
  <w:style w:type="numbering" w:customStyle="1" w:styleId="NoList533">
    <w:name w:val="No List533"/>
    <w:next w:val="a4"/>
    <w:uiPriority w:val="99"/>
    <w:semiHidden/>
    <w:unhideWhenUsed/>
    <w:rsid w:val="00430642"/>
  </w:style>
  <w:style w:type="numbering" w:customStyle="1" w:styleId="NoList1333">
    <w:name w:val="No List1333"/>
    <w:next w:val="a4"/>
    <w:uiPriority w:val="99"/>
    <w:semiHidden/>
    <w:unhideWhenUsed/>
    <w:rsid w:val="00430642"/>
  </w:style>
  <w:style w:type="numbering" w:customStyle="1" w:styleId="12332">
    <w:name w:val="リストなし1233"/>
    <w:next w:val="a4"/>
    <w:uiPriority w:val="99"/>
    <w:semiHidden/>
    <w:unhideWhenUsed/>
    <w:rsid w:val="00430642"/>
  </w:style>
  <w:style w:type="numbering" w:customStyle="1" w:styleId="12333">
    <w:name w:val="无列表1233"/>
    <w:next w:val="a4"/>
    <w:semiHidden/>
    <w:rsid w:val="00430642"/>
  </w:style>
  <w:style w:type="numbering" w:customStyle="1" w:styleId="NoList2233">
    <w:name w:val="No List2233"/>
    <w:next w:val="a4"/>
    <w:semiHidden/>
    <w:rsid w:val="00430642"/>
  </w:style>
  <w:style w:type="numbering" w:customStyle="1" w:styleId="NoList3233">
    <w:name w:val="No List3233"/>
    <w:next w:val="a4"/>
    <w:uiPriority w:val="99"/>
    <w:semiHidden/>
    <w:rsid w:val="00430642"/>
  </w:style>
  <w:style w:type="numbering" w:customStyle="1" w:styleId="NoList11233">
    <w:name w:val="No List11233"/>
    <w:next w:val="a4"/>
    <w:uiPriority w:val="99"/>
    <w:semiHidden/>
    <w:unhideWhenUsed/>
    <w:rsid w:val="00430642"/>
  </w:style>
  <w:style w:type="numbering" w:customStyle="1" w:styleId="13330">
    <w:name w:val="無清單1333"/>
    <w:next w:val="a4"/>
    <w:uiPriority w:val="99"/>
    <w:semiHidden/>
    <w:unhideWhenUsed/>
    <w:rsid w:val="00430642"/>
  </w:style>
  <w:style w:type="numbering" w:customStyle="1" w:styleId="112330">
    <w:name w:val="無清單11233"/>
    <w:next w:val="a4"/>
    <w:uiPriority w:val="99"/>
    <w:semiHidden/>
    <w:unhideWhenUsed/>
    <w:rsid w:val="00430642"/>
  </w:style>
  <w:style w:type="numbering" w:customStyle="1" w:styleId="2133">
    <w:name w:val="无列表2133"/>
    <w:next w:val="a4"/>
    <w:uiPriority w:val="99"/>
    <w:semiHidden/>
    <w:unhideWhenUsed/>
    <w:rsid w:val="00430642"/>
  </w:style>
  <w:style w:type="numbering" w:customStyle="1" w:styleId="NoList12223">
    <w:name w:val="No List12223"/>
    <w:next w:val="a4"/>
    <w:uiPriority w:val="99"/>
    <w:semiHidden/>
    <w:unhideWhenUsed/>
    <w:rsid w:val="00430642"/>
  </w:style>
  <w:style w:type="numbering" w:customStyle="1" w:styleId="112231">
    <w:name w:val="リストなし11223"/>
    <w:next w:val="a4"/>
    <w:uiPriority w:val="99"/>
    <w:semiHidden/>
    <w:unhideWhenUsed/>
    <w:rsid w:val="00430642"/>
  </w:style>
  <w:style w:type="numbering" w:customStyle="1" w:styleId="112232">
    <w:name w:val="无列表11223"/>
    <w:next w:val="a4"/>
    <w:semiHidden/>
    <w:rsid w:val="00430642"/>
  </w:style>
  <w:style w:type="numbering" w:customStyle="1" w:styleId="NoList21223">
    <w:name w:val="No List21223"/>
    <w:next w:val="a4"/>
    <w:semiHidden/>
    <w:rsid w:val="00430642"/>
  </w:style>
  <w:style w:type="numbering" w:customStyle="1" w:styleId="NoList31223">
    <w:name w:val="No List31223"/>
    <w:next w:val="a4"/>
    <w:uiPriority w:val="99"/>
    <w:semiHidden/>
    <w:rsid w:val="00430642"/>
  </w:style>
  <w:style w:type="numbering" w:customStyle="1" w:styleId="NoList111233">
    <w:name w:val="No List111233"/>
    <w:next w:val="a4"/>
    <w:uiPriority w:val="99"/>
    <w:semiHidden/>
    <w:unhideWhenUsed/>
    <w:rsid w:val="00430642"/>
  </w:style>
  <w:style w:type="numbering" w:customStyle="1" w:styleId="122230">
    <w:name w:val="無清單12223"/>
    <w:next w:val="a4"/>
    <w:uiPriority w:val="99"/>
    <w:semiHidden/>
    <w:unhideWhenUsed/>
    <w:rsid w:val="00430642"/>
  </w:style>
  <w:style w:type="numbering" w:customStyle="1" w:styleId="1112230">
    <w:name w:val="無清單111223"/>
    <w:next w:val="a4"/>
    <w:uiPriority w:val="99"/>
    <w:semiHidden/>
    <w:unhideWhenUsed/>
    <w:rsid w:val="00430642"/>
  </w:style>
  <w:style w:type="paragraph" w:customStyle="1" w:styleId="4a">
    <w:name w:val="修订4"/>
    <w:hidden/>
    <w:semiHidden/>
    <w:qFormat/>
    <w:rsid w:val="00430642"/>
    <w:rPr>
      <w:rFonts w:eastAsia="Batang"/>
      <w:lang w:eastAsia="en-US"/>
    </w:rPr>
  </w:style>
  <w:style w:type="numbering" w:customStyle="1" w:styleId="NoList19">
    <w:name w:val="No List19"/>
    <w:next w:val="a4"/>
    <w:uiPriority w:val="99"/>
    <w:semiHidden/>
    <w:unhideWhenUsed/>
    <w:rsid w:val="00430642"/>
  </w:style>
  <w:style w:type="numbering" w:customStyle="1" w:styleId="NoList110">
    <w:name w:val="No List110"/>
    <w:next w:val="a4"/>
    <w:uiPriority w:val="99"/>
    <w:semiHidden/>
    <w:unhideWhenUsed/>
    <w:rsid w:val="00430642"/>
  </w:style>
  <w:style w:type="table" w:customStyle="1" w:styleId="TableGrid30">
    <w:name w:val="Table Grid30"/>
    <w:basedOn w:val="a3"/>
    <w:next w:val="a9"/>
    <w:uiPriority w:val="39"/>
    <w:qFormat/>
    <w:rsid w:val="00430642"/>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9"/>
    <w:uiPriority w:val="99"/>
    <w:unhideWhenUsed/>
    <w:qFormat/>
    <w:rsid w:val="00430642"/>
    <w:pPr>
      <w:spacing w:before="100" w:beforeAutospacing="1" w:after="100" w:afterAutospacing="1"/>
    </w:pPr>
    <w:rPr>
      <w:rFonts w:eastAsia="等线"/>
      <w:sz w:val="24"/>
      <w:szCs w:val="24"/>
      <w:lang w:val="en-US"/>
    </w:rPr>
  </w:style>
  <w:style w:type="paragraph" w:customStyle="1" w:styleId="BodyText1">
    <w:name w:val="Body Text1"/>
    <w:basedOn w:val="a1"/>
    <w:next w:val="af7"/>
    <w:uiPriority w:val="99"/>
    <w:qFormat/>
    <w:rsid w:val="00430642"/>
    <w:pPr>
      <w:spacing w:after="120"/>
    </w:pPr>
    <w:rPr>
      <w:rFonts w:eastAsia="等线"/>
      <w:lang w:eastAsia="fr-FR"/>
    </w:rPr>
  </w:style>
  <w:style w:type="table" w:customStyle="1" w:styleId="TableGrid120">
    <w:name w:val="Table Grid120"/>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430642"/>
  </w:style>
  <w:style w:type="numbering" w:customStyle="1" w:styleId="NoList28">
    <w:name w:val="No List28"/>
    <w:next w:val="a4"/>
    <w:uiPriority w:val="99"/>
    <w:semiHidden/>
    <w:unhideWhenUsed/>
    <w:rsid w:val="00430642"/>
  </w:style>
  <w:style w:type="table" w:customStyle="1" w:styleId="TableGrid410">
    <w:name w:val="Table Grid410"/>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430642"/>
  </w:style>
  <w:style w:type="table" w:customStyle="1" w:styleId="TableGrid58">
    <w:name w:val="Table Grid58"/>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430642"/>
  </w:style>
  <w:style w:type="table" w:customStyle="1" w:styleId="TableGrid68">
    <w:name w:val="Table Grid68"/>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430642"/>
  </w:style>
  <w:style w:type="numbering" w:customStyle="1" w:styleId="NoList65">
    <w:name w:val="No List65"/>
    <w:next w:val="a4"/>
    <w:semiHidden/>
    <w:unhideWhenUsed/>
    <w:rsid w:val="00430642"/>
  </w:style>
  <w:style w:type="numbering" w:customStyle="1" w:styleId="NoList74">
    <w:name w:val="No List74"/>
    <w:next w:val="a4"/>
    <w:semiHidden/>
    <w:unhideWhenUsed/>
    <w:rsid w:val="00430642"/>
  </w:style>
  <w:style w:type="paragraph" w:customStyle="1" w:styleId="Caption4">
    <w:name w:val="Caption4"/>
    <w:basedOn w:val="a1"/>
    <w:next w:val="a1"/>
    <w:uiPriority w:val="35"/>
    <w:unhideWhenUsed/>
    <w:qFormat/>
    <w:rsid w:val="00430642"/>
    <w:pPr>
      <w:spacing w:after="200"/>
    </w:pPr>
    <w:rPr>
      <w:rFonts w:eastAsia="Yu Mincho"/>
      <w:i/>
      <w:iCs/>
      <w:color w:val="44546A"/>
      <w:sz w:val="18"/>
      <w:szCs w:val="18"/>
    </w:rPr>
  </w:style>
  <w:style w:type="numbering" w:customStyle="1" w:styleId="NoList20">
    <w:name w:val="No List20"/>
    <w:next w:val="a4"/>
    <w:uiPriority w:val="99"/>
    <w:semiHidden/>
    <w:unhideWhenUsed/>
    <w:rsid w:val="00430642"/>
  </w:style>
  <w:style w:type="table" w:customStyle="1" w:styleId="TableGrid40">
    <w:name w:val="Table Grid40"/>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430642"/>
  </w:style>
  <w:style w:type="numbering" w:customStyle="1" w:styleId="182">
    <w:name w:val="リストなし18"/>
    <w:next w:val="a4"/>
    <w:uiPriority w:val="99"/>
    <w:semiHidden/>
    <w:unhideWhenUsed/>
    <w:rsid w:val="00430642"/>
  </w:style>
  <w:style w:type="table" w:customStyle="1" w:styleId="TableGrid128">
    <w:name w:val="Table Grid128"/>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430642"/>
  </w:style>
  <w:style w:type="table" w:customStyle="1" w:styleId="3100">
    <w:name w:val="网格型310"/>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430642"/>
  </w:style>
  <w:style w:type="numbering" w:customStyle="1" w:styleId="NoList39">
    <w:name w:val="No List39"/>
    <w:next w:val="a4"/>
    <w:uiPriority w:val="99"/>
    <w:semiHidden/>
    <w:rsid w:val="00430642"/>
  </w:style>
  <w:style w:type="table" w:customStyle="1" w:styleId="TableGrid418">
    <w:name w:val="Table Grid418"/>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430642"/>
  </w:style>
  <w:style w:type="numbering" w:customStyle="1" w:styleId="191">
    <w:name w:val="無清單19"/>
    <w:next w:val="a4"/>
    <w:uiPriority w:val="99"/>
    <w:semiHidden/>
    <w:unhideWhenUsed/>
    <w:rsid w:val="00430642"/>
  </w:style>
  <w:style w:type="numbering" w:customStyle="1" w:styleId="118">
    <w:name w:val="無清單118"/>
    <w:next w:val="a4"/>
    <w:uiPriority w:val="99"/>
    <w:semiHidden/>
    <w:unhideWhenUsed/>
    <w:rsid w:val="00430642"/>
  </w:style>
  <w:style w:type="table" w:customStyle="1" w:styleId="1100">
    <w:name w:val="表格格線110"/>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4"/>
    <w:uiPriority w:val="99"/>
    <w:semiHidden/>
    <w:unhideWhenUsed/>
    <w:rsid w:val="00430642"/>
  </w:style>
  <w:style w:type="table" w:customStyle="1" w:styleId="TableGrid59">
    <w:name w:val="Table Grid59"/>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430642"/>
  </w:style>
  <w:style w:type="numbering" w:customStyle="1" w:styleId="1180">
    <w:name w:val="リストなし118"/>
    <w:next w:val="a4"/>
    <w:uiPriority w:val="99"/>
    <w:semiHidden/>
    <w:unhideWhenUsed/>
    <w:rsid w:val="00430642"/>
  </w:style>
  <w:style w:type="table" w:customStyle="1" w:styleId="TableGrid1110">
    <w:name w:val="Table Grid1110"/>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430642"/>
  </w:style>
  <w:style w:type="table" w:customStyle="1" w:styleId="318">
    <w:name w:val="网格型3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430642"/>
  </w:style>
  <w:style w:type="numbering" w:customStyle="1" w:styleId="NoList318">
    <w:name w:val="No List318"/>
    <w:next w:val="a4"/>
    <w:uiPriority w:val="99"/>
    <w:semiHidden/>
    <w:rsid w:val="00430642"/>
  </w:style>
  <w:style w:type="table" w:customStyle="1" w:styleId="TableGrid419">
    <w:name w:val="Table Grid419"/>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430642"/>
  </w:style>
  <w:style w:type="numbering" w:customStyle="1" w:styleId="128">
    <w:name w:val="無清單128"/>
    <w:next w:val="a4"/>
    <w:uiPriority w:val="99"/>
    <w:semiHidden/>
    <w:unhideWhenUsed/>
    <w:rsid w:val="00430642"/>
  </w:style>
  <w:style w:type="numbering" w:customStyle="1" w:styleId="1118">
    <w:name w:val="無清單1118"/>
    <w:next w:val="a4"/>
    <w:uiPriority w:val="99"/>
    <w:semiHidden/>
    <w:unhideWhenUsed/>
    <w:rsid w:val="00430642"/>
  </w:style>
  <w:style w:type="table" w:customStyle="1" w:styleId="1182">
    <w:name w:val="表格格線118"/>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430642"/>
  </w:style>
  <w:style w:type="numbering" w:customStyle="1" w:styleId="NoList1217">
    <w:name w:val="No List1217"/>
    <w:next w:val="a4"/>
    <w:uiPriority w:val="99"/>
    <w:semiHidden/>
    <w:unhideWhenUsed/>
    <w:rsid w:val="00430642"/>
  </w:style>
  <w:style w:type="numbering" w:customStyle="1" w:styleId="11171">
    <w:name w:val="リストなし1117"/>
    <w:next w:val="a4"/>
    <w:uiPriority w:val="99"/>
    <w:semiHidden/>
    <w:unhideWhenUsed/>
    <w:rsid w:val="00430642"/>
  </w:style>
  <w:style w:type="numbering" w:customStyle="1" w:styleId="11172">
    <w:name w:val="无列表1117"/>
    <w:next w:val="a4"/>
    <w:semiHidden/>
    <w:rsid w:val="00430642"/>
  </w:style>
  <w:style w:type="numbering" w:customStyle="1" w:styleId="NoList2117">
    <w:name w:val="No List2117"/>
    <w:next w:val="a4"/>
    <w:semiHidden/>
    <w:rsid w:val="00430642"/>
  </w:style>
  <w:style w:type="numbering" w:customStyle="1" w:styleId="NoList3117">
    <w:name w:val="No List3117"/>
    <w:next w:val="a4"/>
    <w:uiPriority w:val="99"/>
    <w:semiHidden/>
    <w:rsid w:val="00430642"/>
  </w:style>
  <w:style w:type="numbering" w:customStyle="1" w:styleId="NoList11117">
    <w:name w:val="No List11117"/>
    <w:next w:val="a4"/>
    <w:uiPriority w:val="99"/>
    <w:semiHidden/>
    <w:unhideWhenUsed/>
    <w:rsid w:val="00430642"/>
  </w:style>
  <w:style w:type="numbering" w:customStyle="1" w:styleId="12170">
    <w:name w:val="無清單1217"/>
    <w:next w:val="a4"/>
    <w:uiPriority w:val="99"/>
    <w:semiHidden/>
    <w:unhideWhenUsed/>
    <w:rsid w:val="00430642"/>
  </w:style>
  <w:style w:type="numbering" w:customStyle="1" w:styleId="11117">
    <w:name w:val="無清單11117"/>
    <w:next w:val="a4"/>
    <w:uiPriority w:val="99"/>
    <w:semiHidden/>
    <w:unhideWhenUsed/>
    <w:rsid w:val="00430642"/>
  </w:style>
  <w:style w:type="numbering" w:customStyle="1" w:styleId="NoList58">
    <w:name w:val="No List58"/>
    <w:next w:val="a4"/>
    <w:uiPriority w:val="99"/>
    <w:semiHidden/>
    <w:unhideWhenUsed/>
    <w:rsid w:val="00430642"/>
  </w:style>
  <w:style w:type="table" w:customStyle="1" w:styleId="TableGrid69">
    <w:name w:val="Table Grid69"/>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430642"/>
  </w:style>
  <w:style w:type="numbering" w:customStyle="1" w:styleId="1271">
    <w:name w:val="リストなし127"/>
    <w:next w:val="a4"/>
    <w:uiPriority w:val="99"/>
    <w:semiHidden/>
    <w:unhideWhenUsed/>
    <w:rsid w:val="00430642"/>
  </w:style>
  <w:style w:type="table" w:customStyle="1" w:styleId="TableGrid129">
    <w:name w:val="Table Grid129"/>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430642"/>
  </w:style>
  <w:style w:type="table" w:customStyle="1" w:styleId="328">
    <w:name w:val="网格型3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430642"/>
  </w:style>
  <w:style w:type="numbering" w:customStyle="1" w:styleId="NoList327">
    <w:name w:val="No List327"/>
    <w:next w:val="a4"/>
    <w:uiPriority w:val="99"/>
    <w:semiHidden/>
    <w:rsid w:val="00430642"/>
  </w:style>
  <w:style w:type="table" w:customStyle="1" w:styleId="TableGrid428">
    <w:name w:val="Table Grid428"/>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430642"/>
  </w:style>
  <w:style w:type="numbering" w:customStyle="1" w:styleId="1370">
    <w:name w:val="無清單137"/>
    <w:next w:val="a4"/>
    <w:uiPriority w:val="99"/>
    <w:semiHidden/>
    <w:unhideWhenUsed/>
    <w:rsid w:val="00430642"/>
  </w:style>
  <w:style w:type="numbering" w:customStyle="1" w:styleId="11270">
    <w:name w:val="無清單1127"/>
    <w:next w:val="a4"/>
    <w:uiPriority w:val="99"/>
    <w:semiHidden/>
    <w:unhideWhenUsed/>
    <w:rsid w:val="00430642"/>
  </w:style>
  <w:style w:type="table" w:customStyle="1" w:styleId="1280">
    <w:name w:val="表格格線128"/>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430642"/>
  </w:style>
  <w:style w:type="numbering" w:customStyle="1" w:styleId="NoList1226">
    <w:name w:val="No List1226"/>
    <w:next w:val="a4"/>
    <w:uiPriority w:val="99"/>
    <w:semiHidden/>
    <w:unhideWhenUsed/>
    <w:rsid w:val="00430642"/>
  </w:style>
  <w:style w:type="numbering" w:customStyle="1" w:styleId="11260">
    <w:name w:val="リストなし1126"/>
    <w:next w:val="a4"/>
    <w:uiPriority w:val="99"/>
    <w:semiHidden/>
    <w:unhideWhenUsed/>
    <w:rsid w:val="00430642"/>
  </w:style>
  <w:style w:type="numbering" w:customStyle="1" w:styleId="11261">
    <w:name w:val="无列表1126"/>
    <w:next w:val="a4"/>
    <w:semiHidden/>
    <w:rsid w:val="00430642"/>
  </w:style>
  <w:style w:type="numbering" w:customStyle="1" w:styleId="NoList2126">
    <w:name w:val="No List2126"/>
    <w:next w:val="a4"/>
    <w:semiHidden/>
    <w:rsid w:val="00430642"/>
  </w:style>
  <w:style w:type="numbering" w:customStyle="1" w:styleId="NoList3126">
    <w:name w:val="No List3126"/>
    <w:next w:val="a4"/>
    <w:uiPriority w:val="99"/>
    <w:semiHidden/>
    <w:rsid w:val="00430642"/>
  </w:style>
  <w:style w:type="numbering" w:customStyle="1" w:styleId="NoList11127">
    <w:name w:val="No List11127"/>
    <w:next w:val="a4"/>
    <w:uiPriority w:val="99"/>
    <w:semiHidden/>
    <w:unhideWhenUsed/>
    <w:rsid w:val="00430642"/>
  </w:style>
  <w:style w:type="numbering" w:customStyle="1" w:styleId="12260">
    <w:name w:val="無清單1226"/>
    <w:next w:val="a4"/>
    <w:uiPriority w:val="99"/>
    <w:semiHidden/>
    <w:unhideWhenUsed/>
    <w:rsid w:val="00430642"/>
  </w:style>
  <w:style w:type="numbering" w:customStyle="1" w:styleId="11126">
    <w:name w:val="無清單11126"/>
    <w:next w:val="a4"/>
    <w:uiPriority w:val="99"/>
    <w:semiHidden/>
    <w:unhideWhenUsed/>
    <w:rsid w:val="00430642"/>
  </w:style>
  <w:style w:type="numbering" w:customStyle="1" w:styleId="NoList66">
    <w:name w:val="No List66"/>
    <w:next w:val="a4"/>
    <w:uiPriority w:val="99"/>
    <w:semiHidden/>
    <w:unhideWhenUsed/>
    <w:rsid w:val="00430642"/>
  </w:style>
  <w:style w:type="numbering" w:customStyle="1" w:styleId="NoList145">
    <w:name w:val="No List145"/>
    <w:next w:val="a4"/>
    <w:uiPriority w:val="99"/>
    <w:semiHidden/>
    <w:unhideWhenUsed/>
    <w:rsid w:val="00430642"/>
  </w:style>
  <w:style w:type="numbering" w:customStyle="1" w:styleId="1351">
    <w:name w:val="リストなし135"/>
    <w:next w:val="a4"/>
    <w:uiPriority w:val="99"/>
    <w:semiHidden/>
    <w:unhideWhenUsed/>
    <w:rsid w:val="00430642"/>
  </w:style>
  <w:style w:type="table" w:customStyle="1" w:styleId="TableGrid136">
    <w:name w:val="Table Grid136"/>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430642"/>
  </w:style>
  <w:style w:type="table" w:customStyle="1" w:styleId="336">
    <w:name w:val="网格型3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430642"/>
  </w:style>
  <w:style w:type="numbering" w:customStyle="1" w:styleId="NoList335">
    <w:name w:val="No List335"/>
    <w:next w:val="a4"/>
    <w:uiPriority w:val="99"/>
    <w:semiHidden/>
    <w:rsid w:val="00430642"/>
  </w:style>
  <w:style w:type="table" w:customStyle="1" w:styleId="TableGrid436">
    <w:name w:val="Table Grid43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430642"/>
  </w:style>
  <w:style w:type="numbering" w:customStyle="1" w:styleId="1451">
    <w:name w:val="無清單145"/>
    <w:next w:val="a4"/>
    <w:uiPriority w:val="99"/>
    <w:semiHidden/>
    <w:unhideWhenUsed/>
    <w:rsid w:val="00430642"/>
  </w:style>
  <w:style w:type="numbering" w:customStyle="1" w:styleId="1135">
    <w:name w:val="無清單1135"/>
    <w:next w:val="a4"/>
    <w:uiPriority w:val="99"/>
    <w:semiHidden/>
    <w:unhideWhenUsed/>
    <w:rsid w:val="00430642"/>
  </w:style>
  <w:style w:type="table" w:customStyle="1" w:styleId="1360">
    <w:name w:val="表格格線13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430642"/>
  </w:style>
  <w:style w:type="numbering" w:customStyle="1" w:styleId="NoList1235">
    <w:name w:val="No List1235"/>
    <w:next w:val="a4"/>
    <w:uiPriority w:val="99"/>
    <w:semiHidden/>
    <w:unhideWhenUsed/>
    <w:rsid w:val="00430642"/>
  </w:style>
  <w:style w:type="numbering" w:customStyle="1" w:styleId="11350">
    <w:name w:val="リストなし1135"/>
    <w:next w:val="a4"/>
    <w:uiPriority w:val="99"/>
    <w:semiHidden/>
    <w:unhideWhenUsed/>
    <w:rsid w:val="00430642"/>
  </w:style>
  <w:style w:type="numbering" w:customStyle="1" w:styleId="11351">
    <w:name w:val="无列表1135"/>
    <w:next w:val="a4"/>
    <w:semiHidden/>
    <w:rsid w:val="00430642"/>
  </w:style>
  <w:style w:type="numbering" w:customStyle="1" w:styleId="NoList2135">
    <w:name w:val="No List2135"/>
    <w:next w:val="a4"/>
    <w:semiHidden/>
    <w:rsid w:val="00430642"/>
  </w:style>
  <w:style w:type="numbering" w:customStyle="1" w:styleId="NoList3135">
    <w:name w:val="No List3135"/>
    <w:next w:val="a4"/>
    <w:uiPriority w:val="99"/>
    <w:semiHidden/>
    <w:rsid w:val="00430642"/>
  </w:style>
  <w:style w:type="numbering" w:customStyle="1" w:styleId="NoList11135">
    <w:name w:val="No List11135"/>
    <w:next w:val="a4"/>
    <w:uiPriority w:val="99"/>
    <w:semiHidden/>
    <w:unhideWhenUsed/>
    <w:rsid w:val="00430642"/>
  </w:style>
  <w:style w:type="numbering" w:customStyle="1" w:styleId="1235">
    <w:name w:val="無清單1235"/>
    <w:next w:val="a4"/>
    <w:uiPriority w:val="99"/>
    <w:semiHidden/>
    <w:unhideWhenUsed/>
    <w:rsid w:val="00430642"/>
  </w:style>
  <w:style w:type="numbering" w:customStyle="1" w:styleId="11135">
    <w:name w:val="無清單11135"/>
    <w:next w:val="a4"/>
    <w:uiPriority w:val="99"/>
    <w:semiHidden/>
    <w:unhideWhenUsed/>
    <w:rsid w:val="00430642"/>
  </w:style>
  <w:style w:type="numbering" w:customStyle="1" w:styleId="NoList415">
    <w:name w:val="No List415"/>
    <w:next w:val="a4"/>
    <w:uiPriority w:val="99"/>
    <w:semiHidden/>
    <w:unhideWhenUsed/>
    <w:rsid w:val="00430642"/>
  </w:style>
  <w:style w:type="table" w:customStyle="1" w:styleId="TableGrid516">
    <w:name w:val="Table Grid51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430642"/>
  </w:style>
  <w:style w:type="numbering" w:customStyle="1" w:styleId="111151">
    <w:name w:val="リストなし11115"/>
    <w:next w:val="a4"/>
    <w:uiPriority w:val="99"/>
    <w:semiHidden/>
    <w:unhideWhenUsed/>
    <w:rsid w:val="00430642"/>
  </w:style>
  <w:style w:type="numbering" w:customStyle="1" w:styleId="111152">
    <w:name w:val="无列表11115"/>
    <w:next w:val="a4"/>
    <w:semiHidden/>
    <w:rsid w:val="00430642"/>
  </w:style>
  <w:style w:type="numbering" w:customStyle="1" w:styleId="NoList21115">
    <w:name w:val="No List21115"/>
    <w:next w:val="a4"/>
    <w:semiHidden/>
    <w:rsid w:val="00430642"/>
  </w:style>
  <w:style w:type="numbering" w:customStyle="1" w:styleId="NoList31115">
    <w:name w:val="No List31115"/>
    <w:next w:val="a4"/>
    <w:uiPriority w:val="99"/>
    <w:semiHidden/>
    <w:rsid w:val="00430642"/>
  </w:style>
  <w:style w:type="numbering" w:customStyle="1" w:styleId="NoList111115">
    <w:name w:val="No List111115"/>
    <w:next w:val="a4"/>
    <w:uiPriority w:val="99"/>
    <w:semiHidden/>
    <w:unhideWhenUsed/>
    <w:rsid w:val="00430642"/>
  </w:style>
  <w:style w:type="numbering" w:customStyle="1" w:styleId="12115">
    <w:name w:val="無清單12115"/>
    <w:next w:val="a4"/>
    <w:uiPriority w:val="99"/>
    <w:semiHidden/>
    <w:unhideWhenUsed/>
    <w:rsid w:val="00430642"/>
  </w:style>
  <w:style w:type="numbering" w:customStyle="1" w:styleId="111115">
    <w:name w:val="無清單111115"/>
    <w:next w:val="a4"/>
    <w:uiPriority w:val="99"/>
    <w:semiHidden/>
    <w:unhideWhenUsed/>
    <w:rsid w:val="00430642"/>
  </w:style>
  <w:style w:type="numbering" w:customStyle="1" w:styleId="NoList515">
    <w:name w:val="No List515"/>
    <w:next w:val="a4"/>
    <w:uiPriority w:val="99"/>
    <w:semiHidden/>
    <w:unhideWhenUsed/>
    <w:rsid w:val="00430642"/>
  </w:style>
  <w:style w:type="table" w:customStyle="1" w:styleId="TableGrid616">
    <w:name w:val="Table Grid61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430642"/>
  </w:style>
  <w:style w:type="numbering" w:customStyle="1" w:styleId="12151">
    <w:name w:val="リストなし1215"/>
    <w:next w:val="a4"/>
    <w:uiPriority w:val="99"/>
    <w:semiHidden/>
    <w:unhideWhenUsed/>
    <w:rsid w:val="00430642"/>
  </w:style>
  <w:style w:type="table" w:customStyle="1" w:styleId="TableGrid1216">
    <w:name w:val="Table Grid121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430642"/>
  </w:style>
  <w:style w:type="table" w:customStyle="1" w:styleId="3216">
    <w:name w:val="网格型3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430642"/>
  </w:style>
  <w:style w:type="numbering" w:customStyle="1" w:styleId="NoList3215">
    <w:name w:val="No List3215"/>
    <w:next w:val="a4"/>
    <w:uiPriority w:val="99"/>
    <w:semiHidden/>
    <w:rsid w:val="00430642"/>
  </w:style>
  <w:style w:type="table" w:customStyle="1" w:styleId="TableGrid4216">
    <w:name w:val="Table Grid421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430642"/>
  </w:style>
  <w:style w:type="numbering" w:customStyle="1" w:styleId="1315">
    <w:name w:val="無清單1315"/>
    <w:next w:val="a4"/>
    <w:uiPriority w:val="99"/>
    <w:semiHidden/>
    <w:unhideWhenUsed/>
    <w:rsid w:val="00430642"/>
  </w:style>
  <w:style w:type="numbering" w:customStyle="1" w:styleId="11215">
    <w:name w:val="無清單11215"/>
    <w:next w:val="a4"/>
    <w:uiPriority w:val="99"/>
    <w:semiHidden/>
    <w:unhideWhenUsed/>
    <w:rsid w:val="00430642"/>
  </w:style>
  <w:style w:type="table" w:customStyle="1" w:styleId="12160">
    <w:name w:val="表格格線121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430642"/>
  </w:style>
  <w:style w:type="numbering" w:customStyle="1" w:styleId="NoList12215">
    <w:name w:val="No List12215"/>
    <w:next w:val="a4"/>
    <w:uiPriority w:val="99"/>
    <w:semiHidden/>
    <w:unhideWhenUsed/>
    <w:rsid w:val="00430642"/>
  </w:style>
  <w:style w:type="numbering" w:customStyle="1" w:styleId="112150">
    <w:name w:val="リストなし11215"/>
    <w:next w:val="a4"/>
    <w:uiPriority w:val="99"/>
    <w:semiHidden/>
    <w:unhideWhenUsed/>
    <w:rsid w:val="00430642"/>
  </w:style>
  <w:style w:type="numbering" w:customStyle="1" w:styleId="112151">
    <w:name w:val="无列表11215"/>
    <w:next w:val="a4"/>
    <w:semiHidden/>
    <w:rsid w:val="00430642"/>
  </w:style>
  <w:style w:type="numbering" w:customStyle="1" w:styleId="NoList21215">
    <w:name w:val="No List21215"/>
    <w:next w:val="a4"/>
    <w:semiHidden/>
    <w:rsid w:val="00430642"/>
  </w:style>
  <w:style w:type="numbering" w:customStyle="1" w:styleId="NoList31215">
    <w:name w:val="No List31215"/>
    <w:next w:val="a4"/>
    <w:uiPriority w:val="99"/>
    <w:semiHidden/>
    <w:rsid w:val="00430642"/>
  </w:style>
  <w:style w:type="numbering" w:customStyle="1" w:styleId="NoList111215">
    <w:name w:val="No List111215"/>
    <w:next w:val="a4"/>
    <w:uiPriority w:val="99"/>
    <w:semiHidden/>
    <w:unhideWhenUsed/>
    <w:rsid w:val="00430642"/>
  </w:style>
  <w:style w:type="numbering" w:customStyle="1" w:styleId="12215">
    <w:name w:val="無清單12215"/>
    <w:next w:val="a4"/>
    <w:uiPriority w:val="99"/>
    <w:semiHidden/>
    <w:unhideWhenUsed/>
    <w:rsid w:val="00430642"/>
  </w:style>
  <w:style w:type="numbering" w:customStyle="1" w:styleId="111215">
    <w:name w:val="無清單111215"/>
    <w:next w:val="a4"/>
    <w:uiPriority w:val="99"/>
    <w:semiHidden/>
    <w:unhideWhenUsed/>
    <w:rsid w:val="00430642"/>
  </w:style>
  <w:style w:type="table" w:customStyle="1" w:styleId="174">
    <w:name w:val="网格型17"/>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430642"/>
  </w:style>
  <w:style w:type="table" w:customStyle="1" w:styleId="261">
    <w:name w:val="网格型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430642"/>
  </w:style>
  <w:style w:type="numbering" w:customStyle="1" w:styleId="NoList11314">
    <w:name w:val="No List11314"/>
    <w:next w:val="a4"/>
    <w:uiPriority w:val="99"/>
    <w:semiHidden/>
    <w:unhideWhenUsed/>
    <w:rsid w:val="00430642"/>
  </w:style>
  <w:style w:type="numbering" w:customStyle="1" w:styleId="NoList4115">
    <w:name w:val="No List4115"/>
    <w:next w:val="a4"/>
    <w:uiPriority w:val="99"/>
    <w:semiHidden/>
    <w:unhideWhenUsed/>
    <w:rsid w:val="00430642"/>
  </w:style>
  <w:style w:type="table" w:customStyle="1" w:styleId="TableGrid1127">
    <w:name w:val="Table Grid1127"/>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430642"/>
  </w:style>
  <w:style w:type="numbering" w:customStyle="1" w:styleId="NoList121115">
    <w:name w:val="No List121115"/>
    <w:next w:val="a4"/>
    <w:uiPriority w:val="99"/>
    <w:semiHidden/>
    <w:unhideWhenUsed/>
    <w:rsid w:val="00430642"/>
  </w:style>
  <w:style w:type="numbering" w:customStyle="1" w:styleId="1111150">
    <w:name w:val="リストなし111115"/>
    <w:next w:val="a4"/>
    <w:uiPriority w:val="99"/>
    <w:semiHidden/>
    <w:unhideWhenUsed/>
    <w:rsid w:val="00430642"/>
  </w:style>
  <w:style w:type="numbering" w:customStyle="1" w:styleId="1111151">
    <w:name w:val="无列表111115"/>
    <w:next w:val="a4"/>
    <w:semiHidden/>
    <w:rsid w:val="00430642"/>
  </w:style>
  <w:style w:type="numbering" w:customStyle="1" w:styleId="NoList211115">
    <w:name w:val="No List211115"/>
    <w:next w:val="a4"/>
    <w:semiHidden/>
    <w:rsid w:val="00430642"/>
  </w:style>
  <w:style w:type="numbering" w:customStyle="1" w:styleId="NoList311115">
    <w:name w:val="No List311115"/>
    <w:next w:val="a4"/>
    <w:uiPriority w:val="99"/>
    <w:semiHidden/>
    <w:rsid w:val="00430642"/>
  </w:style>
  <w:style w:type="numbering" w:customStyle="1" w:styleId="NoList1111115">
    <w:name w:val="No List1111115"/>
    <w:next w:val="a4"/>
    <w:uiPriority w:val="99"/>
    <w:semiHidden/>
    <w:unhideWhenUsed/>
    <w:rsid w:val="00430642"/>
  </w:style>
  <w:style w:type="numbering" w:customStyle="1" w:styleId="121115">
    <w:name w:val="無清單121115"/>
    <w:next w:val="a4"/>
    <w:uiPriority w:val="99"/>
    <w:semiHidden/>
    <w:unhideWhenUsed/>
    <w:rsid w:val="00430642"/>
  </w:style>
  <w:style w:type="numbering" w:customStyle="1" w:styleId="1111115">
    <w:name w:val="無清單1111115"/>
    <w:next w:val="a4"/>
    <w:uiPriority w:val="99"/>
    <w:semiHidden/>
    <w:unhideWhenUsed/>
    <w:rsid w:val="00430642"/>
  </w:style>
  <w:style w:type="numbering" w:customStyle="1" w:styleId="NoList13115">
    <w:name w:val="No List13115"/>
    <w:next w:val="a4"/>
    <w:uiPriority w:val="99"/>
    <w:semiHidden/>
    <w:unhideWhenUsed/>
    <w:rsid w:val="00430642"/>
  </w:style>
  <w:style w:type="numbering" w:customStyle="1" w:styleId="121150">
    <w:name w:val="リストなし12115"/>
    <w:next w:val="a4"/>
    <w:uiPriority w:val="99"/>
    <w:semiHidden/>
    <w:unhideWhenUsed/>
    <w:rsid w:val="00430642"/>
  </w:style>
  <w:style w:type="numbering" w:customStyle="1" w:styleId="121151">
    <w:name w:val="无列表12115"/>
    <w:next w:val="a4"/>
    <w:semiHidden/>
    <w:rsid w:val="00430642"/>
  </w:style>
  <w:style w:type="numbering" w:customStyle="1" w:styleId="NoList22115">
    <w:name w:val="No List22115"/>
    <w:next w:val="a4"/>
    <w:semiHidden/>
    <w:rsid w:val="00430642"/>
  </w:style>
  <w:style w:type="numbering" w:customStyle="1" w:styleId="NoList32115">
    <w:name w:val="No List32115"/>
    <w:next w:val="a4"/>
    <w:uiPriority w:val="99"/>
    <w:semiHidden/>
    <w:rsid w:val="00430642"/>
  </w:style>
  <w:style w:type="numbering" w:customStyle="1" w:styleId="NoList112115">
    <w:name w:val="No List112115"/>
    <w:next w:val="a4"/>
    <w:uiPriority w:val="99"/>
    <w:semiHidden/>
    <w:unhideWhenUsed/>
    <w:rsid w:val="00430642"/>
  </w:style>
  <w:style w:type="numbering" w:customStyle="1" w:styleId="13115">
    <w:name w:val="無清單13115"/>
    <w:next w:val="a4"/>
    <w:uiPriority w:val="99"/>
    <w:semiHidden/>
    <w:unhideWhenUsed/>
    <w:rsid w:val="00430642"/>
  </w:style>
  <w:style w:type="numbering" w:customStyle="1" w:styleId="112115">
    <w:name w:val="無清單112115"/>
    <w:next w:val="a4"/>
    <w:uiPriority w:val="99"/>
    <w:semiHidden/>
    <w:unhideWhenUsed/>
    <w:rsid w:val="00430642"/>
  </w:style>
  <w:style w:type="numbering" w:customStyle="1" w:styleId="21115">
    <w:name w:val="无列表21115"/>
    <w:next w:val="a4"/>
    <w:uiPriority w:val="99"/>
    <w:semiHidden/>
    <w:unhideWhenUsed/>
    <w:rsid w:val="00430642"/>
  </w:style>
  <w:style w:type="numbering" w:customStyle="1" w:styleId="NoList122115">
    <w:name w:val="No List122115"/>
    <w:next w:val="a4"/>
    <w:uiPriority w:val="99"/>
    <w:semiHidden/>
    <w:unhideWhenUsed/>
    <w:rsid w:val="00430642"/>
  </w:style>
  <w:style w:type="numbering" w:customStyle="1" w:styleId="1121150">
    <w:name w:val="リストなし112115"/>
    <w:next w:val="a4"/>
    <w:uiPriority w:val="99"/>
    <w:semiHidden/>
    <w:unhideWhenUsed/>
    <w:rsid w:val="00430642"/>
  </w:style>
  <w:style w:type="numbering" w:customStyle="1" w:styleId="1121151">
    <w:name w:val="无列表112115"/>
    <w:next w:val="a4"/>
    <w:semiHidden/>
    <w:rsid w:val="00430642"/>
  </w:style>
  <w:style w:type="numbering" w:customStyle="1" w:styleId="NoList212115">
    <w:name w:val="No List212115"/>
    <w:next w:val="a4"/>
    <w:semiHidden/>
    <w:rsid w:val="00430642"/>
  </w:style>
  <w:style w:type="numbering" w:customStyle="1" w:styleId="NoList312115">
    <w:name w:val="No List312115"/>
    <w:next w:val="a4"/>
    <w:uiPriority w:val="99"/>
    <w:semiHidden/>
    <w:rsid w:val="00430642"/>
  </w:style>
  <w:style w:type="numbering" w:customStyle="1" w:styleId="NoList1112115">
    <w:name w:val="No List1112115"/>
    <w:next w:val="a4"/>
    <w:uiPriority w:val="99"/>
    <w:semiHidden/>
    <w:unhideWhenUsed/>
    <w:rsid w:val="00430642"/>
  </w:style>
  <w:style w:type="numbering" w:customStyle="1" w:styleId="1221150">
    <w:name w:val="無清單122115"/>
    <w:next w:val="a4"/>
    <w:uiPriority w:val="99"/>
    <w:semiHidden/>
    <w:unhideWhenUsed/>
    <w:rsid w:val="00430642"/>
  </w:style>
  <w:style w:type="numbering" w:customStyle="1" w:styleId="1112115">
    <w:name w:val="無清單1112115"/>
    <w:next w:val="a4"/>
    <w:uiPriority w:val="99"/>
    <w:semiHidden/>
    <w:unhideWhenUsed/>
    <w:rsid w:val="00430642"/>
  </w:style>
  <w:style w:type="numbering" w:customStyle="1" w:styleId="NoList5114">
    <w:name w:val="No List5114"/>
    <w:next w:val="a4"/>
    <w:uiPriority w:val="99"/>
    <w:semiHidden/>
    <w:unhideWhenUsed/>
    <w:rsid w:val="00430642"/>
  </w:style>
  <w:style w:type="numbering" w:customStyle="1" w:styleId="NoList614">
    <w:name w:val="No List614"/>
    <w:next w:val="a4"/>
    <w:uiPriority w:val="99"/>
    <w:semiHidden/>
    <w:unhideWhenUsed/>
    <w:rsid w:val="00430642"/>
  </w:style>
  <w:style w:type="numbering" w:customStyle="1" w:styleId="NoList1414">
    <w:name w:val="No List1414"/>
    <w:next w:val="a4"/>
    <w:uiPriority w:val="99"/>
    <w:semiHidden/>
    <w:unhideWhenUsed/>
    <w:rsid w:val="00430642"/>
  </w:style>
  <w:style w:type="numbering" w:customStyle="1" w:styleId="13141">
    <w:name w:val="リストなし1314"/>
    <w:next w:val="a4"/>
    <w:uiPriority w:val="99"/>
    <w:semiHidden/>
    <w:unhideWhenUsed/>
    <w:rsid w:val="00430642"/>
  </w:style>
  <w:style w:type="numbering" w:customStyle="1" w:styleId="NoList2314">
    <w:name w:val="No List2314"/>
    <w:next w:val="a4"/>
    <w:semiHidden/>
    <w:rsid w:val="00430642"/>
  </w:style>
  <w:style w:type="numbering" w:customStyle="1" w:styleId="NoList3314">
    <w:name w:val="No List3314"/>
    <w:next w:val="a4"/>
    <w:uiPriority w:val="99"/>
    <w:semiHidden/>
    <w:rsid w:val="00430642"/>
  </w:style>
  <w:style w:type="numbering" w:customStyle="1" w:styleId="NoList1144">
    <w:name w:val="No List1144"/>
    <w:next w:val="a4"/>
    <w:uiPriority w:val="99"/>
    <w:semiHidden/>
    <w:unhideWhenUsed/>
    <w:rsid w:val="00430642"/>
  </w:style>
  <w:style w:type="numbering" w:customStyle="1" w:styleId="1414">
    <w:name w:val="無清單1414"/>
    <w:next w:val="a4"/>
    <w:uiPriority w:val="99"/>
    <w:semiHidden/>
    <w:unhideWhenUsed/>
    <w:rsid w:val="00430642"/>
  </w:style>
  <w:style w:type="numbering" w:customStyle="1" w:styleId="11314">
    <w:name w:val="無清單11314"/>
    <w:next w:val="a4"/>
    <w:uiPriority w:val="99"/>
    <w:semiHidden/>
    <w:unhideWhenUsed/>
    <w:rsid w:val="00430642"/>
  </w:style>
  <w:style w:type="numbering" w:customStyle="1" w:styleId="NoList424">
    <w:name w:val="No List424"/>
    <w:next w:val="a4"/>
    <w:uiPriority w:val="99"/>
    <w:semiHidden/>
    <w:unhideWhenUsed/>
    <w:rsid w:val="00430642"/>
  </w:style>
  <w:style w:type="numbering" w:customStyle="1" w:styleId="NoList12314">
    <w:name w:val="No List12314"/>
    <w:next w:val="a4"/>
    <w:uiPriority w:val="99"/>
    <w:semiHidden/>
    <w:unhideWhenUsed/>
    <w:rsid w:val="00430642"/>
  </w:style>
  <w:style w:type="numbering" w:customStyle="1" w:styleId="113140">
    <w:name w:val="リストなし11314"/>
    <w:next w:val="a4"/>
    <w:uiPriority w:val="99"/>
    <w:semiHidden/>
    <w:unhideWhenUsed/>
    <w:rsid w:val="00430642"/>
  </w:style>
  <w:style w:type="numbering" w:customStyle="1" w:styleId="113141">
    <w:name w:val="无列表11314"/>
    <w:next w:val="a4"/>
    <w:semiHidden/>
    <w:rsid w:val="00430642"/>
  </w:style>
  <w:style w:type="numbering" w:customStyle="1" w:styleId="NoList21314">
    <w:name w:val="No List21314"/>
    <w:next w:val="a4"/>
    <w:semiHidden/>
    <w:rsid w:val="00430642"/>
  </w:style>
  <w:style w:type="numbering" w:customStyle="1" w:styleId="NoList31314">
    <w:name w:val="No List31314"/>
    <w:next w:val="a4"/>
    <w:uiPriority w:val="99"/>
    <w:semiHidden/>
    <w:rsid w:val="00430642"/>
  </w:style>
  <w:style w:type="numbering" w:customStyle="1" w:styleId="NoList111314">
    <w:name w:val="No List111314"/>
    <w:next w:val="a4"/>
    <w:uiPriority w:val="99"/>
    <w:semiHidden/>
    <w:unhideWhenUsed/>
    <w:rsid w:val="00430642"/>
  </w:style>
  <w:style w:type="numbering" w:customStyle="1" w:styleId="12314">
    <w:name w:val="無清單12314"/>
    <w:next w:val="a4"/>
    <w:uiPriority w:val="99"/>
    <w:semiHidden/>
    <w:unhideWhenUsed/>
    <w:rsid w:val="00430642"/>
  </w:style>
  <w:style w:type="numbering" w:customStyle="1" w:styleId="111314">
    <w:name w:val="無清單111314"/>
    <w:next w:val="a4"/>
    <w:uiPriority w:val="99"/>
    <w:semiHidden/>
    <w:unhideWhenUsed/>
    <w:rsid w:val="00430642"/>
  </w:style>
  <w:style w:type="numbering" w:customStyle="1" w:styleId="NoList12124">
    <w:name w:val="No List12124"/>
    <w:next w:val="a4"/>
    <w:uiPriority w:val="99"/>
    <w:semiHidden/>
    <w:unhideWhenUsed/>
    <w:rsid w:val="00430642"/>
  </w:style>
  <w:style w:type="numbering" w:customStyle="1" w:styleId="111241">
    <w:name w:val="リストなし11124"/>
    <w:next w:val="a4"/>
    <w:uiPriority w:val="99"/>
    <w:semiHidden/>
    <w:unhideWhenUsed/>
    <w:rsid w:val="00430642"/>
  </w:style>
  <w:style w:type="numbering" w:customStyle="1" w:styleId="111242">
    <w:name w:val="无列表11124"/>
    <w:next w:val="a4"/>
    <w:semiHidden/>
    <w:rsid w:val="00430642"/>
  </w:style>
  <w:style w:type="numbering" w:customStyle="1" w:styleId="NoList21124">
    <w:name w:val="No List21124"/>
    <w:next w:val="a4"/>
    <w:semiHidden/>
    <w:rsid w:val="00430642"/>
  </w:style>
  <w:style w:type="numbering" w:customStyle="1" w:styleId="NoList31124">
    <w:name w:val="No List31124"/>
    <w:next w:val="a4"/>
    <w:uiPriority w:val="99"/>
    <w:semiHidden/>
    <w:rsid w:val="00430642"/>
  </w:style>
  <w:style w:type="numbering" w:customStyle="1" w:styleId="NoList111124">
    <w:name w:val="No List111124"/>
    <w:next w:val="a4"/>
    <w:uiPriority w:val="99"/>
    <w:semiHidden/>
    <w:unhideWhenUsed/>
    <w:rsid w:val="00430642"/>
  </w:style>
  <w:style w:type="numbering" w:customStyle="1" w:styleId="12124">
    <w:name w:val="無清單12124"/>
    <w:next w:val="a4"/>
    <w:uiPriority w:val="99"/>
    <w:semiHidden/>
    <w:unhideWhenUsed/>
    <w:rsid w:val="00430642"/>
  </w:style>
  <w:style w:type="numbering" w:customStyle="1" w:styleId="111124">
    <w:name w:val="無清單111124"/>
    <w:next w:val="a4"/>
    <w:uiPriority w:val="99"/>
    <w:semiHidden/>
    <w:unhideWhenUsed/>
    <w:rsid w:val="00430642"/>
  </w:style>
  <w:style w:type="numbering" w:customStyle="1" w:styleId="NoList524">
    <w:name w:val="No List524"/>
    <w:next w:val="a4"/>
    <w:uiPriority w:val="99"/>
    <w:semiHidden/>
    <w:unhideWhenUsed/>
    <w:rsid w:val="00430642"/>
  </w:style>
  <w:style w:type="numbering" w:customStyle="1" w:styleId="NoList1324">
    <w:name w:val="No List1324"/>
    <w:next w:val="a4"/>
    <w:uiPriority w:val="99"/>
    <w:semiHidden/>
    <w:unhideWhenUsed/>
    <w:rsid w:val="00430642"/>
  </w:style>
  <w:style w:type="numbering" w:customStyle="1" w:styleId="12243">
    <w:name w:val="リストなし1224"/>
    <w:next w:val="a4"/>
    <w:uiPriority w:val="99"/>
    <w:semiHidden/>
    <w:unhideWhenUsed/>
    <w:rsid w:val="00430642"/>
  </w:style>
  <w:style w:type="numbering" w:customStyle="1" w:styleId="12251">
    <w:name w:val="无列表1225"/>
    <w:next w:val="a4"/>
    <w:semiHidden/>
    <w:rsid w:val="00430642"/>
  </w:style>
  <w:style w:type="numbering" w:customStyle="1" w:styleId="NoList2224">
    <w:name w:val="No List2224"/>
    <w:next w:val="a4"/>
    <w:semiHidden/>
    <w:rsid w:val="00430642"/>
  </w:style>
  <w:style w:type="numbering" w:customStyle="1" w:styleId="NoList3224">
    <w:name w:val="No List3224"/>
    <w:next w:val="a4"/>
    <w:uiPriority w:val="99"/>
    <w:semiHidden/>
    <w:rsid w:val="00430642"/>
  </w:style>
  <w:style w:type="numbering" w:customStyle="1" w:styleId="NoList11224">
    <w:name w:val="No List11224"/>
    <w:next w:val="a4"/>
    <w:uiPriority w:val="99"/>
    <w:semiHidden/>
    <w:unhideWhenUsed/>
    <w:rsid w:val="00430642"/>
  </w:style>
  <w:style w:type="numbering" w:customStyle="1" w:styleId="1324">
    <w:name w:val="無清單1324"/>
    <w:next w:val="a4"/>
    <w:uiPriority w:val="99"/>
    <w:semiHidden/>
    <w:unhideWhenUsed/>
    <w:rsid w:val="00430642"/>
  </w:style>
  <w:style w:type="numbering" w:customStyle="1" w:styleId="11224">
    <w:name w:val="無清單11224"/>
    <w:next w:val="a4"/>
    <w:uiPriority w:val="99"/>
    <w:semiHidden/>
    <w:unhideWhenUsed/>
    <w:rsid w:val="00430642"/>
  </w:style>
  <w:style w:type="numbering" w:customStyle="1" w:styleId="2124">
    <w:name w:val="无列表2124"/>
    <w:next w:val="a4"/>
    <w:uiPriority w:val="99"/>
    <w:semiHidden/>
    <w:unhideWhenUsed/>
    <w:rsid w:val="00430642"/>
  </w:style>
  <w:style w:type="numbering" w:customStyle="1" w:styleId="NoList111224">
    <w:name w:val="No List111224"/>
    <w:next w:val="a4"/>
    <w:uiPriority w:val="99"/>
    <w:semiHidden/>
    <w:unhideWhenUsed/>
    <w:rsid w:val="00430642"/>
  </w:style>
  <w:style w:type="numbering" w:customStyle="1" w:styleId="NoList75">
    <w:name w:val="No List75"/>
    <w:next w:val="a4"/>
    <w:uiPriority w:val="99"/>
    <w:semiHidden/>
    <w:unhideWhenUsed/>
    <w:rsid w:val="00430642"/>
  </w:style>
  <w:style w:type="table" w:customStyle="1" w:styleId="TableGrid86">
    <w:name w:val="Table Grid8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430642"/>
  </w:style>
  <w:style w:type="numbering" w:customStyle="1" w:styleId="1442">
    <w:name w:val="リストなし144"/>
    <w:next w:val="a4"/>
    <w:uiPriority w:val="99"/>
    <w:semiHidden/>
    <w:unhideWhenUsed/>
    <w:rsid w:val="00430642"/>
  </w:style>
  <w:style w:type="table" w:customStyle="1" w:styleId="TableGrid146">
    <w:name w:val="Table Grid146"/>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430642"/>
  </w:style>
  <w:style w:type="table" w:customStyle="1" w:styleId="3460">
    <w:name w:val="网格型3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430642"/>
  </w:style>
  <w:style w:type="numbering" w:customStyle="1" w:styleId="NoList344">
    <w:name w:val="No List344"/>
    <w:next w:val="a4"/>
    <w:uiPriority w:val="99"/>
    <w:semiHidden/>
    <w:rsid w:val="00430642"/>
  </w:style>
  <w:style w:type="table" w:customStyle="1" w:styleId="TableGrid446">
    <w:name w:val="Table Grid44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430642"/>
  </w:style>
  <w:style w:type="numbering" w:customStyle="1" w:styleId="1541">
    <w:name w:val="無清單154"/>
    <w:next w:val="a4"/>
    <w:uiPriority w:val="99"/>
    <w:semiHidden/>
    <w:unhideWhenUsed/>
    <w:rsid w:val="00430642"/>
  </w:style>
  <w:style w:type="numbering" w:customStyle="1" w:styleId="1144">
    <w:name w:val="無清單1144"/>
    <w:next w:val="a4"/>
    <w:uiPriority w:val="99"/>
    <w:semiHidden/>
    <w:unhideWhenUsed/>
    <w:rsid w:val="00430642"/>
  </w:style>
  <w:style w:type="table" w:customStyle="1" w:styleId="146">
    <w:name w:val="表格格線14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430642"/>
  </w:style>
  <w:style w:type="table" w:customStyle="1" w:styleId="TableGrid526">
    <w:name w:val="Table Grid5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430642"/>
  </w:style>
  <w:style w:type="numbering" w:customStyle="1" w:styleId="11440">
    <w:name w:val="リストなし1144"/>
    <w:next w:val="a4"/>
    <w:uiPriority w:val="99"/>
    <w:semiHidden/>
    <w:unhideWhenUsed/>
    <w:rsid w:val="00430642"/>
  </w:style>
  <w:style w:type="table" w:customStyle="1" w:styleId="TableGrid1136">
    <w:name w:val="Table Grid113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430642"/>
  </w:style>
  <w:style w:type="table" w:customStyle="1" w:styleId="3126">
    <w:name w:val="网格型3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430642"/>
  </w:style>
  <w:style w:type="numbering" w:customStyle="1" w:styleId="NoList3144">
    <w:name w:val="No List3144"/>
    <w:next w:val="a4"/>
    <w:uiPriority w:val="99"/>
    <w:semiHidden/>
    <w:rsid w:val="00430642"/>
  </w:style>
  <w:style w:type="table" w:customStyle="1" w:styleId="TableGrid4126">
    <w:name w:val="Table Grid412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430642"/>
  </w:style>
  <w:style w:type="numbering" w:customStyle="1" w:styleId="1244">
    <w:name w:val="無清單1244"/>
    <w:next w:val="a4"/>
    <w:uiPriority w:val="99"/>
    <w:semiHidden/>
    <w:unhideWhenUsed/>
    <w:rsid w:val="00430642"/>
  </w:style>
  <w:style w:type="numbering" w:customStyle="1" w:styleId="11144">
    <w:name w:val="無清單11144"/>
    <w:next w:val="a4"/>
    <w:uiPriority w:val="99"/>
    <w:semiHidden/>
    <w:unhideWhenUsed/>
    <w:rsid w:val="00430642"/>
  </w:style>
  <w:style w:type="table" w:customStyle="1" w:styleId="11262">
    <w:name w:val="表格格線112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430642"/>
  </w:style>
  <w:style w:type="numbering" w:customStyle="1" w:styleId="NoList12134">
    <w:name w:val="No List12134"/>
    <w:next w:val="a4"/>
    <w:uiPriority w:val="99"/>
    <w:semiHidden/>
    <w:unhideWhenUsed/>
    <w:rsid w:val="00430642"/>
  </w:style>
  <w:style w:type="numbering" w:customStyle="1" w:styleId="111340">
    <w:name w:val="リストなし11134"/>
    <w:next w:val="a4"/>
    <w:uiPriority w:val="99"/>
    <w:semiHidden/>
    <w:unhideWhenUsed/>
    <w:rsid w:val="00430642"/>
  </w:style>
  <w:style w:type="numbering" w:customStyle="1" w:styleId="111341">
    <w:name w:val="无列表11134"/>
    <w:next w:val="a4"/>
    <w:semiHidden/>
    <w:rsid w:val="00430642"/>
  </w:style>
  <w:style w:type="numbering" w:customStyle="1" w:styleId="NoList21134">
    <w:name w:val="No List21134"/>
    <w:next w:val="a4"/>
    <w:semiHidden/>
    <w:rsid w:val="00430642"/>
  </w:style>
  <w:style w:type="numbering" w:customStyle="1" w:styleId="NoList31134">
    <w:name w:val="No List31134"/>
    <w:next w:val="a4"/>
    <w:uiPriority w:val="99"/>
    <w:semiHidden/>
    <w:rsid w:val="00430642"/>
  </w:style>
  <w:style w:type="numbering" w:customStyle="1" w:styleId="NoList111134">
    <w:name w:val="No List111134"/>
    <w:next w:val="a4"/>
    <w:uiPriority w:val="99"/>
    <w:semiHidden/>
    <w:unhideWhenUsed/>
    <w:rsid w:val="00430642"/>
  </w:style>
  <w:style w:type="numbering" w:customStyle="1" w:styleId="121340">
    <w:name w:val="無清單12134"/>
    <w:next w:val="a4"/>
    <w:uiPriority w:val="99"/>
    <w:semiHidden/>
    <w:unhideWhenUsed/>
    <w:rsid w:val="00430642"/>
  </w:style>
  <w:style w:type="numbering" w:customStyle="1" w:styleId="111134">
    <w:name w:val="無清單111134"/>
    <w:next w:val="a4"/>
    <w:uiPriority w:val="99"/>
    <w:semiHidden/>
    <w:unhideWhenUsed/>
    <w:rsid w:val="00430642"/>
  </w:style>
  <w:style w:type="numbering" w:customStyle="1" w:styleId="NoList534">
    <w:name w:val="No List534"/>
    <w:next w:val="a4"/>
    <w:uiPriority w:val="99"/>
    <w:semiHidden/>
    <w:unhideWhenUsed/>
    <w:rsid w:val="00430642"/>
  </w:style>
  <w:style w:type="table" w:customStyle="1" w:styleId="TableGrid626">
    <w:name w:val="Table Grid6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430642"/>
  </w:style>
  <w:style w:type="numbering" w:customStyle="1" w:styleId="12342">
    <w:name w:val="リストなし1234"/>
    <w:next w:val="a4"/>
    <w:uiPriority w:val="99"/>
    <w:semiHidden/>
    <w:unhideWhenUsed/>
    <w:rsid w:val="00430642"/>
  </w:style>
  <w:style w:type="table" w:customStyle="1" w:styleId="TableGrid1226">
    <w:name w:val="Table Grid122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430642"/>
  </w:style>
  <w:style w:type="table" w:customStyle="1" w:styleId="3226">
    <w:name w:val="网格型3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430642"/>
  </w:style>
  <w:style w:type="numbering" w:customStyle="1" w:styleId="NoList3234">
    <w:name w:val="No List3234"/>
    <w:next w:val="a4"/>
    <w:uiPriority w:val="99"/>
    <w:semiHidden/>
    <w:rsid w:val="00430642"/>
  </w:style>
  <w:style w:type="table" w:customStyle="1" w:styleId="TableGrid4226">
    <w:name w:val="Table Grid422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430642"/>
  </w:style>
  <w:style w:type="numbering" w:customStyle="1" w:styleId="13340">
    <w:name w:val="無清單1334"/>
    <w:next w:val="a4"/>
    <w:uiPriority w:val="99"/>
    <w:semiHidden/>
    <w:unhideWhenUsed/>
    <w:rsid w:val="00430642"/>
  </w:style>
  <w:style w:type="numbering" w:customStyle="1" w:styleId="11234">
    <w:name w:val="無清單11234"/>
    <w:next w:val="a4"/>
    <w:uiPriority w:val="99"/>
    <w:semiHidden/>
    <w:unhideWhenUsed/>
    <w:rsid w:val="00430642"/>
  </w:style>
  <w:style w:type="table" w:customStyle="1" w:styleId="12261">
    <w:name w:val="表格格線122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430642"/>
  </w:style>
  <w:style w:type="numbering" w:customStyle="1" w:styleId="NoList12224">
    <w:name w:val="No List12224"/>
    <w:next w:val="a4"/>
    <w:uiPriority w:val="99"/>
    <w:semiHidden/>
    <w:unhideWhenUsed/>
    <w:rsid w:val="00430642"/>
  </w:style>
  <w:style w:type="numbering" w:customStyle="1" w:styleId="112240">
    <w:name w:val="リストなし11224"/>
    <w:next w:val="a4"/>
    <w:uiPriority w:val="99"/>
    <w:semiHidden/>
    <w:unhideWhenUsed/>
    <w:rsid w:val="00430642"/>
  </w:style>
  <w:style w:type="numbering" w:customStyle="1" w:styleId="112241">
    <w:name w:val="无列表11224"/>
    <w:next w:val="a4"/>
    <w:semiHidden/>
    <w:rsid w:val="00430642"/>
  </w:style>
  <w:style w:type="numbering" w:customStyle="1" w:styleId="NoList21224">
    <w:name w:val="No List21224"/>
    <w:next w:val="a4"/>
    <w:semiHidden/>
    <w:rsid w:val="00430642"/>
  </w:style>
  <w:style w:type="numbering" w:customStyle="1" w:styleId="NoList31224">
    <w:name w:val="No List31224"/>
    <w:next w:val="a4"/>
    <w:uiPriority w:val="99"/>
    <w:semiHidden/>
    <w:rsid w:val="00430642"/>
  </w:style>
  <w:style w:type="numbering" w:customStyle="1" w:styleId="NoList111234">
    <w:name w:val="No List111234"/>
    <w:next w:val="a4"/>
    <w:uiPriority w:val="99"/>
    <w:semiHidden/>
    <w:unhideWhenUsed/>
    <w:rsid w:val="00430642"/>
  </w:style>
  <w:style w:type="numbering" w:customStyle="1" w:styleId="122240">
    <w:name w:val="無清單12224"/>
    <w:next w:val="a4"/>
    <w:uiPriority w:val="99"/>
    <w:semiHidden/>
    <w:unhideWhenUsed/>
    <w:rsid w:val="00430642"/>
  </w:style>
  <w:style w:type="numbering" w:customStyle="1" w:styleId="1112240">
    <w:name w:val="無清單111224"/>
    <w:next w:val="a4"/>
    <w:uiPriority w:val="99"/>
    <w:semiHidden/>
    <w:unhideWhenUsed/>
    <w:rsid w:val="00430642"/>
  </w:style>
  <w:style w:type="numbering" w:customStyle="1" w:styleId="NoList84">
    <w:name w:val="No List84"/>
    <w:next w:val="a4"/>
    <w:uiPriority w:val="99"/>
    <w:semiHidden/>
    <w:unhideWhenUsed/>
    <w:rsid w:val="00430642"/>
  </w:style>
  <w:style w:type="table" w:customStyle="1" w:styleId="TableGrid96">
    <w:name w:val="Table Grid9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430642"/>
  </w:style>
  <w:style w:type="numbering" w:customStyle="1" w:styleId="1532">
    <w:name w:val="リストなし153"/>
    <w:next w:val="a4"/>
    <w:uiPriority w:val="99"/>
    <w:semiHidden/>
    <w:unhideWhenUsed/>
    <w:rsid w:val="00430642"/>
  </w:style>
  <w:style w:type="table" w:customStyle="1" w:styleId="TableGrid155">
    <w:name w:val="Table Grid15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430642"/>
  </w:style>
  <w:style w:type="table" w:customStyle="1" w:styleId="3550">
    <w:name w:val="网格型3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430642"/>
  </w:style>
  <w:style w:type="numbering" w:customStyle="1" w:styleId="NoList353">
    <w:name w:val="No List353"/>
    <w:next w:val="a4"/>
    <w:uiPriority w:val="99"/>
    <w:semiHidden/>
    <w:rsid w:val="00430642"/>
  </w:style>
  <w:style w:type="table" w:customStyle="1" w:styleId="TableGrid455">
    <w:name w:val="Table Grid45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430642"/>
  </w:style>
  <w:style w:type="numbering" w:customStyle="1" w:styleId="1630">
    <w:name w:val="無清單163"/>
    <w:next w:val="a4"/>
    <w:uiPriority w:val="99"/>
    <w:semiHidden/>
    <w:unhideWhenUsed/>
    <w:rsid w:val="00430642"/>
  </w:style>
  <w:style w:type="numbering" w:customStyle="1" w:styleId="1153">
    <w:name w:val="無清單1153"/>
    <w:next w:val="a4"/>
    <w:uiPriority w:val="99"/>
    <w:semiHidden/>
    <w:unhideWhenUsed/>
    <w:rsid w:val="00430642"/>
  </w:style>
  <w:style w:type="table" w:customStyle="1" w:styleId="155">
    <w:name w:val="表格格線15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430642"/>
  </w:style>
  <w:style w:type="table" w:customStyle="1" w:styleId="TableGrid535">
    <w:name w:val="Table Grid53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430642"/>
  </w:style>
  <w:style w:type="numbering" w:customStyle="1" w:styleId="11530">
    <w:name w:val="リストなし1153"/>
    <w:next w:val="a4"/>
    <w:uiPriority w:val="99"/>
    <w:semiHidden/>
    <w:unhideWhenUsed/>
    <w:rsid w:val="00430642"/>
  </w:style>
  <w:style w:type="table" w:customStyle="1" w:styleId="TableGrid1145">
    <w:name w:val="Table Grid114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430642"/>
  </w:style>
  <w:style w:type="table" w:customStyle="1" w:styleId="3135">
    <w:name w:val="网格型3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430642"/>
  </w:style>
  <w:style w:type="numbering" w:customStyle="1" w:styleId="NoList3153">
    <w:name w:val="No List3153"/>
    <w:next w:val="a4"/>
    <w:uiPriority w:val="99"/>
    <w:semiHidden/>
    <w:rsid w:val="00430642"/>
  </w:style>
  <w:style w:type="table" w:customStyle="1" w:styleId="TableGrid4135">
    <w:name w:val="Table Grid413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430642"/>
  </w:style>
  <w:style w:type="numbering" w:customStyle="1" w:styleId="1253">
    <w:name w:val="無清單1253"/>
    <w:next w:val="a4"/>
    <w:uiPriority w:val="99"/>
    <w:semiHidden/>
    <w:unhideWhenUsed/>
    <w:rsid w:val="00430642"/>
  </w:style>
  <w:style w:type="numbering" w:customStyle="1" w:styleId="111530">
    <w:name w:val="無清單11153"/>
    <w:next w:val="a4"/>
    <w:uiPriority w:val="99"/>
    <w:semiHidden/>
    <w:unhideWhenUsed/>
    <w:rsid w:val="00430642"/>
  </w:style>
  <w:style w:type="table" w:customStyle="1" w:styleId="11352">
    <w:name w:val="表格格線113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430642"/>
  </w:style>
  <w:style w:type="numbering" w:customStyle="1" w:styleId="NoList12143">
    <w:name w:val="No List12143"/>
    <w:next w:val="a4"/>
    <w:uiPriority w:val="99"/>
    <w:semiHidden/>
    <w:unhideWhenUsed/>
    <w:rsid w:val="00430642"/>
  </w:style>
  <w:style w:type="numbering" w:customStyle="1" w:styleId="111431">
    <w:name w:val="リストなし11143"/>
    <w:next w:val="a4"/>
    <w:uiPriority w:val="99"/>
    <w:semiHidden/>
    <w:unhideWhenUsed/>
    <w:rsid w:val="00430642"/>
  </w:style>
  <w:style w:type="numbering" w:customStyle="1" w:styleId="111432">
    <w:name w:val="无列表11143"/>
    <w:next w:val="a4"/>
    <w:semiHidden/>
    <w:rsid w:val="00430642"/>
  </w:style>
  <w:style w:type="numbering" w:customStyle="1" w:styleId="NoList21143">
    <w:name w:val="No List21143"/>
    <w:next w:val="a4"/>
    <w:semiHidden/>
    <w:rsid w:val="00430642"/>
  </w:style>
  <w:style w:type="numbering" w:customStyle="1" w:styleId="NoList31143">
    <w:name w:val="No List31143"/>
    <w:next w:val="a4"/>
    <w:uiPriority w:val="99"/>
    <w:semiHidden/>
    <w:rsid w:val="00430642"/>
  </w:style>
  <w:style w:type="numbering" w:customStyle="1" w:styleId="NoList111143">
    <w:name w:val="No List111143"/>
    <w:next w:val="a4"/>
    <w:uiPriority w:val="99"/>
    <w:semiHidden/>
    <w:unhideWhenUsed/>
    <w:rsid w:val="00430642"/>
  </w:style>
  <w:style w:type="numbering" w:customStyle="1" w:styleId="121430">
    <w:name w:val="無清單12143"/>
    <w:next w:val="a4"/>
    <w:uiPriority w:val="99"/>
    <w:semiHidden/>
    <w:unhideWhenUsed/>
    <w:rsid w:val="00430642"/>
  </w:style>
  <w:style w:type="numbering" w:customStyle="1" w:styleId="1111430">
    <w:name w:val="無清單111143"/>
    <w:next w:val="a4"/>
    <w:uiPriority w:val="99"/>
    <w:semiHidden/>
    <w:unhideWhenUsed/>
    <w:rsid w:val="00430642"/>
  </w:style>
  <w:style w:type="numbering" w:customStyle="1" w:styleId="NoList543">
    <w:name w:val="No List543"/>
    <w:next w:val="a4"/>
    <w:uiPriority w:val="99"/>
    <w:semiHidden/>
    <w:unhideWhenUsed/>
    <w:rsid w:val="00430642"/>
  </w:style>
  <w:style w:type="table" w:customStyle="1" w:styleId="TableGrid635">
    <w:name w:val="Table Grid63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430642"/>
  </w:style>
  <w:style w:type="numbering" w:customStyle="1" w:styleId="12431">
    <w:name w:val="リストなし1243"/>
    <w:next w:val="a4"/>
    <w:uiPriority w:val="99"/>
    <w:semiHidden/>
    <w:unhideWhenUsed/>
    <w:rsid w:val="00430642"/>
  </w:style>
  <w:style w:type="table" w:customStyle="1" w:styleId="TableGrid1235">
    <w:name w:val="Table Grid123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430642"/>
  </w:style>
  <w:style w:type="table" w:customStyle="1" w:styleId="3235">
    <w:name w:val="网格型3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430642"/>
  </w:style>
  <w:style w:type="numbering" w:customStyle="1" w:styleId="NoList3243">
    <w:name w:val="No List3243"/>
    <w:next w:val="a4"/>
    <w:uiPriority w:val="99"/>
    <w:semiHidden/>
    <w:rsid w:val="00430642"/>
  </w:style>
  <w:style w:type="table" w:customStyle="1" w:styleId="TableGrid4235">
    <w:name w:val="Table Grid423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430642"/>
  </w:style>
  <w:style w:type="numbering" w:customStyle="1" w:styleId="13430">
    <w:name w:val="無清單1343"/>
    <w:next w:val="a4"/>
    <w:uiPriority w:val="99"/>
    <w:semiHidden/>
    <w:unhideWhenUsed/>
    <w:rsid w:val="00430642"/>
  </w:style>
  <w:style w:type="numbering" w:customStyle="1" w:styleId="112430">
    <w:name w:val="無清單11243"/>
    <w:next w:val="a4"/>
    <w:uiPriority w:val="99"/>
    <w:semiHidden/>
    <w:unhideWhenUsed/>
    <w:rsid w:val="00430642"/>
  </w:style>
  <w:style w:type="table" w:customStyle="1" w:styleId="12350">
    <w:name w:val="表格格線123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430642"/>
  </w:style>
  <w:style w:type="numbering" w:customStyle="1" w:styleId="NoList12233">
    <w:name w:val="No List12233"/>
    <w:next w:val="a4"/>
    <w:uiPriority w:val="99"/>
    <w:semiHidden/>
    <w:unhideWhenUsed/>
    <w:rsid w:val="00430642"/>
  </w:style>
  <w:style w:type="numbering" w:customStyle="1" w:styleId="112331">
    <w:name w:val="リストなし11233"/>
    <w:next w:val="a4"/>
    <w:uiPriority w:val="99"/>
    <w:semiHidden/>
    <w:unhideWhenUsed/>
    <w:rsid w:val="00430642"/>
  </w:style>
  <w:style w:type="numbering" w:customStyle="1" w:styleId="112332">
    <w:name w:val="无列表11233"/>
    <w:next w:val="a4"/>
    <w:semiHidden/>
    <w:rsid w:val="00430642"/>
  </w:style>
  <w:style w:type="numbering" w:customStyle="1" w:styleId="NoList21233">
    <w:name w:val="No List21233"/>
    <w:next w:val="a4"/>
    <w:semiHidden/>
    <w:rsid w:val="00430642"/>
  </w:style>
  <w:style w:type="numbering" w:customStyle="1" w:styleId="NoList31233">
    <w:name w:val="No List31233"/>
    <w:next w:val="a4"/>
    <w:uiPriority w:val="99"/>
    <w:semiHidden/>
    <w:rsid w:val="00430642"/>
  </w:style>
  <w:style w:type="numbering" w:customStyle="1" w:styleId="NoList111243">
    <w:name w:val="No List111243"/>
    <w:next w:val="a4"/>
    <w:uiPriority w:val="99"/>
    <w:semiHidden/>
    <w:unhideWhenUsed/>
    <w:rsid w:val="00430642"/>
  </w:style>
  <w:style w:type="numbering" w:customStyle="1" w:styleId="122330">
    <w:name w:val="無清單12233"/>
    <w:next w:val="a4"/>
    <w:uiPriority w:val="99"/>
    <w:semiHidden/>
    <w:unhideWhenUsed/>
    <w:rsid w:val="00430642"/>
  </w:style>
  <w:style w:type="numbering" w:customStyle="1" w:styleId="1112330">
    <w:name w:val="無清單111233"/>
    <w:next w:val="a4"/>
    <w:uiPriority w:val="99"/>
    <w:semiHidden/>
    <w:unhideWhenUsed/>
    <w:rsid w:val="00430642"/>
  </w:style>
  <w:style w:type="numbering" w:customStyle="1" w:styleId="NoList622">
    <w:name w:val="No List622"/>
    <w:next w:val="a4"/>
    <w:uiPriority w:val="99"/>
    <w:semiHidden/>
    <w:unhideWhenUsed/>
    <w:rsid w:val="00430642"/>
  </w:style>
  <w:style w:type="numbering" w:customStyle="1" w:styleId="NoList1422">
    <w:name w:val="No List1422"/>
    <w:next w:val="a4"/>
    <w:uiPriority w:val="99"/>
    <w:semiHidden/>
    <w:unhideWhenUsed/>
    <w:rsid w:val="00430642"/>
  </w:style>
  <w:style w:type="numbering" w:customStyle="1" w:styleId="13222">
    <w:name w:val="リストなし1322"/>
    <w:next w:val="a4"/>
    <w:uiPriority w:val="99"/>
    <w:semiHidden/>
    <w:unhideWhenUsed/>
    <w:rsid w:val="00430642"/>
  </w:style>
  <w:style w:type="table" w:customStyle="1" w:styleId="TableGrid1313">
    <w:name w:val="Table Grid1313"/>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430642"/>
  </w:style>
  <w:style w:type="table" w:customStyle="1" w:styleId="3313">
    <w:name w:val="网格型3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430642"/>
  </w:style>
  <w:style w:type="numbering" w:customStyle="1" w:styleId="NoList3322">
    <w:name w:val="No List3322"/>
    <w:next w:val="a4"/>
    <w:uiPriority w:val="99"/>
    <w:semiHidden/>
    <w:rsid w:val="00430642"/>
  </w:style>
  <w:style w:type="table" w:customStyle="1" w:styleId="TableGrid4313">
    <w:name w:val="Table Grid43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430642"/>
  </w:style>
  <w:style w:type="numbering" w:customStyle="1" w:styleId="14220">
    <w:name w:val="無清單1422"/>
    <w:next w:val="a4"/>
    <w:uiPriority w:val="99"/>
    <w:semiHidden/>
    <w:unhideWhenUsed/>
    <w:rsid w:val="00430642"/>
  </w:style>
  <w:style w:type="numbering" w:customStyle="1" w:styleId="113220">
    <w:name w:val="無清單11322"/>
    <w:next w:val="a4"/>
    <w:uiPriority w:val="99"/>
    <w:semiHidden/>
    <w:unhideWhenUsed/>
    <w:rsid w:val="00430642"/>
  </w:style>
  <w:style w:type="table" w:customStyle="1" w:styleId="13133">
    <w:name w:val="表格格線13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430642"/>
  </w:style>
  <w:style w:type="numbering" w:customStyle="1" w:styleId="NoList12322">
    <w:name w:val="No List12322"/>
    <w:next w:val="a4"/>
    <w:uiPriority w:val="99"/>
    <w:semiHidden/>
    <w:unhideWhenUsed/>
    <w:rsid w:val="00430642"/>
  </w:style>
  <w:style w:type="numbering" w:customStyle="1" w:styleId="113221">
    <w:name w:val="リストなし11322"/>
    <w:next w:val="a4"/>
    <w:uiPriority w:val="99"/>
    <w:semiHidden/>
    <w:unhideWhenUsed/>
    <w:rsid w:val="00430642"/>
  </w:style>
  <w:style w:type="numbering" w:customStyle="1" w:styleId="113222">
    <w:name w:val="无列表11322"/>
    <w:next w:val="a4"/>
    <w:semiHidden/>
    <w:rsid w:val="00430642"/>
  </w:style>
  <w:style w:type="numbering" w:customStyle="1" w:styleId="NoList21322">
    <w:name w:val="No List21322"/>
    <w:next w:val="a4"/>
    <w:semiHidden/>
    <w:rsid w:val="00430642"/>
  </w:style>
  <w:style w:type="numbering" w:customStyle="1" w:styleId="NoList31322">
    <w:name w:val="No List31322"/>
    <w:next w:val="a4"/>
    <w:uiPriority w:val="99"/>
    <w:semiHidden/>
    <w:rsid w:val="00430642"/>
  </w:style>
  <w:style w:type="numbering" w:customStyle="1" w:styleId="NoList111322">
    <w:name w:val="No List111322"/>
    <w:next w:val="a4"/>
    <w:uiPriority w:val="99"/>
    <w:semiHidden/>
    <w:unhideWhenUsed/>
    <w:rsid w:val="00430642"/>
  </w:style>
  <w:style w:type="numbering" w:customStyle="1" w:styleId="123220">
    <w:name w:val="無清單12322"/>
    <w:next w:val="a4"/>
    <w:uiPriority w:val="99"/>
    <w:semiHidden/>
    <w:unhideWhenUsed/>
    <w:rsid w:val="00430642"/>
  </w:style>
  <w:style w:type="numbering" w:customStyle="1" w:styleId="1113220">
    <w:name w:val="無清單111322"/>
    <w:next w:val="a4"/>
    <w:uiPriority w:val="99"/>
    <w:semiHidden/>
    <w:unhideWhenUsed/>
    <w:rsid w:val="00430642"/>
  </w:style>
  <w:style w:type="numbering" w:customStyle="1" w:styleId="NoList4123">
    <w:name w:val="No List4123"/>
    <w:next w:val="a4"/>
    <w:uiPriority w:val="99"/>
    <w:semiHidden/>
    <w:unhideWhenUsed/>
    <w:rsid w:val="00430642"/>
  </w:style>
  <w:style w:type="table" w:customStyle="1" w:styleId="TableGrid5113">
    <w:name w:val="Table Grid51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430642"/>
  </w:style>
  <w:style w:type="numbering" w:customStyle="1" w:styleId="1111231">
    <w:name w:val="リストなし111123"/>
    <w:next w:val="a4"/>
    <w:uiPriority w:val="99"/>
    <w:semiHidden/>
    <w:unhideWhenUsed/>
    <w:rsid w:val="00430642"/>
  </w:style>
  <w:style w:type="numbering" w:customStyle="1" w:styleId="1111232">
    <w:name w:val="无列表111123"/>
    <w:next w:val="a4"/>
    <w:semiHidden/>
    <w:rsid w:val="00430642"/>
  </w:style>
  <w:style w:type="numbering" w:customStyle="1" w:styleId="NoList211123">
    <w:name w:val="No List211123"/>
    <w:next w:val="a4"/>
    <w:semiHidden/>
    <w:rsid w:val="00430642"/>
  </w:style>
  <w:style w:type="numbering" w:customStyle="1" w:styleId="NoList311123">
    <w:name w:val="No List311123"/>
    <w:next w:val="a4"/>
    <w:uiPriority w:val="99"/>
    <w:semiHidden/>
    <w:rsid w:val="00430642"/>
  </w:style>
  <w:style w:type="numbering" w:customStyle="1" w:styleId="NoList1111123">
    <w:name w:val="No List1111123"/>
    <w:next w:val="a4"/>
    <w:uiPriority w:val="99"/>
    <w:semiHidden/>
    <w:unhideWhenUsed/>
    <w:rsid w:val="00430642"/>
  </w:style>
  <w:style w:type="numbering" w:customStyle="1" w:styleId="1211230">
    <w:name w:val="無清單121123"/>
    <w:next w:val="a4"/>
    <w:uiPriority w:val="99"/>
    <w:semiHidden/>
    <w:unhideWhenUsed/>
    <w:rsid w:val="00430642"/>
  </w:style>
  <w:style w:type="numbering" w:customStyle="1" w:styleId="1111123">
    <w:name w:val="無清單1111123"/>
    <w:next w:val="a4"/>
    <w:uiPriority w:val="99"/>
    <w:semiHidden/>
    <w:unhideWhenUsed/>
    <w:rsid w:val="00430642"/>
  </w:style>
  <w:style w:type="numbering" w:customStyle="1" w:styleId="NoList5122">
    <w:name w:val="No List5122"/>
    <w:next w:val="a4"/>
    <w:uiPriority w:val="99"/>
    <w:semiHidden/>
    <w:unhideWhenUsed/>
    <w:rsid w:val="00430642"/>
  </w:style>
  <w:style w:type="table" w:customStyle="1" w:styleId="TableGrid6113">
    <w:name w:val="Table Grid61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430642"/>
  </w:style>
  <w:style w:type="numbering" w:customStyle="1" w:styleId="121231">
    <w:name w:val="リストなし12123"/>
    <w:next w:val="a4"/>
    <w:uiPriority w:val="99"/>
    <w:semiHidden/>
    <w:unhideWhenUsed/>
    <w:rsid w:val="00430642"/>
  </w:style>
  <w:style w:type="table" w:customStyle="1" w:styleId="TableGrid12113">
    <w:name w:val="Table Grid121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430642"/>
  </w:style>
  <w:style w:type="table" w:customStyle="1" w:styleId="32113">
    <w:name w:val="网格型3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430642"/>
  </w:style>
  <w:style w:type="numbering" w:customStyle="1" w:styleId="NoList32123">
    <w:name w:val="No List32123"/>
    <w:next w:val="a4"/>
    <w:uiPriority w:val="99"/>
    <w:semiHidden/>
    <w:rsid w:val="00430642"/>
  </w:style>
  <w:style w:type="table" w:customStyle="1" w:styleId="TableGrid42113">
    <w:name w:val="Table Grid421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430642"/>
  </w:style>
  <w:style w:type="numbering" w:customStyle="1" w:styleId="131230">
    <w:name w:val="無清單13123"/>
    <w:next w:val="a4"/>
    <w:uiPriority w:val="99"/>
    <w:semiHidden/>
    <w:unhideWhenUsed/>
    <w:rsid w:val="00430642"/>
  </w:style>
  <w:style w:type="numbering" w:customStyle="1" w:styleId="1121230">
    <w:name w:val="無清單112123"/>
    <w:next w:val="a4"/>
    <w:uiPriority w:val="99"/>
    <w:semiHidden/>
    <w:unhideWhenUsed/>
    <w:rsid w:val="00430642"/>
  </w:style>
  <w:style w:type="table" w:customStyle="1" w:styleId="121133">
    <w:name w:val="表格格線12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430642"/>
  </w:style>
  <w:style w:type="numbering" w:customStyle="1" w:styleId="NoList122123">
    <w:name w:val="No List122123"/>
    <w:next w:val="a4"/>
    <w:uiPriority w:val="99"/>
    <w:semiHidden/>
    <w:unhideWhenUsed/>
    <w:rsid w:val="00430642"/>
  </w:style>
  <w:style w:type="numbering" w:customStyle="1" w:styleId="1121231">
    <w:name w:val="リストなし112123"/>
    <w:next w:val="a4"/>
    <w:uiPriority w:val="99"/>
    <w:semiHidden/>
    <w:unhideWhenUsed/>
    <w:rsid w:val="00430642"/>
  </w:style>
  <w:style w:type="numbering" w:customStyle="1" w:styleId="1121232">
    <w:name w:val="无列表112123"/>
    <w:next w:val="a4"/>
    <w:semiHidden/>
    <w:rsid w:val="00430642"/>
  </w:style>
  <w:style w:type="numbering" w:customStyle="1" w:styleId="NoList212123">
    <w:name w:val="No List212123"/>
    <w:next w:val="a4"/>
    <w:semiHidden/>
    <w:rsid w:val="00430642"/>
  </w:style>
  <w:style w:type="numbering" w:customStyle="1" w:styleId="NoList312123">
    <w:name w:val="No List312123"/>
    <w:next w:val="a4"/>
    <w:uiPriority w:val="99"/>
    <w:semiHidden/>
    <w:rsid w:val="00430642"/>
  </w:style>
  <w:style w:type="numbering" w:customStyle="1" w:styleId="NoList1112123">
    <w:name w:val="No List1112123"/>
    <w:next w:val="a4"/>
    <w:uiPriority w:val="99"/>
    <w:semiHidden/>
    <w:unhideWhenUsed/>
    <w:rsid w:val="00430642"/>
  </w:style>
  <w:style w:type="numbering" w:customStyle="1" w:styleId="1221230">
    <w:name w:val="無清單122123"/>
    <w:next w:val="a4"/>
    <w:uiPriority w:val="99"/>
    <w:semiHidden/>
    <w:unhideWhenUsed/>
    <w:rsid w:val="00430642"/>
  </w:style>
  <w:style w:type="numbering" w:customStyle="1" w:styleId="1112123">
    <w:name w:val="無清單1112123"/>
    <w:next w:val="a4"/>
    <w:uiPriority w:val="99"/>
    <w:semiHidden/>
    <w:unhideWhenUsed/>
    <w:rsid w:val="00430642"/>
  </w:style>
  <w:style w:type="table" w:customStyle="1" w:styleId="1154">
    <w:name w:val="网格型11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430642"/>
  </w:style>
  <w:style w:type="table" w:customStyle="1" w:styleId="2151">
    <w:name w:val="网格型21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430642"/>
  </w:style>
  <w:style w:type="numbering" w:customStyle="1" w:styleId="NoList113112">
    <w:name w:val="No List113112"/>
    <w:next w:val="a4"/>
    <w:uiPriority w:val="99"/>
    <w:semiHidden/>
    <w:unhideWhenUsed/>
    <w:rsid w:val="00430642"/>
  </w:style>
  <w:style w:type="numbering" w:customStyle="1" w:styleId="NoList41113">
    <w:name w:val="No List41113"/>
    <w:next w:val="a4"/>
    <w:uiPriority w:val="99"/>
    <w:semiHidden/>
    <w:unhideWhenUsed/>
    <w:rsid w:val="00430642"/>
  </w:style>
  <w:style w:type="table" w:customStyle="1" w:styleId="TableGrid11215">
    <w:name w:val="Table Grid1121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430642"/>
  </w:style>
  <w:style w:type="numbering" w:customStyle="1" w:styleId="NoList1211114">
    <w:name w:val="No List1211114"/>
    <w:next w:val="a4"/>
    <w:uiPriority w:val="99"/>
    <w:semiHidden/>
    <w:unhideWhenUsed/>
    <w:rsid w:val="00430642"/>
  </w:style>
  <w:style w:type="numbering" w:customStyle="1" w:styleId="11111140">
    <w:name w:val="リストなし1111114"/>
    <w:next w:val="a4"/>
    <w:uiPriority w:val="99"/>
    <w:semiHidden/>
    <w:unhideWhenUsed/>
    <w:rsid w:val="00430642"/>
  </w:style>
  <w:style w:type="numbering" w:customStyle="1" w:styleId="11111141">
    <w:name w:val="无列表1111114"/>
    <w:next w:val="a4"/>
    <w:semiHidden/>
    <w:rsid w:val="00430642"/>
  </w:style>
  <w:style w:type="numbering" w:customStyle="1" w:styleId="NoList2111114">
    <w:name w:val="No List2111114"/>
    <w:next w:val="a4"/>
    <w:semiHidden/>
    <w:rsid w:val="00430642"/>
  </w:style>
  <w:style w:type="numbering" w:customStyle="1" w:styleId="NoList3111114">
    <w:name w:val="No List3111114"/>
    <w:next w:val="a4"/>
    <w:uiPriority w:val="99"/>
    <w:semiHidden/>
    <w:rsid w:val="00430642"/>
  </w:style>
  <w:style w:type="numbering" w:customStyle="1" w:styleId="NoList11111114">
    <w:name w:val="No List11111114"/>
    <w:next w:val="a4"/>
    <w:uiPriority w:val="99"/>
    <w:semiHidden/>
    <w:unhideWhenUsed/>
    <w:rsid w:val="00430642"/>
  </w:style>
  <w:style w:type="numbering" w:customStyle="1" w:styleId="1211114">
    <w:name w:val="無清單1211114"/>
    <w:next w:val="a4"/>
    <w:uiPriority w:val="99"/>
    <w:semiHidden/>
    <w:unhideWhenUsed/>
    <w:rsid w:val="00430642"/>
  </w:style>
  <w:style w:type="numbering" w:customStyle="1" w:styleId="11111114">
    <w:name w:val="無清單11111114"/>
    <w:next w:val="a4"/>
    <w:uiPriority w:val="99"/>
    <w:semiHidden/>
    <w:unhideWhenUsed/>
    <w:rsid w:val="00430642"/>
  </w:style>
  <w:style w:type="numbering" w:customStyle="1" w:styleId="NoList131113">
    <w:name w:val="No List131113"/>
    <w:next w:val="a4"/>
    <w:uiPriority w:val="99"/>
    <w:semiHidden/>
    <w:unhideWhenUsed/>
    <w:rsid w:val="00430642"/>
  </w:style>
  <w:style w:type="numbering" w:customStyle="1" w:styleId="1211131">
    <w:name w:val="リストなし121113"/>
    <w:next w:val="a4"/>
    <w:uiPriority w:val="99"/>
    <w:semiHidden/>
    <w:unhideWhenUsed/>
    <w:rsid w:val="00430642"/>
  </w:style>
  <w:style w:type="numbering" w:customStyle="1" w:styleId="1211141">
    <w:name w:val="无列表121114"/>
    <w:next w:val="a4"/>
    <w:semiHidden/>
    <w:rsid w:val="00430642"/>
  </w:style>
  <w:style w:type="numbering" w:customStyle="1" w:styleId="NoList221113">
    <w:name w:val="No List221113"/>
    <w:next w:val="a4"/>
    <w:semiHidden/>
    <w:rsid w:val="00430642"/>
  </w:style>
  <w:style w:type="numbering" w:customStyle="1" w:styleId="NoList321113">
    <w:name w:val="No List321113"/>
    <w:next w:val="a4"/>
    <w:uiPriority w:val="99"/>
    <w:semiHidden/>
    <w:rsid w:val="00430642"/>
  </w:style>
  <w:style w:type="numbering" w:customStyle="1" w:styleId="NoList1121113">
    <w:name w:val="No List1121113"/>
    <w:next w:val="a4"/>
    <w:uiPriority w:val="99"/>
    <w:semiHidden/>
    <w:unhideWhenUsed/>
    <w:rsid w:val="00430642"/>
  </w:style>
  <w:style w:type="numbering" w:customStyle="1" w:styleId="1311130">
    <w:name w:val="無清單131113"/>
    <w:next w:val="a4"/>
    <w:uiPriority w:val="99"/>
    <w:semiHidden/>
    <w:unhideWhenUsed/>
    <w:rsid w:val="00430642"/>
  </w:style>
  <w:style w:type="numbering" w:customStyle="1" w:styleId="1121113">
    <w:name w:val="無清單1121113"/>
    <w:next w:val="a4"/>
    <w:uiPriority w:val="99"/>
    <w:semiHidden/>
    <w:unhideWhenUsed/>
    <w:rsid w:val="00430642"/>
  </w:style>
  <w:style w:type="numbering" w:customStyle="1" w:styleId="211114">
    <w:name w:val="无列表211114"/>
    <w:next w:val="a4"/>
    <w:uiPriority w:val="99"/>
    <w:semiHidden/>
    <w:unhideWhenUsed/>
    <w:rsid w:val="00430642"/>
  </w:style>
  <w:style w:type="numbering" w:customStyle="1" w:styleId="NoList1221113">
    <w:name w:val="No List1221113"/>
    <w:next w:val="a4"/>
    <w:uiPriority w:val="99"/>
    <w:semiHidden/>
    <w:unhideWhenUsed/>
    <w:rsid w:val="00430642"/>
  </w:style>
  <w:style w:type="numbering" w:customStyle="1" w:styleId="11211130">
    <w:name w:val="リストなし1121113"/>
    <w:next w:val="a4"/>
    <w:uiPriority w:val="99"/>
    <w:semiHidden/>
    <w:unhideWhenUsed/>
    <w:rsid w:val="00430642"/>
  </w:style>
  <w:style w:type="numbering" w:customStyle="1" w:styleId="11211131">
    <w:name w:val="无列表1121113"/>
    <w:next w:val="a4"/>
    <w:semiHidden/>
    <w:rsid w:val="00430642"/>
  </w:style>
  <w:style w:type="numbering" w:customStyle="1" w:styleId="NoList2121113">
    <w:name w:val="No List2121113"/>
    <w:next w:val="a4"/>
    <w:semiHidden/>
    <w:rsid w:val="00430642"/>
  </w:style>
  <w:style w:type="numbering" w:customStyle="1" w:styleId="NoList3121113">
    <w:name w:val="No List3121113"/>
    <w:next w:val="a4"/>
    <w:uiPriority w:val="99"/>
    <w:semiHidden/>
    <w:rsid w:val="00430642"/>
  </w:style>
  <w:style w:type="numbering" w:customStyle="1" w:styleId="NoList11121113">
    <w:name w:val="No List11121113"/>
    <w:next w:val="a4"/>
    <w:uiPriority w:val="99"/>
    <w:semiHidden/>
    <w:unhideWhenUsed/>
    <w:rsid w:val="00430642"/>
  </w:style>
  <w:style w:type="numbering" w:customStyle="1" w:styleId="1221113">
    <w:name w:val="無清單1221113"/>
    <w:next w:val="a4"/>
    <w:uiPriority w:val="99"/>
    <w:semiHidden/>
    <w:unhideWhenUsed/>
    <w:rsid w:val="00430642"/>
  </w:style>
  <w:style w:type="numbering" w:customStyle="1" w:styleId="11121113">
    <w:name w:val="無清單11121113"/>
    <w:next w:val="a4"/>
    <w:uiPriority w:val="99"/>
    <w:semiHidden/>
    <w:unhideWhenUsed/>
    <w:rsid w:val="00430642"/>
  </w:style>
  <w:style w:type="numbering" w:customStyle="1" w:styleId="NoList51112">
    <w:name w:val="No List51112"/>
    <w:next w:val="a4"/>
    <w:uiPriority w:val="99"/>
    <w:semiHidden/>
    <w:unhideWhenUsed/>
    <w:rsid w:val="00430642"/>
  </w:style>
  <w:style w:type="numbering" w:customStyle="1" w:styleId="NoList6112">
    <w:name w:val="No List6112"/>
    <w:next w:val="a4"/>
    <w:uiPriority w:val="99"/>
    <w:semiHidden/>
    <w:unhideWhenUsed/>
    <w:rsid w:val="00430642"/>
  </w:style>
  <w:style w:type="numbering" w:customStyle="1" w:styleId="NoList14112">
    <w:name w:val="No List14112"/>
    <w:next w:val="a4"/>
    <w:uiPriority w:val="99"/>
    <w:semiHidden/>
    <w:unhideWhenUsed/>
    <w:rsid w:val="00430642"/>
  </w:style>
  <w:style w:type="numbering" w:customStyle="1" w:styleId="131122">
    <w:name w:val="リストなし13112"/>
    <w:next w:val="a4"/>
    <w:uiPriority w:val="99"/>
    <w:semiHidden/>
    <w:unhideWhenUsed/>
    <w:rsid w:val="00430642"/>
  </w:style>
  <w:style w:type="numbering" w:customStyle="1" w:styleId="NoList23112">
    <w:name w:val="No List23112"/>
    <w:next w:val="a4"/>
    <w:semiHidden/>
    <w:rsid w:val="00430642"/>
  </w:style>
  <w:style w:type="numbering" w:customStyle="1" w:styleId="NoList33112">
    <w:name w:val="No List33112"/>
    <w:next w:val="a4"/>
    <w:uiPriority w:val="99"/>
    <w:semiHidden/>
    <w:rsid w:val="00430642"/>
  </w:style>
  <w:style w:type="numbering" w:customStyle="1" w:styleId="NoList11412">
    <w:name w:val="No List11412"/>
    <w:next w:val="a4"/>
    <w:uiPriority w:val="99"/>
    <w:semiHidden/>
    <w:unhideWhenUsed/>
    <w:rsid w:val="00430642"/>
  </w:style>
  <w:style w:type="numbering" w:customStyle="1" w:styleId="141120">
    <w:name w:val="無清單14112"/>
    <w:next w:val="a4"/>
    <w:uiPriority w:val="99"/>
    <w:semiHidden/>
    <w:unhideWhenUsed/>
    <w:rsid w:val="00430642"/>
  </w:style>
  <w:style w:type="numbering" w:customStyle="1" w:styleId="1131120">
    <w:name w:val="無清單113112"/>
    <w:next w:val="a4"/>
    <w:uiPriority w:val="99"/>
    <w:semiHidden/>
    <w:unhideWhenUsed/>
    <w:rsid w:val="00430642"/>
  </w:style>
  <w:style w:type="numbering" w:customStyle="1" w:styleId="NoList4212">
    <w:name w:val="No List4212"/>
    <w:next w:val="a4"/>
    <w:uiPriority w:val="99"/>
    <w:semiHidden/>
    <w:unhideWhenUsed/>
    <w:rsid w:val="00430642"/>
  </w:style>
  <w:style w:type="numbering" w:customStyle="1" w:styleId="NoList123112">
    <w:name w:val="No List123112"/>
    <w:next w:val="a4"/>
    <w:uiPriority w:val="99"/>
    <w:semiHidden/>
    <w:unhideWhenUsed/>
    <w:rsid w:val="00430642"/>
  </w:style>
  <w:style w:type="numbering" w:customStyle="1" w:styleId="1131121">
    <w:name w:val="リストなし113112"/>
    <w:next w:val="a4"/>
    <w:uiPriority w:val="99"/>
    <w:semiHidden/>
    <w:unhideWhenUsed/>
    <w:rsid w:val="00430642"/>
  </w:style>
  <w:style w:type="numbering" w:customStyle="1" w:styleId="1131122">
    <w:name w:val="无列表113112"/>
    <w:next w:val="a4"/>
    <w:semiHidden/>
    <w:rsid w:val="00430642"/>
  </w:style>
  <w:style w:type="numbering" w:customStyle="1" w:styleId="NoList213112">
    <w:name w:val="No List213112"/>
    <w:next w:val="a4"/>
    <w:semiHidden/>
    <w:rsid w:val="00430642"/>
  </w:style>
  <w:style w:type="numbering" w:customStyle="1" w:styleId="NoList313112">
    <w:name w:val="No List313112"/>
    <w:next w:val="a4"/>
    <w:uiPriority w:val="99"/>
    <w:semiHidden/>
    <w:rsid w:val="00430642"/>
  </w:style>
  <w:style w:type="numbering" w:customStyle="1" w:styleId="NoList1113112">
    <w:name w:val="No List1113112"/>
    <w:next w:val="a4"/>
    <w:uiPriority w:val="99"/>
    <w:semiHidden/>
    <w:unhideWhenUsed/>
    <w:rsid w:val="00430642"/>
  </w:style>
  <w:style w:type="numbering" w:customStyle="1" w:styleId="1231120">
    <w:name w:val="無清單123112"/>
    <w:next w:val="a4"/>
    <w:uiPriority w:val="99"/>
    <w:semiHidden/>
    <w:unhideWhenUsed/>
    <w:rsid w:val="00430642"/>
  </w:style>
  <w:style w:type="numbering" w:customStyle="1" w:styleId="11131120">
    <w:name w:val="無清單1113112"/>
    <w:next w:val="a4"/>
    <w:uiPriority w:val="99"/>
    <w:semiHidden/>
    <w:unhideWhenUsed/>
    <w:rsid w:val="00430642"/>
  </w:style>
  <w:style w:type="numbering" w:customStyle="1" w:styleId="NoList121212">
    <w:name w:val="No List121212"/>
    <w:next w:val="a4"/>
    <w:uiPriority w:val="99"/>
    <w:semiHidden/>
    <w:unhideWhenUsed/>
    <w:rsid w:val="00430642"/>
  </w:style>
  <w:style w:type="numbering" w:customStyle="1" w:styleId="1112120">
    <w:name w:val="リストなし111212"/>
    <w:next w:val="a4"/>
    <w:uiPriority w:val="99"/>
    <w:semiHidden/>
    <w:unhideWhenUsed/>
    <w:rsid w:val="00430642"/>
  </w:style>
  <w:style w:type="numbering" w:customStyle="1" w:styleId="1112124">
    <w:name w:val="无列表111212"/>
    <w:next w:val="a4"/>
    <w:semiHidden/>
    <w:rsid w:val="00430642"/>
  </w:style>
  <w:style w:type="numbering" w:customStyle="1" w:styleId="NoList211212">
    <w:name w:val="No List211212"/>
    <w:next w:val="a4"/>
    <w:semiHidden/>
    <w:rsid w:val="00430642"/>
  </w:style>
  <w:style w:type="numbering" w:customStyle="1" w:styleId="NoList311212">
    <w:name w:val="No List311212"/>
    <w:next w:val="a4"/>
    <w:uiPriority w:val="99"/>
    <w:semiHidden/>
    <w:rsid w:val="00430642"/>
  </w:style>
  <w:style w:type="numbering" w:customStyle="1" w:styleId="NoList1111212">
    <w:name w:val="No List1111212"/>
    <w:next w:val="a4"/>
    <w:uiPriority w:val="99"/>
    <w:semiHidden/>
    <w:unhideWhenUsed/>
    <w:rsid w:val="00430642"/>
  </w:style>
  <w:style w:type="numbering" w:customStyle="1" w:styleId="1212120">
    <w:name w:val="無清單121212"/>
    <w:next w:val="a4"/>
    <w:uiPriority w:val="99"/>
    <w:semiHidden/>
    <w:unhideWhenUsed/>
    <w:rsid w:val="00430642"/>
  </w:style>
  <w:style w:type="numbering" w:customStyle="1" w:styleId="11112120">
    <w:name w:val="無清單1111212"/>
    <w:next w:val="a4"/>
    <w:uiPriority w:val="99"/>
    <w:semiHidden/>
    <w:unhideWhenUsed/>
    <w:rsid w:val="00430642"/>
  </w:style>
  <w:style w:type="numbering" w:customStyle="1" w:styleId="NoList5212">
    <w:name w:val="No List5212"/>
    <w:next w:val="a4"/>
    <w:uiPriority w:val="99"/>
    <w:semiHidden/>
    <w:unhideWhenUsed/>
    <w:rsid w:val="00430642"/>
  </w:style>
  <w:style w:type="numbering" w:customStyle="1" w:styleId="NoList13212">
    <w:name w:val="No List13212"/>
    <w:next w:val="a4"/>
    <w:uiPriority w:val="99"/>
    <w:semiHidden/>
    <w:unhideWhenUsed/>
    <w:rsid w:val="00430642"/>
  </w:style>
  <w:style w:type="numbering" w:customStyle="1" w:styleId="122124">
    <w:name w:val="リストなし12212"/>
    <w:next w:val="a4"/>
    <w:uiPriority w:val="99"/>
    <w:semiHidden/>
    <w:unhideWhenUsed/>
    <w:rsid w:val="00430642"/>
  </w:style>
  <w:style w:type="numbering" w:customStyle="1" w:styleId="122131">
    <w:name w:val="无列表12213"/>
    <w:next w:val="a4"/>
    <w:semiHidden/>
    <w:rsid w:val="00430642"/>
  </w:style>
  <w:style w:type="numbering" w:customStyle="1" w:styleId="NoList22212">
    <w:name w:val="No List22212"/>
    <w:next w:val="a4"/>
    <w:semiHidden/>
    <w:rsid w:val="00430642"/>
  </w:style>
  <w:style w:type="numbering" w:customStyle="1" w:styleId="NoList32212">
    <w:name w:val="No List32212"/>
    <w:next w:val="a4"/>
    <w:uiPriority w:val="99"/>
    <w:semiHidden/>
    <w:rsid w:val="00430642"/>
  </w:style>
  <w:style w:type="numbering" w:customStyle="1" w:styleId="NoList112212">
    <w:name w:val="No List112212"/>
    <w:next w:val="a4"/>
    <w:uiPriority w:val="99"/>
    <w:semiHidden/>
    <w:unhideWhenUsed/>
    <w:rsid w:val="00430642"/>
  </w:style>
  <w:style w:type="numbering" w:customStyle="1" w:styleId="132120">
    <w:name w:val="無清單13212"/>
    <w:next w:val="a4"/>
    <w:uiPriority w:val="99"/>
    <w:semiHidden/>
    <w:unhideWhenUsed/>
    <w:rsid w:val="00430642"/>
  </w:style>
  <w:style w:type="numbering" w:customStyle="1" w:styleId="1122120">
    <w:name w:val="無清單112212"/>
    <w:next w:val="a4"/>
    <w:uiPriority w:val="99"/>
    <w:semiHidden/>
    <w:unhideWhenUsed/>
    <w:rsid w:val="00430642"/>
  </w:style>
  <w:style w:type="numbering" w:customStyle="1" w:styleId="21212">
    <w:name w:val="无列表21212"/>
    <w:next w:val="a4"/>
    <w:uiPriority w:val="99"/>
    <w:semiHidden/>
    <w:unhideWhenUsed/>
    <w:rsid w:val="00430642"/>
  </w:style>
  <w:style w:type="numbering" w:customStyle="1" w:styleId="NoList1112212">
    <w:name w:val="No List1112212"/>
    <w:next w:val="a4"/>
    <w:uiPriority w:val="99"/>
    <w:semiHidden/>
    <w:unhideWhenUsed/>
    <w:rsid w:val="00430642"/>
  </w:style>
  <w:style w:type="numbering" w:customStyle="1" w:styleId="NoList712">
    <w:name w:val="No List712"/>
    <w:next w:val="a4"/>
    <w:uiPriority w:val="99"/>
    <w:semiHidden/>
    <w:unhideWhenUsed/>
    <w:rsid w:val="00430642"/>
  </w:style>
  <w:style w:type="table" w:customStyle="1" w:styleId="TableGrid813">
    <w:name w:val="Table Grid8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430642"/>
  </w:style>
  <w:style w:type="numbering" w:customStyle="1" w:styleId="14122">
    <w:name w:val="リストなし1412"/>
    <w:next w:val="a4"/>
    <w:uiPriority w:val="99"/>
    <w:semiHidden/>
    <w:unhideWhenUsed/>
    <w:rsid w:val="00430642"/>
  </w:style>
  <w:style w:type="table" w:customStyle="1" w:styleId="TableGrid1413">
    <w:name w:val="Table Grid1413"/>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430642"/>
  </w:style>
  <w:style w:type="table" w:customStyle="1" w:styleId="3413">
    <w:name w:val="网格型3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430642"/>
  </w:style>
  <w:style w:type="numbering" w:customStyle="1" w:styleId="NoList3412">
    <w:name w:val="No List3412"/>
    <w:next w:val="a4"/>
    <w:uiPriority w:val="99"/>
    <w:semiHidden/>
    <w:rsid w:val="00430642"/>
  </w:style>
  <w:style w:type="table" w:customStyle="1" w:styleId="TableGrid4413">
    <w:name w:val="Table Grid44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430642"/>
  </w:style>
  <w:style w:type="numbering" w:customStyle="1" w:styleId="15120">
    <w:name w:val="無清單1512"/>
    <w:next w:val="a4"/>
    <w:uiPriority w:val="99"/>
    <w:semiHidden/>
    <w:unhideWhenUsed/>
    <w:rsid w:val="00430642"/>
  </w:style>
  <w:style w:type="numbering" w:customStyle="1" w:styleId="114120">
    <w:name w:val="無清單11412"/>
    <w:next w:val="a4"/>
    <w:uiPriority w:val="99"/>
    <w:semiHidden/>
    <w:unhideWhenUsed/>
    <w:rsid w:val="00430642"/>
  </w:style>
  <w:style w:type="table" w:customStyle="1" w:styleId="14131">
    <w:name w:val="表格格線14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430642"/>
  </w:style>
  <w:style w:type="table" w:customStyle="1" w:styleId="TableGrid5213">
    <w:name w:val="Table Grid52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430642"/>
  </w:style>
  <w:style w:type="numbering" w:customStyle="1" w:styleId="114121">
    <w:name w:val="リストなし11412"/>
    <w:next w:val="a4"/>
    <w:uiPriority w:val="99"/>
    <w:semiHidden/>
    <w:unhideWhenUsed/>
    <w:rsid w:val="00430642"/>
  </w:style>
  <w:style w:type="table" w:customStyle="1" w:styleId="TableGrid11313">
    <w:name w:val="Table Grid113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430642"/>
  </w:style>
  <w:style w:type="table" w:customStyle="1" w:styleId="31213">
    <w:name w:val="网格型3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430642"/>
  </w:style>
  <w:style w:type="numbering" w:customStyle="1" w:styleId="NoList31412">
    <w:name w:val="No List31412"/>
    <w:next w:val="a4"/>
    <w:uiPriority w:val="99"/>
    <w:semiHidden/>
    <w:rsid w:val="00430642"/>
  </w:style>
  <w:style w:type="table" w:customStyle="1" w:styleId="TableGrid41213">
    <w:name w:val="Table Grid412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430642"/>
  </w:style>
  <w:style w:type="numbering" w:customStyle="1" w:styleId="124120">
    <w:name w:val="無清單12412"/>
    <w:next w:val="a4"/>
    <w:uiPriority w:val="99"/>
    <w:semiHidden/>
    <w:unhideWhenUsed/>
    <w:rsid w:val="00430642"/>
  </w:style>
  <w:style w:type="numbering" w:customStyle="1" w:styleId="1114120">
    <w:name w:val="無清單111412"/>
    <w:next w:val="a4"/>
    <w:uiPriority w:val="99"/>
    <w:semiHidden/>
    <w:unhideWhenUsed/>
    <w:rsid w:val="00430642"/>
  </w:style>
  <w:style w:type="table" w:customStyle="1" w:styleId="112133">
    <w:name w:val="表格格線112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430642"/>
  </w:style>
  <w:style w:type="numbering" w:customStyle="1" w:styleId="NoList121312">
    <w:name w:val="No List121312"/>
    <w:next w:val="a4"/>
    <w:uiPriority w:val="99"/>
    <w:semiHidden/>
    <w:unhideWhenUsed/>
    <w:rsid w:val="00430642"/>
  </w:style>
  <w:style w:type="numbering" w:customStyle="1" w:styleId="1113121">
    <w:name w:val="リストなし111312"/>
    <w:next w:val="a4"/>
    <w:uiPriority w:val="99"/>
    <w:semiHidden/>
    <w:unhideWhenUsed/>
    <w:rsid w:val="00430642"/>
  </w:style>
  <w:style w:type="numbering" w:customStyle="1" w:styleId="1113122">
    <w:name w:val="无列表111312"/>
    <w:next w:val="a4"/>
    <w:semiHidden/>
    <w:rsid w:val="00430642"/>
  </w:style>
  <w:style w:type="numbering" w:customStyle="1" w:styleId="NoList211312">
    <w:name w:val="No List211312"/>
    <w:next w:val="a4"/>
    <w:semiHidden/>
    <w:rsid w:val="00430642"/>
  </w:style>
  <w:style w:type="numbering" w:customStyle="1" w:styleId="NoList311312">
    <w:name w:val="No List311312"/>
    <w:next w:val="a4"/>
    <w:uiPriority w:val="99"/>
    <w:semiHidden/>
    <w:rsid w:val="00430642"/>
  </w:style>
  <w:style w:type="numbering" w:customStyle="1" w:styleId="NoList1111312">
    <w:name w:val="No List1111312"/>
    <w:next w:val="a4"/>
    <w:uiPriority w:val="99"/>
    <w:semiHidden/>
    <w:unhideWhenUsed/>
    <w:rsid w:val="00430642"/>
  </w:style>
  <w:style w:type="numbering" w:customStyle="1" w:styleId="121312">
    <w:name w:val="無清單121312"/>
    <w:next w:val="a4"/>
    <w:uiPriority w:val="99"/>
    <w:semiHidden/>
    <w:unhideWhenUsed/>
    <w:rsid w:val="00430642"/>
  </w:style>
  <w:style w:type="numbering" w:customStyle="1" w:styleId="1111312">
    <w:name w:val="無清單1111312"/>
    <w:next w:val="a4"/>
    <w:uiPriority w:val="99"/>
    <w:semiHidden/>
    <w:unhideWhenUsed/>
    <w:rsid w:val="00430642"/>
  </w:style>
  <w:style w:type="numbering" w:customStyle="1" w:styleId="NoList5312">
    <w:name w:val="No List5312"/>
    <w:next w:val="a4"/>
    <w:uiPriority w:val="99"/>
    <w:semiHidden/>
    <w:unhideWhenUsed/>
    <w:rsid w:val="00430642"/>
  </w:style>
  <w:style w:type="table" w:customStyle="1" w:styleId="TableGrid6213">
    <w:name w:val="Table Grid62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430642"/>
  </w:style>
  <w:style w:type="numbering" w:customStyle="1" w:styleId="123121">
    <w:name w:val="リストなし12312"/>
    <w:next w:val="a4"/>
    <w:uiPriority w:val="99"/>
    <w:semiHidden/>
    <w:unhideWhenUsed/>
    <w:rsid w:val="00430642"/>
  </w:style>
  <w:style w:type="table" w:customStyle="1" w:styleId="TableGrid12213">
    <w:name w:val="Table Grid122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430642"/>
  </w:style>
  <w:style w:type="table" w:customStyle="1" w:styleId="32213">
    <w:name w:val="网格型3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430642"/>
  </w:style>
  <w:style w:type="numbering" w:customStyle="1" w:styleId="NoList32312">
    <w:name w:val="No List32312"/>
    <w:next w:val="a4"/>
    <w:uiPriority w:val="99"/>
    <w:semiHidden/>
    <w:rsid w:val="00430642"/>
  </w:style>
  <w:style w:type="table" w:customStyle="1" w:styleId="TableGrid42213">
    <w:name w:val="Table Grid422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430642"/>
  </w:style>
  <w:style w:type="numbering" w:customStyle="1" w:styleId="13312">
    <w:name w:val="無清單13312"/>
    <w:next w:val="a4"/>
    <w:uiPriority w:val="99"/>
    <w:semiHidden/>
    <w:unhideWhenUsed/>
    <w:rsid w:val="00430642"/>
  </w:style>
  <w:style w:type="numbering" w:customStyle="1" w:styleId="1123120">
    <w:name w:val="無清單112312"/>
    <w:next w:val="a4"/>
    <w:uiPriority w:val="99"/>
    <w:semiHidden/>
    <w:unhideWhenUsed/>
    <w:rsid w:val="00430642"/>
  </w:style>
  <w:style w:type="table" w:customStyle="1" w:styleId="122132">
    <w:name w:val="表格格線122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430642"/>
  </w:style>
  <w:style w:type="numbering" w:customStyle="1" w:styleId="NoList122212">
    <w:name w:val="No List122212"/>
    <w:next w:val="a4"/>
    <w:uiPriority w:val="99"/>
    <w:semiHidden/>
    <w:unhideWhenUsed/>
    <w:rsid w:val="00430642"/>
  </w:style>
  <w:style w:type="numbering" w:customStyle="1" w:styleId="1122121">
    <w:name w:val="リストなし112212"/>
    <w:next w:val="a4"/>
    <w:uiPriority w:val="99"/>
    <w:semiHidden/>
    <w:unhideWhenUsed/>
    <w:rsid w:val="00430642"/>
  </w:style>
  <w:style w:type="numbering" w:customStyle="1" w:styleId="1122122">
    <w:name w:val="无列表112212"/>
    <w:next w:val="a4"/>
    <w:semiHidden/>
    <w:rsid w:val="00430642"/>
  </w:style>
  <w:style w:type="numbering" w:customStyle="1" w:styleId="NoList212212">
    <w:name w:val="No List212212"/>
    <w:next w:val="a4"/>
    <w:semiHidden/>
    <w:rsid w:val="00430642"/>
  </w:style>
  <w:style w:type="numbering" w:customStyle="1" w:styleId="NoList312212">
    <w:name w:val="No List312212"/>
    <w:next w:val="a4"/>
    <w:uiPriority w:val="99"/>
    <w:semiHidden/>
    <w:rsid w:val="00430642"/>
  </w:style>
  <w:style w:type="numbering" w:customStyle="1" w:styleId="NoList1112312">
    <w:name w:val="No List1112312"/>
    <w:next w:val="a4"/>
    <w:uiPriority w:val="99"/>
    <w:semiHidden/>
    <w:unhideWhenUsed/>
    <w:rsid w:val="00430642"/>
  </w:style>
  <w:style w:type="numbering" w:customStyle="1" w:styleId="122212">
    <w:name w:val="無清單122212"/>
    <w:next w:val="a4"/>
    <w:uiPriority w:val="99"/>
    <w:semiHidden/>
    <w:unhideWhenUsed/>
    <w:rsid w:val="00430642"/>
  </w:style>
  <w:style w:type="numbering" w:customStyle="1" w:styleId="1112212">
    <w:name w:val="無清單1112212"/>
    <w:next w:val="a4"/>
    <w:uiPriority w:val="99"/>
    <w:semiHidden/>
    <w:unhideWhenUsed/>
    <w:rsid w:val="00430642"/>
  </w:style>
  <w:style w:type="numbering" w:customStyle="1" w:styleId="429">
    <w:name w:val="无列表42"/>
    <w:next w:val="a4"/>
    <w:uiPriority w:val="99"/>
    <w:semiHidden/>
    <w:unhideWhenUsed/>
    <w:rsid w:val="00430642"/>
  </w:style>
  <w:style w:type="table" w:customStyle="1" w:styleId="530">
    <w:name w:val="网格型5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430642"/>
  </w:style>
  <w:style w:type="numbering" w:customStyle="1" w:styleId="131221">
    <w:name w:val="无列表13122"/>
    <w:next w:val="a4"/>
    <w:semiHidden/>
    <w:rsid w:val="00430642"/>
  </w:style>
  <w:style w:type="numbering" w:customStyle="1" w:styleId="NoList41122">
    <w:name w:val="No List41122"/>
    <w:next w:val="a4"/>
    <w:uiPriority w:val="99"/>
    <w:semiHidden/>
    <w:unhideWhenUsed/>
    <w:rsid w:val="00430642"/>
  </w:style>
  <w:style w:type="numbering" w:customStyle="1" w:styleId="22122">
    <w:name w:val="无列表22122"/>
    <w:next w:val="a4"/>
    <w:uiPriority w:val="99"/>
    <w:semiHidden/>
    <w:unhideWhenUsed/>
    <w:rsid w:val="00430642"/>
  </w:style>
  <w:style w:type="numbering" w:customStyle="1" w:styleId="NoList1211122">
    <w:name w:val="No List1211122"/>
    <w:next w:val="a4"/>
    <w:uiPriority w:val="99"/>
    <w:semiHidden/>
    <w:unhideWhenUsed/>
    <w:rsid w:val="00430642"/>
  </w:style>
  <w:style w:type="numbering" w:customStyle="1" w:styleId="11111221">
    <w:name w:val="リストなし1111122"/>
    <w:next w:val="a4"/>
    <w:uiPriority w:val="99"/>
    <w:semiHidden/>
    <w:unhideWhenUsed/>
    <w:rsid w:val="00430642"/>
  </w:style>
  <w:style w:type="numbering" w:customStyle="1" w:styleId="11111222">
    <w:name w:val="无列表1111122"/>
    <w:next w:val="a4"/>
    <w:semiHidden/>
    <w:rsid w:val="00430642"/>
  </w:style>
  <w:style w:type="numbering" w:customStyle="1" w:styleId="NoList2111122">
    <w:name w:val="No List2111122"/>
    <w:next w:val="a4"/>
    <w:semiHidden/>
    <w:rsid w:val="00430642"/>
  </w:style>
  <w:style w:type="numbering" w:customStyle="1" w:styleId="NoList3111122">
    <w:name w:val="No List3111122"/>
    <w:next w:val="a4"/>
    <w:uiPriority w:val="99"/>
    <w:semiHidden/>
    <w:rsid w:val="00430642"/>
  </w:style>
  <w:style w:type="numbering" w:customStyle="1" w:styleId="NoList11111122">
    <w:name w:val="No List11111122"/>
    <w:next w:val="a4"/>
    <w:uiPriority w:val="99"/>
    <w:semiHidden/>
    <w:unhideWhenUsed/>
    <w:rsid w:val="00430642"/>
  </w:style>
  <w:style w:type="numbering" w:customStyle="1" w:styleId="12111220">
    <w:name w:val="無清單1211122"/>
    <w:next w:val="a4"/>
    <w:uiPriority w:val="99"/>
    <w:semiHidden/>
    <w:unhideWhenUsed/>
    <w:rsid w:val="00430642"/>
  </w:style>
  <w:style w:type="numbering" w:customStyle="1" w:styleId="111111220">
    <w:name w:val="無清單11111122"/>
    <w:next w:val="a4"/>
    <w:uiPriority w:val="99"/>
    <w:semiHidden/>
    <w:unhideWhenUsed/>
    <w:rsid w:val="00430642"/>
  </w:style>
  <w:style w:type="numbering" w:customStyle="1" w:styleId="NoList131122">
    <w:name w:val="No List131122"/>
    <w:next w:val="a4"/>
    <w:uiPriority w:val="99"/>
    <w:semiHidden/>
    <w:unhideWhenUsed/>
    <w:rsid w:val="00430642"/>
  </w:style>
  <w:style w:type="numbering" w:customStyle="1" w:styleId="1211221">
    <w:name w:val="リストなし121122"/>
    <w:next w:val="a4"/>
    <w:uiPriority w:val="99"/>
    <w:semiHidden/>
    <w:unhideWhenUsed/>
    <w:rsid w:val="00430642"/>
  </w:style>
  <w:style w:type="numbering" w:customStyle="1" w:styleId="1211222">
    <w:name w:val="无列表121122"/>
    <w:next w:val="a4"/>
    <w:semiHidden/>
    <w:rsid w:val="00430642"/>
  </w:style>
  <w:style w:type="numbering" w:customStyle="1" w:styleId="NoList221122">
    <w:name w:val="No List221122"/>
    <w:next w:val="a4"/>
    <w:semiHidden/>
    <w:rsid w:val="00430642"/>
  </w:style>
  <w:style w:type="numbering" w:customStyle="1" w:styleId="NoList321122">
    <w:name w:val="No List321122"/>
    <w:next w:val="a4"/>
    <w:uiPriority w:val="99"/>
    <w:semiHidden/>
    <w:rsid w:val="00430642"/>
  </w:style>
  <w:style w:type="numbering" w:customStyle="1" w:styleId="NoList1121122">
    <w:name w:val="No List1121122"/>
    <w:next w:val="a4"/>
    <w:uiPriority w:val="99"/>
    <w:semiHidden/>
    <w:unhideWhenUsed/>
    <w:rsid w:val="00430642"/>
  </w:style>
  <w:style w:type="numbering" w:customStyle="1" w:styleId="1311220">
    <w:name w:val="無清單131122"/>
    <w:next w:val="a4"/>
    <w:uiPriority w:val="99"/>
    <w:semiHidden/>
    <w:unhideWhenUsed/>
    <w:rsid w:val="00430642"/>
  </w:style>
  <w:style w:type="numbering" w:customStyle="1" w:styleId="11211220">
    <w:name w:val="無清單1121122"/>
    <w:next w:val="a4"/>
    <w:uiPriority w:val="99"/>
    <w:semiHidden/>
    <w:unhideWhenUsed/>
    <w:rsid w:val="00430642"/>
  </w:style>
  <w:style w:type="numbering" w:customStyle="1" w:styleId="211122">
    <w:name w:val="无列表211122"/>
    <w:next w:val="a4"/>
    <w:uiPriority w:val="99"/>
    <w:semiHidden/>
    <w:unhideWhenUsed/>
    <w:rsid w:val="00430642"/>
  </w:style>
  <w:style w:type="numbering" w:customStyle="1" w:styleId="NoList1221122">
    <w:name w:val="No List1221122"/>
    <w:next w:val="a4"/>
    <w:uiPriority w:val="99"/>
    <w:semiHidden/>
    <w:unhideWhenUsed/>
    <w:rsid w:val="00430642"/>
  </w:style>
  <w:style w:type="numbering" w:customStyle="1" w:styleId="11211221">
    <w:name w:val="リストなし1121122"/>
    <w:next w:val="a4"/>
    <w:uiPriority w:val="99"/>
    <w:semiHidden/>
    <w:unhideWhenUsed/>
    <w:rsid w:val="00430642"/>
  </w:style>
  <w:style w:type="numbering" w:customStyle="1" w:styleId="11211222">
    <w:name w:val="无列表1121122"/>
    <w:next w:val="a4"/>
    <w:semiHidden/>
    <w:rsid w:val="00430642"/>
  </w:style>
  <w:style w:type="numbering" w:customStyle="1" w:styleId="NoList2121122">
    <w:name w:val="No List2121122"/>
    <w:next w:val="a4"/>
    <w:semiHidden/>
    <w:rsid w:val="00430642"/>
  </w:style>
  <w:style w:type="numbering" w:customStyle="1" w:styleId="NoList3121122">
    <w:name w:val="No List3121122"/>
    <w:next w:val="a4"/>
    <w:uiPriority w:val="99"/>
    <w:semiHidden/>
    <w:rsid w:val="00430642"/>
  </w:style>
  <w:style w:type="numbering" w:customStyle="1" w:styleId="NoList11121122">
    <w:name w:val="No List11121122"/>
    <w:next w:val="a4"/>
    <w:uiPriority w:val="99"/>
    <w:semiHidden/>
    <w:unhideWhenUsed/>
    <w:rsid w:val="00430642"/>
  </w:style>
  <w:style w:type="numbering" w:customStyle="1" w:styleId="1221122">
    <w:name w:val="無清單1221122"/>
    <w:next w:val="a4"/>
    <w:uiPriority w:val="99"/>
    <w:semiHidden/>
    <w:unhideWhenUsed/>
    <w:rsid w:val="00430642"/>
  </w:style>
  <w:style w:type="numbering" w:customStyle="1" w:styleId="11121122">
    <w:name w:val="無清單11121122"/>
    <w:next w:val="a4"/>
    <w:uiPriority w:val="99"/>
    <w:semiHidden/>
    <w:unhideWhenUsed/>
    <w:rsid w:val="00430642"/>
  </w:style>
  <w:style w:type="numbering" w:customStyle="1" w:styleId="122221">
    <w:name w:val="无列表12222"/>
    <w:next w:val="a4"/>
    <w:semiHidden/>
    <w:rsid w:val="00430642"/>
  </w:style>
  <w:style w:type="table" w:customStyle="1" w:styleId="TableGrid11224">
    <w:name w:val="Table Grid112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430642"/>
  </w:style>
  <w:style w:type="numbering" w:customStyle="1" w:styleId="111111112">
    <w:name w:val="リストなし11111111"/>
    <w:next w:val="a4"/>
    <w:uiPriority w:val="99"/>
    <w:semiHidden/>
    <w:unhideWhenUsed/>
    <w:rsid w:val="00430642"/>
  </w:style>
  <w:style w:type="numbering" w:customStyle="1" w:styleId="1111111110">
    <w:name w:val="无列表111111111"/>
    <w:next w:val="a4"/>
    <w:semiHidden/>
    <w:rsid w:val="00430642"/>
  </w:style>
  <w:style w:type="numbering" w:customStyle="1" w:styleId="NoList21111111">
    <w:name w:val="No List21111111"/>
    <w:next w:val="a4"/>
    <w:semiHidden/>
    <w:rsid w:val="00430642"/>
  </w:style>
  <w:style w:type="numbering" w:customStyle="1" w:styleId="NoList31111111">
    <w:name w:val="No List31111111"/>
    <w:next w:val="a4"/>
    <w:uiPriority w:val="99"/>
    <w:semiHidden/>
    <w:rsid w:val="00430642"/>
  </w:style>
  <w:style w:type="numbering" w:customStyle="1" w:styleId="NoList111111112">
    <w:name w:val="No List111111112"/>
    <w:next w:val="a4"/>
    <w:uiPriority w:val="99"/>
    <w:semiHidden/>
    <w:unhideWhenUsed/>
    <w:rsid w:val="00430642"/>
  </w:style>
  <w:style w:type="numbering" w:customStyle="1" w:styleId="12111111">
    <w:name w:val="無清單12111111"/>
    <w:next w:val="a4"/>
    <w:uiPriority w:val="99"/>
    <w:semiHidden/>
    <w:unhideWhenUsed/>
    <w:rsid w:val="00430642"/>
  </w:style>
  <w:style w:type="numbering" w:customStyle="1" w:styleId="1111111111">
    <w:name w:val="無清單111111111"/>
    <w:next w:val="a4"/>
    <w:uiPriority w:val="99"/>
    <w:semiHidden/>
    <w:unhideWhenUsed/>
    <w:rsid w:val="00430642"/>
  </w:style>
  <w:style w:type="numbering" w:customStyle="1" w:styleId="12111110">
    <w:name w:val="无列表1211111"/>
    <w:next w:val="a4"/>
    <w:semiHidden/>
    <w:rsid w:val="00430642"/>
  </w:style>
  <w:style w:type="numbering" w:customStyle="1" w:styleId="2111111">
    <w:name w:val="无列表2111111"/>
    <w:next w:val="a4"/>
    <w:uiPriority w:val="99"/>
    <w:semiHidden/>
    <w:unhideWhenUsed/>
    <w:rsid w:val="00430642"/>
  </w:style>
  <w:style w:type="numbering" w:customStyle="1" w:styleId="NoList171">
    <w:name w:val="No List171"/>
    <w:next w:val="a4"/>
    <w:uiPriority w:val="99"/>
    <w:semiHidden/>
    <w:unhideWhenUsed/>
    <w:rsid w:val="00430642"/>
  </w:style>
  <w:style w:type="numbering" w:customStyle="1" w:styleId="1611">
    <w:name w:val="リストなし161"/>
    <w:next w:val="a4"/>
    <w:uiPriority w:val="99"/>
    <w:semiHidden/>
    <w:unhideWhenUsed/>
    <w:rsid w:val="00430642"/>
  </w:style>
  <w:style w:type="table" w:customStyle="1" w:styleId="TableGrid161">
    <w:name w:val="Table Grid16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430642"/>
  </w:style>
  <w:style w:type="table" w:customStyle="1" w:styleId="361">
    <w:name w:val="网格型3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430642"/>
  </w:style>
  <w:style w:type="numbering" w:customStyle="1" w:styleId="NoList361">
    <w:name w:val="No List361"/>
    <w:next w:val="a4"/>
    <w:uiPriority w:val="99"/>
    <w:semiHidden/>
    <w:rsid w:val="00430642"/>
  </w:style>
  <w:style w:type="table" w:customStyle="1" w:styleId="TableGrid461">
    <w:name w:val="Table Grid46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430642"/>
  </w:style>
  <w:style w:type="numbering" w:customStyle="1" w:styleId="1710">
    <w:name w:val="無清單171"/>
    <w:next w:val="a4"/>
    <w:uiPriority w:val="99"/>
    <w:semiHidden/>
    <w:unhideWhenUsed/>
    <w:rsid w:val="00430642"/>
  </w:style>
  <w:style w:type="numbering" w:customStyle="1" w:styleId="11610">
    <w:name w:val="無清單1161"/>
    <w:next w:val="a4"/>
    <w:uiPriority w:val="99"/>
    <w:semiHidden/>
    <w:unhideWhenUsed/>
    <w:rsid w:val="00430642"/>
  </w:style>
  <w:style w:type="table" w:customStyle="1" w:styleId="1613">
    <w:name w:val="表格格線16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430642"/>
  </w:style>
  <w:style w:type="numbering" w:customStyle="1" w:styleId="2510">
    <w:name w:val="无列表251"/>
    <w:next w:val="a4"/>
    <w:uiPriority w:val="99"/>
    <w:semiHidden/>
    <w:unhideWhenUsed/>
    <w:rsid w:val="00430642"/>
  </w:style>
  <w:style w:type="numbering" w:customStyle="1" w:styleId="NoList1261">
    <w:name w:val="No List1261"/>
    <w:next w:val="a4"/>
    <w:uiPriority w:val="99"/>
    <w:semiHidden/>
    <w:unhideWhenUsed/>
    <w:rsid w:val="00430642"/>
  </w:style>
  <w:style w:type="numbering" w:customStyle="1" w:styleId="11611">
    <w:name w:val="リストなし1161"/>
    <w:next w:val="a4"/>
    <w:uiPriority w:val="99"/>
    <w:semiHidden/>
    <w:unhideWhenUsed/>
    <w:rsid w:val="00430642"/>
  </w:style>
  <w:style w:type="numbering" w:customStyle="1" w:styleId="11612">
    <w:name w:val="无列表1161"/>
    <w:next w:val="a4"/>
    <w:semiHidden/>
    <w:rsid w:val="00430642"/>
  </w:style>
  <w:style w:type="numbering" w:customStyle="1" w:styleId="NoList2161">
    <w:name w:val="No List2161"/>
    <w:next w:val="a4"/>
    <w:semiHidden/>
    <w:rsid w:val="00430642"/>
  </w:style>
  <w:style w:type="numbering" w:customStyle="1" w:styleId="NoList3161">
    <w:name w:val="No List3161"/>
    <w:next w:val="a4"/>
    <w:uiPriority w:val="99"/>
    <w:semiHidden/>
    <w:rsid w:val="00430642"/>
  </w:style>
  <w:style w:type="numbering" w:customStyle="1" w:styleId="12610">
    <w:name w:val="無清單1261"/>
    <w:next w:val="a4"/>
    <w:uiPriority w:val="99"/>
    <w:semiHidden/>
    <w:unhideWhenUsed/>
    <w:rsid w:val="00430642"/>
  </w:style>
  <w:style w:type="numbering" w:customStyle="1" w:styleId="111610">
    <w:name w:val="無清單11161"/>
    <w:next w:val="a4"/>
    <w:uiPriority w:val="99"/>
    <w:semiHidden/>
    <w:unhideWhenUsed/>
    <w:rsid w:val="00430642"/>
  </w:style>
  <w:style w:type="table" w:customStyle="1" w:styleId="TableGrid1151">
    <w:name w:val="Table Grid115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430642"/>
  </w:style>
  <w:style w:type="numbering" w:customStyle="1" w:styleId="NoList11251">
    <w:name w:val="No List11251"/>
    <w:next w:val="a4"/>
    <w:uiPriority w:val="99"/>
    <w:semiHidden/>
    <w:unhideWhenUsed/>
    <w:rsid w:val="00430642"/>
  </w:style>
  <w:style w:type="table" w:customStyle="1" w:styleId="TableGrid541">
    <w:name w:val="Table Grid54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430642"/>
  </w:style>
  <w:style w:type="numbering" w:customStyle="1" w:styleId="111511">
    <w:name w:val="リストなし11151"/>
    <w:next w:val="a4"/>
    <w:uiPriority w:val="99"/>
    <w:semiHidden/>
    <w:unhideWhenUsed/>
    <w:rsid w:val="00430642"/>
  </w:style>
  <w:style w:type="numbering" w:customStyle="1" w:styleId="111512">
    <w:name w:val="无列表11151"/>
    <w:next w:val="a4"/>
    <w:semiHidden/>
    <w:rsid w:val="00430642"/>
  </w:style>
  <w:style w:type="numbering" w:customStyle="1" w:styleId="NoList21151">
    <w:name w:val="No List21151"/>
    <w:next w:val="a4"/>
    <w:semiHidden/>
    <w:rsid w:val="00430642"/>
  </w:style>
  <w:style w:type="numbering" w:customStyle="1" w:styleId="NoList31151">
    <w:name w:val="No List31151"/>
    <w:next w:val="a4"/>
    <w:uiPriority w:val="99"/>
    <w:semiHidden/>
    <w:rsid w:val="00430642"/>
  </w:style>
  <w:style w:type="numbering" w:customStyle="1" w:styleId="NoList111151">
    <w:name w:val="No List111151"/>
    <w:next w:val="a4"/>
    <w:uiPriority w:val="99"/>
    <w:semiHidden/>
    <w:unhideWhenUsed/>
    <w:rsid w:val="00430642"/>
  </w:style>
  <w:style w:type="numbering" w:customStyle="1" w:styleId="121510">
    <w:name w:val="無清單12151"/>
    <w:next w:val="a4"/>
    <w:uiPriority w:val="99"/>
    <w:semiHidden/>
    <w:unhideWhenUsed/>
    <w:rsid w:val="00430642"/>
  </w:style>
  <w:style w:type="numbering" w:customStyle="1" w:styleId="1111510">
    <w:name w:val="無清單111151"/>
    <w:next w:val="a4"/>
    <w:uiPriority w:val="99"/>
    <w:semiHidden/>
    <w:unhideWhenUsed/>
    <w:rsid w:val="00430642"/>
  </w:style>
  <w:style w:type="numbering" w:customStyle="1" w:styleId="NoList551">
    <w:name w:val="No List551"/>
    <w:next w:val="a4"/>
    <w:uiPriority w:val="99"/>
    <w:semiHidden/>
    <w:unhideWhenUsed/>
    <w:rsid w:val="00430642"/>
  </w:style>
  <w:style w:type="table" w:customStyle="1" w:styleId="TableGrid641">
    <w:name w:val="Table Grid64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430642"/>
  </w:style>
  <w:style w:type="numbering" w:customStyle="1" w:styleId="12511">
    <w:name w:val="リストなし1251"/>
    <w:next w:val="a4"/>
    <w:uiPriority w:val="99"/>
    <w:semiHidden/>
    <w:unhideWhenUsed/>
    <w:rsid w:val="00430642"/>
  </w:style>
  <w:style w:type="table" w:customStyle="1" w:styleId="TableGrid1241">
    <w:name w:val="Table Grid124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Separator">
    <w:name w:val="CR_Separator"/>
    <w:basedOn w:val="a1"/>
    <w:link w:val="CRSeparatorChar"/>
    <w:rsid w:val="00DD26EB"/>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DD26EB"/>
    <w:rPr>
      <w:rFonts w:eastAsia="宋体"/>
      <w:color w:val="0000FF"/>
      <w:sz w:val="36"/>
      <w:szCs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qFormat="1"/>
    <w:lsdException w:name="Table Classic 2" w:qFormat="1"/>
    <w:lsdException w:name="Balloon Text" w:semiHidden="0" w:unhideWhenUsed="0"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6303"/>
    <w:pPr>
      <w:overflowPunct w:val="0"/>
      <w:autoSpaceDE w:val="0"/>
      <w:autoSpaceDN w:val="0"/>
      <w:adjustRightInd w:val="0"/>
      <w:spacing w:after="180"/>
      <w:textAlignment w:val="baseline"/>
    </w:pPr>
    <w:rPr>
      <w:rFonts w:eastAsia="Times New Roman"/>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1"/>
    <w:link w:val="1Char"/>
    <w:qFormat/>
    <w:rsid w:val="00F7630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1"/>
    <w:link w:val="2Char"/>
    <w:qFormat/>
    <w:rsid w:val="00F76303"/>
    <w:pPr>
      <w:pBdr>
        <w:top w:val="none" w:sz="0" w:space="0" w:color="auto"/>
      </w:pBdr>
      <w:spacing w:before="180"/>
      <w:outlineLvl w:val="1"/>
    </w:pPr>
    <w:rPr>
      <w:sz w:val="32"/>
    </w:rPr>
  </w:style>
  <w:style w:type="paragraph" w:styleId="30">
    <w:name w:val="heading 3"/>
    <w:aliases w:val="Underrubrik2,H3,Memo Heading 3,h3,no break,Heading 3 Char1 Char,Heading 3 Char Char Char,Heading 3 Char1 Char Char Char,Heading 3 Char Char Char Char Char,Heading 3 Char Char1 Char,Heading 3 Char2 Char,0H,l3,3,list 3,Head 3,1.1.1,3rd level,31"/>
    <w:basedOn w:val="2"/>
    <w:next w:val="a1"/>
    <w:link w:val="3Char"/>
    <w:qFormat/>
    <w:rsid w:val="00F763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rsid w:val="00F76303"/>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F76303"/>
    <w:pPr>
      <w:ind w:left="1701" w:hanging="1701"/>
      <w:outlineLvl w:val="4"/>
    </w:pPr>
    <w:rPr>
      <w:sz w:val="22"/>
    </w:rPr>
  </w:style>
  <w:style w:type="paragraph" w:styleId="6">
    <w:name w:val="heading 6"/>
    <w:aliases w:val="T1,Header 6"/>
    <w:basedOn w:val="H6"/>
    <w:next w:val="a1"/>
    <w:link w:val="6Char"/>
    <w:qFormat/>
    <w:rsid w:val="00F76303"/>
    <w:pPr>
      <w:outlineLvl w:val="5"/>
    </w:pPr>
  </w:style>
  <w:style w:type="paragraph" w:styleId="7">
    <w:name w:val="heading 7"/>
    <w:basedOn w:val="H6"/>
    <w:next w:val="a1"/>
    <w:link w:val="7Char"/>
    <w:qFormat/>
    <w:rsid w:val="00F76303"/>
    <w:pPr>
      <w:outlineLvl w:val="6"/>
    </w:pPr>
  </w:style>
  <w:style w:type="paragraph" w:styleId="8">
    <w:name w:val="heading 8"/>
    <w:basedOn w:val="10"/>
    <w:next w:val="a1"/>
    <w:link w:val="8Char"/>
    <w:qFormat/>
    <w:rsid w:val="00F76303"/>
    <w:pPr>
      <w:ind w:left="0" w:firstLine="0"/>
      <w:outlineLvl w:val="7"/>
    </w:pPr>
  </w:style>
  <w:style w:type="paragraph" w:styleId="9">
    <w:name w:val="heading 9"/>
    <w:aliases w:val="Figure Heading,FH"/>
    <w:basedOn w:val="8"/>
    <w:next w:val="a1"/>
    <w:link w:val="9Char"/>
    <w:qFormat/>
    <w:rsid w:val="00F76303"/>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rsid w:val="00F76303"/>
    <w:pPr>
      <w:ind w:left="1985" w:hanging="1985"/>
      <w:outlineLvl w:val="9"/>
    </w:pPr>
    <w:rPr>
      <w:sz w:val="20"/>
    </w:rPr>
  </w:style>
  <w:style w:type="paragraph" w:styleId="90">
    <w:name w:val="toc 9"/>
    <w:basedOn w:val="80"/>
    <w:uiPriority w:val="39"/>
    <w:rsid w:val="00F76303"/>
    <w:pPr>
      <w:ind w:left="1418" w:hanging="1418"/>
    </w:pPr>
  </w:style>
  <w:style w:type="paragraph" w:styleId="80">
    <w:name w:val="toc 8"/>
    <w:basedOn w:val="11"/>
    <w:uiPriority w:val="39"/>
    <w:rsid w:val="00F76303"/>
    <w:pPr>
      <w:spacing w:before="180"/>
      <w:ind w:left="2693" w:hanging="2693"/>
    </w:pPr>
    <w:rPr>
      <w:b/>
    </w:rPr>
  </w:style>
  <w:style w:type="paragraph" w:styleId="11">
    <w:name w:val="toc 1"/>
    <w:uiPriority w:val="39"/>
    <w:rsid w:val="00F7630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link w:val="EQChar"/>
    <w:rsid w:val="00F76303"/>
    <w:pPr>
      <w:keepLines/>
      <w:tabs>
        <w:tab w:val="center" w:pos="4536"/>
        <w:tab w:val="right" w:pos="9072"/>
      </w:tabs>
    </w:pPr>
    <w:rPr>
      <w:noProof/>
    </w:rPr>
  </w:style>
  <w:style w:type="character" w:customStyle="1" w:styleId="ZGSM">
    <w:name w:val="ZGSM"/>
    <w:rsid w:val="00F76303"/>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F7630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30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rsid w:val="00F76303"/>
    <w:pPr>
      <w:ind w:left="1701" w:hanging="1701"/>
    </w:pPr>
  </w:style>
  <w:style w:type="paragraph" w:styleId="41">
    <w:name w:val="toc 4"/>
    <w:basedOn w:val="31"/>
    <w:uiPriority w:val="39"/>
    <w:rsid w:val="00F76303"/>
    <w:pPr>
      <w:ind w:left="1418" w:hanging="1418"/>
    </w:pPr>
  </w:style>
  <w:style w:type="paragraph" w:styleId="31">
    <w:name w:val="toc 3"/>
    <w:basedOn w:val="20"/>
    <w:uiPriority w:val="39"/>
    <w:rsid w:val="00F76303"/>
    <w:pPr>
      <w:ind w:left="1134" w:hanging="1134"/>
    </w:pPr>
  </w:style>
  <w:style w:type="paragraph" w:styleId="20">
    <w:name w:val="toc 2"/>
    <w:basedOn w:val="11"/>
    <w:uiPriority w:val="39"/>
    <w:rsid w:val="00F76303"/>
    <w:pPr>
      <w:keepNext w:val="0"/>
      <w:spacing w:before="0"/>
      <w:ind w:left="851" w:hanging="851"/>
    </w:pPr>
    <w:rPr>
      <w:sz w:val="20"/>
    </w:rPr>
  </w:style>
  <w:style w:type="paragraph" w:styleId="a6">
    <w:name w:val="footer"/>
    <w:aliases w:val="footer odd,footer,fo,pie de página"/>
    <w:basedOn w:val="a5"/>
    <w:link w:val="Char0"/>
    <w:rsid w:val="00F76303"/>
    <w:pPr>
      <w:jc w:val="center"/>
    </w:pPr>
    <w:rPr>
      <w:i/>
    </w:rPr>
  </w:style>
  <w:style w:type="paragraph" w:customStyle="1" w:styleId="TT">
    <w:name w:val="TT"/>
    <w:basedOn w:val="10"/>
    <w:next w:val="a1"/>
    <w:rsid w:val="00F76303"/>
    <w:pPr>
      <w:outlineLvl w:val="9"/>
    </w:pPr>
  </w:style>
  <w:style w:type="paragraph" w:customStyle="1" w:styleId="NF">
    <w:name w:val="NF"/>
    <w:basedOn w:val="NO"/>
    <w:rsid w:val="00F76303"/>
    <w:pPr>
      <w:keepNext/>
      <w:spacing w:after="0"/>
    </w:pPr>
    <w:rPr>
      <w:rFonts w:ascii="Arial" w:hAnsi="Arial"/>
      <w:sz w:val="18"/>
    </w:rPr>
  </w:style>
  <w:style w:type="paragraph" w:customStyle="1" w:styleId="NO">
    <w:name w:val="NO"/>
    <w:basedOn w:val="a1"/>
    <w:link w:val="NOChar"/>
    <w:qFormat/>
    <w:rsid w:val="00F76303"/>
    <w:pPr>
      <w:keepLines/>
      <w:ind w:left="1135" w:hanging="851"/>
    </w:pPr>
  </w:style>
  <w:style w:type="paragraph" w:customStyle="1" w:styleId="PL">
    <w:name w:val="PL"/>
    <w:link w:val="PLChar"/>
    <w:rsid w:val="00F763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303"/>
    <w:pPr>
      <w:jc w:val="right"/>
    </w:pPr>
  </w:style>
  <w:style w:type="paragraph" w:customStyle="1" w:styleId="TAL">
    <w:name w:val="TAL"/>
    <w:basedOn w:val="a1"/>
    <w:link w:val="TALCar"/>
    <w:rsid w:val="00F76303"/>
    <w:pPr>
      <w:keepNext/>
      <w:keepLines/>
      <w:spacing w:after="0"/>
    </w:pPr>
    <w:rPr>
      <w:rFonts w:ascii="Arial" w:hAnsi="Arial"/>
      <w:sz w:val="18"/>
    </w:rPr>
  </w:style>
  <w:style w:type="paragraph" w:customStyle="1" w:styleId="TAH">
    <w:name w:val="TAH"/>
    <w:basedOn w:val="TAC"/>
    <w:link w:val="TAHCar"/>
    <w:qFormat/>
    <w:rsid w:val="00F76303"/>
    <w:rPr>
      <w:b/>
    </w:rPr>
  </w:style>
  <w:style w:type="paragraph" w:customStyle="1" w:styleId="TAC">
    <w:name w:val="TAC"/>
    <w:basedOn w:val="TAL"/>
    <w:link w:val="TACChar"/>
    <w:qFormat/>
    <w:rsid w:val="00F76303"/>
    <w:pPr>
      <w:jc w:val="center"/>
    </w:pPr>
  </w:style>
  <w:style w:type="paragraph" w:customStyle="1" w:styleId="LD">
    <w:name w:val="LD"/>
    <w:rsid w:val="00F7630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rsid w:val="00F76303"/>
    <w:pPr>
      <w:keepLines/>
      <w:ind w:left="1702" w:hanging="1418"/>
    </w:pPr>
  </w:style>
  <w:style w:type="paragraph" w:customStyle="1" w:styleId="FP">
    <w:name w:val="FP"/>
    <w:basedOn w:val="a1"/>
    <w:rsid w:val="00F76303"/>
    <w:pPr>
      <w:spacing w:after="0"/>
    </w:pPr>
  </w:style>
  <w:style w:type="paragraph" w:customStyle="1" w:styleId="NW">
    <w:name w:val="NW"/>
    <w:basedOn w:val="NO"/>
    <w:rsid w:val="00F76303"/>
    <w:pPr>
      <w:spacing w:after="0"/>
    </w:pPr>
  </w:style>
  <w:style w:type="paragraph" w:customStyle="1" w:styleId="EW">
    <w:name w:val="EW"/>
    <w:basedOn w:val="EX"/>
    <w:uiPriority w:val="99"/>
    <w:qFormat/>
    <w:rsid w:val="00F76303"/>
    <w:pPr>
      <w:spacing w:after="0"/>
    </w:pPr>
  </w:style>
  <w:style w:type="paragraph" w:customStyle="1" w:styleId="B1">
    <w:name w:val="B1"/>
    <w:basedOn w:val="a7"/>
    <w:link w:val="B1Char1"/>
    <w:qFormat/>
    <w:rsid w:val="00F76303"/>
  </w:style>
  <w:style w:type="paragraph" w:styleId="60">
    <w:name w:val="toc 6"/>
    <w:basedOn w:val="50"/>
    <w:next w:val="a1"/>
    <w:uiPriority w:val="39"/>
    <w:rsid w:val="00F76303"/>
    <w:pPr>
      <w:ind w:left="1985" w:hanging="1985"/>
    </w:pPr>
  </w:style>
  <w:style w:type="paragraph" w:styleId="70">
    <w:name w:val="toc 7"/>
    <w:basedOn w:val="60"/>
    <w:next w:val="a1"/>
    <w:uiPriority w:val="39"/>
    <w:rsid w:val="00F76303"/>
    <w:pPr>
      <w:ind w:left="2268" w:hanging="2268"/>
    </w:pPr>
  </w:style>
  <w:style w:type="paragraph" w:customStyle="1" w:styleId="EditorsNote">
    <w:name w:val="Editor's Note"/>
    <w:aliases w:val="EN"/>
    <w:basedOn w:val="NO"/>
    <w:link w:val="EditorsNoteCarCar"/>
    <w:rsid w:val="00F76303"/>
    <w:rPr>
      <w:color w:val="FF0000"/>
    </w:rPr>
  </w:style>
  <w:style w:type="paragraph" w:customStyle="1" w:styleId="TH">
    <w:name w:val="TH"/>
    <w:basedOn w:val="a1"/>
    <w:link w:val="THChar"/>
    <w:qFormat/>
    <w:rsid w:val="00F76303"/>
    <w:pPr>
      <w:keepNext/>
      <w:keepLines/>
      <w:spacing w:before="60"/>
      <w:jc w:val="center"/>
    </w:pPr>
    <w:rPr>
      <w:rFonts w:ascii="Arial" w:hAnsi="Arial"/>
      <w:b/>
    </w:rPr>
  </w:style>
  <w:style w:type="paragraph" w:customStyle="1" w:styleId="ZA">
    <w:name w:val="ZA"/>
    <w:rsid w:val="00F7630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30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30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30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F76303"/>
    <w:pPr>
      <w:ind w:left="851" w:hanging="851"/>
    </w:pPr>
  </w:style>
  <w:style w:type="paragraph" w:customStyle="1" w:styleId="ZH">
    <w:name w:val="ZH"/>
    <w:rsid w:val="00F7630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F76303"/>
    <w:pPr>
      <w:keepNext w:val="0"/>
      <w:spacing w:before="0" w:after="240"/>
    </w:pPr>
  </w:style>
  <w:style w:type="paragraph" w:customStyle="1" w:styleId="ZG">
    <w:name w:val="ZG"/>
    <w:rsid w:val="00F7630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0">
    <w:name w:val="B2"/>
    <w:basedOn w:val="21"/>
    <w:link w:val="B2Char"/>
    <w:rsid w:val="00F76303"/>
  </w:style>
  <w:style w:type="paragraph" w:customStyle="1" w:styleId="B30">
    <w:name w:val="B3"/>
    <w:basedOn w:val="32"/>
    <w:link w:val="B3Char2"/>
    <w:rsid w:val="00F76303"/>
  </w:style>
  <w:style w:type="paragraph" w:customStyle="1" w:styleId="B4">
    <w:name w:val="B4"/>
    <w:basedOn w:val="42"/>
    <w:link w:val="B4Char"/>
    <w:rsid w:val="00F76303"/>
  </w:style>
  <w:style w:type="paragraph" w:customStyle="1" w:styleId="B5">
    <w:name w:val="B5"/>
    <w:basedOn w:val="51"/>
    <w:link w:val="B5Char"/>
    <w:rsid w:val="00F76303"/>
  </w:style>
  <w:style w:type="paragraph" w:customStyle="1" w:styleId="ZTD">
    <w:name w:val="ZTD"/>
    <w:basedOn w:val="ZB"/>
    <w:rsid w:val="00F76303"/>
    <w:pPr>
      <w:framePr w:hRule="auto" w:wrap="notBeside" w:y="852"/>
    </w:pPr>
    <w:rPr>
      <w:i w:val="0"/>
      <w:sz w:val="40"/>
    </w:rPr>
  </w:style>
  <w:style w:type="paragraph" w:customStyle="1" w:styleId="ZV">
    <w:name w:val="ZV"/>
    <w:basedOn w:val="ZU"/>
    <w:rsid w:val="00F76303"/>
    <w:pPr>
      <w:framePr w:wrap="notBeside" w:y="16161"/>
    </w:pPr>
  </w:style>
  <w:style w:type="paragraph" w:customStyle="1" w:styleId="TAJ">
    <w:name w:val="TAJ"/>
    <w:basedOn w:val="TH"/>
    <w:uiPriority w:val="99"/>
    <w:qFormat/>
    <w:rsid w:val="00EF5973"/>
  </w:style>
  <w:style w:type="paragraph" w:customStyle="1" w:styleId="Guidance">
    <w:name w:val="Guidance"/>
    <w:basedOn w:val="a1"/>
    <w:link w:val="GuidanceChar"/>
    <w:qFormat/>
    <w:rsid w:val="00EF5973"/>
    <w:rPr>
      <w:i/>
      <w:color w:val="0000FF"/>
    </w:rPr>
  </w:style>
  <w:style w:type="paragraph" w:styleId="a8">
    <w:name w:val="Balloon Text"/>
    <w:basedOn w:val="a1"/>
    <w:link w:val="Char1"/>
    <w:qFormat/>
    <w:rsid w:val="004F0988"/>
    <w:pPr>
      <w:spacing w:after="0"/>
    </w:pPr>
    <w:rPr>
      <w:rFonts w:ascii="Segoe UI" w:hAnsi="Segoe UI" w:cs="Segoe UI"/>
      <w:sz w:val="18"/>
      <w:szCs w:val="18"/>
    </w:rPr>
  </w:style>
  <w:style w:type="character" w:customStyle="1" w:styleId="Char1">
    <w:name w:val="批注框文本 Char"/>
    <w:link w:val="a8"/>
    <w:qFormat/>
    <w:rsid w:val="004F0988"/>
    <w:rPr>
      <w:rFonts w:ascii="Segoe UI" w:hAnsi="Segoe UI" w:cs="Segoe UI"/>
      <w:sz w:val="18"/>
      <w:szCs w:val="18"/>
      <w:lang w:eastAsia="en-US"/>
    </w:rPr>
  </w:style>
  <w:style w:type="table" w:styleId="a9">
    <w:name w:val="Table 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qFormat/>
    <w:rsid w:val="0074026F"/>
    <w:rPr>
      <w:color w:val="0563C1" w:themeColor="hyperlink"/>
      <w:u w:val="single"/>
    </w:rPr>
  </w:style>
  <w:style w:type="character" w:customStyle="1" w:styleId="UnresolvedMention1">
    <w:name w:val="Unresolved Mention1"/>
    <w:basedOn w:val="a2"/>
    <w:uiPriority w:val="99"/>
    <w:unhideWhenUsed/>
    <w:rsid w:val="0074026F"/>
    <w:rPr>
      <w:color w:val="605E5C"/>
      <w:shd w:val="clear" w:color="auto" w:fill="E1DFDD"/>
    </w:rPr>
  </w:style>
  <w:style w:type="character" w:styleId="ab">
    <w:name w:val="FollowedHyperlink"/>
    <w:basedOn w:val="a2"/>
    <w:qFormat/>
    <w:rsid w:val="00F13360"/>
    <w:rPr>
      <w:color w:val="954F72" w:themeColor="followedHyperlink"/>
      <w:u w:val="single"/>
    </w:rPr>
  </w:style>
  <w:style w:type="paragraph" w:styleId="ac">
    <w:name w:val="Document Map"/>
    <w:basedOn w:val="a1"/>
    <w:link w:val="Char2"/>
    <w:qFormat/>
    <w:rsid w:val="000C7C5A"/>
    <w:rPr>
      <w:rFonts w:ascii="宋体" w:eastAsia="宋体"/>
      <w:sz w:val="18"/>
      <w:szCs w:val="18"/>
    </w:rPr>
  </w:style>
  <w:style w:type="character" w:customStyle="1" w:styleId="Char2">
    <w:name w:val="文档结构图 Char"/>
    <w:basedOn w:val="a2"/>
    <w:link w:val="ac"/>
    <w:qFormat/>
    <w:rsid w:val="000C7C5A"/>
    <w:rPr>
      <w:rFonts w:ascii="宋体" w:eastAsia="宋体"/>
      <w:sz w:val="18"/>
      <w:szCs w:val="18"/>
      <w:lang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1826D3"/>
    <w:rPr>
      <w:rFonts w:ascii="Arial" w:eastAsia="Times New Roman" w:hAnsi="Arial"/>
      <w:sz w:val="32"/>
    </w:rPr>
  </w:style>
  <w:style w:type="character" w:customStyle="1" w:styleId="1Char">
    <w:name w:val="标题 1 Char"/>
    <w:aliases w:val="H1 Char3,NMP Heading 1 Char3,h1 Char3,app heading 1 Char3,l1 Char3,Memo Heading 1 Char3,h11 Char3,h12 Char3,h13 Char3,h14 Char3,h15 Char3,h16 Char3,h17 Char3,h111 Char3,h121 Char3,h131 Char3,h141 Char3,h151 Char3,h161 Char2,h18 Char2,h152 Char"/>
    <w:basedOn w:val="a2"/>
    <w:link w:val="10"/>
    <w:rsid w:val="00573DE3"/>
    <w:rPr>
      <w:rFonts w:ascii="Arial" w:eastAsia="Times New Roman" w:hAnsi="Arial"/>
      <w:sz w:val="36"/>
    </w:rPr>
  </w:style>
  <w:style w:type="character" w:customStyle="1" w:styleId="3Char">
    <w:name w:val="标题 3 Char"/>
    <w:aliases w:val="Underrubrik2 Char,H3 Char,Memo Heading 3 Char,h3 Char,no break Char,Heading 3 Char1 Char Char,Heading 3 Char Char Char Char,Heading 3 Char1 Char Char Char Char,Heading 3 Char Char Char Char Char Char,Heading 3 Char Char1 Char Char,0H Char"/>
    <w:basedOn w:val="2Char"/>
    <w:link w:val="30"/>
    <w:qFormat/>
    <w:rsid w:val="00573DE3"/>
    <w:rPr>
      <w:rFonts w:ascii="Arial" w:eastAsia="Times New Roman" w:hAnsi="Arial"/>
      <w:sz w:val="28"/>
    </w:rPr>
  </w:style>
  <w:style w:type="character" w:customStyle="1" w:styleId="GuidanceChar">
    <w:name w:val="Guidance Char"/>
    <w:link w:val="Guidance"/>
    <w:qFormat/>
    <w:rsid w:val="00B42325"/>
    <w:rPr>
      <w:i/>
      <w:color w:val="0000FF"/>
      <w:lang w:eastAsia="en-US"/>
    </w:rPr>
  </w:style>
  <w:style w:type="character" w:styleId="ad">
    <w:name w:val="annotation reference"/>
    <w:basedOn w:val="a2"/>
    <w:qFormat/>
    <w:rsid w:val="00F37094"/>
    <w:rPr>
      <w:sz w:val="21"/>
      <w:szCs w:val="21"/>
    </w:rPr>
  </w:style>
  <w:style w:type="paragraph" w:styleId="ae">
    <w:name w:val="annotation text"/>
    <w:basedOn w:val="a1"/>
    <w:link w:val="Char3"/>
    <w:qFormat/>
    <w:rsid w:val="00F37094"/>
  </w:style>
  <w:style w:type="character" w:customStyle="1" w:styleId="Char3">
    <w:name w:val="批注文字 Char"/>
    <w:basedOn w:val="a2"/>
    <w:link w:val="ae"/>
    <w:qFormat/>
    <w:rsid w:val="00F37094"/>
    <w:rPr>
      <w:lang w:eastAsia="en-US"/>
    </w:rPr>
  </w:style>
  <w:style w:type="paragraph" w:styleId="af">
    <w:name w:val="annotation subject"/>
    <w:basedOn w:val="ae"/>
    <w:next w:val="ae"/>
    <w:link w:val="Char4"/>
    <w:qFormat/>
    <w:rsid w:val="00F37094"/>
    <w:rPr>
      <w:b/>
      <w:bCs/>
    </w:rPr>
  </w:style>
  <w:style w:type="character" w:customStyle="1" w:styleId="Char4">
    <w:name w:val="批注主题 Char"/>
    <w:basedOn w:val="Char3"/>
    <w:link w:val="af"/>
    <w:qFormat/>
    <w:rsid w:val="00F37094"/>
    <w:rPr>
      <w:b/>
      <w:bCs/>
      <w:lang w:eastAsia="en-US"/>
    </w:rPr>
  </w:style>
  <w:style w:type="character" w:customStyle="1" w:styleId="TALCar">
    <w:name w:val="TAL Car"/>
    <w:link w:val="TAL"/>
    <w:qFormat/>
    <w:rsid w:val="00550045"/>
    <w:rPr>
      <w:rFonts w:ascii="Arial" w:eastAsia="Times New Roman" w:hAnsi="Arial"/>
      <w:sz w:val="18"/>
    </w:rPr>
  </w:style>
  <w:style w:type="character" w:customStyle="1" w:styleId="TACChar">
    <w:name w:val="TAC Char"/>
    <w:link w:val="TAC"/>
    <w:qFormat/>
    <w:rsid w:val="00550045"/>
    <w:rPr>
      <w:rFonts w:ascii="Arial" w:eastAsia="Times New Roman" w:hAnsi="Arial"/>
      <w:sz w:val="18"/>
    </w:rPr>
  </w:style>
  <w:style w:type="character" w:customStyle="1" w:styleId="TAHCar">
    <w:name w:val="TAH Car"/>
    <w:link w:val="TAH"/>
    <w:qFormat/>
    <w:rsid w:val="00550045"/>
    <w:rPr>
      <w:rFonts w:ascii="Arial" w:eastAsia="Times New Roman" w:hAnsi="Arial"/>
      <w:b/>
      <w:sz w:val="18"/>
    </w:rPr>
  </w:style>
  <w:style w:type="character" w:customStyle="1" w:styleId="THChar">
    <w:name w:val="TH Char"/>
    <w:link w:val="TH"/>
    <w:qFormat/>
    <w:rsid w:val="00550045"/>
    <w:rPr>
      <w:rFonts w:ascii="Arial" w:eastAsia="Times New Roman" w:hAnsi="Arial"/>
      <w:b/>
    </w:rPr>
  </w:style>
  <w:style w:type="character" w:customStyle="1" w:styleId="TFChar">
    <w:name w:val="TF Char"/>
    <w:link w:val="TF"/>
    <w:qFormat/>
    <w:rsid w:val="007608E8"/>
    <w:rPr>
      <w:rFonts w:ascii="Arial" w:eastAsia="Times New Roman" w:hAnsi="Arial"/>
      <w:b/>
    </w:rPr>
  </w:style>
  <w:style w:type="character" w:customStyle="1" w:styleId="TALChar">
    <w:name w:val="TAL Char"/>
    <w:qFormat/>
    <w:rsid w:val="00626476"/>
    <w:rPr>
      <w:rFonts w:ascii="Arial" w:hAnsi="Arial"/>
      <w:sz w:val="18"/>
      <w:lang w:val="en-GB" w:eastAsia="en-US"/>
    </w:rPr>
  </w:style>
  <w:style w:type="character" w:customStyle="1" w:styleId="TANChar">
    <w:name w:val="TAN Char"/>
    <w:link w:val="TAN"/>
    <w:qFormat/>
    <w:rsid w:val="00626476"/>
    <w:rPr>
      <w:rFonts w:ascii="Arial" w:eastAsia="Times New Roman" w:hAnsi="Arial"/>
      <w:sz w:val="18"/>
    </w:rPr>
  </w:style>
  <w:style w:type="character" w:customStyle="1" w:styleId="B1Char1">
    <w:name w:val="B1 Char1"/>
    <w:link w:val="B1"/>
    <w:qFormat/>
    <w:rsid w:val="008508AA"/>
    <w:rPr>
      <w:rFonts w:eastAsia="Times New Roman"/>
    </w:rPr>
  </w:style>
  <w:style w:type="character" w:customStyle="1" w:styleId="EXChar">
    <w:name w:val="EX Char"/>
    <w:link w:val="EX"/>
    <w:qFormat/>
    <w:rsid w:val="008508AA"/>
    <w:rPr>
      <w:rFonts w:eastAsia="Times New Roman"/>
    </w:rPr>
  </w:style>
  <w:style w:type="character" w:customStyle="1" w:styleId="NOChar">
    <w:name w:val="NO Char"/>
    <w:link w:val="NO"/>
    <w:qFormat/>
    <w:rsid w:val="00376C5D"/>
    <w:rPr>
      <w:rFonts w:eastAsia="Times New Roman"/>
    </w:rPr>
  </w:style>
  <w:style w:type="paragraph" w:styleId="12">
    <w:name w:val="index 1"/>
    <w:basedOn w:val="a1"/>
    <w:rsid w:val="00F76303"/>
    <w:pPr>
      <w:keepLines/>
      <w:spacing w:after="0"/>
    </w:pPr>
  </w:style>
  <w:style w:type="paragraph" w:styleId="22">
    <w:name w:val="index 2"/>
    <w:basedOn w:val="12"/>
    <w:rsid w:val="00F76303"/>
    <w:pPr>
      <w:ind w:left="284"/>
    </w:pPr>
  </w:style>
  <w:style w:type="character" w:styleId="af0">
    <w:name w:val="footnote reference"/>
    <w:aliases w:val="Appel note de bas de p,Footnote Reference/,Footnote symbol,Style 12,(NECG) Footnote Reference,Style 124,Appel note de bas de p + 11 pt,Italic,Appel note de bas de p1,Appel note de bas de p2,Appel note de bas de p3,Footnote,o,fr,Ref,FR"/>
    <w:basedOn w:val="a2"/>
    <w:rsid w:val="00F76303"/>
    <w:rPr>
      <w:b/>
      <w:position w:val="6"/>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5"/>
    <w:rsid w:val="00F76303"/>
    <w:pPr>
      <w:keepLines/>
      <w:spacing w:after="0"/>
      <w:ind w:left="454" w:hanging="454"/>
    </w:pPr>
    <w:rPr>
      <w:sz w:val="16"/>
    </w:rPr>
  </w:style>
  <w:style w:type="character" w:customStyle="1" w:styleId="Char5">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1"/>
    <w:qFormat/>
    <w:rsid w:val="00430642"/>
    <w:rPr>
      <w:rFonts w:eastAsia="Times New Roman"/>
      <w:sz w:val="16"/>
    </w:rPr>
  </w:style>
  <w:style w:type="paragraph" w:styleId="23">
    <w:name w:val="List Number 2"/>
    <w:basedOn w:val="af2"/>
    <w:rsid w:val="00F76303"/>
    <w:pPr>
      <w:ind w:left="851"/>
    </w:pPr>
  </w:style>
  <w:style w:type="paragraph" w:styleId="af2">
    <w:name w:val="List Number"/>
    <w:basedOn w:val="a7"/>
    <w:rsid w:val="00F76303"/>
  </w:style>
  <w:style w:type="paragraph" w:styleId="a7">
    <w:name w:val="List"/>
    <w:basedOn w:val="a1"/>
    <w:link w:val="Char6"/>
    <w:rsid w:val="00F76303"/>
    <w:pPr>
      <w:ind w:left="568" w:hanging="284"/>
    </w:pPr>
  </w:style>
  <w:style w:type="paragraph" w:styleId="24">
    <w:name w:val="List Bullet 2"/>
    <w:basedOn w:val="af3"/>
    <w:link w:val="2Char0"/>
    <w:rsid w:val="00F76303"/>
    <w:pPr>
      <w:ind w:left="851"/>
    </w:pPr>
  </w:style>
  <w:style w:type="paragraph" w:styleId="af3">
    <w:name w:val="List Bullet"/>
    <w:basedOn w:val="a7"/>
    <w:link w:val="Char7"/>
    <w:rsid w:val="00F76303"/>
  </w:style>
  <w:style w:type="paragraph" w:styleId="33">
    <w:name w:val="List Bullet 3"/>
    <w:basedOn w:val="24"/>
    <w:link w:val="3Char0"/>
    <w:rsid w:val="00F76303"/>
    <w:pPr>
      <w:ind w:left="1135"/>
    </w:pPr>
  </w:style>
  <w:style w:type="paragraph" w:styleId="21">
    <w:name w:val="List 2"/>
    <w:basedOn w:val="a7"/>
    <w:link w:val="2Char1"/>
    <w:rsid w:val="00F76303"/>
    <w:pPr>
      <w:ind w:left="851"/>
    </w:pPr>
  </w:style>
  <w:style w:type="paragraph" w:styleId="32">
    <w:name w:val="List 3"/>
    <w:basedOn w:val="21"/>
    <w:rsid w:val="00F76303"/>
    <w:pPr>
      <w:ind w:left="1135"/>
    </w:pPr>
  </w:style>
  <w:style w:type="paragraph" w:styleId="42">
    <w:name w:val="List 4"/>
    <w:basedOn w:val="32"/>
    <w:rsid w:val="00F76303"/>
    <w:pPr>
      <w:ind w:left="1418"/>
    </w:pPr>
  </w:style>
  <w:style w:type="paragraph" w:styleId="51">
    <w:name w:val="List 5"/>
    <w:basedOn w:val="42"/>
    <w:rsid w:val="00F76303"/>
    <w:pPr>
      <w:ind w:left="1702"/>
    </w:pPr>
  </w:style>
  <w:style w:type="paragraph" w:styleId="43">
    <w:name w:val="List Bullet 4"/>
    <w:basedOn w:val="33"/>
    <w:rsid w:val="00F76303"/>
    <w:pPr>
      <w:ind w:left="1418"/>
    </w:pPr>
  </w:style>
  <w:style w:type="paragraph" w:styleId="52">
    <w:name w:val="List Bullet 5"/>
    <w:basedOn w:val="43"/>
    <w:rsid w:val="00F76303"/>
    <w:pPr>
      <w:ind w:left="1702"/>
    </w:pPr>
  </w:style>
  <w:style w:type="paragraph" w:styleId="af4">
    <w:name w:val="index heading"/>
    <w:basedOn w:val="a1"/>
    <w:next w:val="a1"/>
    <w:uiPriority w:val="99"/>
    <w:qFormat/>
    <w:rsid w:val="00430642"/>
    <w:pPr>
      <w:pBdr>
        <w:top w:val="single" w:sz="12" w:space="0" w:color="auto"/>
      </w:pBdr>
      <w:spacing w:before="360" w:after="240"/>
    </w:pPr>
    <w:rPr>
      <w:rFonts w:eastAsia="Yu Mincho"/>
      <w:b/>
      <w:i/>
      <w:sz w:val="26"/>
    </w:rPr>
  </w:style>
  <w:style w:type="paragraph" w:customStyle="1" w:styleId="INDENT1">
    <w:name w:val="INDENT1"/>
    <w:basedOn w:val="a1"/>
    <w:uiPriority w:val="99"/>
    <w:qFormat/>
    <w:rsid w:val="00430642"/>
    <w:pPr>
      <w:ind w:left="851"/>
    </w:pPr>
    <w:rPr>
      <w:rFonts w:eastAsia="Yu Mincho"/>
    </w:rPr>
  </w:style>
  <w:style w:type="paragraph" w:customStyle="1" w:styleId="INDENT2">
    <w:name w:val="INDENT2"/>
    <w:basedOn w:val="a1"/>
    <w:uiPriority w:val="99"/>
    <w:qFormat/>
    <w:rsid w:val="00430642"/>
    <w:pPr>
      <w:ind w:left="1135" w:hanging="284"/>
    </w:pPr>
    <w:rPr>
      <w:rFonts w:eastAsia="Yu Mincho"/>
    </w:rPr>
  </w:style>
  <w:style w:type="paragraph" w:customStyle="1" w:styleId="INDENT3">
    <w:name w:val="INDENT3"/>
    <w:basedOn w:val="a1"/>
    <w:uiPriority w:val="99"/>
    <w:qFormat/>
    <w:rsid w:val="00430642"/>
    <w:pPr>
      <w:ind w:left="1701" w:hanging="567"/>
    </w:pPr>
    <w:rPr>
      <w:rFonts w:eastAsia="Yu Mincho"/>
    </w:rPr>
  </w:style>
  <w:style w:type="paragraph" w:customStyle="1" w:styleId="FigureTitle">
    <w:name w:val="Figure_Title"/>
    <w:basedOn w:val="a1"/>
    <w:next w:val="a1"/>
    <w:uiPriority w:val="99"/>
    <w:qFormat/>
    <w:rsid w:val="00430642"/>
    <w:pPr>
      <w:keepLines/>
      <w:tabs>
        <w:tab w:val="left" w:pos="794"/>
        <w:tab w:val="left" w:pos="1191"/>
        <w:tab w:val="left" w:pos="1588"/>
        <w:tab w:val="left" w:pos="1985"/>
      </w:tabs>
      <w:spacing w:before="120" w:after="480"/>
      <w:jc w:val="center"/>
    </w:pPr>
    <w:rPr>
      <w:rFonts w:eastAsia="Yu Mincho"/>
      <w:b/>
      <w:sz w:val="24"/>
    </w:rPr>
  </w:style>
  <w:style w:type="paragraph" w:customStyle="1" w:styleId="RecCCITT">
    <w:name w:val="Rec_CCITT_#"/>
    <w:basedOn w:val="a1"/>
    <w:uiPriority w:val="99"/>
    <w:qFormat/>
    <w:rsid w:val="00430642"/>
    <w:pPr>
      <w:keepNext/>
      <w:keepLines/>
    </w:pPr>
    <w:rPr>
      <w:rFonts w:eastAsia="Yu Mincho"/>
      <w:b/>
    </w:rPr>
  </w:style>
  <w:style w:type="paragraph" w:customStyle="1" w:styleId="enumlev2">
    <w:name w:val="enumlev2"/>
    <w:basedOn w:val="a1"/>
    <w:uiPriority w:val="99"/>
    <w:qFormat/>
    <w:rsid w:val="00430642"/>
    <w:pPr>
      <w:tabs>
        <w:tab w:val="left" w:pos="794"/>
        <w:tab w:val="left" w:pos="1191"/>
        <w:tab w:val="left" w:pos="1588"/>
        <w:tab w:val="left" w:pos="1985"/>
      </w:tabs>
      <w:spacing w:before="86"/>
      <w:ind w:left="1588" w:hanging="397"/>
      <w:jc w:val="both"/>
    </w:pPr>
    <w:rPr>
      <w:rFonts w:eastAsia="Yu Mincho"/>
      <w:lang w:val="en-US"/>
    </w:rPr>
  </w:style>
  <w:style w:type="paragraph" w:customStyle="1" w:styleId="CouvRecTitle">
    <w:name w:val="Couv Rec Title"/>
    <w:basedOn w:val="a1"/>
    <w:uiPriority w:val="99"/>
    <w:qFormat/>
    <w:rsid w:val="00430642"/>
    <w:pPr>
      <w:keepNext/>
      <w:keepLines/>
      <w:spacing w:before="240"/>
      <w:ind w:left="1418"/>
    </w:pPr>
    <w:rPr>
      <w:rFonts w:ascii="Arial" w:eastAsia="Yu Mincho" w:hAnsi="Arial"/>
      <w:b/>
      <w:sz w:val="36"/>
      <w:lang w:val="en-US"/>
    </w:rPr>
  </w:style>
  <w:style w:type="paragraph" w:styleId="af5">
    <w:name w:val="caption"/>
    <w:aliases w:val="cap,cap Char,Caption Char,Caption Char1 Char,cap Char Char1,Caption Char Char1 Char,cap Char2,cap Char2 Char,Ca,Caption Char C...,cap1,cap2,cap11,Légende-figure,Légende-figure Char,Beschrifubg,Beschriftung Char,label,cap11 Char Char Char,caption"/>
    <w:basedOn w:val="a1"/>
    <w:next w:val="a1"/>
    <w:link w:val="Char8"/>
    <w:qFormat/>
    <w:rsid w:val="00430642"/>
    <w:pPr>
      <w:spacing w:before="120" w:after="120"/>
    </w:pPr>
    <w:rPr>
      <w:rFonts w:eastAsia="Yu Mincho"/>
      <w:b/>
    </w:rPr>
  </w:style>
  <w:style w:type="paragraph" w:styleId="af6">
    <w:name w:val="Plain Text"/>
    <w:basedOn w:val="a1"/>
    <w:link w:val="Char9"/>
    <w:uiPriority w:val="99"/>
    <w:qFormat/>
    <w:rsid w:val="00430642"/>
    <w:rPr>
      <w:rFonts w:ascii="Courier New" w:eastAsia="Yu Mincho" w:hAnsi="Courier New"/>
      <w:lang w:val="nb-NO"/>
    </w:rPr>
  </w:style>
  <w:style w:type="character" w:customStyle="1" w:styleId="Char9">
    <w:name w:val="纯文本 Char"/>
    <w:basedOn w:val="a2"/>
    <w:link w:val="af6"/>
    <w:uiPriority w:val="99"/>
    <w:qFormat/>
    <w:rsid w:val="00430642"/>
    <w:rPr>
      <w:rFonts w:ascii="Courier New" w:eastAsia="Yu Mincho" w:hAnsi="Courier New"/>
      <w:lang w:val="nb-NO"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a"/>
    <w:uiPriority w:val="99"/>
    <w:qFormat/>
    <w:rsid w:val="00430642"/>
    <w:rPr>
      <w:rFonts w:eastAsia="Yu Mincho"/>
    </w:rPr>
  </w:style>
  <w:style w:type="character" w:customStyle="1" w:styleId="Chara">
    <w:name w:val="正文文本 Char"/>
    <w:aliases w:val="bt Char5,Corps de texte Car Char5,Corps de texte Car1 Car Char5,Corps de texte Car Car Car Char5,Corps de texte Car1 Car Car Car Char5,Corps de texte Car Car Car Car Car Char5,Corps de texte Car1 Car Car Car Car Car Char5,bt Car Char"/>
    <w:basedOn w:val="a2"/>
    <w:link w:val="af7"/>
    <w:uiPriority w:val="99"/>
    <w:qFormat/>
    <w:rsid w:val="00430642"/>
    <w:rPr>
      <w:rFonts w:eastAsia="Yu Mincho"/>
      <w:lang w:eastAsia="en-US"/>
    </w:rPr>
  </w:style>
  <w:style w:type="character" w:customStyle="1" w:styleId="FigureTitleChar">
    <w:name w:val="Figure Title Char"/>
    <w:rsid w:val="00430642"/>
    <w:rPr>
      <w:rFonts w:ascii="Arial" w:hAnsi="Arial"/>
      <w:lang w:val="en-GB" w:eastAsia="en-US" w:bidi="ar-SA"/>
    </w:rPr>
  </w:style>
  <w:style w:type="paragraph" w:customStyle="1" w:styleId="StandardText">
    <w:name w:val="StandardText"/>
    <w:basedOn w:val="a1"/>
    <w:rsid w:val="00430642"/>
    <w:pPr>
      <w:spacing w:after="120"/>
      <w:jc w:val="both"/>
    </w:pPr>
    <w:rPr>
      <w:rFonts w:eastAsia="Yu Mincho"/>
      <w:sz w:val="22"/>
      <w:lang w:val="en-US"/>
    </w:rPr>
  </w:style>
  <w:style w:type="character" w:customStyle="1" w:styleId="B1Char">
    <w:name w:val="B1 Char"/>
    <w:qFormat/>
    <w:rsid w:val="00430642"/>
    <w:rPr>
      <w:lang w:val="en-GB" w:eastAsia="en-US" w:bidi="ar-SA"/>
    </w:rPr>
  </w:style>
  <w:style w:type="paragraph" w:customStyle="1" w:styleId="CarCar">
    <w:name w:val="Car C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8">
    <w:name w:val="page number"/>
    <w:basedOn w:val="a2"/>
    <w:qFormat/>
    <w:rsid w:val="00430642"/>
  </w:style>
  <w:style w:type="character" w:customStyle="1" w:styleId="p1">
    <w:name w:val="p1"/>
    <w:rsid w:val="00430642"/>
    <w:rPr>
      <w:vanish w:val="0"/>
      <w:webHidden w:val="0"/>
      <w:specVanish w:val="0"/>
    </w:rPr>
  </w:style>
  <w:style w:type="character" w:customStyle="1" w:styleId="e-031">
    <w:name w:val="e-031"/>
    <w:rsid w:val="00430642"/>
    <w:rPr>
      <w:i/>
      <w:iCs/>
    </w:rPr>
  </w:style>
  <w:style w:type="character" w:customStyle="1" w:styleId="Char8">
    <w:name w:val="题注 Char"/>
    <w:aliases w:val="cap Char1,cap Char Char,Caption Char Char,Caption Char1 Char Char,cap Char Char1 Char,Caption Char Char1 Char Char,cap Char2 Char1,cap Char2 Char Char,Ca Char,Caption Char C... Char,cap1 Char,cap2 Char,cap11 Char,Légende-figure Char1,label Char"/>
    <w:link w:val="af5"/>
    <w:qFormat/>
    <w:rsid w:val="00430642"/>
    <w:rPr>
      <w:rFonts w:eastAsia="Yu Mincho"/>
      <w:b/>
      <w:lang w:eastAsia="en-US"/>
    </w:rPr>
  </w:style>
  <w:style w:type="paragraph" w:customStyle="1" w:styleId="myReference">
    <w:name w:val="myReference"/>
    <w:basedOn w:val="a1"/>
    <w:next w:val="a1"/>
    <w:autoRedefine/>
    <w:rsid w:val="00430642"/>
    <w:pPr>
      <w:keepNext/>
      <w:numPr>
        <w:numId w:val="6"/>
      </w:numPr>
      <w:tabs>
        <w:tab w:val="clear" w:pos="-1440"/>
        <w:tab w:val="left" w:pos="540"/>
      </w:tabs>
      <w:spacing w:after="40"/>
      <w:ind w:left="547" w:hanging="547"/>
      <w:jc w:val="both"/>
    </w:pPr>
    <w:rPr>
      <w:rFonts w:eastAsia="Yu Mincho"/>
      <w:sz w:val="22"/>
      <w:lang w:val="en-US"/>
    </w:rPr>
  </w:style>
  <w:style w:type="paragraph" w:styleId="af9">
    <w:name w:val="Normal (Web)"/>
    <w:basedOn w:val="a1"/>
    <w:uiPriority w:val="99"/>
    <w:qFormat/>
    <w:rsid w:val="00430642"/>
    <w:pPr>
      <w:spacing w:before="100" w:beforeAutospacing="1" w:after="100" w:afterAutospacing="1"/>
    </w:pPr>
    <w:rPr>
      <w:rFonts w:eastAsia="宋体"/>
      <w:sz w:val="24"/>
      <w:szCs w:val="24"/>
      <w:lang w:val="en-US"/>
    </w:rPr>
  </w:style>
  <w:style w:type="paragraph" w:customStyle="1" w:styleId="Head1Mine">
    <w:name w:val="Head1Mine"/>
    <w:basedOn w:val="10"/>
    <w:next w:val="StandardText"/>
    <w:autoRedefine/>
    <w:rsid w:val="00430642"/>
    <w:pPr>
      <w:keepLines w:val="0"/>
      <w:numPr>
        <w:numId w:val="7"/>
      </w:numPr>
      <w:pBdr>
        <w:top w:val="none" w:sz="0" w:space="0" w:color="auto"/>
      </w:pBdr>
      <w:tabs>
        <w:tab w:val="clear" w:pos="720"/>
      </w:tabs>
      <w:spacing w:after="120"/>
    </w:pPr>
    <w:rPr>
      <w:rFonts w:ascii="Times New Roman" w:eastAsia="Yu Mincho" w:hAnsi="Times New Roman"/>
      <w:b/>
      <w:bCs/>
      <w:sz w:val="28"/>
      <w:szCs w:val="28"/>
    </w:rPr>
  </w:style>
  <w:style w:type="paragraph" w:customStyle="1" w:styleId="Head2Mine">
    <w:name w:val="Head2Mine"/>
    <w:basedOn w:val="Head1Mine"/>
    <w:next w:val="StandardText"/>
    <w:rsid w:val="00430642"/>
    <w:pPr>
      <w:numPr>
        <w:ilvl w:val="1"/>
      </w:numPr>
      <w:tabs>
        <w:tab w:val="clear" w:pos="1440"/>
      </w:tabs>
    </w:pPr>
  </w:style>
  <w:style w:type="paragraph" w:customStyle="1" w:styleId="Head3Mine">
    <w:name w:val="Head3Mine"/>
    <w:basedOn w:val="Head2Mine"/>
    <w:next w:val="StandardText"/>
    <w:rsid w:val="00430642"/>
    <w:pPr>
      <w:numPr>
        <w:ilvl w:val="2"/>
      </w:numPr>
      <w:tabs>
        <w:tab w:val="clear" w:pos="2160"/>
      </w:tabs>
    </w:pPr>
  </w:style>
  <w:style w:type="paragraph" w:customStyle="1" w:styleId="TableText">
    <w:name w:val="TableText"/>
    <w:basedOn w:val="afa"/>
    <w:uiPriority w:val="99"/>
    <w:qFormat/>
    <w:rsid w:val="00430642"/>
    <w:pPr>
      <w:keepNext/>
      <w:keepLines/>
      <w:spacing w:after="180"/>
      <w:ind w:left="0"/>
      <w:jc w:val="center"/>
    </w:pPr>
    <w:rPr>
      <w:snapToGrid w:val="0"/>
      <w:kern w:val="2"/>
    </w:rPr>
  </w:style>
  <w:style w:type="paragraph" w:styleId="afa">
    <w:name w:val="Body Text Indent"/>
    <w:basedOn w:val="a1"/>
    <w:link w:val="Charb"/>
    <w:uiPriority w:val="99"/>
    <w:qFormat/>
    <w:rsid w:val="00430642"/>
    <w:pPr>
      <w:spacing w:after="120"/>
      <w:ind w:left="283"/>
    </w:pPr>
    <w:rPr>
      <w:rFonts w:eastAsia="Yu Mincho"/>
    </w:rPr>
  </w:style>
  <w:style w:type="character" w:customStyle="1" w:styleId="Charb">
    <w:name w:val="正文文本缩进 Char"/>
    <w:basedOn w:val="a2"/>
    <w:link w:val="afa"/>
    <w:uiPriority w:val="99"/>
    <w:qFormat/>
    <w:rsid w:val="00430642"/>
    <w:rPr>
      <w:rFonts w:eastAsia="Yu Mincho"/>
      <w:lang w:eastAsia="en-US"/>
    </w:rPr>
  </w:style>
  <w:style w:type="paragraph" w:customStyle="1" w:styleId="Default">
    <w:name w:val="Default"/>
    <w:uiPriority w:val="99"/>
    <w:qFormat/>
    <w:rsid w:val="00430642"/>
    <w:pPr>
      <w:autoSpaceDE w:val="0"/>
      <w:autoSpaceDN w:val="0"/>
      <w:adjustRightInd w:val="0"/>
    </w:pPr>
    <w:rPr>
      <w:rFonts w:ascii="Nokia Pure Text" w:eastAsia="Calibri" w:hAnsi="Nokia Pure Text" w:cs="Nokia Pure Text"/>
      <w:color w:val="000000"/>
      <w:sz w:val="24"/>
      <w:szCs w:val="24"/>
      <w:lang w:val="en-US"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qFormat/>
    <w:rsid w:val="00430642"/>
    <w:rPr>
      <w:rFonts w:ascii="Arial" w:eastAsia="Times New Roman" w:hAnsi="Arial"/>
      <w:b/>
      <w:noProof/>
      <w:sz w:val="18"/>
    </w:rPr>
  </w:style>
  <w:style w:type="paragraph" w:styleId="afb">
    <w:name w:val="Title"/>
    <w:basedOn w:val="a1"/>
    <w:next w:val="a1"/>
    <w:link w:val="Charc"/>
    <w:uiPriority w:val="99"/>
    <w:qFormat/>
    <w:rsid w:val="00430642"/>
    <w:pPr>
      <w:spacing w:before="240" w:after="60"/>
      <w:outlineLvl w:val="0"/>
    </w:pPr>
    <w:rPr>
      <w:rFonts w:ascii="Arial" w:eastAsia="Yu Mincho" w:hAnsi="Arial"/>
      <w:b/>
      <w:bCs/>
      <w:kern w:val="28"/>
      <w:sz w:val="28"/>
      <w:szCs w:val="32"/>
    </w:rPr>
  </w:style>
  <w:style w:type="character" w:customStyle="1" w:styleId="Charc">
    <w:name w:val="标题 Char"/>
    <w:basedOn w:val="a2"/>
    <w:link w:val="afb"/>
    <w:uiPriority w:val="99"/>
    <w:qFormat/>
    <w:rsid w:val="00430642"/>
    <w:rPr>
      <w:rFonts w:ascii="Arial" w:eastAsia="Yu Mincho" w:hAnsi="Arial"/>
      <w:b/>
      <w:bCs/>
      <w:kern w:val="28"/>
      <w:sz w:val="28"/>
      <w:szCs w:val="32"/>
      <w:lang w:eastAsia="en-US"/>
    </w:rPr>
  </w:style>
  <w:style w:type="character" w:customStyle="1" w:styleId="4Char">
    <w:name w:val="标题 4 Char"/>
    <w:aliases w:val="h4 Char3,H4 Char3,H41 Char3,h41 Char3,H42 Char3,h42 Char3,H43 Char3,h43 Char3,H411 Char3,h411 Char3,H421 Char3,h421 Char3,H44 Char3,h44 Char3,H412 Char3,h412 Char3,H422 Char3,h422 Char3,H431 Char3,h431 Char3,H45 Char3,h45 Char3,H413 Char3"/>
    <w:link w:val="40"/>
    <w:qFormat/>
    <w:rsid w:val="00430642"/>
    <w:rPr>
      <w:rFonts w:ascii="Arial" w:eastAsia="Times New Roman" w:hAnsi="Arial"/>
      <w:sz w:val="24"/>
    </w:rPr>
  </w:style>
  <w:style w:type="character" w:customStyle="1" w:styleId="5Char">
    <w:name w:val="标题 5 Char"/>
    <w:aliases w:val="h5 Char4,Heading5 Char3,Head5 Char3,H5 Char3,M5 Char3,mh2 Char3,Module heading 2 Char3,heading 8 Char3,Numbered Sub-list Char2,Heading 81 Char,标题 81 Char,Heading 811 Char,Heading 8111 Char"/>
    <w:link w:val="5"/>
    <w:qFormat/>
    <w:rsid w:val="00430642"/>
    <w:rPr>
      <w:rFonts w:ascii="Arial" w:eastAsia="Times New Roman" w:hAnsi="Arial"/>
      <w:sz w:val="22"/>
    </w:rPr>
  </w:style>
  <w:style w:type="character" w:customStyle="1" w:styleId="H6Char">
    <w:name w:val="H6 Char"/>
    <w:link w:val="H6"/>
    <w:qFormat/>
    <w:rsid w:val="00430642"/>
    <w:rPr>
      <w:rFonts w:ascii="Arial" w:eastAsia="Times New Roman" w:hAnsi="Arial"/>
    </w:rPr>
  </w:style>
  <w:style w:type="character" w:customStyle="1" w:styleId="6Char">
    <w:name w:val="标题 6 Char"/>
    <w:aliases w:val="T1 Char4,Header 6 Char"/>
    <w:basedOn w:val="H6Char"/>
    <w:link w:val="6"/>
    <w:qFormat/>
    <w:rsid w:val="00430642"/>
    <w:rPr>
      <w:rFonts w:ascii="Arial" w:eastAsia="Times New Roman" w:hAnsi="Arial"/>
    </w:rPr>
  </w:style>
  <w:style w:type="character" w:customStyle="1" w:styleId="CharChar12">
    <w:name w:val="Char Char12"/>
    <w:qFormat/>
    <w:locked/>
    <w:rsid w:val="00430642"/>
    <w:rPr>
      <w:rFonts w:ascii="Arial" w:hAnsi="Arial"/>
      <w:b/>
      <w:noProof/>
      <w:sz w:val="18"/>
      <w:lang w:val="en-GB" w:bidi="ar-SA"/>
    </w:rPr>
  </w:style>
  <w:style w:type="character" w:customStyle="1" w:styleId="CharChar5">
    <w:name w:val="Char Char5"/>
    <w:rsid w:val="00430642"/>
    <w:rPr>
      <w:lang w:val="en-GB" w:eastAsia="ja-JP" w:bidi="ar-SA"/>
    </w:rPr>
  </w:style>
  <w:style w:type="paragraph" w:styleId="25">
    <w:name w:val="Body Text 2"/>
    <w:basedOn w:val="a1"/>
    <w:link w:val="2Char2"/>
    <w:uiPriority w:val="99"/>
    <w:qFormat/>
    <w:rsid w:val="00430642"/>
    <w:rPr>
      <w:rFonts w:eastAsia="Yu Mincho"/>
      <w:i/>
    </w:rPr>
  </w:style>
  <w:style w:type="character" w:customStyle="1" w:styleId="2Char2">
    <w:name w:val="正文文本 2 Char"/>
    <w:basedOn w:val="a2"/>
    <w:link w:val="25"/>
    <w:uiPriority w:val="99"/>
    <w:qFormat/>
    <w:rsid w:val="00430642"/>
    <w:rPr>
      <w:rFonts w:eastAsia="Yu Mincho"/>
      <w:i/>
      <w:lang w:eastAsia="en-US"/>
    </w:rPr>
  </w:style>
  <w:style w:type="paragraph" w:styleId="34">
    <w:name w:val="Body Text 3"/>
    <w:basedOn w:val="a1"/>
    <w:link w:val="3Char1"/>
    <w:uiPriority w:val="99"/>
    <w:qFormat/>
    <w:rsid w:val="00430642"/>
    <w:pPr>
      <w:keepNext/>
      <w:keepLines/>
    </w:pPr>
    <w:rPr>
      <w:rFonts w:eastAsia="Osaka"/>
      <w:color w:val="000000"/>
    </w:rPr>
  </w:style>
  <w:style w:type="character" w:customStyle="1" w:styleId="3Char1">
    <w:name w:val="正文文本 3 Char"/>
    <w:basedOn w:val="a2"/>
    <w:link w:val="34"/>
    <w:uiPriority w:val="99"/>
    <w:qFormat/>
    <w:rsid w:val="00430642"/>
    <w:rPr>
      <w:rFonts w:eastAsia="Osaka"/>
      <w:color w:val="000000"/>
      <w:lang w:eastAsia="en-US"/>
    </w:rPr>
  </w:style>
  <w:style w:type="paragraph" w:customStyle="1" w:styleId="CharCharCharCharChar">
    <w:name w:val="Char Char Char Char Char"/>
    <w:semiHidden/>
    <w:rsid w:val="0043064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basedOn w:val="a2"/>
    <w:qFormat/>
    <w:rsid w:val="00430642"/>
  </w:style>
  <w:style w:type="paragraph" w:customStyle="1" w:styleId="CharChar">
    <w:name w:val="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430642"/>
    <w:rPr>
      <w:lang w:val="en-GB" w:eastAsia="ja-JP" w:bidi="ar-SA"/>
    </w:rPr>
  </w:style>
  <w:style w:type="paragraph" w:customStyle="1" w:styleId="1Char0">
    <w:name w:val="(文字) (文字)1 Char (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ody Text Char1"/>
    <w:qFormat/>
    <w:rsid w:val="00430642"/>
    <w:rPr>
      <w:rFonts w:eastAsia="MS Mincho"/>
      <w:lang w:val="en-GB" w:eastAsia="en-US" w:bidi="ar-SA"/>
    </w:rPr>
  </w:style>
  <w:style w:type="paragraph" w:customStyle="1" w:styleId="1CharChar">
    <w:name w:val="(文字) (文字)1 Char (文字) (文字)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43064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30642"/>
    <w:rPr>
      <w:lang w:val="en-GB" w:eastAsia="ja-JP" w:bidi="ar-SA"/>
    </w:rPr>
  </w:style>
  <w:style w:type="paragraph" w:styleId="afc">
    <w:name w:val="List Paragraph"/>
    <w:aliases w:val="- Bullets,?? ??,?????,????,Lista1,中等深浅网格 1 - 着色 21,列表段落,¥¡¡¡¡ì¬º¥¹¥È¶ÎÂä,ÁÐ³ö¶ÎÂä,¥ê¥¹¥È¶ÎÂä,列表段落1,—ño’i—Ž,列出段落1,목록 단락,1st level - Bullet List Paragraph,Lettre d'introduction,Paragrafo elenco,Normal bullet 2,Bullet list,列表段落11,リスト段落"/>
    <w:basedOn w:val="a1"/>
    <w:link w:val="Chare"/>
    <w:uiPriority w:val="34"/>
    <w:qFormat/>
    <w:rsid w:val="00430642"/>
    <w:pPr>
      <w:ind w:left="720"/>
      <w:contextualSpacing/>
    </w:pPr>
    <w:rPr>
      <w:rFonts w:eastAsia="Yu Mincho"/>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3064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30642"/>
    <w:rPr>
      <w:rFonts w:ascii="Arial" w:hAnsi="Arial"/>
      <w:sz w:val="32"/>
      <w:lang w:val="en-GB" w:eastAsia="ja-JP" w:bidi="ar-SA"/>
    </w:rPr>
  </w:style>
  <w:style w:type="character" w:customStyle="1" w:styleId="CharChar4">
    <w:name w:val="Char Char4"/>
    <w:rsid w:val="00430642"/>
    <w:rPr>
      <w:rFonts w:ascii="Courier New" w:hAnsi="Courier New"/>
      <w:lang w:val="nb-NO" w:eastAsia="ja-JP" w:bidi="ar-SA"/>
    </w:rPr>
  </w:style>
  <w:style w:type="character" w:customStyle="1" w:styleId="AndreaLeonardi">
    <w:name w:val="Andrea Leonardi"/>
    <w:semiHidden/>
    <w:qFormat/>
    <w:rsid w:val="00430642"/>
    <w:rPr>
      <w:rFonts w:ascii="Arial" w:hAnsi="Arial" w:cs="Arial"/>
      <w:color w:val="auto"/>
      <w:sz w:val="20"/>
      <w:szCs w:val="20"/>
    </w:rPr>
  </w:style>
  <w:style w:type="character" w:customStyle="1" w:styleId="NOCharChar">
    <w:name w:val="NO Char Char"/>
    <w:qFormat/>
    <w:rsid w:val="00430642"/>
    <w:rPr>
      <w:lang w:val="en-GB" w:eastAsia="en-US" w:bidi="ar-SA"/>
    </w:rPr>
  </w:style>
  <w:style w:type="character" w:customStyle="1" w:styleId="NOZchn">
    <w:name w:val="NO Zchn"/>
    <w:qFormat/>
    <w:rsid w:val="00430642"/>
    <w:rPr>
      <w:lang w:val="en-GB" w:eastAsia="en-US" w:bidi="ar-SA"/>
    </w:rPr>
  </w:style>
  <w:style w:type="character" w:customStyle="1" w:styleId="Heading1Char">
    <w:name w:val="Heading 1 Char"/>
    <w:aliases w:val="Char Char2"/>
    <w:qFormat/>
    <w:rsid w:val="00430642"/>
    <w:rPr>
      <w:rFonts w:ascii="Arial" w:hAnsi="Arial"/>
      <w:sz w:val="36"/>
      <w:lang w:val="en-GB" w:eastAsia="en-US" w:bidi="ar-SA"/>
    </w:rPr>
  </w:style>
  <w:style w:type="character" w:customStyle="1" w:styleId="TACCar">
    <w:name w:val="TAC Car"/>
    <w:qFormat/>
    <w:rsid w:val="00430642"/>
    <w:rPr>
      <w:rFonts w:ascii="Arial" w:hAnsi="Arial"/>
      <w:sz w:val="18"/>
      <w:lang w:val="en-GB" w:eastAsia="ja-JP" w:bidi="ar-SA"/>
    </w:rPr>
  </w:style>
  <w:style w:type="character" w:customStyle="1" w:styleId="TAL0">
    <w:name w:val="TAL (文字)"/>
    <w:qFormat/>
    <w:rsid w:val="00430642"/>
    <w:rPr>
      <w:rFonts w:ascii="Arial" w:hAnsi="Arial"/>
      <w:sz w:val="18"/>
      <w:lang w:val="en-GB" w:eastAsia="ja-JP" w:bidi="ar-SA"/>
    </w:rPr>
  </w:style>
  <w:style w:type="paragraph" w:customStyle="1" w:styleId="CharCharCharCharCharChar">
    <w:name w:val="Char Char Char Char Char Char"/>
    <w:semiHidden/>
    <w:rsid w:val="0043064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basedOn w:val="H6Char"/>
    <w:qFormat/>
    <w:rsid w:val="00430642"/>
    <w:rPr>
      <w:rFonts w:ascii="Arial" w:eastAsia="Times New Roman" w:hAnsi="Arial"/>
      <w:lang w:eastAsia="en-US"/>
    </w:rPr>
  </w:style>
  <w:style w:type="character" w:customStyle="1" w:styleId="T1Char1">
    <w:name w:val="T1 Char1"/>
    <w:aliases w:val="Header 6 Char Char1"/>
    <w:basedOn w:val="H6Char"/>
    <w:qFormat/>
    <w:rsid w:val="00430642"/>
    <w:rPr>
      <w:rFonts w:ascii="Arial" w:eastAsia="Times New Roman" w:hAnsi="Arial"/>
      <w:lang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30642"/>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标题 81 Char1,Heading 811 Char1,5 Char Char"/>
    <w:qFormat/>
    <w:rsid w:val="00430642"/>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3064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qFormat/>
    <w:rsid w:val="00430642"/>
    <w:rPr>
      <w:rFonts w:ascii="Arial" w:hAnsi="Arial"/>
      <w:sz w:val="36"/>
      <w:lang w:val="en-GB" w:eastAsia="en-US" w:bidi="ar-SA"/>
    </w:rPr>
  </w:style>
  <w:style w:type="paragraph" w:customStyle="1" w:styleId="ZchnZchn1">
    <w:name w:val="Zchn Zchn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3064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30642"/>
    <w:rPr>
      <w:rFonts w:ascii="Arial" w:hAnsi="Arial"/>
      <w:sz w:val="32"/>
      <w:lang w:val="en-GB" w:eastAsia="en-US" w:bidi="ar-SA"/>
    </w:rPr>
  </w:style>
  <w:style w:type="paragraph" w:customStyle="1" w:styleId="26">
    <w:name w:val="(文字) (文字)2"/>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3064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3064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 Char1"/>
    <w:qFormat/>
    <w:rsid w:val="0043064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30642"/>
    <w:rPr>
      <w:rFonts w:ascii="Arial" w:eastAsia="Batang" w:hAnsi="Arial" w:cs="Times New Roman"/>
      <w:b/>
      <w:bCs/>
      <w:i/>
      <w:iCs/>
      <w:sz w:val="28"/>
      <w:szCs w:val="28"/>
      <w:lang w:val="en-GB" w:eastAsia="en-US" w:bidi="ar-SA"/>
    </w:rPr>
  </w:style>
  <w:style w:type="paragraph" w:customStyle="1" w:styleId="35">
    <w:name w:val="(文字) (文字)3"/>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basedOn w:val="H6Char"/>
    <w:qFormat/>
    <w:rsid w:val="00430642"/>
    <w:rPr>
      <w:rFonts w:ascii="Arial" w:eastAsia="Times New Roman" w:hAnsi="Arial"/>
      <w:lang w:eastAsia="en-US"/>
    </w:rPr>
  </w:style>
  <w:style w:type="paragraph" w:customStyle="1" w:styleId="13">
    <w:name w:val="(文字) (文字)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Revision"/>
    <w:hidden/>
    <w:uiPriority w:val="99"/>
    <w:rsid w:val="00430642"/>
    <w:rPr>
      <w:rFonts w:eastAsia="Batang"/>
      <w:lang w:eastAsia="en-US"/>
    </w:rPr>
  </w:style>
  <w:style w:type="paragraph" w:styleId="27">
    <w:name w:val="Body Text Indent 2"/>
    <w:basedOn w:val="a1"/>
    <w:link w:val="2Char3"/>
    <w:uiPriority w:val="99"/>
    <w:qFormat/>
    <w:rsid w:val="00430642"/>
    <w:pPr>
      <w:ind w:leftChars="100" w:left="400" w:hangingChars="100" w:hanging="200"/>
    </w:pPr>
    <w:rPr>
      <w:rFonts w:eastAsia="MS Mincho"/>
    </w:rPr>
  </w:style>
  <w:style w:type="character" w:customStyle="1" w:styleId="2Char3">
    <w:name w:val="正文文本缩进 2 Char"/>
    <w:basedOn w:val="a2"/>
    <w:link w:val="27"/>
    <w:uiPriority w:val="99"/>
    <w:qFormat/>
    <w:rsid w:val="00430642"/>
    <w:rPr>
      <w:rFonts w:eastAsia="MS Mincho"/>
    </w:rPr>
  </w:style>
  <w:style w:type="paragraph" w:styleId="aff">
    <w:name w:val="Normal Indent"/>
    <w:basedOn w:val="a1"/>
    <w:uiPriority w:val="99"/>
    <w:qFormat/>
    <w:rsid w:val="00430642"/>
    <w:pPr>
      <w:spacing w:after="0"/>
      <w:ind w:left="851"/>
    </w:pPr>
    <w:rPr>
      <w:rFonts w:eastAsia="MS Mincho"/>
      <w:lang w:val="it-IT"/>
    </w:rPr>
  </w:style>
  <w:style w:type="paragraph" w:styleId="53">
    <w:name w:val="List Number 5"/>
    <w:basedOn w:val="a1"/>
    <w:uiPriority w:val="99"/>
    <w:qFormat/>
    <w:rsid w:val="00430642"/>
    <w:pPr>
      <w:tabs>
        <w:tab w:val="num" w:pos="851"/>
        <w:tab w:val="num" w:pos="1800"/>
      </w:tabs>
      <w:ind w:left="1800" w:hanging="851"/>
    </w:pPr>
    <w:rPr>
      <w:rFonts w:eastAsia="MS Mincho"/>
    </w:rPr>
  </w:style>
  <w:style w:type="paragraph" w:styleId="3">
    <w:name w:val="List Number 3"/>
    <w:basedOn w:val="a1"/>
    <w:uiPriority w:val="99"/>
    <w:qFormat/>
    <w:rsid w:val="00430642"/>
    <w:pPr>
      <w:numPr>
        <w:numId w:val="10"/>
      </w:numPr>
      <w:tabs>
        <w:tab w:val="num" w:pos="926"/>
      </w:tabs>
      <w:ind w:left="926"/>
    </w:pPr>
    <w:rPr>
      <w:rFonts w:eastAsia="MS Mincho"/>
    </w:rPr>
  </w:style>
  <w:style w:type="paragraph" w:styleId="4">
    <w:name w:val="List Number 4"/>
    <w:basedOn w:val="a1"/>
    <w:uiPriority w:val="99"/>
    <w:qFormat/>
    <w:rsid w:val="00430642"/>
    <w:pPr>
      <w:numPr>
        <w:numId w:val="9"/>
      </w:numPr>
      <w:tabs>
        <w:tab w:val="num" w:pos="1209"/>
      </w:tabs>
      <w:ind w:left="1209"/>
    </w:pPr>
    <w:rPr>
      <w:rFonts w:eastAsia="MS Mincho"/>
    </w:rPr>
  </w:style>
  <w:style w:type="character" w:styleId="aff0">
    <w:name w:val="Strong"/>
    <w:qFormat/>
    <w:rsid w:val="00430642"/>
    <w:rPr>
      <w:b/>
      <w:bCs/>
    </w:rPr>
  </w:style>
  <w:style w:type="character" w:customStyle="1" w:styleId="CharChar7">
    <w:name w:val="Char Char7"/>
    <w:semiHidden/>
    <w:rsid w:val="00430642"/>
    <w:rPr>
      <w:rFonts w:ascii="Tahoma" w:hAnsi="Tahoma" w:cs="Tahoma"/>
      <w:shd w:val="clear" w:color="auto" w:fill="000080"/>
      <w:lang w:val="en-GB" w:eastAsia="en-US"/>
    </w:rPr>
  </w:style>
  <w:style w:type="character" w:customStyle="1" w:styleId="ZchnZchn5">
    <w:name w:val="Zchn Zchn5"/>
    <w:rsid w:val="00430642"/>
    <w:rPr>
      <w:rFonts w:ascii="Courier New" w:eastAsia="Batang" w:hAnsi="Courier New"/>
      <w:lang w:val="nb-NO" w:eastAsia="en-US" w:bidi="ar-SA"/>
    </w:rPr>
  </w:style>
  <w:style w:type="character" w:customStyle="1" w:styleId="CharChar10">
    <w:name w:val="Char Char10"/>
    <w:semiHidden/>
    <w:rsid w:val="00430642"/>
    <w:rPr>
      <w:rFonts w:ascii="Times New Roman" w:hAnsi="Times New Roman"/>
      <w:lang w:val="en-GB" w:eastAsia="en-US"/>
    </w:rPr>
  </w:style>
  <w:style w:type="character" w:customStyle="1" w:styleId="CharChar9">
    <w:name w:val="Char Char9"/>
    <w:semiHidden/>
    <w:rsid w:val="00430642"/>
    <w:rPr>
      <w:rFonts w:ascii="Tahoma" w:hAnsi="Tahoma" w:cs="Tahoma"/>
      <w:sz w:val="16"/>
      <w:szCs w:val="16"/>
      <w:lang w:val="en-GB" w:eastAsia="en-US"/>
    </w:rPr>
  </w:style>
  <w:style w:type="character" w:customStyle="1" w:styleId="CharChar8">
    <w:name w:val="Char Char8"/>
    <w:semiHidden/>
    <w:rsid w:val="00430642"/>
    <w:rPr>
      <w:rFonts w:ascii="Times New Roman" w:hAnsi="Times New Roman"/>
      <w:b/>
      <w:bCs/>
      <w:lang w:val="en-GB" w:eastAsia="en-US"/>
    </w:rPr>
  </w:style>
  <w:style w:type="paragraph" w:customStyle="1" w:styleId="54">
    <w:name w:val="修订5"/>
    <w:hidden/>
    <w:semiHidden/>
    <w:qFormat/>
    <w:rsid w:val="00430642"/>
    <w:rPr>
      <w:rFonts w:eastAsia="Batang"/>
      <w:lang w:eastAsia="en-US"/>
    </w:rPr>
  </w:style>
  <w:style w:type="paragraph" w:styleId="aff1">
    <w:name w:val="endnote text"/>
    <w:basedOn w:val="a1"/>
    <w:link w:val="Charf"/>
    <w:uiPriority w:val="99"/>
    <w:qFormat/>
    <w:rsid w:val="00430642"/>
    <w:pPr>
      <w:snapToGrid w:val="0"/>
    </w:pPr>
    <w:rPr>
      <w:rFonts w:eastAsia="宋体"/>
    </w:rPr>
  </w:style>
  <w:style w:type="character" w:customStyle="1" w:styleId="Charf">
    <w:name w:val="尾注文本 Char"/>
    <w:basedOn w:val="a2"/>
    <w:link w:val="aff1"/>
    <w:uiPriority w:val="99"/>
    <w:qFormat/>
    <w:rsid w:val="00430642"/>
    <w:rPr>
      <w:rFonts w:eastAsia="宋体"/>
      <w:lang w:eastAsia="en-US"/>
    </w:rPr>
  </w:style>
  <w:style w:type="character" w:styleId="aff2">
    <w:name w:val="endnote reference"/>
    <w:qFormat/>
    <w:rsid w:val="0043064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430642"/>
    <w:rPr>
      <w:lang w:val="en-GB" w:eastAsia="ja-JP" w:bidi="ar-SA"/>
    </w:rPr>
  </w:style>
  <w:style w:type="paragraph" w:customStyle="1" w:styleId="FL">
    <w:name w:val="FL"/>
    <w:basedOn w:val="a1"/>
    <w:uiPriority w:val="99"/>
    <w:qFormat/>
    <w:rsid w:val="00430642"/>
    <w:pPr>
      <w:keepNext/>
      <w:keepLines/>
      <w:spacing w:before="60"/>
      <w:jc w:val="center"/>
    </w:pPr>
    <w:rPr>
      <w:rFonts w:ascii="Arial" w:eastAsia="Yu Mincho" w:hAnsi="Arial"/>
      <w:b/>
    </w:rPr>
  </w:style>
  <w:style w:type="character" w:customStyle="1" w:styleId="h5Char2">
    <w:name w:val="h5 Char2"/>
    <w:aliases w:val="Heading5 Char2,Head5 Char2,H5 Char2,M5 Char2,mh2 Char2,Module heading 2 Char2,heading 8 Char2,Numbered Sub-list Char1,Heading 81 Char Char1"/>
    <w:qFormat/>
    <w:rsid w:val="00430642"/>
    <w:rPr>
      <w:rFonts w:ascii="Arial" w:hAnsi="Arial"/>
      <w:sz w:val="22"/>
      <w:lang w:val="en-GB" w:eastAsia="ja-JP" w:bidi="ar-SA"/>
    </w:rPr>
  </w:style>
  <w:style w:type="paragraph" w:styleId="aff3">
    <w:name w:val="Date"/>
    <w:basedOn w:val="a1"/>
    <w:next w:val="a1"/>
    <w:link w:val="Charf0"/>
    <w:uiPriority w:val="99"/>
    <w:qFormat/>
    <w:rsid w:val="00430642"/>
    <w:rPr>
      <w:rFonts w:eastAsia="Yu Mincho"/>
    </w:rPr>
  </w:style>
  <w:style w:type="character" w:customStyle="1" w:styleId="Charf0">
    <w:name w:val="日期 Char"/>
    <w:basedOn w:val="a2"/>
    <w:link w:val="aff3"/>
    <w:uiPriority w:val="99"/>
    <w:qFormat/>
    <w:rsid w:val="00430642"/>
    <w:rPr>
      <w:rFonts w:eastAsia="Yu Mincho"/>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30642"/>
    <w:rPr>
      <w:rFonts w:ascii="Arial" w:hAnsi="Arial"/>
      <w:sz w:val="24"/>
      <w:lang w:val="en-GB"/>
    </w:rPr>
  </w:style>
  <w:style w:type="paragraph" w:customStyle="1" w:styleId="gpotbltitle">
    <w:name w:val="gpotbl_title"/>
    <w:basedOn w:val="a1"/>
    <w:rsid w:val="00430642"/>
    <w:pPr>
      <w:spacing w:before="100" w:beforeAutospacing="1" w:after="100" w:afterAutospacing="1"/>
      <w:jc w:val="center"/>
    </w:pPr>
    <w:rPr>
      <w:rFonts w:eastAsia="Yu Mincho"/>
      <w:b/>
      <w:bCs/>
      <w:sz w:val="24"/>
      <w:szCs w:val="24"/>
    </w:rPr>
  </w:style>
  <w:style w:type="paragraph" w:customStyle="1" w:styleId="gpotblnote">
    <w:name w:val="gpotbl_note"/>
    <w:basedOn w:val="a1"/>
    <w:qFormat/>
    <w:rsid w:val="00430642"/>
    <w:pPr>
      <w:spacing w:before="100" w:beforeAutospacing="1" w:after="100" w:afterAutospacing="1"/>
    </w:pPr>
    <w:rPr>
      <w:rFonts w:eastAsia="Yu Mincho"/>
      <w:sz w:val="24"/>
      <w:szCs w:val="24"/>
    </w:rPr>
  </w:style>
  <w:style w:type="character" w:customStyle="1" w:styleId="8Char">
    <w:name w:val="标题 8 Char"/>
    <w:basedOn w:val="NMPHeading1Char"/>
    <w:link w:val="8"/>
    <w:qFormat/>
    <w:rsid w:val="00430642"/>
    <w:rPr>
      <w:rFonts w:ascii="Arial" w:eastAsia="Times New Roman" w:hAnsi="Arial"/>
      <w:sz w:val="36"/>
      <w:lang w:val="en-GB" w:eastAsia="en-US" w:bidi="ar-SA"/>
    </w:rPr>
  </w:style>
  <w:style w:type="character" w:customStyle="1" w:styleId="Char6">
    <w:name w:val="列表 Char"/>
    <w:link w:val="a7"/>
    <w:qFormat/>
    <w:rsid w:val="00430642"/>
    <w:rPr>
      <w:rFonts w:eastAsia="Times New Roman"/>
    </w:rPr>
  </w:style>
  <w:style w:type="character" w:customStyle="1" w:styleId="Char7">
    <w:name w:val="列表项目符号 Char"/>
    <w:basedOn w:val="Char6"/>
    <w:link w:val="af3"/>
    <w:qFormat/>
    <w:rsid w:val="00430642"/>
    <w:rPr>
      <w:rFonts w:eastAsia="Times New Roman"/>
    </w:rPr>
  </w:style>
  <w:style w:type="character" w:customStyle="1" w:styleId="2Char0">
    <w:name w:val="列表项目符号 2 Char"/>
    <w:basedOn w:val="Char7"/>
    <w:link w:val="24"/>
    <w:qFormat/>
    <w:rsid w:val="00430642"/>
    <w:rPr>
      <w:rFonts w:eastAsia="Times New Roman"/>
    </w:rPr>
  </w:style>
  <w:style w:type="character" w:customStyle="1" w:styleId="3Char0">
    <w:name w:val="列表项目符号 3 Char"/>
    <w:basedOn w:val="2Char0"/>
    <w:link w:val="33"/>
    <w:qFormat/>
    <w:rsid w:val="00430642"/>
    <w:rPr>
      <w:rFonts w:eastAsia="Times New Roman"/>
    </w:rPr>
  </w:style>
  <w:style w:type="paragraph" w:customStyle="1" w:styleId="TabList">
    <w:name w:val="TabList"/>
    <w:basedOn w:val="a1"/>
    <w:uiPriority w:val="99"/>
    <w:qFormat/>
    <w:rsid w:val="00430642"/>
    <w:pPr>
      <w:tabs>
        <w:tab w:val="left" w:pos="1134"/>
      </w:tabs>
      <w:spacing w:after="0"/>
    </w:pPr>
    <w:rPr>
      <w:rFonts w:eastAsia="MS Mincho"/>
    </w:rPr>
  </w:style>
  <w:style w:type="paragraph" w:customStyle="1" w:styleId="tabletext0">
    <w:name w:val="table text"/>
    <w:basedOn w:val="a1"/>
    <w:next w:val="table"/>
    <w:uiPriority w:val="99"/>
    <w:qFormat/>
    <w:rsid w:val="00430642"/>
    <w:pPr>
      <w:spacing w:after="0"/>
    </w:pPr>
    <w:rPr>
      <w:rFonts w:eastAsia="MS Mincho"/>
      <w:i/>
    </w:rPr>
  </w:style>
  <w:style w:type="paragraph" w:customStyle="1" w:styleId="table">
    <w:name w:val="table"/>
    <w:basedOn w:val="a1"/>
    <w:next w:val="a1"/>
    <w:uiPriority w:val="99"/>
    <w:qFormat/>
    <w:rsid w:val="00430642"/>
    <w:pPr>
      <w:spacing w:after="0"/>
      <w:jc w:val="center"/>
    </w:pPr>
    <w:rPr>
      <w:rFonts w:eastAsia="MS Mincho"/>
      <w:lang w:val="en-US"/>
    </w:rPr>
  </w:style>
  <w:style w:type="paragraph" w:customStyle="1" w:styleId="HE">
    <w:name w:val="HE"/>
    <w:basedOn w:val="a1"/>
    <w:uiPriority w:val="99"/>
    <w:qFormat/>
    <w:rsid w:val="00430642"/>
    <w:pPr>
      <w:spacing w:after="0"/>
    </w:pPr>
    <w:rPr>
      <w:rFonts w:eastAsia="MS Mincho"/>
      <w:b/>
    </w:rPr>
  </w:style>
  <w:style w:type="paragraph" w:customStyle="1" w:styleId="text">
    <w:name w:val="text"/>
    <w:basedOn w:val="a1"/>
    <w:uiPriority w:val="99"/>
    <w:qFormat/>
    <w:rsid w:val="00430642"/>
    <w:pPr>
      <w:widowControl w:val="0"/>
      <w:spacing w:after="240"/>
      <w:jc w:val="both"/>
    </w:pPr>
    <w:rPr>
      <w:rFonts w:eastAsia="Yu Mincho"/>
      <w:sz w:val="24"/>
      <w:lang w:val="en-AU"/>
    </w:rPr>
  </w:style>
  <w:style w:type="paragraph" w:customStyle="1" w:styleId="Reference">
    <w:name w:val="Reference"/>
    <w:basedOn w:val="EX"/>
    <w:link w:val="ReferenceChar"/>
    <w:uiPriority w:val="99"/>
    <w:qFormat/>
    <w:rsid w:val="00430642"/>
    <w:pPr>
      <w:tabs>
        <w:tab w:val="num" w:pos="567"/>
      </w:tabs>
      <w:ind w:left="567" w:hanging="567"/>
    </w:pPr>
    <w:rPr>
      <w:rFonts w:eastAsia="Yu Mincho"/>
    </w:rPr>
  </w:style>
  <w:style w:type="paragraph" w:customStyle="1" w:styleId="berschrift1H1">
    <w:name w:val="Überschrift 1.H1"/>
    <w:basedOn w:val="a1"/>
    <w:next w:val="a1"/>
    <w:uiPriority w:val="99"/>
    <w:qFormat/>
    <w:rsid w:val="00430642"/>
    <w:pPr>
      <w:keepNext/>
      <w:keepLines/>
      <w:pBdr>
        <w:top w:val="single" w:sz="12" w:space="3" w:color="auto"/>
      </w:pBdr>
      <w:tabs>
        <w:tab w:val="num" w:pos="735"/>
      </w:tabs>
      <w:spacing w:before="240"/>
      <w:ind w:left="735" w:hanging="735"/>
      <w:outlineLvl w:val="0"/>
    </w:pPr>
    <w:rPr>
      <w:rFonts w:ascii="Arial" w:eastAsia="Yu Mincho" w:hAnsi="Arial"/>
      <w:sz w:val="36"/>
      <w:lang w:eastAsia="de-DE"/>
    </w:rPr>
  </w:style>
  <w:style w:type="paragraph" w:customStyle="1" w:styleId="CRfront">
    <w:name w:val="CR_front"/>
    <w:uiPriority w:val="99"/>
    <w:qFormat/>
    <w:rsid w:val="00430642"/>
    <w:rPr>
      <w:rFonts w:ascii="Arial" w:eastAsia="Yu Mincho" w:hAnsi="Arial"/>
      <w:lang w:eastAsia="en-US"/>
    </w:rPr>
  </w:style>
  <w:style w:type="paragraph" w:customStyle="1" w:styleId="textintend1">
    <w:name w:val="text intend 1"/>
    <w:basedOn w:val="text"/>
    <w:uiPriority w:val="99"/>
    <w:qFormat/>
    <w:rsid w:val="00430642"/>
    <w:pPr>
      <w:widowControl/>
      <w:tabs>
        <w:tab w:val="num" w:pos="992"/>
      </w:tabs>
      <w:spacing w:after="120"/>
      <w:ind w:left="992" w:hanging="425"/>
    </w:pPr>
    <w:rPr>
      <w:rFonts w:eastAsia="MS Mincho"/>
      <w:lang w:val="en-US"/>
    </w:rPr>
  </w:style>
  <w:style w:type="paragraph" w:customStyle="1" w:styleId="textintend2">
    <w:name w:val="text intend 2"/>
    <w:basedOn w:val="text"/>
    <w:uiPriority w:val="99"/>
    <w:qFormat/>
    <w:rsid w:val="00430642"/>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qFormat/>
    <w:rsid w:val="00430642"/>
    <w:pPr>
      <w:widowControl/>
      <w:tabs>
        <w:tab w:val="num" w:pos="1843"/>
      </w:tabs>
      <w:spacing w:after="120"/>
      <w:ind w:left="1843" w:hanging="425"/>
    </w:pPr>
    <w:rPr>
      <w:rFonts w:eastAsia="MS Mincho"/>
      <w:lang w:val="en-US"/>
    </w:rPr>
  </w:style>
  <w:style w:type="paragraph" w:customStyle="1" w:styleId="normalpuce">
    <w:name w:val="normal puce"/>
    <w:basedOn w:val="a1"/>
    <w:uiPriority w:val="99"/>
    <w:qFormat/>
    <w:rsid w:val="00430642"/>
    <w:pPr>
      <w:widowControl w:val="0"/>
      <w:tabs>
        <w:tab w:val="num" w:pos="360"/>
      </w:tabs>
      <w:spacing w:before="60" w:after="60"/>
      <w:ind w:left="360" w:hanging="360"/>
      <w:jc w:val="both"/>
    </w:pPr>
    <w:rPr>
      <w:rFonts w:eastAsia="MS Mincho"/>
    </w:rPr>
  </w:style>
  <w:style w:type="paragraph" w:customStyle="1" w:styleId="para">
    <w:name w:val="para"/>
    <w:basedOn w:val="a1"/>
    <w:uiPriority w:val="99"/>
    <w:qFormat/>
    <w:rsid w:val="00430642"/>
    <w:pPr>
      <w:spacing w:after="240"/>
      <w:jc w:val="both"/>
    </w:pPr>
    <w:rPr>
      <w:rFonts w:ascii="Helvetica" w:eastAsia="Yu Mincho" w:hAnsi="Helvetica"/>
    </w:rPr>
  </w:style>
  <w:style w:type="character" w:customStyle="1" w:styleId="MTEquationSection">
    <w:name w:val="MTEquationSection"/>
    <w:qFormat/>
    <w:rsid w:val="00430642"/>
    <w:rPr>
      <w:noProof w:val="0"/>
      <w:vanish w:val="0"/>
      <w:color w:val="FF0000"/>
      <w:lang w:eastAsia="en-US"/>
    </w:rPr>
  </w:style>
  <w:style w:type="paragraph" w:customStyle="1" w:styleId="MTDisplayEquation">
    <w:name w:val="MTDisplayEquation"/>
    <w:basedOn w:val="a1"/>
    <w:uiPriority w:val="99"/>
    <w:qFormat/>
    <w:rsid w:val="00430642"/>
    <w:pPr>
      <w:tabs>
        <w:tab w:val="center" w:pos="4820"/>
        <w:tab w:val="right" w:pos="9640"/>
      </w:tabs>
    </w:pPr>
    <w:rPr>
      <w:rFonts w:eastAsia="Yu Mincho"/>
    </w:rPr>
  </w:style>
  <w:style w:type="paragraph" w:customStyle="1" w:styleId="List1">
    <w:name w:val="List1"/>
    <w:basedOn w:val="a1"/>
    <w:rsid w:val="00430642"/>
    <w:pPr>
      <w:spacing w:before="120" w:after="0" w:line="280" w:lineRule="atLeast"/>
      <w:ind w:left="360" w:hanging="360"/>
      <w:jc w:val="both"/>
    </w:pPr>
    <w:rPr>
      <w:rFonts w:ascii="Bookman" w:eastAsia="Yu Mincho" w:hAnsi="Bookman"/>
      <w:lang w:val="en-US"/>
    </w:rPr>
  </w:style>
  <w:style w:type="paragraph" w:customStyle="1" w:styleId="CRCoverPage">
    <w:name w:val="CR Cover Page"/>
    <w:link w:val="CRCoverPageChar"/>
    <w:qFormat/>
    <w:rsid w:val="00430642"/>
    <w:pPr>
      <w:spacing w:after="120"/>
    </w:pPr>
    <w:rPr>
      <w:rFonts w:ascii="Arial" w:eastAsia="Yu Mincho" w:hAnsi="Arial"/>
      <w:lang w:eastAsia="en-US"/>
    </w:rPr>
  </w:style>
  <w:style w:type="paragraph" w:customStyle="1" w:styleId="tdoc-header">
    <w:name w:val="tdoc-header"/>
    <w:qFormat/>
    <w:rsid w:val="00430642"/>
    <w:rPr>
      <w:rFonts w:ascii="Arial" w:eastAsia="Yu Mincho" w:hAnsi="Arial"/>
      <w:noProof/>
      <w:sz w:val="24"/>
      <w:lang w:eastAsia="en-US"/>
    </w:rPr>
  </w:style>
  <w:style w:type="paragraph" w:customStyle="1" w:styleId="TdocText">
    <w:name w:val="Tdoc_Text"/>
    <w:basedOn w:val="a1"/>
    <w:uiPriority w:val="99"/>
    <w:qFormat/>
    <w:rsid w:val="00430642"/>
    <w:pPr>
      <w:spacing w:before="120" w:after="0"/>
      <w:jc w:val="both"/>
    </w:pPr>
    <w:rPr>
      <w:rFonts w:eastAsia="Yu Mincho"/>
      <w:lang w:val="en-US"/>
    </w:rPr>
  </w:style>
  <w:style w:type="paragraph" w:customStyle="1" w:styleId="centered">
    <w:name w:val="centered"/>
    <w:basedOn w:val="a1"/>
    <w:uiPriority w:val="99"/>
    <w:qFormat/>
    <w:rsid w:val="00430642"/>
    <w:pPr>
      <w:widowControl w:val="0"/>
      <w:spacing w:before="120" w:after="0" w:line="280" w:lineRule="atLeast"/>
      <w:jc w:val="center"/>
    </w:pPr>
    <w:rPr>
      <w:rFonts w:ascii="Bookman" w:eastAsia="Yu Mincho" w:hAnsi="Bookman"/>
      <w:lang w:val="en-US"/>
    </w:rPr>
  </w:style>
  <w:style w:type="character" w:customStyle="1" w:styleId="superscript">
    <w:name w:val="superscript"/>
    <w:qFormat/>
    <w:rsid w:val="00430642"/>
    <w:rPr>
      <w:rFonts w:ascii="Bookman" w:hAnsi="Bookman"/>
      <w:position w:val="6"/>
      <w:sz w:val="18"/>
    </w:rPr>
  </w:style>
  <w:style w:type="paragraph" w:customStyle="1" w:styleId="References">
    <w:name w:val="References"/>
    <w:basedOn w:val="a1"/>
    <w:uiPriority w:val="99"/>
    <w:qFormat/>
    <w:rsid w:val="00430642"/>
    <w:pPr>
      <w:numPr>
        <w:numId w:val="31"/>
      </w:numPr>
      <w:tabs>
        <w:tab w:val="clear" w:pos="737"/>
        <w:tab w:val="num" w:pos="360"/>
      </w:tabs>
      <w:spacing w:after="80"/>
      <w:ind w:left="360" w:hanging="360"/>
    </w:pPr>
    <w:rPr>
      <w:rFonts w:eastAsia="Yu Mincho"/>
      <w:sz w:val="18"/>
      <w:lang w:val="en-US"/>
    </w:rPr>
  </w:style>
  <w:style w:type="paragraph" w:customStyle="1" w:styleId="ZchnZchn">
    <w:name w:val="Zchn Zchn"/>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430642"/>
    <w:rPr>
      <w:rFonts w:eastAsia="MS Mincho"/>
      <w:lang w:val="en-GB" w:eastAsia="en-US" w:bidi="ar-SA"/>
    </w:rPr>
  </w:style>
  <w:style w:type="character" w:customStyle="1" w:styleId="B2Char">
    <w:name w:val="B2 Char"/>
    <w:link w:val="B20"/>
    <w:qFormat/>
    <w:rsid w:val="00430642"/>
    <w:rPr>
      <w:rFonts w:eastAsia="Times New Roman"/>
    </w:rPr>
  </w:style>
  <w:style w:type="character" w:customStyle="1" w:styleId="Char0">
    <w:name w:val="页脚 Char"/>
    <w:aliases w:val="footer odd Char,footer Char,fo Char,pie de página Char"/>
    <w:link w:val="a6"/>
    <w:qFormat/>
    <w:rsid w:val="00430642"/>
    <w:rPr>
      <w:rFonts w:ascii="Arial" w:eastAsia="Times New Roman" w:hAnsi="Arial"/>
      <w:b/>
      <w:i/>
      <w:noProof/>
      <w:sz w:val="18"/>
    </w:rPr>
  </w:style>
  <w:style w:type="character" w:customStyle="1" w:styleId="CRCoverPageChar">
    <w:name w:val="CR Cover Page Char"/>
    <w:link w:val="CRCoverPage"/>
    <w:qFormat/>
    <w:rsid w:val="00430642"/>
    <w:rPr>
      <w:rFonts w:ascii="Arial" w:eastAsia="Yu Mincho" w:hAnsi="Arial"/>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30642"/>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430642"/>
    <w:rPr>
      <w:rFonts w:eastAsia="MS Mincho"/>
      <w:sz w:val="24"/>
      <w:lang w:val="en-US" w:eastAsia="en-US" w:bidi="ar-SA"/>
    </w:rPr>
  </w:style>
  <w:style w:type="paragraph" w:customStyle="1" w:styleId="Figure">
    <w:name w:val="Figure"/>
    <w:basedOn w:val="a1"/>
    <w:uiPriority w:val="99"/>
    <w:qFormat/>
    <w:rsid w:val="00430642"/>
    <w:pPr>
      <w:numPr>
        <w:numId w:val="12"/>
      </w:numPr>
      <w:spacing w:before="180" w:after="240" w:line="280" w:lineRule="atLeast"/>
      <w:jc w:val="center"/>
    </w:pPr>
    <w:rPr>
      <w:rFonts w:ascii="Arial" w:eastAsia="Yu Mincho" w:hAnsi="Arial"/>
      <w:b/>
      <w:lang w:val="en-US" w:eastAsia="ja-JP"/>
    </w:rPr>
  </w:style>
  <w:style w:type="table" w:customStyle="1" w:styleId="TableGrid1">
    <w:name w:val="Table Grid1"/>
    <w:basedOn w:val="a3"/>
    <w:next w:val="a9"/>
    <w:uiPriority w:val="39"/>
    <w:qFormat/>
    <w:rsid w:val="0043064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430642"/>
    <w:pPr>
      <w:tabs>
        <w:tab w:val="left" w:pos="1418"/>
      </w:tabs>
      <w:spacing w:after="120"/>
    </w:pPr>
    <w:rPr>
      <w:rFonts w:ascii="Arial" w:eastAsia="MS Mincho" w:hAnsi="Arial"/>
      <w:sz w:val="24"/>
      <w:lang w:val="fr-FR"/>
    </w:rPr>
  </w:style>
  <w:style w:type="paragraph" w:customStyle="1" w:styleId="p20">
    <w:name w:val="p20"/>
    <w:basedOn w:val="a1"/>
    <w:uiPriority w:val="99"/>
    <w:qFormat/>
    <w:rsid w:val="00430642"/>
    <w:pPr>
      <w:snapToGrid w:val="0"/>
      <w:spacing w:after="0"/>
    </w:pPr>
    <w:rPr>
      <w:rFonts w:ascii="Arial" w:eastAsia="宋体" w:hAnsi="Arial" w:cs="Arial"/>
      <w:sz w:val="18"/>
      <w:szCs w:val="18"/>
      <w:lang w:val="en-US" w:eastAsia="zh-CN"/>
    </w:rPr>
  </w:style>
  <w:style w:type="paragraph" w:customStyle="1" w:styleId="ATC">
    <w:name w:val="ATC"/>
    <w:basedOn w:val="a1"/>
    <w:uiPriority w:val="99"/>
    <w:qFormat/>
    <w:rsid w:val="00430642"/>
    <w:rPr>
      <w:rFonts w:eastAsia="Yu Mincho"/>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430642"/>
    <w:rPr>
      <w:rFonts w:ascii="Arial" w:hAnsi="Arial"/>
      <w:sz w:val="32"/>
      <w:lang w:val="en-GB" w:eastAsia="en-US" w:bidi="ar-SA"/>
    </w:rPr>
  </w:style>
  <w:style w:type="paragraph" w:customStyle="1" w:styleId="xl40">
    <w:name w:val="xl40"/>
    <w:basedOn w:val="a1"/>
    <w:uiPriority w:val="99"/>
    <w:qFormat/>
    <w:rsid w:val="00430642"/>
    <w:pPr>
      <w:shd w:val="clear" w:color="000000" w:fill="FFFF00"/>
      <w:spacing w:before="100" w:beforeAutospacing="1" w:after="100" w:afterAutospacing="1"/>
      <w:jc w:val="center"/>
    </w:pPr>
    <w:rPr>
      <w:rFonts w:ascii="Arial" w:eastAsia="Yu Mincho" w:hAnsi="Arial" w:cs="Arial"/>
      <w:b/>
      <w:bCs/>
      <w:color w:val="000000"/>
      <w:sz w:val="16"/>
      <w:szCs w:val="16"/>
    </w:rPr>
  </w:style>
  <w:style w:type="paragraph" w:customStyle="1" w:styleId="1030302">
    <w:name w:val="样式 样式 标题 1 + 两端对齐 段前: 0.3 行 段后: 0.3 行 行距: 单倍行距 + 段前: 0.2 行 段后: ..."/>
    <w:basedOn w:val="a1"/>
    <w:autoRedefine/>
    <w:uiPriority w:val="99"/>
    <w:qFormat/>
    <w:rsid w:val="00430642"/>
    <w:pPr>
      <w:keepNext/>
      <w:numPr>
        <w:numId w:val="13"/>
      </w:numPr>
      <w:spacing w:beforeLines="20" w:afterLines="10"/>
      <w:ind w:right="284"/>
      <w:jc w:val="both"/>
      <w:outlineLvl w:val="0"/>
    </w:pPr>
    <w:rPr>
      <w:rFonts w:ascii="Arial" w:eastAsia="宋体" w:hAnsi="Arial" w:cs="宋体"/>
      <w:b/>
      <w:bCs/>
      <w:sz w:val="28"/>
      <w:lang w:val="en-US" w:eastAsia="zh-CN"/>
    </w:rPr>
  </w:style>
  <w:style w:type="table" w:customStyle="1" w:styleId="36">
    <w:name w:val="网格型3"/>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1"/>
    <w:uiPriority w:val="99"/>
    <w:qFormat/>
    <w:rsid w:val="00430642"/>
    <w:pPr>
      <w:numPr>
        <w:numId w:val="14"/>
      </w:numPr>
    </w:pPr>
    <w:rPr>
      <w:rFonts w:eastAsia="MS Mincho"/>
      <w:lang w:eastAsia="ja-JP"/>
    </w:rPr>
  </w:style>
  <w:style w:type="character" w:customStyle="1" w:styleId="1Char1">
    <w:name w:val="样式1 Char"/>
    <w:link w:val="1"/>
    <w:qFormat/>
    <w:rsid w:val="00430642"/>
    <w:rPr>
      <w:rFonts w:ascii="Arial" w:eastAsia="MS Mincho" w:hAnsi="Arial"/>
      <w:sz w:val="18"/>
      <w:lang w:eastAsia="ja-JP"/>
    </w:rPr>
  </w:style>
  <w:style w:type="character" w:customStyle="1" w:styleId="capCharChar2">
    <w:name w:val="cap Char Char2"/>
    <w:aliases w:val="Caption Char Char1,Caption Char1 Char Char1,cap Char Char1 Char1,Caption Char Char1 Char Char1,cap Char2 Char Char Char1"/>
    <w:qFormat/>
    <w:rsid w:val="00430642"/>
    <w:rPr>
      <w:b/>
      <w:lang w:val="en-GB" w:eastAsia="en-GB" w:bidi="ar-SA"/>
    </w:rPr>
  </w:style>
  <w:style w:type="paragraph" w:customStyle="1" w:styleId="Separation">
    <w:name w:val="Separation"/>
    <w:basedOn w:val="10"/>
    <w:next w:val="a1"/>
    <w:uiPriority w:val="99"/>
    <w:qFormat/>
    <w:rsid w:val="00430642"/>
    <w:pPr>
      <w:pBdr>
        <w:top w:val="none" w:sz="0" w:space="0" w:color="auto"/>
      </w:pBdr>
    </w:pPr>
    <w:rPr>
      <w:rFonts w:eastAsia="Yu Mincho"/>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430642"/>
    <w:rPr>
      <w:rFonts w:ascii="Arial" w:hAnsi="Arial"/>
      <w:sz w:val="36"/>
      <w:lang w:val="en-GB" w:eastAsia="en-US" w:bidi="ar-SA"/>
    </w:rPr>
  </w:style>
  <w:style w:type="character" w:customStyle="1" w:styleId="T1Char3">
    <w:name w:val="T1 Char3"/>
    <w:aliases w:val="Header 6 Char Char3"/>
    <w:qFormat/>
    <w:rsid w:val="00430642"/>
    <w:rPr>
      <w:rFonts w:ascii="Arial" w:hAnsi="Arial"/>
      <w:lang w:val="en-GB" w:eastAsia="en-US" w:bidi="ar-SA"/>
    </w:rPr>
  </w:style>
  <w:style w:type="table" w:customStyle="1" w:styleId="Tabellengitternetz1">
    <w:name w:val="Tabellengitternetz1"/>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430642"/>
    <w:pPr>
      <w:numPr>
        <w:numId w:val="15"/>
      </w:numPr>
    </w:pPr>
    <w:rPr>
      <w:rFonts w:eastAsia="Batang"/>
    </w:rPr>
  </w:style>
  <w:style w:type="table" w:customStyle="1" w:styleId="TableGrid2">
    <w:name w:val="Table Grid2"/>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43064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430642"/>
    <w:pPr>
      <w:keepNext w:val="0"/>
      <w:keepLines w:val="0"/>
      <w:spacing w:before="240"/>
      <w:ind w:left="0" w:firstLine="0"/>
    </w:pPr>
    <w:rPr>
      <w:rFonts w:eastAsia="MS Mincho"/>
      <w:bCs/>
    </w:rPr>
  </w:style>
  <w:style w:type="table" w:customStyle="1" w:styleId="TableGrid3">
    <w:name w:val="Table Grid3"/>
    <w:basedOn w:val="a3"/>
    <w:next w:val="a9"/>
    <w:qFormat/>
    <w:rsid w:val="0043064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吹き出し4"/>
    <w:basedOn w:val="a1"/>
    <w:semiHidden/>
    <w:qFormat/>
    <w:rsid w:val="00430642"/>
    <w:rPr>
      <w:rFonts w:ascii="Tahoma" w:eastAsia="MS Mincho" w:hAnsi="Tahoma" w:cs="Tahoma"/>
      <w:sz w:val="16"/>
      <w:szCs w:val="16"/>
    </w:rPr>
  </w:style>
  <w:style w:type="paragraph" w:customStyle="1" w:styleId="JK-text-simpledoc">
    <w:name w:val="JK - text - simple doc"/>
    <w:basedOn w:val="af7"/>
    <w:autoRedefine/>
    <w:uiPriority w:val="99"/>
    <w:qFormat/>
    <w:rsid w:val="00430642"/>
    <w:pPr>
      <w:numPr>
        <w:numId w:val="16"/>
      </w:numPr>
      <w:tabs>
        <w:tab w:val="clear" w:pos="1980"/>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uiPriority w:val="99"/>
    <w:qFormat/>
    <w:rsid w:val="00430642"/>
    <w:pPr>
      <w:spacing w:before="100" w:beforeAutospacing="1" w:after="100" w:afterAutospacing="1"/>
    </w:pPr>
    <w:rPr>
      <w:rFonts w:eastAsia="Yu Mincho"/>
      <w:sz w:val="24"/>
      <w:szCs w:val="24"/>
      <w:lang w:val="en-US"/>
    </w:rPr>
  </w:style>
  <w:style w:type="paragraph" w:customStyle="1" w:styleId="14">
    <w:name w:val="吹き出し1"/>
    <w:basedOn w:val="a1"/>
    <w:uiPriority w:val="99"/>
    <w:qFormat/>
    <w:rsid w:val="00430642"/>
    <w:rPr>
      <w:rFonts w:ascii="Tahoma" w:eastAsia="MS Mincho" w:hAnsi="Tahoma" w:cs="Tahoma"/>
      <w:sz w:val="16"/>
      <w:szCs w:val="16"/>
    </w:rPr>
  </w:style>
  <w:style w:type="paragraph" w:customStyle="1" w:styleId="28">
    <w:name w:val="吹き出し2"/>
    <w:basedOn w:val="a1"/>
    <w:uiPriority w:val="99"/>
    <w:semiHidden/>
    <w:qFormat/>
    <w:rsid w:val="00430642"/>
    <w:rPr>
      <w:rFonts w:ascii="Tahoma" w:eastAsia="MS Mincho" w:hAnsi="Tahoma" w:cs="Tahoma"/>
      <w:sz w:val="16"/>
      <w:szCs w:val="16"/>
    </w:rPr>
  </w:style>
  <w:style w:type="paragraph" w:customStyle="1" w:styleId="Note">
    <w:name w:val="Note"/>
    <w:basedOn w:val="B1"/>
    <w:uiPriority w:val="99"/>
    <w:qFormat/>
    <w:rsid w:val="00430642"/>
    <w:rPr>
      <w:rFonts w:eastAsia="MS Mincho"/>
    </w:rPr>
  </w:style>
  <w:style w:type="paragraph" w:customStyle="1" w:styleId="TOC91">
    <w:name w:val="TOC 91"/>
    <w:basedOn w:val="80"/>
    <w:rsid w:val="00430642"/>
    <w:pPr>
      <w:ind w:left="1418" w:hanging="1418"/>
    </w:pPr>
    <w:rPr>
      <w:rFonts w:eastAsia="MS Mincho"/>
    </w:rPr>
  </w:style>
  <w:style w:type="paragraph" w:customStyle="1" w:styleId="HO">
    <w:name w:val="HO"/>
    <w:basedOn w:val="a1"/>
    <w:uiPriority w:val="99"/>
    <w:qFormat/>
    <w:rsid w:val="00430642"/>
    <w:pPr>
      <w:spacing w:after="0"/>
      <w:jc w:val="right"/>
    </w:pPr>
    <w:rPr>
      <w:rFonts w:eastAsia="MS Mincho"/>
      <w:b/>
    </w:rPr>
  </w:style>
  <w:style w:type="paragraph" w:customStyle="1" w:styleId="WP">
    <w:name w:val="WP"/>
    <w:basedOn w:val="a1"/>
    <w:uiPriority w:val="99"/>
    <w:qFormat/>
    <w:rsid w:val="00430642"/>
    <w:pPr>
      <w:spacing w:after="0"/>
      <w:jc w:val="both"/>
    </w:pPr>
    <w:rPr>
      <w:rFonts w:eastAsia="MS Mincho"/>
    </w:rPr>
  </w:style>
  <w:style w:type="paragraph" w:customStyle="1" w:styleId="ZK">
    <w:name w:val="ZK"/>
    <w:uiPriority w:val="99"/>
    <w:qFormat/>
    <w:rsid w:val="00430642"/>
    <w:pPr>
      <w:spacing w:after="240" w:line="240" w:lineRule="atLeast"/>
      <w:ind w:left="1191" w:right="113" w:hanging="1191"/>
    </w:pPr>
    <w:rPr>
      <w:rFonts w:eastAsia="MS Mincho"/>
      <w:lang w:eastAsia="en-US"/>
    </w:rPr>
  </w:style>
  <w:style w:type="paragraph" w:customStyle="1" w:styleId="ZC">
    <w:name w:val="ZC"/>
    <w:uiPriority w:val="99"/>
    <w:qFormat/>
    <w:rsid w:val="00430642"/>
    <w:pPr>
      <w:spacing w:line="360" w:lineRule="atLeast"/>
      <w:jc w:val="center"/>
    </w:pPr>
    <w:rPr>
      <w:rFonts w:eastAsia="MS Mincho"/>
      <w:lang w:eastAsia="en-US"/>
    </w:rPr>
  </w:style>
  <w:style w:type="paragraph" w:customStyle="1" w:styleId="FooterCentred">
    <w:name w:val="FooterCentred"/>
    <w:basedOn w:val="a6"/>
    <w:uiPriority w:val="99"/>
    <w:qFormat/>
    <w:rsid w:val="00430642"/>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Para1"/>
    <w:link w:val="NumberedListChar"/>
    <w:uiPriority w:val="99"/>
    <w:qFormat/>
    <w:rsid w:val="00430642"/>
    <w:pPr>
      <w:tabs>
        <w:tab w:val="left" w:pos="360"/>
      </w:tabs>
      <w:ind w:left="360" w:hanging="360"/>
    </w:pPr>
  </w:style>
  <w:style w:type="paragraph" w:customStyle="1" w:styleId="Para1">
    <w:name w:val="Para1"/>
    <w:basedOn w:val="a1"/>
    <w:uiPriority w:val="99"/>
    <w:qFormat/>
    <w:rsid w:val="00430642"/>
    <w:pPr>
      <w:spacing w:before="120" w:after="120"/>
    </w:pPr>
    <w:rPr>
      <w:rFonts w:eastAsia="MS Mincho"/>
      <w:lang w:val="en-US"/>
    </w:rPr>
  </w:style>
  <w:style w:type="paragraph" w:customStyle="1" w:styleId="Teststep">
    <w:name w:val="Test step"/>
    <w:basedOn w:val="a1"/>
    <w:uiPriority w:val="99"/>
    <w:qFormat/>
    <w:rsid w:val="00430642"/>
    <w:pPr>
      <w:tabs>
        <w:tab w:val="left" w:pos="720"/>
      </w:tabs>
      <w:spacing w:after="0"/>
      <w:ind w:left="720" w:hanging="720"/>
    </w:pPr>
    <w:rPr>
      <w:rFonts w:eastAsia="MS Mincho"/>
    </w:rPr>
  </w:style>
  <w:style w:type="paragraph" w:customStyle="1" w:styleId="TableTitle">
    <w:name w:val="TableTitle"/>
    <w:basedOn w:val="25"/>
    <w:next w:val="25"/>
    <w:uiPriority w:val="99"/>
    <w:qFormat/>
    <w:rsid w:val="00430642"/>
    <w:pPr>
      <w:keepNext/>
      <w:keepLines/>
      <w:spacing w:after="60"/>
      <w:ind w:left="210"/>
      <w:jc w:val="center"/>
    </w:pPr>
    <w:rPr>
      <w:rFonts w:eastAsia="MS Mincho"/>
      <w:b/>
      <w:i w:val="0"/>
    </w:rPr>
  </w:style>
  <w:style w:type="paragraph" w:customStyle="1" w:styleId="TableofFigures1">
    <w:name w:val="Table of Figures1"/>
    <w:basedOn w:val="a1"/>
    <w:next w:val="a1"/>
    <w:rsid w:val="00430642"/>
    <w:pPr>
      <w:ind w:left="400" w:hanging="400"/>
      <w:jc w:val="center"/>
    </w:pPr>
    <w:rPr>
      <w:rFonts w:eastAsia="MS Mincho"/>
      <w:b/>
    </w:rPr>
  </w:style>
  <w:style w:type="paragraph" w:customStyle="1" w:styleId="t2">
    <w:name w:val="t2"/>
    <w:basedOn w:val="a1"/>
    <w:uiPriority w:val="99"/>
    <w:qFormat/>
    <w:rsid w:val="00430642"/>
    <w:pPr>
      <w:spacing w:after="0"/>
    </w:pPr>
    <w:rPr>
      <w:rFonts w:eastAsia="MS Mincho"/>
    </w:rPr>
  </w:style>
  <w:style w:type="paragraph" w:customStyle="1" w:styleId="CommentNokia">
    <w:name w:val="Comment Nokia"/>
    <w:basedOn w:val="a1"/>
    <w:uiPriority w:val="99"/>
    <w:qFormat/>
    <w:rsid w:val="00430642"/>
    <w:pPr>
      <w:tabs>
        <w:tab w:val="left" w:pos="360"/>
      </w:tabs>
      <w:ind w:left="360" w:hanging="360"/>
    </w:pPr>
    <w:rPr>
      <w:rFonts w:eastAsia="MS Mincho"/>
      <w:sz w:val="22"/>
      <w:lang w:val="en-US"/>
    </w:rPr>
  </w:style>
  <w:style w:type="paragraph" w:customStyle="1" w:styleId="Copyright">
    <w:name w:val="Copyright"/>
    <w:basedOn w:val="a1"/>
    <w:uiPriority w:val="99"/>
    <w:qFormat/>
    <w:rsid w:val="00430642"/>
    <w:pPr>
      <w:spacing w:after="0"/>
      <w:jc w:val="center"/>
    </w:pPr>
    <w:rPr>
      <w:rFonts w:ascii="Arial" w:eastAsia="MS Mincho" w:hAnsi="Arial"/>
      <w:b/>
      <w:sz w:val="16"/>
      <w:lang w:eastAsia="ja-JP"/>
    </w:rPr>
  </w:style>
  <w:style w:type="paragraph" w:customStyle="1" w:styleId="Tdoctable">
    <w:name w:val="Tdoc_table"/>
    <w:uiPriority w:val="99"/>
    <w:qFormat/>
    <w:rsid w:val="00430642"/>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1"/>
    <w:qFormat/>
    <w:rsid w:val="00430642"/>
    <w:pPr>
      <w:spacing w:before="120"/>
      <w:outlineLvl w:val="2"/>
    </w:pPr>
    <w:rPr>
      <w:sz w:val="28"/>
    </w:rPr>
  </w:style>
  <w:style w:type="paragraph" w:customStyle="1" w:styleId="Heading2Head2A2">
    <w:name w:val="Heading 2.Head2A.2"/>
    <w:basedOn w:val="10"/>
    <w:next w:val="a1"/>
    <w:uiPriority w:val="99"/>
    <w:qFormat/>
    <w:rsid w:val="00430642"/>
    <w:pPr>
      <w:pBdr>
        <w:top w:val="none" w:sz="0" w:space="0" w:color="auto"/>
      </w:pBdr>
      <w:spacing w:before="180"/>
      <w:outlineLvl w:val="1"/>
    </w:pPr>
    <w:rPr>
      <w:rFonts w:eastAsia="宋体"/>
      <w:sz w:val="32"/>
      <w:lang w:eastAsia="es-ES"/>
    </w:rPr>
  </w:style>
  <w:style w:type="paragraph" w:customStyle="1" w:styleId="TitleText">
    <w:name w:val="Title Text"/>
    <w:basedOn w:val="a1"/>
    <w:next w:val="a1"/>
    <w:uiPriority w:val="99"/>
    <w:qFormat/>
    <w:rsid w:val="00430642"/>
    <w:pPr>
      <w:spacing w:after="220"/>
    </w:pPr>
    <w:rPr>
      <w:rFonts w:eastAsia="MS Mincho"/>
      <w:b/>
      <w:lang w:val="en-US"/>
    </w:rPr>
  </w:style>
  <w:style w:type="paragraph" w:customStyle="1" w:styleId="berschrift2Head2A2">
    <w:name w:val="Überschrift 2.Head2A.2"/>
    <w:basedOn w:val="10"/>
    <w:next w:val="a1"/>
    <w:uiPriority w:val="99"/>
    <w:qFormat/>
    <w:rsid w:val="0043064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430642"/>
    <w:pPr>
      <w:spacing w:before="120"/>
      <w:outlineLvl w:val="2"/>
    </w:pPr>
    <w:rPr>
      <w:rFonts w:eastAsia="MS Mincho"/>
      <w:sz w:val="28"/>
      <w:lang w:eastAsia="de-DE"/>
    </w:rPr>
  </w:style>
  <w:style w:type="paragraph" w:customStyle="1" w:styleId="Bullets">
    <w:name w:val="Bullets"/>
    <w:basedOn w:val="af7"/>
    <w:uiPriority w:val="99"/>
    <w:qFormat/>
    <w:rsid w:val="00430642"/>
    <w:pPr>
      <w:widowControl w:val="0"/>
      <w:spacing w:after="120"/>
      <w:ind w:left="283" w:hanging="283"/>
    </w:pPr>
    <w:rPr>
      <w:rFonts w:eastAsia="MS Mincho"/>
      <w:lang w:eastAsia="de-DE"/>
    </w:rPr>
  </w:style>
  <w:style w:type="paragraph" w:customStyle="1" w:styleId="11BodyText">
    <w:name w:val="11 BodyText"/>
    <w:basedOn w:val="a1"/>
    <w:link w:val="11BodyTextChar"/>
    <w:uiPriority w:val="99"/>
    <w:qFormat/>
    <w:rsid w:val="00430642"/>
    <w:pPr>
      <w:spacing w:after="220"/>
      <w:ind w:left="1298"/>
    </w:pPr>
    <w:rPr>
      <w:rFonts w:ascii="Arial" w:eastAsia="宋体" w:hAnsi="Arial"/>
      <w:lang w:val="en-US"/>
    </w:rPr>
  </w:style>
  <w:style w:type="numbering" w:customStyle="1" w:styleId="15">
    <w:name w:val="无列表1"/>
    <w:next w:val="a4"/>
    <w:semiHidden/>
    <w:rsid w:val="00430642"/>
  </w:style>
  <w:style w:type="paragraph" w:customStyle="1" w:styleId="AutoCorrect">
    <w:name w:val="AutoCorrect"/>
    <w:uiPriority w:val="99"/>
    <w:qFormat/>
    <w:rsid w:val="00430642"/>
    <w:rPr>
      <w:rFonts w:eastAsia="Yu Mincho"/>
      <w:sz w:val="24"/>
      <w:szCs w:val="24"/>
      <w:lang w:eastAsia="ko-KR"/>
    </w:rPr>
  </w:style>
  <w:style w:type="paragraph" w:customStyle="1" w:styleId="-PAGE-">
    <w:name w:val="- PAGE -"/>
    <w:uiPriority w:val="99"/>
    <w:qFormat/>
    <w:rsid w:val="00430642"/>
    <w:rPr>
      <w:rFonts w:eastAsia="Yu Mincho"/>
      <w:sz w:val="24"/>
      <w:szCs w:val="24"/>
      <w:lang w:eastAsia="ko-KR"/>
    </w:rPr>
  </w:style>
  <w:style w:type="paragraph" w:customStyle="1" w:styleId="PageXofY">
    <w:name w:val="Page X of Y"/>
    <w:uiPriority w:val="99"/>
    <w:qFormat/>
    <w:rsid w:val="00430642"/>
    <w:rPr>
      <w:rFonts w:eastAsia="Yu Mincho"/>
      <w:sz w:val="24"/>
      <w:szCs w:val="24"/>
      <w:lang w:eastAsia="ko-KR"/>
    </w:rPr>
  </w:style>
  <w:style w:type="paragraph" w:customStyle="1" w:styleId="Createdby">
    <w:name w:val="Created by"/>
    <w:uiPriority w:val="99"/>
    <w:qFormat/>
    <w:rsid w:val="00430642"/>
    <w:rPr>
      <w:rFonts w:eastAsia="Yu Mincho"/>
      <w:sz w:val="24"/>
      <w:szCs w:val="24"/>
      <w:lang w:eastAsia="ko-KR"/>
    </w:rPr>
  </w:style>
  <w:style w:type="paragraph" w:customStyle="1" w:styleId="Createdon">
    <w:name w:val="Created on"/>
    <w:uiPriority w:val="99"/>
    <w:qFormat/>
    <w:rsid w:val="00430642"/>
    <w:rPr>
      <w:rFonts w:eastAsia="Yu Mincho"/>
      <w:sz w:val="24"/>
      <w:szCs w:val="24"/>
      <w:lang w:eastAsia="ko-KR"/>
    </w:rPr>
  </w:style>
  <w:style w:type="paragraph" w:customStyle="1" w:styleId="Lastprinted">
    <w:name w:val="Last printed"/>
    <w:uiPriority w:val="99"/>
    <w:qFormat/>
    <w:rsid w:val="00430642"/>
    <w:rPr>
      <w:rFonts w:eastAsia="Yu Mincho"/>
      <w:sz w:val="24"/>
      <w:szCs w:val="24"/>
      <w:lang w:eastAsia="ko-KR"/>
    </w:rPr>
  </w:style>
  <w:style w:type="paragraph" w:customStyle="1" w:styleId="Lastsavedby">
    <w:name w:val="Last saved by"/>
    <w:uiPriority w:val="99"/>
    <w:qFormat/>
    <w:rsid w:val="00430642"/>
    <w:rPr>
      <w:rFonts w:eastAsia="Yu Mincho"/>
      <w:sz w:val="24"/>
      <w:szCs w:val="24"/>
      <w:lang w:eastAsia="ko-KR"/>
    </w:rPr>
  </w:style>
  <w:style w:type="paragraph" w:customStyle="1" w:styleId="Filename">
    <w:name w:val="Filename"/>
    <w:uiPriority w:val="99"/>
    <w:qFormat/>
    <w:rsid w:val="00430642"/>
    <w:rPr>
      <w:rFonts w:eastAsia="Yu Mincho"/>
      <w:sz w:val="24"/>
      <w:szCs w:val="24"/>
      <w:lang w:eastAsia="ko-KR"/>
    </w:rPr>
  </w:style>
  <w:style w:type="paragraph" w:customStyle="1" w:styleId="Filenameandpath">
    <w:name w:val="Filename and path"/>
    <w:uiPriority w:val="99"/>
    <w:qFormat/>
    <w:rsid w:val="00430642"/>
    <w:rPr>
      <w:rFonts w:eastAsia="Yu Mincho"/>
      <w:sz w:val="24"/>
      <w:szCs w:val="24"/>
      <w:lang w:eastAsia="ko-KR"/>
    </w:rPr>
  </w:style>
  <w:style w:type="paragraph" w:customStyle="1" w:styleId="AuthorPageDate">
    <w:name w:val="Author  Page #  Date"/>
    <w:uiPriority w:val="99"/>
    <w:qFormat/>
    <w:rsid w:val="00430642"/>
    <w:rPr>
      <w:rFonts w:eastAsia="Yu Mincho"/>
      <w:sz w:val="24"/>
      <w:szCs w:val="24"/>
      <w:lang w:eastAsia="ko-KR"/>
    </w:rPr>
  </w:style>
  <w:style w:type="paragraph" w:customStyle="1" w:styleId="ConfidentialPageDate">
    <w:name w:val="Confidential  Page #  Date"/>
    <w:uiPriority w:val="99"/>
    <w:qFormat/>
    <w:rsid w:val="00430642"/>
    <w:rPr>
      <w:rFonts w:eastAsia="Yu Mincho"/>
      <w:sz w:val="24"/>
      <w:szCs w:val="24"/>
      <w:lang w:eastAsia="ko-KR"/>
    </w:rPr>
  </w:style>
  <w:style w:type="paragraph" w:customStyle="1" w:styleId="TaOC">
    <w:name w:val="TaOC"/>
    <w:basedOn w:val="TAC"/>
    <w:uiPriority w:val="99"/>
    <w:qFormat/>
    <w:rsid w:val="00430642"/>
    <w:rPr>
      <w:rFonts w:eastAsia="Yu Mincho"/>
      <w:lang w:eastAsia="ja-JP"/>
    </w:rPr>
  </w:style>
  <w:style w:type="paragraph" w:customStyle="1" w:styleId="1CharChar1Char">
    <w:name w:val="(文字) (文字)1 Char (文字) (文字) Char (文字) (文字)1 Char (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0">
    <w:name w:val="Zchn Zchn"/>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11">
    <w:name w:val="B1+"/>
    <w:basedOn w:val="a1"/>
    <w:uiPriority w:val="99"/>
    <w:qFormat/>
    <w:rsid w:val="00430642"/>
    <w:pPr>
      <w:tabs>
        <w:tab w:val="num" w:pos="851"/>
      </w:tabs>
      <w:ind w:left="851" w:hanging="851"/>
    </w:pPr>
    <w:rPr>
      <w:rFonts w:eastAsia="Yu Mincho"/>
      <w:lang w:eastAsia="ko-KR"/>
    </w:rPr>
  </w:style>
  <w:style w:type="paragraph" w:customStyle="1" w:styleId="NormalArial">
    <w:name w:val="Normal + Arial"/>
    <w:aliases w:val="9 pt,Right,Right:  0,24 cm,After:  0 pt"/>
    <w:basedOn w:val="a1"/>
    <w:uiPriority w:val="99"/>
    <w:qFormat/>
    <w:rsid w:val="00430642"/>
    <w:pPr>
      <w:keepNext/>
      <w:keepLines/>
      <w:spacing w:after="0"/>
      <w:ind w:right="134"/>
      <w:jc w:val="right"/>
    </w:pPr>
    <w:rPr>
      <w:rFonts w:ascii="Arial" w:eastAsia="Yu Mincho" w:hAnsi="Arial" w:cs="Arial"/>
      <w:sz w:val="18"/>
      <w:szCs w:val="18"/>
      <w:lang w:val="en-US" w:eastAsia="ko-KR"/>
    </w:rPr>
  </w:style>
  <w:style w:type="paragraph" w:customStyle="1" w:styleId="StyleTAC">
    <w:name w:val="Style TAC +"/>
    <w:basedOn w:val="TAC"/>
    <w:next w:val="TAC"/>
    <w:link w:val="StyleTACChar"/>
    <w:autoRedefine/>
    <w:qFormat/>
    <w:rsid w:val="00430642"/>
    <w:rPr>
      <w:rFonts w:eastAsia="Yu Mincho"/>
      <w:kern w:val="2"/>
      <w:lang w:eastAsia="ko-KR"/>
    </w:rPr>
  </w:style>
  <w:style w:type="character" w:customStyle="1" w:styleId="StyleTACChar">
    <w:name w:val="Style TAC + Char"/>
    <w:link w:val="StyleTAC"/>
    <w:qFormat/>
    <w:rsid w:val="00430642"/>
    <w:rPr>
      <w:rFonts w:ascii="Arial" w:eastAsia="Yu Mincho" w:hAnsi="Arial"/>
      <w:kern w:val="2"/>
      <w:sz w:val="18"/>
      <w:lang w:eastAsia="ko-KR"/>
    </w:rPr>
  </w:style>
  <w:style w:type="character" w:customStyle="1" w:styleId="CharChar29">
    <w:name w:val="Char Char29"/>
    <w:rsid w:val="00430642"/>
    <w:rPr>
      <w:rFonts w:ascii="Arial" w:hAnsi="Arial"/>
      <w:sz w:val="36"/>
      <w:lang w:val="en-GB" w:eastAsia="en-US" w:bidi="ar-SA"/>
    </w:rPr>
  </w:style>
  <w:style w:type="character" w:customStyle="1" w:styleId="CharChar28">
    <w:name w:val="Char Char28"/>
    <w:rsid w:val="00430642"/>
    <w:rPr>
      <w:rFonts w:ascii="Arial" w:hAnsi="Arial"/>
      <w:sz w:val="32"/>
      <w:lang w:val="en-GB"/>
    </w:rPr>
  </w:style>
  <w:style w:type="character" w:styleId="aff4">
    <w:name w:val="Emphasis"/>
    <w:qFormat/>
    <w:rsid w:val="00430642"/>
    <w:rPr>
      <w:i/>
      <w:iCs/>
    </w:rPr>
  </w:style>
  <w:style w:type="paragraph" w:customStyle="1" w:styleId="ECCParagraph">
    <w:name w:val="ECC Paragraph"/>
    <w:basedOn w:val="a1"/>
    <w:qFormat/>
    <w:rsid w:val="00430642"/>
    <w:pPr>
      <w:spacing w:after="240"/>
      <w:jc w:val="both"/>
    </w:pPr>
    <w:rPr>
      <w:rFonts w:ascii="Arial" w:eastAsia="Yu Mincho" w:hAnsi="Arial"/>
      <w:szCs w:val="24"/>
    </w:rPr>
  </w:style>
  <w:style w:type="paragraph" w:customStyle="1" w:styleId="ECCTabletitle">
    <w:name w:val="ECC Table title"/>
    <w:basedOn w:val="a1"/>
    <w:next w:val="ECCParagraph"/>
    <w:autoRedefine/>
    <w:uiPriority w:val="99"/>
    <w:rsid w:val="00430642"/>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a1"/>
    <w:rsid w:val="00430642"/>
    <w:pPr>
      <w:numPr>
        <w:numId w:val="17"/>
      </w:numPr>
      <w:spacing w:after="120"/>
      <w:jc w:val="both"/>
    </w:pPr>
    <w:rPr>
      <w:rFonts w:ascii="Arial" w:eastAsia="Yu Mincho" w:hAnsi="Arial"/>
      <w:szCs w:val="24"/>
    </w:rPr>
  </w:style>
  <w:style w:type="paragraph" w:customStyle="1" w:styleId="TabellenInhalt">
    <w:name w:val="Tabellen Inhalt"/>
    <w:basedOn w:val="a1"/>
    <w:rsid w:val="00430642"/>
    <w:pPr>
      <w:suppressLineNumbers/>
      <w:suppressAutoHyphens/>
      <w:spacing w:after="0"/>
    </w:pPr>
    <w:rPr>
      <w:rFonts w:eastAsia="Yu Mincho"/>
      <w:sz w:val="24"/>
      <w:szCs w:val="24"/>
      <w:lang w:eastAsia="ar-SA"/>
    </w:rPr>
  </w:style>
  <w:style w:type="character" w:customStyle="1" w:styleId="hps">
    <w:name w:val="hps"/>
    <w:rsid w:val="00430642"/>
  </w:style>
  <w:style w:type="numbering" w:customStyle="1" w:styleId="NoList1">
    <w:name w:val="No List1"/>
    <w:next w:val="a4"/>
    <w:uiPriority w:val="99"/>
    <w:semiHidden/>
    <w:unhideWhenUsed/>
    <w:rsid w:val="00430642"/>
  </w:style>
  <w:style w:type="character" w:customStyle="1" w:styleId="7Char">
    <w:name w:val="标题 7 Char"/>
    <w:link w:val="7"/>
    <w:qFormat/>
    <w:rsid w:val="00430642"/>
    <w:rPr>
      <w:rFonts w:ascii="Arial" w:eastAsia="Times New Roman" w:hAnsi="Arial"/>
    </w:rPr>
  </w:style>
  <w:style w:type="character" w:customStyle="1" w:styleId="9Char">
    <w:name w:val="标题 9 Char"/>
    <w:aliases w:val="Figure Heading Char,FH Char"/>
    <w:link w:val="9"/>
    <w:qFormat/>
    <w:rsid w:val="00430642"/>
    <w:rPr>
      <w:rFonts w:ascii="Arial" w:eastAsia="Times New Roman" w:hAnsi="Arial"/>
      <w:sz w:val="36"/>
    </w:rPr>
  </w:style>
  <w:style w:type="table" w:customStyle="1" w:styleId="TableGrid4">
    <w:name w:val="Table Grid4"/>
    <w:basedOn w:val="a3"/>
    <w:next w:val="a9"/>
    <w:qFormat/>
    <w:rsid w:val="00430642"/>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430642"/>
    <w:rPr>
      <w:rFonts w:eastAsia="Times New Roman"/>
      <w:noProof/>
    </w:rPr>
  </w:style>
  <w:style w:type="character" w:customStyle="1" w:styleId="B3Char2">
    <w:name w:val="B3 Char2"/>
    <w:link w:val="B30"/>
    <w:qFormat/>
    <w:rsid w:val="00430642"/>
    <w:rPr>
      <w:rFonts w:eastAsia="Times New Roman"/>
    </w:rPr>
  </w:style>
  <w:style w:type="character" w:customStyle="1" w:styleId="UnresolvedMention10">
    <w:name w:val="Unresolved Mention1"/>
    <w:uiPriority w:val="99"/>
    <w:unhideWhenUsed/>
    <w:qFormat/>
    <w:rsid w:val="00430642"/>
    <w:rPr>
      <w:color w:val="808080"/>
      <w:shd w:val="clear" w:color="auto" w:fill="E6E6E6"/>
    </w:rPr>
  </w:style>
  <w:style w:type="character" w:customStyle="1" w:styleId="UnresolvedMention2">
    <w:name w:val="Unresolved Mention2"/>
    <w:uiPriority w:val="99"/>
    <w:unhideWhenUsed/>
    <w:qFormat/>
    <w:rsid w:val="00430642"/>
    <w:rPr>
      <w:color w:val="808080"/>
      <w:shd w:val="clear" w:color="auto" w:fill="E6E6E6"/>
    </w:rPr>
  </w:style>
  <w:style w:type="character" w:customStyle="1" w:styleId="EXCar">
    <w:name w:val="EX Car"/>
    <w:qFormat/>
    <w:rsid w:val="00430642"/>
    <w:rPr>
      <w:lang w:val="en-GB" w:eastAsia="en-US"/>
    </w:rPr>
  </w:style>
  <w:style w:type="character" w:customStyle="1" w:styleId="B4Char">
    <w:name w:val="B4 Char"/>
    <w:link w:val="B4"/>
    <w:qFormat/>
    <w:rsid w:val="00430642"/>
    <w:rPr>
      <w:rFonts w:eastAsia="Times New Roman"/>
    </w:rPr>
  </w:style>
  <w:style w:type="character" w:styleId="aff5">
    <w:name w:val="Intense Emphasis"/>
    <w:uiPriority w:val="21"/>
    <w:qFormat/>
    <w:rsid w:val="00430642"/>
    <w:rPr>
      <w:b/>
      <w:bCs/>
      <w:i/>
      <w:iCs/>
      <w:color w:val="4F81BD"/>
    </w:rPr>
  </w:style>
  <w:style w:type="paragraph" w:customStyle="1" w:styleId="enumlev1">
    <w:name w:val="enumlev1"/>
    <w:basedOn w:val="a1"/>
    <w:link w:val="enumlev1Char"/>
    <w:uiPriority w:val="99"/>
    <w:qFormat/>
    <w:rsid w:val="00430642"/>
    <w:pPr>
      <w:tabs>
        <w:tab w:val="left" w:pos="794"/>
        <w:tab w:val="left" w:pos="1191"/>
        <w:tab w:val="left" w:pos="1588"/>
        <w:tab w:val="left" w:pos="1985"/>
      </w:tabs>
      <w:spacing w:before="80" w:after="0"/>
      <w:ind w:left="794" w:hanging="794"/>
      <w:jc w:val="both"/>
    </w:pPr>
    <w:rPr>
      <w:rFonts w:eastAsia="Yu Mincho"/>
      <w:sz w:val="24"/>
      <w:lang w:val="fr-FR"/>
    </w:rPr>
  </w:style>
  <w:style w:type="paragraph" w:customStyle="1" w:styleId="BL">
    <w:name w:val="BL"/>
    <w:basedOn w:val="a1"/>
    <w:uiPriority w:val="99"/>
    <w:qFormat/>
    <w:rsid w:val="00430642"/>
    <w:pPr>
      <w:tabs>
        <w:tab w:val="num" w:pos="630"/>
        <w:tab w:val="left" w:pos="851"/>
      </w:tabs>
      <w:ind w:left="630" w:hanging="630"/>
    </w:pPr>
    <w:rPr>
      <w:rFonts w:eastAsia="Yu Mincho"/>
    </w:rPr>
  </w:style>
  <w:style w:type="paragraph" w:customStyle="1" w:styleId="BN">
    <w:name w:val="BN"/>
    <w:basedOn w:val="a1"/>
    <w:uiPriority w:val="99"/>
    <w:qFormat/>
    <w:rsid w:val="00430642"/>
    <w:pPr>
      <w:ind w:left="567" w:hanging="283"/>
    </w:pPr>
    <w:rPr>
      <w:rFonts w:eastAsia="Yu Mincho"/>
    </w:rPr>
  </w:style>
  <w:style w:type="paragraph" w:customStyle="1" w:styleId="B6">
    <w:name w:val="B6"/>
    <w:basedOn w:val="B5"/>
    <w:link w:val="B6Char"/>
    <w:qFormat/>
    <w:rsid w:val="00430642"/>
    <w:rPr>
      <w:rFonts w:eastAsia="Yu Mincho"/>
    </w:rPr>
  </w:style>
  <w:style w:type="paragraph" w:customStyle="1" w:styleId="Meetingcaption">
    <w:name w:val="Meeting caption"/>
    <w:basedOn w:val="a1"/>
    <w:uiPriority w:val="99"/>
    <w:qFormat/>
    <w:rsid w:val="0043064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Yu Mincho"/>
      <w:lang w:val="fr-FR"/>
    </w:rPr>
  </w:style>
  <w:style w:type="paragraph" w:customStyle="1" w:styleId="FT">
    <w:name w:val="FT"/>
    <w:basedOn w:val="a1"/>
    <w:uiPriority w:val="99"/>
    <w:qFormat/>
    <w:rsid w:val="00430642"/>
    <w:rPr>
      <w:rFonts w:ascii="Arial" w:eastAsia="Yu Mincho" w:hAnsi="Arial" w:cs="Arial"/>
      <w:b/>
    </w:rPr>
  </w:style>
  <w:style w:type="paragraph" w:customStyle="1" w:styleId="Tadc">
    <w:name w:val="Tadc"/>
    <w:basedOn w:val="a1"/>
    <w:uiPriority w:val="99"/>
    <w:qFormat/>
    <w:rsid w:val="00430642"/>
    <w:rPr>
      <w:rFonts w:eastAsia="Yu Mincho" w:cs="v4.2.0"/>
    </w:rPr>
  </w:style>
  <w:style w:type="table" w:customStyle="1" w:styleId="TableGrid11">
    <w:name w:val="Table Grid11"/>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430642"/>
    <w:rPr>
      <w:rFonts w:ascii="Courier New" w:eastAsia="Times New Roman" w:hAnsi="Courier New"/>
      <w:noProof/>
      <w:sz w:val="16"/>
    </w:rPr>
  </w:style>
  <w:style w:type="character" w:customStyle="1" w:styleId="EditorsNoteCarCar">
    <w:name w:val="Editor's Note Car Car"/>
    <w:link w:val="EditorsNote"/>
    <w:qFormat/>
    <w:rsid w:val="00430642"/>
    <w:rPr>
      <w:rFonts w:eastAsia="Times New Roman"/>
      <w:color w:val="FF0000"/>
    </w:rPr>
  </w:style>
  <w:style w:type="character" w:customStyle="1" w:styleId="B5Char">
    <w:name w:val="B5 Char"/>
    <w:link w:val="B5"/>
    <w:qFormat/>
    <w:rsid w:val="00430642"/>
    <w:rPr>
      <w:rFonts w:eastAsia="Times New Roman"/>
    </w:rPr>
  </w:style>
  <w:style w:type="character" w:customStyle="1" w:styleId="HeadingChar">
    <w:name w:val="Heading Char"/>
    <w:qFormat/>
    <w:rsid w:val="00430642"/>
    <w:rPr>
      <w:rFonts w:ascii="Arial" w:eastAsia="宋体" w:hAnsi="Arial"/>
      <w:b/>
      <w:sz w:val="22"/>
    </w:rPr>
  </w:style>
  <w:style w:type="character" w:customStyle="1" w:styleId="B6Char">
    <w:name w:val="B6 Char"/>
    <w:link w:val="B6"/>
    <w:qFormat/>
    <w:rsid w:val="00430642"/>
    <w:rPr>
      <w:rFonts w:eastAsia="Yu Mincho"/>
    </w:rPr>
  </w:style>
  <w:style w:type="table" w:customStyle="1" w:styleId="TableStyle1">
    <w:name w:val="Table Style1"/>
    <w:basedOn w:val="a3"/>
    <w:qFormat/>
    <w:rsid w:val="00430642"/>
    <w:rPr>
      <w:rFonts w:eastAsia="MS Mincho"/>
      <w:lang w:val="en-US" w:eastAsia="en-US"/>
    </w:rPr>
    <w:tblPr/>
  </w:style>
  <w:style w:type="paragraph" w:customStyle="1" w:styleId="TOC910">
    <w:name w:val="TOC 91"/>
    <w:basedOn w:val="80"/>
    <w:uiPriority w:val="99"/>
    <w:qFormat/>
    <w:rsid w:val="00430642"/>
    <w:pPr>
      <w:ind w:left="1418" w:hanging="1418"/>
    </w:pPr>
    <w:rPr>
      <w:rFonts w:eastAsia="MS Mincho"/>
      <w:lang w:val="en-US" w:eastAsia="ja-JP"/>
    </w:rPr>
  </w:style>
  <w:style w:type="paragraph" w:customStyle="1" w:styleId="Caption1">
    <w:name w:val="Caption1"/>
    <w:basedOn w:val="a1"/>
    <w:next w:val="a1"/>
    <w:uiPriority w:val="99"/>
    <w:qFormat/>
    <w:rsid w:val="00430642"/>
    <w:pPr>
      <w:spacing w:before="120" w:after="120"/>
    </w:pPr>
    <w:rPr>
      <w:rFonts w:eastAsia="MS Mincho"/>
      <w:b/>
      <w:lang w:eastAsia="ja-JP"/>
    </w:rPr>
  </w:style>
  <w:style w:type="paragraph" w:customStyle="1" w:styleId="TableofFigures10">
    <w:name w:val="Table of Figures1"/>
    <w:basedOn w:val="a1"/>
    <w:next w:val="a1"/>
    <w:uiPriority w:val="99"/>
    <w:qFormat/>
    <w:rsid w:val="00430642"/>
    <w:pPr>
      <w:ind w:left="400" w:hanging="400"/>
      <w:jc w:val="center"/>
    </w:pPr>
    <w:rPr>
      <w:rFonts w:eastAsia="MS Mincho"/>
      <w:b/>
      <w:lang w:eastAsia="ja-JP"/>
    </w:rPr>
  </w:style>
  <w:style w:type="paragraph" w:customStyle="1" w:styleId="tal1">
    <w:name w:val="tal"/>
    <w:basedOn w:val="a1"/>
    <w:uiPriority w:val="99"/>
    <w:qFormat/>
    <w:rsid w:val="00430642"/>
    <w:pPr>
      <w:spacing w:before="100" w:beforeAutospacing="1" w:after="100" w:afterAutospacing="1"/>
    </w:pPr>
    <w:rPr>
      <w:rFonts w:ascii="宋体" w:eastAsia="宋体" w:hAnsi="宋体" w:cs="宋体"/>
      <w:sz w:val="24"/>
      <w:szCs w:val="24"/>
      <w:lang w:val="en-US" w:eastAsia="zh-CN"/>
    </w:rPr>
  </w:style>
  <w:style w:type="table" w:customStyle="1" w:styleId="Tabellengitternetz11">
    <w:name w:val="Tabellengitternetz1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수정"/>
    <w:hidden/>
    <w:uiPriority w:val="99"/>
    <w:semiHidden/>
    <w:qFormat/>
    <w:rsid w:val="00430642"/>
    <w:rPr>
      <w:rFonts w:eastAsia="Batang"/>
      <w:lang w:eastAsia="en-US"/>
    </w:rPr>
  </w:style>
  <w:style w:type="paragraph" w:customStyle="1" w:styleId="16">
    <w:name w:val="修订1"/>
    <w:hidden/>
    <w:uiPriority w:val="99"/>
    <w:semiHidden/>
    <w:qFormat/>
    <w:rsid w:val="00430642"/>
    <w:rPr>
      <w:rFonts w:eastAsia="Batang"/>
      <w:lang w:eastAsia="en-US"/>
    </w:rPr>
  </w:style>
  <w:style w:type="paragraph" w:customStyle="1" w:styleId="17">
    <w:name w:val="変更箇所1"/>
    <w:hidden/>
    <w:semiHidden/>
    <w:qFormat/>
    <w:rsid w:val="00430642"/>
    <w:rPr>
      <w:rFonts w:eastAsia="MS Mincho"/>
      <w:lang w:eastAsia="en-US"/>
    </w:rPr>
  </w:style>
  <w:style w:type="paragraph" w:customStyle="1" w:styleId="NB2">
    <w:name w:val="NB2"/>
    <w:basedOn w:val="ZG"/>
    <w:uiPriority w:val="99"/>
    <w:qFormat/>
    <w:rsid w:val="00430642"/>
    <w:pPr>
      <w:framePr w:wrap="notBeside"/>
    </w:pPr>
    <w:rPr>
      <w:rFonts w:eastAsia="Yu Mincho"/>
      <w:lang w:val="en-US"/>
    </w:rPr>
  </w:style>
  <w:style w:type="paragraph" w:customStyle="1" w:styleId="tableentry">
    <w:name w:val="table entry"/>
    <w:basedOn w:val="a1"/>
    <w:uiPriority w:val="99"/>
    <w:qFormat/>
    <w:rsid w:val="00430642"/>
    <w:pPr>
      <w:keepNext/>
      <w:spacing w:before="60" w:after="60"/>
    </w:pPr>
    <w:rPr>
      <w:rFonts w:ascii="Bookman Old Style" w:eastAsia="宋体" w:hAnsi="Bookman Old Style"/>
      <w:lang w:val="en-US"/>
    </w:rPr>
  </w:style>
  <w:style w:type="paragraph" w:styleId="aff7">
    <w:name w:val="Note Heading"/>
    <w:basedOn w:val="a1"/>
    <w:next w:val="a1"/>
    <w:link w:val="Charf1"/>
    <w:uiPriority w:val="99"/>
    <w:qFormat/>
    <w:rsid w:val="00430642"/>
    <w:rPr>
      <w:rFonts w:eastAsia="MS Mincho"/>
    </w:rPr>
  </w:style>
  <w:style w:type="character" w:customStyle="1" w:styleId="Charf1">
    <w:name w:val="注释标题 Char"/>
    <w:basedOn w:val="a2"/>
    <w:link w:val="aff7"/>
    <w:uiPriority w:val="99"/>
    <w:qFormat/>
    <w:rsid w:val="00430642"/>
    <w:rPr>
      <w:rFonts w:eastAsia="MS Mincho"/>
    </w:rPr>
  </w:style>
  <w:style w:type="character" w:customStyle="1" w:styleId="EditorsNoteChar">
    <w:name w:val="Editor's Note Char"/>
    <w:qFormat/>
    <w:rsid w:val="00430642"/>
    <w:rPr>
      <w:rFonts w:ascii="Times New Roman" w:hAnsi="Times New Roman"/>
      <w:color w:val="FF0000"/>
      <w:lang w:val="en-GB" w:eastAsia="en-US"/>
    </w:rPr>
  </w:style>
  <w:style w:type="numbering" w:customStyle="1" w:styleId="NoList11">
    <w:name w:val="No List11"/>
    <w:next w:val="a4"/>
    <w:uiPriority w:val="99"/>
    <w:semiHidden/>
    <w:unhideWhenUsed/>
    <w:rsid w:val="00430642"/>
  </w:style>
  <w:style w:type="numbering" w:customStyle="1" w:styleId="NoList2">
    <w:name w:val="No List2"/>
    <w:next w:val="a4"/>
    <w:semiHidden/>
    <w:unhideWhenUsed/>
    <w:rsid w:val="00430642"/>
  </w:style>
  <w:style w:type="table" w:customStyle="1" w:styleId="TableGrid41">
    <w:name w:val="Table Grid41"/>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430642"/>
  </w:style>
  <w:style w:type="table" w:customStyle="1" w:styleId="TableGrid5">
    <w:name w:val="Table Grid5"/>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430642"/>
  </w:style>
  <w:style w:type="table" w:customStyle="1" w:styleId="TableGrid6">
    <w:name w:val="Table Grid6"/>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430642"/>
  </w:style>
  <w:style w:type="numbering" w:customStyle="1" w:styleId="NoList6">
    <w:name w:val="No List6"/>
    <w:next w:val="a4"/>
    <w:uiPriority w:val="99"/>
    <w:semiHidden/>
    <w:unhideWhenUsed/>
    <w:rsid w:val="00430642"/>
  </w:style>
  <w:style w:type="numbering" w:customStyle="1" w:styleId="NoList7">
    <w:name w:val="No List7"/>
    <w:next w:val="a4"/>
    <w:uiPriority w:val="99"/>
    <w:semiHidden/>
    <w:unhideWhenUsed/>
    <w:rsid w:val="00430642"/>
  </w:style>
  <w:style w:type="numbering" w:customStyle="1" w:styleId="NoList8">
    <w:name w:val="No List8"/>
    <w:next w:val="a4"/>
    <w:uiPriority w:val="99"/>
    <w:semiHidden/>
    <w:unhideWhenUsed/>
    <w:rsid w:val="00430642"/>
  </w:style>
  <w:style w:type="character" w:styleId="aff8">
    <w:name w:val="Placeholder Text"/>
    <w:uiPriority w:val="99"/>
    <w:qFormat/>
    <w:rsid w:val="00430642"/>
    <w:rPr>
      <w:color w:val="808080"/>
    </w:rPr>
  </w:style>
  <w:style w:type="paragraph" w:customStyle="1" w:styleId="TOC92">
    <w:name w:val="TOC 92"/>
    <w:basedOn w:val="80"/>
    <w:uiPriority w:val="99"/>
    <w:qFormat/>
    <w:rsid w:val="00430642"/>
    <w:pPr>
      <w:ind w:left="1418" w:hanging="1418"/>
    </w:pPr>
    <w:rPr>
      <w:rFonts w:eastAsia="MS Mincho"/>
      <w:lang w:val="en-US" w:eastAsia="ja-JP"/>
    </w:rPr>
  </w:style>
  <w:style w:type="paragraph" w:customStyle="1" w:styleId="Caption2">
    <w:name w:val="Caption2"/>
    <w:basedOn w:val="a1"/>
    <w:next w:val="a1"/>
    <w:uiPriority w:val="99"/>
    <w:qFormat/>
    <w:rsid w:val="00430642"/>
    <w:pPr>
      <w:spacing w:before="120" w:after="120"/>
    </w:pPr>
    <w:rPr>
      <w:rFonts w:eastAsia="MS Mincho"/>
      <w:b/>
      <w:lang w:eastAsia="ja-JP"/>
    </w:rPr>
  </w:style>
  <w:style w:type="paragraph" w:customStyle="1" w:styleId="TableofFigures2">
    <w:name w:val="Table of Figures2"/>
    <w:basedOn w:val="a1"/>
    <w:next w:val="a1"/>
    <w:uiPriority w:val="99"/>
    <w:qFormat/>
    <w:rsid w:val="00430642"/>
    <w:pPr>
      <w:ind w:left="400" w:hanging="400"/>
      <w:jc w:val="center"/>
    </w:pPr>
    <w:rPr>
      <w:rFonts w:eastAsia="MS Mincho"/>
      <w:b/>
      <w:lang w:eastAsia="ja-JP"/>
    </w:rPr>
  </w:style>
  <w:style w:type="paragraph" w:customStyle="1" w:styleId="TOC93">
    <w:name w:val="TOC 93"/>
    <w:basedOn w:val="80"/>
    <w:uiPriority w:val="99"/>
    <w:qFormat/>
    <w:rsid w:val="00430642"/>
    <w:pPr>
      <w:ind w:left="1418" w:hanging="1418"/>
    </w:pPr>
    <w:rPr>
      <w:rFonts w:eastAsia="MS Mincho"/>
      <w:lang w:val="en-US" w:eastAsia="ja-JP"/>
    </w:rPr>
  </w:style>
  <w:style w:type="paragraph" w:customStyle="1" w:styleId="Caption3">
    <w:name w:val="Caption3"/>
    <w:basedOn w:val="a1"/>
    <w:next w:val="a1"/>
    <w:uiPriority w:val="99"/>
    <w:qFormat/>
    <w:rsid w:val="00430642"/>
    <w:pPr>
      <w:spacing w:before="120" w:after="120"/>
    </w:pPr>
    <w:rPr>
      <w:rFonts w:eastAsia="MS Mincho"/>
      <w:b/>
      <w:lang w:eastAsia="ja-JP"/>
    </w:rPr>
  </w:style>
  <w:style w:type="paragraph" w:customStyle="1" w:styleId="TableofFigures3">
    <w:name w:val="Table of Figures3"/>
    <w:basedOn w:val="a1"/>
    <w:next w:val="a1"/>
    <w:uiPriority w:val="99"/>
    <w:qFormat/>
    <w:rsid w:val="00430642"/>
    <w:pPr>
      <w:ind w:left="400" w:hanging="400"/>
      <w:jc w:val="center"/>
    </w:pPr>
    <w:rPr>
      <w:rFonts w:eastAsia="MS Mincho"/>
      <w:b/>
      <w:lang w:eastAsia="ja-JP"/>
    </w:rPr>
  </w:style>
  <w:style w:type="paragraph" w:styleId="TOC">
    <w:name w:val="TOC Heading"/>
    <w:basedOn w:val="10"/>
    <w:next w:val="a1"/>
    <w:uiPriority w:val="39"/>
    <w:unhideWhenUsed/>
    <w:qFormat/>
    <w:rsid w:val="00430642"/>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numbering" w:customStyle="1" w:styleId="NoList9">
    <w:name w:val="No List9"/>
    <w:next w:val="a4"/>
    <w:uiPriority w:val="99"/>
    <w:semiHidden/>
    <w:unhideWhenUsed/>
    <w:rsid w:val="00430642"/>
  </w:style>
  <w:style w:type="table" w:customStyle="1" w:styleId="TableGrid7">
    <w:name w:val="Table Grid7"/>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e">
    <w:name w:val="列出段落 Char"/>
    <w:aliases w:val="- Bullets Char,?? ?? Char,????? Char,???? Char,Lista1 Char,中等深浅网格 1 - 着色 21 Char,列表段落 Char,¥¡¡¡¡ì¬º¥¹¥È¶ÎÂä Char,ÁÐ³ö¶ÎÂä Char,¥ê¥¹¥È¶ÎÂä Char,列表段落1 Char,—ño’i—Ž Char,列出段落1 Char,목록 단락 Char,1st level - Bullet List Paragraph Char,列表段落11 Char"/>
    <w:link w:val="afc"/>
    <w:uiPriority w:val="34"/>
    <w:qFormat/>
    <w:locked/>
    <w:rsid w:val="00430642"/>
    <w:rPr>
      <w:rFonts w:eastAsia="Yu Mincho"/>
      <w:lang w:eastAsia="en-US"/>
    </w:rPr>
  </w:style>
  <w:style w:type="paragraph" w:customStyle="1" w:styleId="aff9">
    <w:name w:val="样式 页眉"/>
    <w:basedOn w:val="a5"/>
    <w:link w:val="Charf2"/>
    <w:qFormat/>
    <w:rsid w:val="00430642"/>
    <w:rPr>
      <w:rFonts w:eastAsia="Arial"/>
      <w:bCs/>
      <w:sz w:val="22"/>
      <w:lang w:eastAsia="fi-FI"/>
    </w:rPr>
  </w:style>
  <w:style w:type="character" w:customStyle="1" w:styleId="Charf2">
    <w:name w:val="样式 页眉 Char"/>
    <w:link w:val="aff9"/>
    <w:qFormat/>
    <w:rsid w:val="00430642"/>
    <w:rPr>
      <w:rFonts w:ascii="Arial" w:eastAsia="Arial" w:hAnsi="Arial"/>
      <w:b/>
      <w:bCs/>
      <w:noProof/>
      <w:sz w:val="22"/>
      <w:lang w:eastAsia="fi-FI"/>
    </w:rPr>
  </w:style>
  <w:style w:type="character" w:customStyle="1" w:styleId="11BodyTextChar">
    <w:name w:val="11 BodyText Char"/>
    <w:link w:val="11BodyText"/>
    <w:uiPriority w:val="99"/>
    <w:qFormat/>
    <w:rsid w:val="00430642"/>
    <w:rPr>
      <w:rFonts w:ascii="Arial" w:eastAsia="宋体" w:hAnsi="Arial"/>
      <w:lang w:val="en-US"/>
    </w:rPr>
  </w:style>
  <w:style w:type="paragraph" w:customStyle="1" w:styleId="paragraph">
    <w:name w:val="paragraph"/>
    <w:basedOn w:val="a1"/>
    <w:qFormat/>
    <w:rsid w:val="00430642"/>
    <w:pPr>
      <w:spacing w:before="100" w:beforeAutospacing="1" w:after="100" w:afterAutospacing="1"/>
    </w:pPr>
    <w:rPr>
      <w:rFonts w:eastAsia="Yu Mincho"/>
      <w:sz w:val="24"/>
      <w:szCs w:val="24"/>
      <w:lang w:val="fi-FI" w:eastAsia="fi-FI"/>
    </w:rPr>
  </w:style>
  <w:style w:type="character" w:customStyle="1" w:styleId="normaltextrun">
    <w:name w:val="normaltextrun"/>
    <w:basedOn w:val="a2"/>
    <w:qFormat/>
    <w:rsid w:val="00430642"/>
  </w:style>
  <w:style w:type="character" w:customStyle="1" w:styleId="eop">
    <w:name w:val="eop"/>
    <w:basedOn w:val="a2"/>
    <w:qFormat/>
    <w:rsid w:val="00430642"/>
  </w:style>
  <w:style w:type="paragraph" w:customStyle="1" w:styleId="msonormal0">
    <w:name w:val="msonormal"/>
    <w:basedOn w:val="a1"/>
    <w:uiPriority w:val="99"/>
    <w:qFormat/>
    <w:rsid w:val="00430642"/>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30642"/>
    <w:rPr>
      <w:rFonts w:ascii="Times New Roman" w:hAnsi="Times New Roman"/>
      <w:lang w:val="en-GB" w:eastAsia="en-US"/>
    </w:rPr>
  </w:style>
  <w:style w:type="character" w:customStyle="1" w:styleId="B3Char">
    <w:name w:val="B3 Char"/>
    <w:qFormat/>
    <w:locked/>
    <w:rsid w:val="00430642"/>
    <w:rPr>
      <w:rFonts w:ascii="Times New Roman" w:hAnsi="Times New Roman"/>
      <w:lang w:val="en-GB" w:eastAsia="en-US"/>
    </w:rPr>
  </w:style>
  <w:style w:type="paragraph" w:styleId="affa">
    <w:name w:val="table of figures"/>
    <w:basedOn w:val="a1"/>
    <w:next w:val="a1"/>
    <w:uiPriority w:val="99"/>
    <w:unhideWhenUsed/>
    <w:qFormat/>
    <w:rsid w:val="00430642"/>
    <w:pPr>
      <w:ind w:left="400" w:hanging="400"/>
      <w:jc w:val="center"/>
    </w:pPr>
    <w:rPr>
      <w:rFonts w:eastAsia="Yu Mincho"/>
      <w:b/>
    </w:rPr>
  </w:style>
  <w:style w:type="paragraph" w:styleId="37">
    <w:name w:val="Body Text Indent 3"/>
    <w:basedOn w:val="a1"/>
    <w:link w:val="3Char2"/>
    <w:uiPriority w:val="99"/>
    <w:unhideWhenUsed/>
    <w:qFormat/>
    <w:rsid w:val="00430642"/>
    <w:pPr>
      <w:ind w:left="1080"/>
    </w:pPr>
    <w:rPr>
      <w:rFonts w:eastAsia="Yu Mincho"/>
    </w:rPr>
  </w:style>
  <w:style w:type="character" w:customStyle="1" w:styleId="3Char2">
    <w:name w:val="正文文本缩进 3 Char"/>
    <w:basedOn w:val="a2"/>
    <w:link w:val="37"/>
    <w:uiPriority w:val="99"/>
    <w:qFormat/>
    <w:rsid w:val="00430642"/>
    <w:rPr>
      <w:rFonts w:eastAsia="Yu Mincho"/>
    </w:rPr>
  </w:style>
  <w:style w:type="paragraph" w:styleId="affb">
    <w:name w:val="No Spacing"/>
    <w:uiPriority w:val="1"/>
    <w:qFormat/>
    <w:rsid w:val="00430642"/>
    <w:rPr>
      <w:rFonts w:eastAsia="Yu Mincho"/>
      <w:lang w:eastAsia="en-US"/>
    </w:rPr>
  </w:style>
  <w:style w:type="paragraph" w:customStyle="1" w:styleId="CharCharCharCharChar0">
    <w:name w:val="Char Char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0">
    <w:name w:val="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0">
    <w:name w:val="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0">
    <w:name w:val="Char Char1 Char Char"/>
    <w:uiPriority w:val="99"/>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 (文字) (文字)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0">
    <w:name w:val="(文字) (文字)1 Char (文字) (文字)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0">
    <w:name w:val="(文字) (文字)1 Char (文字) (文字) Char (文字) (文字)1 Char (文字) (文字)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0">
    <w:name w:val="Char Char Char Char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0">
    <w:name w:val="Char Char2 Char Char"/>
    <w:basedOn w:val="a1"/>
    <w:uiPriority w:val="99"/>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uiPriority w:val="99"/>
    <w:semiHidden/>
    <w:qFormat/>
    <w:rsid w:val="0043064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c">
    <w:name w:val="(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0">
    <w:name w:val="Car C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0">
    <w:name w:val="Zchn Zchn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9">
    <w:name w:val="(文字) (文字)2"/>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8">
    <w:name w:val="(文字) (文字)3"/>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0">
    <w:name w:val="Zchn Zchn2"/>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7">
    <w:name w:val="(文字) (文字)4"/>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8">
    <w:name w:val="(文字) (文字)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0">
    <w:name w:val="(文字) (文字)1 Char (文字) (文字) Char (文字) (文字)1 Char (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4">
    <w:name w:val="Char Char24"/>
    <w:basedOn w:val="a1"/>
    <w:uiPriority w:val="99"/>
    <w:semiHidden/>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uiPriority w:val="99"/>
    <w:semiHidden/>
    <w:qFormat/>
    <w:rsid w:val="00430642"/>
    <w:pPr>
      <w:tabs>
        <w:tab w:val="num" w:pos="45"/>
      </w:tabs>
      <w:ind w:left="405" w:hanging="405"/>
    </w:pPr>
    <w:rPr>
      <w:rFonts w:eastAsia="Arial"/>
    </w:rPr>
  </w:style>
  <w:style w:type="paragraph" w:customStyle="1" w:styleId="MotorolaResponse1">
    <w:name w:val="Motorola Response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3">
    <w:name w:val="(文字) (文字)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qFormat/>
    <w:locked/>
    <w:rsid w:val="00430642"/>
    <w:rPr>
      <w:rFonts w:eastAsia="Yu Mincho"/>
      <w:sz w:val="24"/>
      <w:lang w:val="fr-FR" w:eastAsia="en-US"/>
    </w:rPr>
  </w:style>
  <w:style w:type="paragraph" w:customStyle="1" w:styleId="FBCharCharCharChar1">
    <w:name w:val="FB Char Char Char Char1"/>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430642"/>
    <w:rPr>
      <w:rFonts w:ascii="Arial" w:eastAsia="Arial" w:hAnsi="Arial" w:cs="Arial"/>
      <w:sz w:val="28"/>
    </w:rPr>
  </w:style>
  <w:style w:type="paragraph" w:customStyle="1" w:styleId="Heading4">
    <w:name w:val="Heading4"/>
    <w:basedOn w:val="30"/>
    <w:link w:val="Heading4Char"/>
    <w:semiHidden/>
    <w:qFormat/>
    <w:rsid w:val="00430642"/>
    <w:pPr>
      <w:keepNext w:val="0"/>
      <w:keepLines w:val="0"/>
      <w:tabs>
        <w:tab w:val="num" w:pos="1100"/>
      </w:tabs>
      <w:spacing w:before="100" w:beforeAutospacing="1" w:afterLines="100"/>
      <w:ind w:left="930" w:hanging="510"/>
    </w:pPr>
    <w:rPr>
      <w:rFonts w:eastAsia="Arial" w:cs="Arial"/>
    </w:rPr>
  </w:style>
  <w:style w:type="paragraph" w:customStyle="1" w:styleId="a">
    <w:name w:val="表格题注"/>
    <w:next w:val="a1"/>
    <w:uiPriority w:val="99"/>
    <w:qFormat/>
    <w:rsid w:val="00430642"/>
    <w:pPr>
      <w:numPr>
        <w:numId w:val="20"/>
      </w:numPr>
      <w:tabs>
        <w:tab w:val="clear" w:pos="397"/>
        <w:tab w:val="num" w:pos="926"/>
      </w:tabs>
      <w:spacing w:beforeLines="50" w:afterLines="50"/>
      <w:ind w:left="926" w:hanging="360"/>
      <w:jc w:val="center"/>
    </w:pPr>
    <w:rPr>
      <w:rFonts w:eastAsia="Malgun Gothic"/>
      <w:b/>
      <w:lang w:eastAsia="zh-CN"/>
    </w:rPr>
  </w:style>
  <w:style w:type="paragraph" w:customStyle="1" w:styleId="a0">
    <w:name w:val="插图题注"/>
    <w:next w:val="a1"/>
    <w:uiPriority w:val="99"/>
    <w:qFormat/>
    <w:rsid w:val="00430642"/>
    <w:pPr>
      <w:numPr>
        <w:numId w:val="21"/>
      </w:numPr>
      <w:tabs>
        <w:tab w:val="clear" w:pos="397"/>
        <w:tab w:val="num" w:pos="1209"/>
      </w:tabs>
      <w:ind w:left="1209" w:hanging="360"/>
      <w:jc w:val="center"/>
    </w:pPr>
    <w:rPr>
      <w:rFonts w:eastAsia="Malgun Gothic"/>
      <w:b/>
      <w:lang w:eastAsia="zh-CN"/>
    </w:rPr>
  </w:style>
  <w:style w:type="paragraph" w:customStyle="1" w:styleId="CharCharCharChar">
    <w:name w:val="Char Char Char Char"/>
    <w:basedOn w:val="a1"/>
    <w:uiPriority w:val="99"/>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Norma">
    <w:name w:val="Norma"/>
    <w:basedOn w:val="10"/>
    <w:uiPriority w:val="99"/>
    <w:qFormat/>
    <w:rsid w:val="00430642"/>
    <w:rPr>
      <w:rFonts w:eastAsia="Yu Mincho"/>
      <w:szCs w:val="36"/>
    </w:rPr>
  </w:style>
  <w:style w:type="paragraph" w:customStyle="1" w:styleId="B2">
    <w:name w:val="B2+"/>
    <w:basedOn w:val="B20"/>
    <w:uiPriority w:val="99"/>
    <w:qFormat/>
    <w:rsid w:val="00430642"/>
    <w:pPr>
      <w:numPr>
        <w:numId w:val="25"/>
      </w:numPr>
      <w:tabs>
        <w:tab w:val="clear" w:pos="1191"/>
        <w:tab w:val="num" w:pos="360"/>
      </w:tabs>
      <w:ind w:left="360" w:hanging="360"/>
    </w:pPr>
    <w:rPr>
      <w:rFonts w:eastAsia="等线"/>
    </w:rPr>
  </w:style>
  <w:style w:type="paragraph" w:customStyle="1" w:styleId="B3">
    <w:name w:val="B3+"/>
    <w:basedOn w:val="B30"/>
    <w:uiPriority w:val="99"/>
    <w:qFormat/>
    <w:rsid w:val="00430642"/>
    <w:pPr>
      <w:numPr>
        <w:numId w:val="26"/>
      </w:numPr>
      <w:tabs>
        <w:tab w:val="clear" w:pos="1644"/>
        <w:tab w:val="num" w:pos="360"/>
        <w:tab w:val="left" w:pos="1134"/>
      </w:tabs>
      <w:ind w:left="360" w:hanging="360"/>
    </w:pPr>
    <w:rPr>
      <w:rFonts w:eastAsia="等线"/>
    </w:rPr>
  </w:style>
  <w:style w:type="paragraph" w:customStyle="1" w:styleId="Atl">
    <w:name w:val="Atl"/>
    <w:basedOn w:val="a1"/>
    <w:uiPriority w:val="99"/>
    <w:qFormat/>
    <w:rsid w:val="00430642"/>
    <w:rPr>
      <w:rFonts w:eastAsia="MS Mincho" w:cs="v4.2.0"/>
    </w:rPr>
  </w:style>
  <w:style w:type="paragraph" w:customStyle="1" w:styleId="CharCharCharCharCharCharCharCharCharCharCharCharChar">
    <w:name w:val="Char Char Char Char Char Char Char Char Char Char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430642"/>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430642"/>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430642"/>
    <w:pPr>
      <w:keepLines w:val="0"/>
      <w:pBdr>
        <w:top w:val="none" w:sz="0" w:space="0" w:color="auto"/>
      </w:pBdr>
      <w:ind w:left="0" w:firstLine="0"/>
    </w:pPr>
    <w:rPr>
      <w:rFonts w:eastAsia="Yu Mincho"/>
      <w:b/>
      <w:noProof/>
      <w:color w:val="339966"/>
      <w:kern w:val="28"/>
      <w:sz w:val="28"/>
      <w:szCs w:val="28"/>
      <w:lang w:val="en-US" w:eastAsia="zh-CN"/>
    </w:rPr>
  </w:style>
  <w:style w:type="paragraph" w:customStyle="1" w:styleId="xl29">
    <w:name w:val="xl29"/>
    <w:basedOn w:val="a1"/>
    <w:uiPriority w:val="99"/>
    <w:qFormat/>
    <w:rsid w:val="00430642"/>
    <w:pPr>
      <w:pBdr>
        <w:left w:val="single" w:sz="4" w:space="0" w:color="C0C0C0"/>
        <w:bottom w:val="single" w:sz="4" w:space="0" w:color="C0C0C0"/>
      </w:pBdr>
      <w:spacing w:before="100" w:beforeAutospacing="1" w:after="100" w:afterAutospacing="1"/>
      <w:jc w:val="center"/>
    </w:pPr>
    <w:rPr>
      <w:rFonts w:ascii="Arial" w:eastAsia="Yu Mincho" w:hAnsi="Arial" w:cs="Arial"/>
      <w:b/>
      <w:bCs/>
      <w:sz w:val="24"/>
      <w:szCs w:val="24"/>
    </w:rPr>
  </w:style>
  <w:style w:type="character" w:customStyle="1" w:styleId="CharChar11">
    <w:name w:val="Char Char1"/>
    <w:qFormat/>
    <w:rsid w:val="00430642"/>
    <w:rPr>
      <w:lang w:val="en-GB" w:eastAsia="ja-JP" w:bidi="ar-SA"/>
    </w:rPr>
  </w:style>
  <w:style w:type="character" w:customStyle="1" w:styleId="CharChar40">
    <w:name w:val="Char Char4"/>
    <w:qFormat/>
    <w:rsid w:val="00430642"/>
    <w:rPr>
      <w:rFonts w:ascii="Courier New" w:hAnsi="Courier New" w:cs="Courier New" w:hint="default"/>
      <w:lang w:val="nb-NO" w:eastAsia="ja-JP" w:bidi="ar-SA"/>
    </w:rPr>
  </w:style>
  <w:style w:type="character" w:customStyle="1" w:styleId="CharChar70">
    <w:name w:val="Char Char7"/>
    <w:qFormat/>
    <w:rsid w:val="00430642"/>
    <w:rPr>
      <w:rFonts w:ascii="Tahoma" w:hAnsi="Tahoma" w:cs="Tahoma" w:hint="default"/>
      <w:shd w:val="clear" w:color="auto" w:fill="000080"/>
      <w:lang w:val="en-GB" w:eastAsia="en-US"/>
    </w:rPr>
  </w:style>
  <w:style w:type="character" w:customStyle="1" w:styleId="ZchnZchn50">
    <w:name w:val="Zchn Zchn5"/>
    <w:qFormat/>
    <w:rsid w:val="00430642"/>
    <w:rPr>
      <w:rFonts w:ascii="Courier New" w:eastAsia="Batang" w:hAnsi="Courier New" w:cs="Courier New" w:hint="default"/>
      <w:lang w:val="nb-NO" w:eastAsia="en-US" w:bidi="ar-SA"/>
    </w:rPr>
  </w:style>
  <w:style w:type="character" w:customStyle="1" w:styleId="CharChar100">
    <w:name w:val="Char Char10"/>
    <w:qFormat/>
    <w:rsid w:val="00430642"/>
    <w:rPr>
      <w:rFonts w:ascii="Times New Roman" w:hAnsi="Times New Roman" w:cs="Times New Roman" w:hint="default"/>
      <w:lang w:val="en-GB" w:eastAsia="en-US"/>
    </w:rPr>
  </w:style>
  <w:style w:type="character" w:customStyle="1" w:styleId="CharChar90">
    <w:name w:val="Char Char9"/>
    <w:qFormat/>
    <w:rsid w:val="00430642"/>
    <w:rPr>
      <w:rFonts w:ascii="Tahoma" w:hAnsi="Tahoma" w:cs="Tahoma" w:hint="default"/>
      <w:sz w:val="16"/>
      <w:szCs w:val="16"/>
      <w:lang w:val="en-GB" w:eastAsia="en-US"/>
    </w:rPr>
  </w:style>
  <w:style w:type="character" w:customStyle="1" w:styleId="CharChar80">
    <w:name w:val="Char Char8"/>
    <w:qFormat/>
    <w:rsid w:val="00430642"/>
    <w:rPr>
      <w:rFonts w:ascii="Times New Roman" w:hAnsi="Times New Roman" w:cs="Times New Roman" w:hint="default"/>
      <w:b/>
      <w:bCs/>
      <w:lang w:val="en-GB" w:eastAsia="en-US"/>
    </w:rPr>
  </w:style>
  <w:style w:type="character" w:customStyle="1" w:styleId="CharChar290">
    <w:name w:val="Char Char29"/>
    <w:qFormat/>
    <w:rsid w:val="00430642"/>
    <w:rPr>
      <w:rFonts w:ascii="Arial" w:hAnsi="Arial" w:cs="Arial" w:hint="default"/>
      <w:sz w:val="36"/>
      <w:lang w:val="en-GB" w:eastAsia="en-US" w:bidi="ar-SA"/>
    </w:rPr>
  </w:style>
  <w:style w:type="character" w:customStyle="1" w:styleId="CharChar280">
    <w:name w:val="Char Char28"/>
    <w:qFormat/>
    <w:rsid w:val="00430642"/>
    <w:rPr>
      <w:rFonts w:ascii="Arial" w:hAnsi="Arial" w:cs="Arial" w:hint="default"/>
      <w:sz w:val="32"/>
      <w:lang w:val="en-GB"/>
    </w:rPr>
  </w:style>
  <w:style w:type="character" w:customStyle="1" w:styleId="msoins00">
    <w:name w:val="msoins0"/>
    <w:qFormat/>
    <w:rsid w:val="00430642"/>
  </w:style>
  <w:style w:type="character" w:customStyle="1" w:styleId="textbodybold1">
    <w:name w:val="textbodybold1"/>
    <w:qFormat/>
    <w:rsid w:val="00430642"/>
    <w:rPr>
      <w:rFonts w:ascii="Arial" w:hAnsi="Arial" w:cs="Arial" w:hint="default"/>
      <w:b/>
      <w:bCs/>
      <w:color w:val="902630"/>
      <w:sz w:val="18"/>
      <w:szCs w:val="18"/>
      <w:bdr w:val="none" w:sz="0" w:space="0" w:color="auto" w:frame="1"/>
    </w:rPr>
  </w:style>
  <w:style w:type="character" w:customStyle="1" w:styleId="word">
    <w:name w:val="word"/>
    <w:basedOn w:val="a2"/>
    <w:qFormat/>
    <w:rsid w:val="00430642"/>
  </w:style>
  <w:style w:type="character" w:customStyle="1" w:styleId="B1Zchn">
    <w:name w:val="B1 Zchn"/>
    <w:qFormat/>
    <w:rsid w:val="00430642"/>
    <w:rPr>
      <w:rFonts w:ascii="Times New Roman" w:hAnsi="Times New Roman" w:cs="Times New Roman" w:hint="default"/>
      <w:lang w:val="en-GB"/>
    </w:rPr>
  </w:style>
  <w:style w:type="table" w:customStyle="1" w:styleId="310">
    <w:name w:val="网格型3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rsid w:val="00430642"/>
    <w:pPr>
      <w:keepNext/>
      <w:keepLines/>
      <w:spacing w:after="0"/>
      <w:ind w:left="851" w:hanging="851"/>
    </w:pPr>
    <w:rPr>
      <w:rFonts w:ascii="Arial" w:eastAsia="宋体" w:hAnsi="Arial"/>
      <w:sz w:val="18"/>
    </w:rPr>
  </w:style>
  <w:style w:type="paragraph" w:customStyle="1" w:styleId="TB1">
    <w:name w:val="TB1"/>
    <w:basedOn w:val="a1"/>
    <w:uiPriority w:val="99"/>
    <w:qFormat/>
    <w:rsid w:val="00430642"/>
    <w:pPr>
      <w:keepNext/>
      <w:keepLines/>
      <w:numPr>
        <w:numId w:val="22"/>
      </w:numPr>
      <w:tabs>
        <w:tab w:val="num" w:pos="0"/>
        <w:tab w:val="num" w:pos="360"/>
        <w:tab w:val="left" w:pos="720"/>
      </w:tabs>
      <w:spacing w:after="0"/>
      <w:ind w:left="737" w:hanging="380"/>
    </w:pPr>
    <w:rPr>
      <w:rFonts w:ascii="Arial" w:eastAsia="等线" w:hAnsi="Arial"/>
      <w:sz w:val="18"/>
    </w:rPr>
  </w:style>
  <w:style w:type="paragraph" w:customStyle="1" w:styleId="TB2">
    <w:name w:val="TB2"/>
    <w:basedOn w:val="a1"/>
    <w:uiPriority w:val="99"/>
    <w:qFormat/>
    <w:rsid w:val="00430642"/>
    <w:pPr>
      <w:keepNext/>
      <w:keepLines/>
      <w:numPr>
        <w:numId w:val="23"/>
      </w:numPr>
      <w:tabs>
        <w:tab w:val="num" w:pos="360"/>
        <w:tab w:val="left" w:pos="1109"/>
      </w:tabs>
      <w:spacing w:after="0"/>
      <w:ind w:left="1100" w:hanging="380"/>
    </w:pPr>
    <w:rPr>
      <w:rFonts w:ascii="Arial" w:eastAsia="等线" w:hAnsi="Arial"/>
      <w:sz w:val="18"/>
    </w:rPr>
  </w:style>
  <w:style w:type="character" w:styleId="affd">
    <w:name w:val="Subtle Reference"/>
    <w:uiPriority w:val="31"/>
    <w:qFormat/>
    <w:rsid w:val="00430642"/>
    <w:rPr>
      <w:smallCaps/>
      <w:color w:val="5A5A5A"/>
    </w:rPr>
  </w:style>
  <w:style w:type="character" w:customStyle="1" w:styleId="19">
    <w:name w:val="未处理的提及1"/>
    <w:uiPriority w:val="99"/>
    <w:semiHidden/>
    <w:qFormat/>
    <w:rsid w:val="00430642"/>
    <w:rPr>
      <w:color w:val="605E5C"/>
      <w:shd w:val="clear" w:color="auto" w:fill="E1DFDD"/>
    </w:rPr>
  </w:style>
  <w:style w:type="character" w:customStyle="1" w:styleId="fontstyle01">
    <w:name w:val="fontstyle01"/>
    <w:qFormat/>
    <w:rsid w:val="00430642"/>
    <w:rPr>
      <w:rFonts w:ascii="TimesNewRomanPSMT" w:hAnsi="TimesNewRomanPSMT" w:cs="TimesNewRomanPSMT" w:hint="default"/>
      <w:b w:val="0"/>
      <w:bCs w:val="0"/>
      <w:i w:val="0"/>
      <w:iCs w:val="0"/>
      <w:color w:val="000000"/>
      <w:sz w:val="20"/>
      <w:szCs w:val="20"/>
    </w:rPr>
  </w:style>
  <w:style w:type="character" w:customStyle="1" w:styleId="search-word-mail">
    <w:name w:val="search-word-mail"/>
    <w:qFormat/>
    <w:rsid w:val="00430642"/>
  </w:style>
  <w:style w:type="table" w:customStyle="1" w:styleId="TableGrid111">
    <w:name w:val="Table Grid111"/>
    <w:basedOn w:val="a3"/>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未处理的提及2"/>
    <w:uiPriority w:val="99"/>
    <w:semiHidden/>
    <w:qFormat/>
    <w:rsid w:val="00430642"/>
    <w:rPr>
      <w:color w:val="808080"/>
      <w:shd w:val="clear" w:color="auto" w:fill="E6E6E6"/>
    </w:rPr>
  </w:style>
  <w:style w:type="character" w:customStyle="1" w:styleId="Char10">
    <w:name w:val="注释标题 Char1"/>
    <w:uiPriority w:val="99"/>
    <w:semiHidden/>
    <w:qFormat/>
    <w:rsid w:val="00430642"/>
    <w:rPr>
      <w:rFonts w:ascii="Times New Roman" w:hAnsi="Times New Roman"/>
      <w:lang w:val="en-GB" w:eastAsia="en-US"/>
    </w:rPr>
  </w:style>
  <w:style w:type="paragraph" w:styleId="HTML">
    <w:name w:val="HTML Preformatted"/>
    <w:basedOn w:val="a1"/>
    <w:link w:val="HTMLChar"/>
    <w:unhideWhenUsed/>
    <w:qFormat/>
    <w:rsid w:val="00430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rPr>
  </w:style>
  <w:style w:type="character" w:customStyle="1" w:styleId="HTMLChar">
    <w:name w:val="HTML 预设格式 Char"/>
    <w:basedOn w:val="a2"/>
    <w:link w:val="HTML"/>
    <w:qFormat/>
    <w:rsid w:val="00430642"/>
    <w:rPr>
      <w:rFonts w:ascii="Courier New" w:eastAsia="MS Mincho" w:hAnsi="Courier New"/>
      <w:lang w:eastAsia="en-US"/>
    </w:rPr>
  </w:style>
  <w:style w:type="character" w:styleId="HTML0">
    <w:name w:val="HTML Typewriter"/>
    <w:unhideWhenUsed/>
    <w:qFormat/>
    <w:rsid w:val="00430642"/>
    <w:rPr>
      <w:rFonts w:ascii="Courier New" w:eastAsia="Times New Roman" w:hAnsi="Courier New" w:cs="Courier New" w:hint="default"/>
      <w:sz w:val="24"/>
      <w:szCs w:val="24"/>
    </w:rPr>
  </w:style>
  <w:style w:type="paragraph" w:customStyle="1" w:styleId="Figuretitle0">
    <w:name w:val="Figure_title"/>
    <w:basedOn w:val="a1"/>
    <w:next w:val="a1"/>
    <w:uiPriority w:val="99"/>
    <w:qFormat/>
    <w:rsid w:val="00430642"/>
    <w:pPr>
      <w:keepNext/>
      <w:keepLines/>
      <w:tabs>
        <w:tab w:val="left" w:pos="1134"/>
        <w:tab w:val="left" w:pos="1871"/>
        <w:tab w:val="left" w:pos="2268"/>
      </w:tabs>
      <w:spacing w:after="480"/>
      <w:jc w:val="center"/>
    </w:pPr>
    <w:rPr>
      <w:rFonts w:ascii="Times New Roman Bold" w:eastAsia="等线" w:hAnsi="Times New Roman Bold"/>
      <w:b/>
    </w:rPr>
  </w:style>
  <w:style w:type="paragraph" w:customStyle="1" w:styleId="FigureNo">
    <w:name w:val="Figure_No"/>
    <w:basedOn w:val="a1"/>
    <w:next w:val="a1"/>
    <w:uiPriority w:val="99"/>
    <w:qFormat/>
    <w:rsid w:val="00430642"/>
    <w:pPr>
      <w:keepNext/>
      <w:keepLines/>
      <w:tabs>
        <w:tab w:val="left" w:pos="1134"/>
        <w:tab w:val="left" w:pos="1871"/>
        <w:tab w:val="left" w:pos="2268"/>
      </w:tabs>
      <w:spacing w:before="480" w:after="120"/>
      <w:jc w:val="center"/>
    </w:pPr>
    <w:rPr>
      <w:rFonts w:eastAsia="等线"/>
      <w:caps/>
    </w:rPr>
  </w:style>
  <w:style w:type="paragraph" w:customStyle="1" w:styleId="Tabletext1">
    <w:name w:val="Table_text"/>
    <w:basedOn w:val="a1"/>
    <w:uiPriority w:val="99"/>
    <w:qFormat/>
    <w:rsid w:val="0043064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1"/>
    <w:uiPriority w:val="99"/>
    <w:qFormat/>
    <w:rsid w:val="00430642"/>
    <w:pPr>
      <w:tabs>
        <w:tab w:val="left" w:pos="1134"/>
        <w:tab w:val="left" w:pos="1871"/>
        <w:tab w:val="left" w:pos="2268"/>
      </w:tabs>
      <w:spacing w:before="120" w:after="0"/>
    </w:pPr>
    <w:rPr>
      <w:rFonts w:eastAsia="等线"/>
    </w:rPr>
  </w:style>
  <w:style w:type="paragraph" w:customStyle="1" w:styleId="TableNo">
    <w:name w:val="Table_No"/>
    <w:basedOn w:val="a1"/>
    <w:next w:val="a1"/>
    <w:uiPriority w:val="99"/>
    <w:qFormat/>
    <w:rsid w:val="00430642"/>
    <w:pPr>
      <w:keepNext/>
      <w:tabs>
        <w:tab w:val="left" w:pos="1134"/>
        <w:tab w:val="left" w:pos="1871"/>
        <w:tab w:val="left" w:pos="2268"/>
      </w:tabs>
      <w:spacing w:before="560" w:after="120"/>
      <w:jc w:val="center"/>
    </w:pPr>
    <w:rPr>
      <w:rFonts w:eastAsia="等线"/>
      <w:caps/>
    </w:rPr>
  </w:style>
  <w:style w:type="paragraph" w:customStyle="1" w:styleId="Tabletitle0">
    <w:name w:val="Table_title"/>
    <w:basedOn w:val="a1"/>
    <w:next w:val="Tabletext1"/>
    <w:uiPriority w:val="99"/>
    <w:qFormat/>
    <w:rsid w:val="00430642"/>
    <w:pPr>
      <w:keepNext/>
      <w:keepLines/>
      <w:tabs>
        <w:tab w:val="left" w:pos="1134"/>
        <w:tab w:val="left" w:pos="1871"/>
        <w:tab w:val="left" w:pos="2268"/>
      </w:tabs>
      <w:spacing w:after="120"/>
      <w:jc w:val="center"/>
    </w:pPr>
    <w:rPr>
      <w:rFonts w:ascii="Times New Roman Bold" w:eastAsia="等线" w:hAnsi="Times New Roman Bold"/>
      <w:b/>
    </w:rPr>
  </w:style>
  <w:style w:type="paragraph" w:customStyle="1" w:styleId="Rientra1">
    <w:name w:val="Rientra1"/>
    <w:basedOn w:val="a1"/>
    <w:uiPriority w:val="99"/>
    <w:qFormat/>
    <w:rsid w:val="00430642"/>
    <w:pPr>
      <w:numPr>
        <w:numId w:val="24"/>
      </w:numPr>
      <w:tabs>
        <w:tab w:val="left" w:pos="0"/>
        <w:tab w:val="num" w:pos="360"/>
      </w:tabs>
      <w:suppressAutoHyphens/>
      <w:spacing w:before="60" w:after="60"/>
      <w:jc w:val="both"/>
    </w:pPr>
    <w:rPr>
      <w:rFonts w:eastAsia="宋体"/>
    </w:rPr>
  </w:style>
  <w:style w:type="paragraph" w:customStyle="1" w:styleId="Tablefin">
    <w:name w:val="Table_fin"/>
    <w:basedOn w:val="a1"/>
    <w:next w:val="a1"/>
    <w:uiPriority w:val="99"/>
    <w:qFormat/>
    <w:rsid w:val="00430642"/>
    <w:pPr>
      <w:suppressAutoHyphens/>
      <w:spacing w:after="0"/>
      <w:jc w:val="both"/>
    </w:pPr>
    <w:rPr>
      <w:rFonts w:eastAsia="Batang"/>
    </w:rPr>
  </w:style>
  <w:style w:type="paragraph" w:customStyle="1" w:styleId="enumlev3">
    <w:name w:val="enumlev3"/>
    <w:basedOn w:val="enumlev2"/>
    <w:uiPriority w:val="99"/>
    <w:qFormat/>
    <w:rsid w:val="00430642"/>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rPr>
  </w:style>
  <w:style w:type="paragraph" w:customStyle="1" w:styleId="tah0">
    <w:name w:val="tah"/>
    <w:basedOn w:val="a1"/>
    <w:uiPriority w:val="99"/>
    <w:qFormat/>
    <w:rsid w:val="00430642"/>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qFormat/>
    <w:rsid w:val="00430642"/>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rsid w:val="00430642"/>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qFormat/>
    <w:rsid w:val="00430642"/>
  </w:style>
  <w:style w:type="character" w:customStyle="1" w:styleId="st">
    <w:name w:val="st"/>
    <w:qFormat/>
    <w:rsid w:val="00430642"/>
  </w:style>
  <w:style w:type="character" w:customStyle="1" w:styleId="capChar6">
    <w:name w:val="cap Char6"/>
    <w:aliases w:val="cap Char Char6,Caption Char Char5,Caption Char1 Char Char5,cap Char Char1 Char5,Caption Char Char1 Char Char5,cap Char2 Char Char Char5"/>
    <w:qFormat/>
    <w:rsid w:val="00430642"/>
    <w:rPr>
      <w:b/>
      <w:bCs w:val="0"/>
      <w:lang w:val="en-GB" w:eastAsia="en-US" w:bidi="ar-SA"/>
    </w:rPr>
  </w:style>
  <w:style w:type="character" w:customStyle="1" w:styleId="st1">
    <w:name w:val="st1"/>
    <w:qFormat/>
    <w:rsid w:val="00430642"/>
  </w:style>
  <w:style w:type="table" w:customStyle="1" w:styleId="TableGrid211">
    <w:name w:val="Table Grid21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430642"/>
    <w:rPr>
      <w:rFonts w:eastAsia="MS Mincho"/>
    </w:rPr>
    <w:tblPr/>
  </w:style>
  <w:style w:type="table" w:customStyle="1" w:styleId="TableGrid311">
    <w:name w:val="Table Grid311"/>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430642"/>
    <w:pPr>
      <w:numPr>
        <w:numId w:val="24"/>
      </w:numPr>
    </w:pPr>
  </w:style>
  <w:style w:type="character" w:customStyle="1" w:styleId="affe">
    <w:name w:val="首标题"/>
    <w:qFormat/>
    <w:rsid w:val="00430642"/>
    <w:rPr>
      <w:rFonts w:ascii="Arial" w:eastAsia="宋体" w:hAnsi="Arial"/>
      <w:sz w:val="24"/>
      <w:lang w:val="en-US" w:eastAsia="zh-CN" w:bidi="ar-SA"/>
    </w:rPr>
  </w:style>
  <w:style w:type="character" w:customStyle="1" w:styleId="ReferenceChar">
    <w:name w:val="Reference Char"/>
    <w:link w:val="Reference"/>
    <w:uiPriority w:val="99"/>
    <w:qFormat/>
    <w:rsid w:val="00430642"/>
    <w:rPr>
      <w:rFonts w:eastAsia="Yu Mincho"/>
      <w:lang w:eastAsia="en-US"/>
    </w:rPr>
  </w:style>
  <w:style w:type="table" w:customStyle="1" w:styleId="TableGrid9">
    <w:name w:val="Table Grid9"/>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430642"/>
  </w:style>
  <w:style w:type="numbering" w:customStyle="1" w:styleId="110">
    <w:name w:val="无列表11"/>
    <w:next w:val="a4"/>
    <w:semiHidden/>
    <w:unhideWhenUsed/>
    <w:rsid w:val="00430642"/>
  </w:style>
  <w:style w:type="numbering" w:customStyle="1" w:styleId="NoList12">
    <w:name w:val="No List12"/>
    <w:next w:val="a4"/>
    <w:uiPriority w:val="99"/>
    <w:semiHidden/>
    <w:unhideWhenUsed/>
    <w:rsid w:val="00430642"/>
  </w:style>
  <w:style w:type="table" w:customStyle="1" w:styleId="1a">
    <w:name w:val="网格型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430642"/>
    <w:rPr>
      <w:rFonts w:eastAsia="MS Mincho"/>
      <w:lang w:val="en-US" w:eastAsia="en-US"/>
    </w:rPr>
    <w:tblPr/>
  </w:style>
  <w:style w:type="table" w:customStyle="1" w:styleId="Tabellengitternetz12">
    <w:name w:val="Tabellengitternetz1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4"/>
    <w:uiPriority w:val="99"/>
    <w:semiHidden/>
    <w:unhideWhenUsed/>
    <w:rsid w:val="00430642"/>
  </w:style>
  <w:style w:type="numbering" w:customStyle="1" w:styleId="NoList21">
    <w:name w:val="No List21"/>
    <w:next w:val="a4"/>
    <w:semiHidden/>
    <w:unhideWhenUsed/>
    <w:rsid w:val="00430642"/>
  </w:style>
  <w:style w:type="table" w:customStyle="1" w:styleId="TableGrid42">
    <w:name w:val="Table Grid4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430642"/>
  </w:style>
  <w:style w:type="table" w:customStyle="1" w:styleId="TableGrid52">
    <w:name w:val="Table Grid5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430642"/>
  </w:style>
  <w:style w:type="table" w:customStyle="1" w:styleId="TableGrid62">
    <w:name w:val="Table Grid6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430642"/>
  </w:style>
  <w:style w:type="numbering" w:customStyle="1" w:styleId="NoList61">
    <w:name w:val="No List61"/>
    <w:next w:val="a4"/>
    <w:uiPriority w:val="99"/>
    <w:semiHidden/>
    <w:unhideWhenUsed/>
    <w:rsid w:val="00430642"/>
  </w:style>
  <w:style w:type="numbering" w:customStyle="1" w:styleId="NoList71">
    <w:name w:val="No List71"/>
    <w:next w:val="a4"/>
    <w:uiPriority w:val="99"/>
    <w:semiHidden/>
    <w:unhideWhenUsed/>
    <w:rsid w:val="00430642"/>
  </w:style>
  <w:style w:type="numbering" w:customStyle="1" w:styleId="NoList81">
    <w:name w:val="No List81"/>
    <w:next w:val="a4"/>
    <w:uiPriority w:val="99"/>
    <w:semiHidden/>
    <w:unhideWhenUsed/>
    <w:rsid w:val="00430642"/>
  </w:style>
  <w:style w:type="numbering" w:customStyle="1" w:styleId="NoList91">
    <w:name w:val="No List91"/>
    <w:next w:val="a4"/>
    <w:uiPriority w:val="99"/>
    <w:semiHidden/>
    <w:unhideWhenUsed/>
    <w:rsid w:val="00430642"/>
  </w:style>
  <w:style w:type="table" w:customStyle="1" w:styleId="TableGrid77">
    <w:name w:val="Table Grid77"/>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无列表2"/>
    <w:next w:val="a4"/>
    <w:uiPriority w:val="99"/>
    <w:semiHidden/>
    <w:unhideWhenUsed/>
    <w:rsid w:val="00430642"/>
  </w:style>
  <w:style w:type="table" w:customStyle="1" w:styleId="2c">
    <w:name w:val="网格型2"/>
    <w:basedOn w:val="a3"/>
    <w:next w:val="a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9"/>
    <w:uiPriority w:val="3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30642"/>
    <w:rPr>
      <w:rFonts w:eastAsia="MS Mincho"/>
      <w:lang w:val="en-US" w:eastAsia="en-US"/>
    </w:rPr>
    <w:tblPr/>
  </w:style>
  <w:style w:type="table" w:customStyle="1" w:styleId="Tabellengitternetz13">
    <w:name w:val="Tabellengitternetz1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430642"/>
  </w:style>
  <w:style w:type="numbering" w:customStyle="1" w:styleId="NoList22">
    <w:name w:val="No List22"/>
    <w:next w:val="a4"/>
    <w:semiHidden/>
    <w:unhideWhenUsed/>
    <w:rsid w:val="00430642"/>
  </w:style>
  <w:style w:type="table" w:customStyle="1" w:styleId="TableGrid43">
    <w:name w:val="Table Grid4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430642"/>
  </w:style>
  <w:style w:type="table" w:customStyle="1" w:styleId="TableGrid53">
    <w:name w:val="Table Grid5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430642"/>
  </w:style>
  <w:style w:type="table" w:customStyle="1" w:styleId="TableGrid63">
    <w:name w:val="Table Grid6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430642"/>
  </w:style>
  <w:style w:type="numbering" w:customStyle="1" w:styleId="NoList62">
    <w:name w:val="No List62"/>
    <w:next w:val="a4"/>
    <w:uiPriority w:val="99"/>
    <w:semiHidden/>
    <w:unhideWhenUsed/>
    <w:rsid w:val="00430642"/>
  </w:style>
  <w:style w:type="numbering" w:customStyle="1" w:styleId="NoList72">
    <w:name w:val="No List72"/>
    <w:next w:val="a4"/>
    <w:uiPriority w:val="99"/>
    <w:semiHidden/>
    <w:unhideWhenUsed/>
    <w:rsid w:val="00430642"/>
  </w:style>
  <w:style w:type="numbering" w:customStyle="1" w:styleId="NoList82">
    <w:name w:val="No List82"/>
    <w:next w:val="a4"/>
    <w:uiPriority w:val="99"/>
    <w:semiHidden/>
    <w:unhideWhenUsed/>
    <w:rsid w:val="00430642"/>
  </w:style>
  <w:style w:type="numbering" w:customStyle="1" w:styleId="NoList92">
    <w:name w:val="No List92"/>
    <w:next w:val="a4"/>
    <w:uiPriority w:val="99"/>
    <w:semiHidden/>
    <w:unhideWhenUsed/>
    <w:rsid w:val="00430642"/>
  </w:style>
  <w:style w:type="table" w:customStyle="1" w:styleId="TableGrid78">
    <w:name w:val="Table Grid78"/>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30642"/>
    <w:rPr>
      <w:rFonts w:eastAsia="MS Mincho"/>
    </w:rPr>
    <w:tblPr/>
  </w:style>
  <w:style w:type="table" w:customStyle="1" w:styleId="Tabellengitternetz111">
    <w:name w:val="Tabellengitternetz1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430642"/>
  </w:style>
  <w:style w:type="table" w:customStyle="1" w:styleId="TableGrid92">
    <w:name w:val="Table Grid9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无列表3"/>
    <w:next w:val="a4"/>
    <w:uiPriority w:val="99"/>
    <w:semiHidden/>
    <w:unhideWhenUsed/>
    <w:rsid w:val="00430642"/>
  </w:style>
  <w:style w:type="table" w:customStyle="1" w:styleId="55">
    <w:name w:val="网格型5"/>
    <w:basedOn w:val="a3"/>
    <w:next w:val="a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9"/>
    <w:uiPriority w:val="3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sid w:val="00430642"/>
    <w:rPr>
      <w:rFonts w:eastAsia="MS Mincho"/>
      <w:lang w:val="en-US" w:eastAsia="en-US"/>
    </w:rPr>
    <w:tblPr/>
  </w:style>
  <w:style w:type="table" w:customStyle="1" w:styleId="Tabellengitternetz14">
    <w:name w:val="Tabellengitternetz1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430642"/>
  </w:style>
  <w:style w:type="numbering" w:customStyle="1" w:styleId="NoList23">
    <w:name w:val="No List23"/>
    <w:next w:val="a4"/>
    <w:semiHidden/>
    <w:unhideWhenUsed/>
    <w:rsid w:val="00430642"/>
  </w:style>
  <w:style w:type="table" w:customStyle="1" w:styleId="TableGrid44">
    <w:name w:val="Table Grid4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430642"/>
  </w:style>
  <w:style w:type="table" w:customStyle="1" w:styleId="TableGrid54">
    <w:name w:val="Table Grid5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430642"/>
  </w:style>
  <w:style w:type="table" w:customStyle="1" w:styleId="TableGrid64">
    <w:name w:val="Table Grid6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430642"/>
  </w:style>
  <w:style w:type="numbering" w:customStyle="1" w:styleId="NoList63">
    <w:name w:val="No List63"/>
    <w:next w:val="a4"/>
    <w:uiPriority w:val="99"/>
    <w:semiHidden/>
    <w:unhideWhenUsed/>
    <w:rsid w:val="00430642"/>
  </w:style>
  <w:style w:type="numbering" w:customStyle="1" w:styleId="NoList73">
    <w:name w:val="No List73"/>
    <w:next w:val="a4"/>
    <w:uiPriority w:val="99"/>
    <w:semiHidden/>
    <w:unhideWhenUsed/>
    <w:rsid w:val="00430642"/>
  </w:style>
  <w:style w:type="numbering" w:customStyle="1" w:styleId="NoList83">
    <w:name w:val="No List83"/>
    <w:next w:val="a4"/>
    <w:uiPriority w:val="99"/>
    <w:semiHidden/>
    <w:unhideWhenUsed/>
    <w:rsid w:val="00430642"/>
  </w:style>
  <w:style w:type="numbering" w:customStyle="1" w:styleId="NoList93">
    <w:name w:val="No List93"/>
    <w:next w:val="a4"/>
    <w:uiPriority w:val="99"/>
    <w:semiHidden/>
    <w:unhideWhenUsed/>
    <w:rsid w:val="00430642"/>
  </w:style>
  <w:style w:type="table" w:customStyle="1" w:styleId="TableGrid79">
    <w:name w:val="Table Grid79"/>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30642"/>
    <w:rPr>
      <w:rFonts w:eastAsia="MS Mincho"/>
    </w:rPr>
    <w:tblPr/>
  </w:style>
  <w:style w:type="table" w:customStyle="1" w:styleId="Tabellengitternetz112">
    <w:name w:val="Tabellengitternetz1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430642"/>
  </w:style>
  <w:style w:type="table" w:customStyle="1" w:styleId="TableGrid93">
    <w:name w:val="Table Grid9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430642"/>
  </w:style>
  <w:style w:type="numbering" w:customStyle="1" w:styleId="NoList211">
    <w:name w:val="No List211"/>
    <w:next w:val="a4"/>
    <w:semiHidden/>
    <w:unhideWhenUsed/>
    <w:rsid w:val="00430642"/>
  </w:style>
  <w:style w:type="numbering" w:customStyle="1" w:styleId="NoList311">
    <w:name w:val="No List311"/>
    <w:next w:val="a4"/>
    <w:uiPriority w:val="99"/>
    <w:semiHidden/>
    <w:unhideWhenUsed/>
    <w:rsid w:val="00430642"/>
  </w:style>
  <w:style w:type="numbering" w:customStyle="1" w:styleId="NoList411">
    <w:name w:val="No List411"/>
    <w:next w:val="a4"/>
    <w:uiPriority w:val="99"/>
    <w:semiHidden/>
    <w:unhideWhenUsed/>
    <w:rsid w:val="00430642"/>
  </w:style>
  <w:style w:type="character" w:customStyle="1" w:styleId="apple-converted-space">
    <w:name w:val="apple-converted-space"/>
    <w:qFormat/>
    <w:rsid w:val="00430642"/>
  </w:style>
  <w:style w:type="character" w:customStyle="1" w:styleId="2Char1">
    <w:name w:val="列表 2 Char"/>
    <w:link w:val="21"/>
    <w:qFormat/>
    <w:rsid w:val="00430642"/>
    <w:rPr>
      <w:rFonts w:eastAsia="Times New Roman"/>
    </w:rPr>
  </w:style>
  <w:style w:type="paragraph" w:customStyle="1" w:styleId="List10">
    <w:name w:val="List1"/>
    <w:basedOn w:val="a1"/>
    <w:uiPriority w:val="99"/>
    <w:qFormat/>
    <w:rsid w:val="00430642"/>
    <w:pPr>
      <w:spacing w:before="120" w:after="0" w:line="280" w:lineRule="atLeast"/>
      <w:ind w:left="360" w:hanging="360"/>
      <w:jc w:val="both"/>
    </w:pPr>
    <w:rPr>
      <w:rFonts w:ascii="Bookman" w:eastAsia="MS Mincho" w:hAnsi="Bookman"/>
      <w:lang w:val="en-US"/>
    </w:rPr>
  </w:style>
  <w:style w:type="paragraph" w:customStyle="1" w:styleId="Bulletedo1">
    <w:name w:val="Bulleted o 1"/>
    <w:basedOn w:val="a1"/>
    <w:uiPriority w:val="99"/>
    <w:qFormat/>
    <w:rsid w:val="00430642"/>
    <w:pPr>
      <w:numPr>
        <w:numId w:val="27"/>
      </w:numPr>
      <w:spacing w:before="120" w:after="120"/>
    </w:pPr>
    <w:rPr>
      <w:rFonts w:eastAsia="Yu Mincho"/>
    </w:rPr>
  </w:style>
  <w:style w:type="character" w:customStyle="1" w:styleId="CharChar3">
    <w:name w:val="Char Char3"/>
    <w:qFormat/>
    <w:rsid w:val="00430642"/>
    <w:rPr>
      <w:rFonts w:ascii="Arial" w:hAnsi="Arial"/>
      <w:sz w:val="28"/>
      <w:lang w:val="en-GB" w:eastAsia="ko-KR" w:bidi="ar-SA"/>
    </w:rPr>
  </w:style>
  <w:style w:type="paragraph" w:customStyle="1" w:styleId="no0">
    <w:name w:val="no"/>
    <w:basedOn w:val="a1"/>
    <w:uiPriority w:val="99"/>
    <w:qFormat/>
    <w:rsid w:val="00430642"/>
    <w:pPr>
      <w:ind w:left="1135" w:hanging="851"/>
    </w:pPr>
    <w:rPr>
      <w:rFonts w:eastAsia="Calibri"/>
      <w:lang w:val="it-IT" w:eastAsia="it-IT"/>
    </w:rPr>
  </w:style>
  <w:style w:type="paragraph" w:customStyle="1" w:styleId="IvDbodytext">
    <w:name w:val="IvD bodytext"/>
    <w:basedOn w:val="af7"/>
    <w:link w:val="IvDbodytextChar"/>
    <w:qFormat/>
    <w:rsid w:val="00430642"/>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430642"/>
    <w:rPr>
      <w:rFonts w:ascii="Arial" w:eastAsia="Malgun Gothic" w:hAnsi="Arial"/>
      <w:spacing w:val="2"/>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30642"/>
    <w:rPr>
      <w:rFonts w:ascii="Times New Roman" w:eastAsia="宋体" w:hAnsi="Times New Roman"/>
      <w:lang w:eastAsia="en-US"/>
    </w:rPr>
  </w:style>
  <w:style w:type="character" w:customStyle="1" w:styleId="CharChar31">
    <w:name w:val="Char Char31"/>
    <w:qFormat/>
    <w:rsid w:val="00430642"/>
    <w:rPr>
      <w:rFonts w:ascii="Arial" w:hAnsi="Arial" w:cs="Arial" w:hint="default"/>
      <w:sz w:val="28"/>
      <w:lang w:val="en-GB" w:eastAsia="ko-KR" w:bidi="ar-SA"/>
    </w:rPr>
  </w:style>
  <w:style w:type="numbering" w:customStyle="1" w:styleId="1b">
    <w:name w:val="リストなし1"/>
    <w:next w:val="a4"/>
    <w:uiPriority w:val="99"/>
    <w:semiHidden/>
    <w:unhideWhenUsed/>
    <w:rsid w:val="00430642"/>
  </w:style>
  <w:style w:type="paragraph" w:customStyle="1" w:styleId="3a">
    <w:name w:val="吹き出し3"/>
    <w:basedOn w:val="a1"/>
    <w:uiPriority w:val="99"/>
    <w:semiHidden/>
    <w:qFormat/>
    <w:rsid w:val="00430642"/>
    <w:rPr>
      <w:rFonts w:ascii="Tahoma" w:eastAsia="MS Mincho" w:hAnsi="Tahoma" w:cs="Tahoma"/>
      <w:sz w:val="16"/>
      <w:szCs w:val="16"/>
      <w:lang w:eastAsia="ko-KR"/>
    </w:rPr>
  </w:style>
  <w:style w:type="paragraph" w:customStyle="1" w:styleId="91">
    <w:name w:val="目次 91"/>
    <w:basedOn w:val="80"/>
    <w:uiPriority w:val="99"/>
    <w:qFormat/>
    <w:rsid w:val="00430642"/>
    <w:pPr>
      <w:keepNext w:val="0"/>
      <w:ind w:left="1418" w:hanging="1418"/>
    </w:pPr>
    <w:rPr>
      <w:rFonts w:eastAsia="MS Mincho"/>
      <w:lang w:val="en-US"/>
    </w:rPr>
  </w:style>
  <w:style w:type="paragraph" w:customStyle="1" w:styleId="1c">
    <w:name w:val="図表番号1"/>
    <w:basedOn w:val="a1"/>
    <w:next w:val="a1"/>
    <w:uiPriority w:val="99"/>
    <w:qFormat/>
    <w:rsid w:val="00430642"/>
    <w:pPr>
      <w:spacing w:before="120" w:after="120"/>
    </w:pPr>
    <w:rPr>
      <w:rFonts w:eastAsia="MS Mincho"/>
      <w:b/>
    </w:rPr>
  </w:style>
  <w:style w:type="paragraph" w:customStyle="1" w:styleId="1d">
    <w:name w:val="図表目次1"/>
    <w:basedOn w:val="a1"/>
    <w:next w:val="a1"/>
    <w:uiPriority w:val="99"/>
    <w:qFormat/>
    <w:rsid w:val="00430642"/>
    <w:pPr>
      <w:ind w:left="400" w:hanging="400"/>
      <w:jc w:val="center"/>
    </w:pPr>
    <w:rPr>
      <w:rFonts w:eastAsia="MS Mincho"/>
      <w:b/>
    </w:rPr>
  </w:style>
  <w:style w:type="character" w:styleId="HTML1">
    <w:name w:val="HTML Acronym"/>
    <w:uiPriority w:val="99"/>
    <w:unhideWhenUsed/>
    <w:qFormat/>
    <w:rsid w:val="00430642"/>
  </w:style>
  <w:style w:type="paragraph" w:customStyle="1" w:styleId="3GPPNormalText">
    <w:name w:val="3GPP Normal Text"/>
    <w:basedOn w:val="af7"/>
    <w:link w:val="3GPPNormalTextChar"/>
    <w:qFormat/>
    <w:rsid w:val="00430642"/>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sid w:val="00430642"/>
    <w:rPr>
      <w:rFonts w:ascii="Arial" w:eastAsia="MS Mincho" w:hAnsi="Arial" w:cs="Arial"/>
      <w:sz w:val="24"/>
      <w:szCs w:val="24"/>
      <w:lang w:val="en-US" w:eastAsia="en-US"/>
    </w:rPr>
  </w:style>
  <w:style w:type="numbering" w:customStyle="1" w:styleId="1e">
    <w:name w:val="無清單1"/>
    <w:next w:val="a4"/>
    <w:uiPriority w:val="99"/>
    <w:semiHidden/>
    <w:unhideWhenUsed/>
    <w:rsid w:val="00430642"/>
  </w:style>
  <w:style w:type="numbering" w:customStyle="1" w:styleId="111">
    <w:name w:val="無清單11"/>
    <w:next w:val="a4"/>
    <w:uiPriority w:val="99"/>
    <w:semiHidden/>
    <w:unhideWhenUsed/>
    <w:rsid w:val="00430642"/>
  </w:style>
  <w:style w:type="table" w:customStyle="1" w:styleId="1f">
    <w:name w:val="表格格線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430642"/>
    <w:pPr>
      <w:keepNext/>
      <w:keepLines/>
      <w:spacing w:before="120"/>
      <w:ind w:left="1134" w:hanging="1134"/>
      <w:outlineLvl w:val="2"/>
    </w:pPr>
    <w:rPr>
      <w:rFonts w:ascii="Arial" w:eastAsia="Yu Mincho" w:hAnsi="Arial"/>
      <w:snapToGrid w:val="0"/>
      <w:sz w:val="22"/>
      <w:szCs w:val="22"/>
    </w:rPr>
  </w:style>
  <w:style w:type="character" w:customStyle="1" w:styleId="H53GPPChar">
    <w:name w:val="H5 3GPP Char"/>
    <w:link w:val="H53GPP"/>
    <w:qFormat/>
    <w:rsid w:val="00430642"/>
    <w:rPr>
      <w:rFonts w:ascii="Arial" w:eastAsia="Yu Mincho" w:hAnsi="Arial"/>
      <w:snapToGrid w:val="0"/>
      <w:sz w:val="22"/>
      <w:szCs w:val="22"/>
      <w:lang w:eastAsia="en-US"/>
    </w:rPr>
  </w:style>
  <w:style w:type="paragraph" w:styleId="afff">
    <w:name w:val="Subtitle"/>
    <w:basedOn w:val="a1"/>
    <w:next w:val="a1"/>
    <w:link w:val="Charf4"/>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f4">
    <w:name w:val="副标题 Char"/>
    <w:basedOn w:val="a2"/>
    <w:link w:val="afff"/>
    <w:uiPriority w:val="11"/>
    <w:qFormat/>
    <w:rsid w:val="00430642"/>
    <w:rPr>
      <w:rFonts w:ascii="Calibri Light" w:eastAsia="Yu Mincho" w:hAnsi="Calibri Light"/>
      <w:b/>
      <w:bCs/>
      <w:kern w:val="28"/>
      <w:sz w:val="32"/>
      <w:szCs w:val="32"/>
      <w:lang w:eastAsia="ko-KR"/>
    </w:rPr>
  </w:style>
  <w:style w:type="paragraph" w:customStyle="1" w:styleId="2d">
    <w:name w:val="修订2"/>
    <w:hidden/>
    <w:uiPriority w:val="99"/>
    <w:semiHidden/>
    <w:qFormat/>
    <w:rsid w:val="00430642"/>
    <w:rPr>
      <w:rFonts w:eastAsia="Batang"/>
      <w:lang w:eastAsia="en-US"/>
    </w:rPr>
  </w:style>
  <w:style w:type="character" w:customStyle="1" w:styleId="Heading9Char1">
    <w:name w:val="Heading 9 Char1"/>
    <w:aliases w:val="Figure Heading Char1,FH Char1,标题 9 Char1"/>
    <w:qFormat/>
    <w:rsid w:val="00430642"/>
    <w:rPr>
      <w:rFonts w:ascii="Calibri Light" w:eastAsia="等线 Light" w:hAnsi="Calibri Light" w:cs="Times New Roman"/>
      <w:i/>
      <w:iCs/>
      <w:color w:val="272727"/>
      <w:sz w:val="21"/>
      <w:szCs w:val="21"/>
      <w:lang w:val="en-GB"/>
    </w:rPr>
  </w:style>
  <w:style w:type="numbering" w:customStyle="1" w:styleId="112">
    <w:name w:val="リストなし11"/>
    <w:next w:val="a4"/>
    <w:uiPriority w:val="99"/>
    <w:semiHidden/>
    <w:unhideWhenUsed/>
    <w:rsid w:val="00430642"/>
  </w:style>
  <w:style w:type="numbering" w:customStyle="1" w:styleId="1110">
    <w:name w:val="无列表111"/>
    <w:next w:val="a4"/>
    <w:semiHidden/>
    <w:rsid w:val="00430642"/>
  </w:style>
  <w:style w:type="numbering" w:customStyle="1" w:styleId="NoList11111">
    <w:name w:val="No List11111"/>
    <w:next w:val="a4"/>
    <w:uiPriority w:val="99"/>
    <w:semiHidden/>
    <w:unhideWhenUsed/>
    <w:rsid w:val="00430642"/>
  </w:style>
  <w:style w:type="numbering" w:customStyle="1" w:styleId="120">
    <w:name w:val="無清單12"/>
    <w:next w:val="a4"/>
    <w:uiPriority w:val="99"/>
    <w:semiHidden/>
    <w:unhideWhenUsed/>
    <w:rsid w:val="00430642"/>
  </w:style>
  <w:style w:type="numbering" w:customStyle="1" w:styleId="1111">
    <w:name w:val="無清單111"/>
    <w:next w:val="a4"/>
    <w:uiPriority w:val="99"/>
    <w:semiHidden/>
    <w:unhideWhenUsed/>
    <w:rsid w:val="00430642"/>
  </w:style>
  <w:style w:type="table" w:customStyle="1" w:styleId="113">
    <w:name w:val="表格格線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430642"/>
  </w:style>
  <w:style w:type="numbering" w:customStyle="1" w:styleId="1112">
    <w:name w:val="リストなし111"/>
    <w:next w:val="a4"/>
    <w:uiPriority w:val="99"/>
    <w:semiHidden/>
    <w:unhideWhenUsed/>
    <w:rsid w:val="00430642"/>
  </w:style>
  <w:style w:type="numbering" w:customStyle="1" w:styleId="11110">
    <w:name w:val="无列表1111"/>
    <w:next w:val="a4"/>
    <w:semiHidden/>
    <w:rsid w:val="00430642"/>
  </w:style>
  <w:style w:type="numbering" w:customStyle="1" w:styleId="NoList111111">
    <w:name w:val="No List111111"/>
    <w:next w:val="a4"/>
    <w:uiPriority w:val="99"/>
    <w:semiHidden/>
    <w:unhideWhenUsed/>
    <w:rsid w:val="00430642"/>
  </w:style>
  <w:style w:type="numbering" w:customStyle="1" w:styleId="121">
    <w:name w:val="無清單121"/>
    <w:next w:val="a4"/>
    <w:uiPriority w:val="99"/>
    <w:semiHidden/>
    <w:unhideWhenUsed/>
    <w:rsid w:val="00430642"/>
  </w:style>
  <w:style w:type="numbering" w:customStyle="1" w:styleId="11111">
    <w:name w:val="無清單1111"/>
    <w:next w:val="a4"/>
    <w:uiPriority w:val="99"/>
    <w:semiHidden/>
    <w:unhideWhenUsed/>
    <w:rsid w:val="00430642"/>
  </w:style>
  <w:style w:type="numbering" w:customStyle="1" w:styleId="122">
    <w:name w:val="リストなし12"/>
    <w:next w:val="a4"/>
    <w:uiPriority w:val="99"/>
    <w:semiHidden/>
    <w:unhideWhenUsed/>
    <w:rsid w:val="00430642"/>
  </w:style>
  <w:style w:type="numbering" w:customStyle="1" w:styleId="123">
    <w:name w:val="无列表12"/>
    <w:next w:val="a4"/>
    <w:semiHidden/>
    <w:rsid w:val="00430642"/>
  </w:style>
  <w:style w:type="numbering" w:customStyle="1" w:styleId="130">
    <w:name w:val="無清單13"/>
    <w:next w:val="a4"/>
    <w:uiPriority w:val="99"/>
    <w:semiHidden/>
    <w:unhideWhenUsed/>
    <w:rsid w:val="00430642"/>
  </w:style>
  <w:style w:type="numbering" w:customStyle="1" w:styleId="1120">
    <w:name w:val="無清單112"/>
    <w:next w:val="a4"/>
    <w:uiPriority w:val="99"/>
    <w:semiHidden/>
    <w:unhideWhenUsed/>
    <w:rsid w:val="00430642"/>
  </w:style>
  <w:style w:type="table" w:customStyle="1" w:styleId="124">
    <w:name w:val="表格格線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430642"/>
  </w:style>
  <w:style w:type="numbering" w:customStyle="1" w:styleId="NoList122">
    <w:name w:val="No List122"/>
    <w:next w:val="a4"/>
    <w:uiPriority w:val="99"/>
    <w:semiHidden/>
    <w:unhideWhenUsed/>
    <w:rsid w:val="00430642"/>
  </w:style>
  <w:style w:type="numbering" w:customStyle="1" w:styleId="1121">
    <w:name w:val="リストなし112"/>
    <w:next w:val="a4"/>
    <w:uiPriority w:val="99"/>
    <w:semiHidden/>
    <w:unhideWhenUsed/>
    <w:rsid w:val="00430642"/>
  </w:style>
  <w:style w:type="numbering" w:customStyle="1" w:styleId="1122">
    <w:name w:val="无列表112"/>
    <w:next w:val="a4"/>
    <w:semiHidden/>
    <w:rsid w:val="00430642"/>
  </w:style>
  <w:style w:type="numbering" w:customStyle="1" w:styleId="NoList212">
    <w:name w:val="No List212"/>
    <w:next w:val="a4"/>
    <w:semiHidden/>
    <w:rsid w:val="00430642"/>
  </w:style>
  <w:style w:type="numbering" w:customStyle="1" w:styleId="NoList312">
    <w:name w:val="No List312"/>
    <w:next w:val="a4"/>
    <w:uiPriority w:val="99"/>
    <w:semiHidden/>
    <w:rsid w:val="00430642"/>
  </w:style>
  <w:style w:type="numbering" w:customStyle="1" w:styleId="NoList1112">
    <w:name w:val="No List1112"/>
    <w:next w:val="a4"/>
    <w:uiPriority w:val="99"/>
    <w:semiHidden/>
    <w:unhideWhenUsed/>
    <w:rsid w:val="00430642"/>
  </w:style>
  <w:style w:type="numbering" w:customStyle="1" w:styleId="1220">
    <w:name w:val="無清單122"/>
    <w:next w:val="a4"/>
    <w:uiPriority w:val="99"/>
    <w:semiHidden/>
    <w:unhideWhenUsed/>
    <w:rsid w:val="00430642"/>
  </w:style>
  <w:style w:type="numbering" w:customStyle="1" w:styleId="11120">
    <w:name w:val="無清單1112"/>
    <w:next w:val="a4"/>
    <w:uiPriority w:val="99"/>
    <w:semiHidden/>
    <w:unhideWhenUsed/>
    <w:rsid w:val="00430642"/>
  </w:style>
  <w:style w:type="paragraph" w:customStyle="1" w:styleId="Subtitle1">
    <w:name w:val="Subtitle1"/>
    <w:basedOn w:val="a1"/>
    <w:next w:val="a1"/>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1">
    <w:name w:val="Subtitle Char1"/>
    <w:qFormat/>
    <w:rsid w:val="00430642"/>
    <w:rPr>
      <w:rFonts w:ascii="Calibri" w:eastAsia="等线" w:hAnsi="Calibri" w:cs="Times New Roman"/>
      <w:color w:val="5A5A5A"/>
      <w:spacing w:val="15"/>
      <w:sz w:val="22"/>
      <w:szCs w:val="22"/>
      <w:lang w:val="en-GB" w:eastAsia="en-US"/>
    </w:rPr>
  </w:style>
  <w:style w:type="character" w:customStyle="1" w:styleId="CharChar34">
    <w:name w:val="Char Char34"/>
    <w:qFormat/>
    <w:rsid w:val="00430642"/>
    <w:rPr>
      <w:rFonts w:ascii="Arial" w:hAnsi="Arial"/>
      <w:sz w:val="28"/>
      <w:lang w:val="en-GB" w:eastAsia="ko-KR" w:bidi="ar-SA"/>
    </w:rPr>
  </w:style>
  <w:style w:type="character" w:customStyle="1" w:styleId="CharChar33">
    <w:name w:val="Char Char33"/>
    <w:qFormat/>
    <w:rsid w:val="00430642"/>
    <w:rPr>
      <w:rFonts w:ascii="Arial" w:hAnsi="Arial"/>
      <w:sz w:val="28"/>
      <w:lang w:val="en-GB" w:eastAsia="ko-KR" w:bidi="ar-SA"/>
    </w:rPr>
  </w:style>
  <w:style w:type="character" w:customStyle="1" w:styleId="CharChar32">
    <w:name w:val="Char Char32"/>
    <w:semiHidden/>
    <w:qFormat/>
    <w:rsid w:val="00430642"/>
    <w:rPr>
      <w:rFonts w:ascii="Arial" w:hAnsi="Arial"/>
      <w:sz w:val="28"/>
      <w:lang w:val="en-GB" w:eastAsia="ko-KR" w:bidi="ar-SA"/>
    </w:rPr>
  </w:style>
  <w:style w:type="numbering" w:customStyle="1" w:styleId="131">
    <w:name w:val="リストなし13"/>
    <w:next w:val="a4"/>
    <w:uiPriority w:val="99"/>
    <w:semiHidden/>
    <w:unhideWhenUsed/>
    <w:rsid w:val="00430642"/>
  </w:style>
  <w:style w:type="numbering" w:customStyle="1" w:styleId="132">
    <w:name w:val="无列表13"/>
    <w:next w:val="a4"/>
    <w:semiHidden/>
    <w:rsid w:val="00430642"/>
  </w:style>
  <w:style w:type="table" w:customStyle="1" w:styleId="330">
    <w:name w:val="网格型3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430642"/>
  </w:style>
  <w:style w:type="numbering" w:customStyle="1" w:styleId="140">
    <w:name w:val="無清單14"/>
    <w:next w:val="a4"/>
    <w:uiPriority w:val="99"/>
    <w:semiHidden/>
    <w:unhideWhenUsed/>
    <w:rsid w:val="00430642"/>
  </w:style>
  <w:style w:type="numbering" w:customStyle="1" w:styleId="1130">
    <w:name w:val="無清單113"/>
    <w:next w:val="a4"/>
    <w:uiPriority w:val="99"/>
    <w:semiHidden/>
    <w:unhideWhenUsed/>
    <w:rsid w:val="00430642"/>
  </w:style>
  <w:style w:type="table" w:customStyle="1" w:styleId="133">
    <w:name w:val="表格格線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430642"/>
  </w:style>
  <w:style w:type="numbering" w:customStyle="1" w:styleId="NoList123">
    <w:name w:val="No List123"/>
    <w:next w:val="a4"/>
    <w:uiPriority w:val="99"/>
    <w:semiHidden/>
    <w:unhideWhenUsed/>
    <w:rsid w:val="00430642"/>
  </w:style>
  <w:style w:type="numbering" w:customStyle="1" w:styleId="1131">
    <w:name w:val="リストなし113"/>
    <w:next w:val="a4"/>
    <w:uiPriority w:val="99"/>
    <w:semiHidden/>
    <w:unhideWhenUsed/>
    <w:rsid w:val="00430642"/>
  </w:style>
  <w:style w:type="numbering" w:customStyle="1" w:styleId="1132">
    <w:name w:val="无列表113"/>
    <w:next w:val="a4"/>
    <w:semiHidden/>
    <w:rsid w:val="00430642"/>
  </w:style>
  <w:style w:type="numbering" w:customStyle="1" w:styleId="NoList213">
    <w:name w:val="No List213"/>
    <w:next w:val="a4"/>
    <w:semiHidden/>
    <w:rsid w:val="00430642"/>
  </w:style>
  <w:style w:type="numbering" w:customStyle="1" w:styleId="NoList313">
    <w:name w:val="No List313"/>
    <w:next w:val="a4"/>
    <w:uiPriority w:val="99"/>
    <w:semiHidden/>
    <w:rsid w:val="00430642"/>
  </w:style>
  <w:style w:type="numbering" w:customStyle="1" w:styleId="NoList1113">
    <w:name w:val="No List1113"/>
    <w:next w:val="a4"/>
    <w:uiPriority w:val="99"/>
    <w:semiHidden/>
    <w:unhideWhenUsed/>
    <w:rsid w:val="00430642"/>
  </w:style>
  <w:style w:type="numbering" w:customStyle="1" w:styleId="1230">
    <w:name w:val="無清單123"/>
    <w:next w:val="a4"/>
    <w:uiPriority w:val="99"/>
    <w:semiHidden/>
    <w:unhideWhenUsed/>
    <w:rsid w:val="00430642"/>
  </w:style>
  <w:style w:type="numbering" w:customStyle="1" w:styleId="1113">
    <w:name w:val="無清單1113"/>
    <w:next w:val="a4"/>
    <w:uiPriority w:val="99"/>
    <w:semiHidden/>
    <w:unhideWhenUsed/>
    <w:rsid w:val="00430642"/>
  </w:style>
  <w:style w:type="table" w:customStyle="1" w:styleId="311">
    <w:name w:val="网格型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430642"/>
  </w:style>
  <w:style w:type="numbering" w:customStyle="1" w:styleId="11112">
    <w:name w:val="リストなし1111"/>
    <w:next w:val="a4"/>
    <w:uiPriority w:val="99"/>
    <w:semiHidden/>
    <w:unhideWhenUsed/>
    <w:rsid w:val="00430642"/>
  </w:style>
  <w:style w:type="numbering" w:customStyle="1" w:styleId="111110">
    <w:name w:val="无列表11111"/>
    <w:next w:val="a4"/>
    <w:semiHidden/>
    <w:rsid w:val="00430642"/>
  </w:style>
  <w:style w:type="numbering" w:customStyle="1" w:styleId="NoList2111">
    <w:name w:val="No List2111"/>
    <w:next w:val="a4"/>
    <w:semiHidden/>
    <w:rsid w:val="00430642"/>
  </w:style>
  <w:style w:type="numbering" w:customStyle="1" w:styleId="NoList3111">
    <w:name w:val="No List3111"/>
    <w:next w:val="a4"/>
    <w:uiPriority w:val="99"/>
    <w:semiHidden/>
    <w:rsid w:val="00430642"/>
  </w:style>
  <w:style w:type="numbering" w:customStyle="1" w:styleId="NoList1111111">
    <w:name w:val="No List1111111"/>
    <w:next w:val="a4"/>
    <w:uiPriority w:val="99"/>
    <w:semiHidden/>
    <w:unhideWhenUsed/>
    <w:rsid w:val="00430642"/>
  </w:style>
  <w:style w:type="numbering" w:customStyle="1" w:styleId="1211">
    <w:name w:val="無清單1211"/>
    <w:next w:val="a4"/>
    <w:uiPriority w:val="99"/>
    <w:semiHidden/>
    <w:unhideWhenUsed/>
    <w:rsid w:val="00430642"/>
  </w:style>
  <w:style w:type="numbering" w:customStyle="1" w:styleId="111111">
    <w:name w:val="無清單11111"/>
    <w:next w:val="a4"/>
    <w:uiPriority w:val="99"/>
    <w:semiHidden/>
    <w:unhideWhenUsed/>
    <w:rsid w:val="00430642"/>
  </w:style>
  <w:style w:type="numbering" w:customStyle="1" w:styleId="NoList131">
    <w:name w:val="No List131"/>
    <w:next w:val="a4"/>
    <w:uiPriority w:val="99"/>
    <w:semiHidden/>
    <w:unhideWhenUsed/>
    <w:rsid w:val="00430642"/>
  </w:style>
  <w:style w:type="numbering" w:customStyle="1" w:styleId="1210">
    <w:name w:val="リストなし121"/>
    <w:next w:val="a4"/>
    <w:uiPriority w:val="99"/>
    <w:semiHidden/>
    <w:unhideWhenUsed/>
    <w:rsid w:val="00430642"/>
  </w:style>
  <w:style w:type="table" w:customStyle="1" w:styleId="Tabellengitternetz121">
    <w:name w:val="Tabellengitternetz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430642"/>
  </w:style>
  <w:style w:type="table" w:customStyle="1" w:styleId="321">
    <w:name w:val="网格型3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430642"/>
  </w:style>
  <w:style w:type="numbering" w:customStyle="1" w:styleId="NoList321">
    <w:name w:val="No List321"/>
    <w:next w:val="a4"/>
    <w:uiPriority w:val="99"/>
    <w:semiHidden/>
    <w:rsid w:val="00430642"/>
  </w:style>
  <w:style w:type="table" w:customStyle="1" w:styleId="TableGrid421">
    <w:name w:val="Table Grid4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430642"/>
  </w:style>
  <w:style w:type="numbering" w:customStyle="1" w:styleId="1310">
    <w:name w:val="無清單131"/>
    <w:next w:val="a4"/>
    <w:uiPriority w:val="99"/>
    <w:semiHidden/>
    <w:unhideWhenUsed/>
    <w:rsid w:val="00430642"/>
  </w:style>
  <w:style w:type="numbering" w:customStyle="1" w:styleId="11210">
    <w:name w:val="無清單1121"/>
    <w:next w:val="a4"/>
    <w:uiPriority w:val="99"/>
    <w:semiHidden/>
    <w:unhideWhenUsed/>
    <w:rsid w:val="00430642"/>
  </w:style>
  <w:style w:type="table" w:customStyle="1" w:styleId="1213">
    <w:name w:val="表格格線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430642"/>
  </w:style>
  <w:style w:type="numbering" w:customStyle="1" w:styleId="NoList1221">
    <w:name w:val="No List1221"/>
    <w:next w:val="a4"/>
    <w:uiPriority w:val="99"/>
    <w:semiHidden/>
    <w:unhideWhenUsed/>
    <w:rsid w:val="00430642"/>
  </w:style>
  <w:style w:type="numbering" w:customStyle="1" w:styleId="11211">
    <w:name w:val="リストなし1121"/>
    <w:next w:val="a4"/>
    <w:uiPriority w:val="99"/>
    <w:semiHidden/>
    <w:unhideWhenUsed/>
    <w:rsid w:val="00430642"/>
  </w:style>
  <w:style w:type="numbering" w:customStyle="1" w:styleId="11212">
    <w:name w:val="无列表1121"/>
    <w:next w:val="a4"/>
    <w:semiHidden/>
    <w:rsid w:val="00430642"/>
  </w:style>
  <w:style w:type="numbering" w:customStyle="1" w:styleId="NoList2121">
    <w:name w:val="No List2121"/>
    <w:next w:val="a4"/>
    <w:semiHidden/>
    <w:rsid w:val="00430642"/>
  </w:style>
  <w:style w:type="numbering" w:customStyle="1" w:styleId="NoList3121">
    <w:name w:val="No List3121"/>
    <w:next w:val="a4"/>
    <w:uiPriority w:val="99"/>
    <w:semiHidden/>
    <w:rsid w:val="00430642"/>
  </w:style>
  <w:style w:type="numbering" w:customStyle="1" w:styleId="NoList11121">
    <w:name w:val="No List11121"/>
    <w:next w:val="a4"/>
    <w:uiPriority w:val="99"/>
    <w:semiHidden/>
    <w:unhideWhenUsed/>
    <w:rsid w:val="00430642"/>
  </w:style>
  <w:style w:type="numbering" w:customStyle="1" w:styleId="1221">
    <w:name w:val="無清單1221"/>
    <w:next w:val="a4"/>
    <w:uiPriority w:val="99"/>
    <w:semiHidden/>
    <w:unhideWhenUsed/>
    <w:rsid w:val="00430642"/>
  </w:style>
  <w:style w:type="numbering" w:customStyle="1" w:styleId="11121">
    <w:name w:val="無清單11121"/>
    <w:next w:val="a4"/>
    <w:uiPriority w:val="99"/>
    <w:semiHidden/>
    <w:unhideWhenUsed/>
    <w:rsid w:val="00430642"/>
  </w:style>
  <w:style w:type="paragraph" w:styleId="afff0">
    <w:name w:val="Intense Quote"/>
    <w:basedOn w:val="a1"/>
    <w:next w:val="a1"/>
    <w:link w:val="Charf5"/>
    <w:uiPriority w:val="30"/>
    <w:qFormat/>
    <w:rsid w:val="00430642"/>
    <w:pPr>
      <w:pBdr>
        <w:top w:val="single" w:sz="4" w:space="10" w:color="4472C4"/>
        <w:bottom w:val="single" w:sz="4" w:space="10" w:color="4472C4"/>
      </w:pBdr>
      <w:spacing w:before="360" w:after="360"/>
      <w:ind w:left="864" w:right="864"/>
      <w:jc w:val="center"/>
    </w:pPr>
    <w:rPr>
      <w:rFonts w:eastAsia="Yu Mincho"/>
      <w:i/>
      <w:iCs/>
      <w:color w:val="4472C4"/>
    </w:rPr>
  </w:style>
  <w:style w:type="character" w:customStyle="1" w:styleId="Charf5">
    <w:name w:val="明显引用 Char"/>
    <w:basedOn w:val="a2"/>
    <w:link w:val="afff0"/>
    <w:uiPriority w:val="30"/>
    <w:qFormat/>
    <w:rsid w:val="00430642"/>
    <w:rPr>
      <w:rFonts w:eastAsia="Yu Mincho"/>
      <w:i/>
      <w:iCs/>
      <w:color w:val="4472C4"/>
      <w:lang w:eastAsia="en-US"/>
    </w:rPr>
  </w:style>
  <w:style w:type="paragraph" w:customStyle="1" w:styleId="1f0">
    <w:name w:val="副标题1"/>
    <w:basedOn w:val="a1"/>
    <w:next w:val="a1"/>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11">
    <w:name w:val="副标题 Char1"/>
    <w:qFormat/>
    <w:rsid w:val="00430642"/>
    <w:rPr>
      <w:rFonts w:ascii="Calibri Light" w:eastAsia="宋体" w:hAnsi="Calibri Light" w:cs="Times New Roman"/>
      <w:b/>
      <w:bCs/>
      <w:kern w:val="28"/>
      <w:sz w:val="32"/>
      <w:szCs w:val="32"/>
      <w:lang w:val="en-GB" w:eastAsia="en-US"/>
    </w:rPr>
  </w:style>
  <w:style w:type="paragraph" w:customStyle="1" w:styleId="1f1">
    <w:name w:val="明显引用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Char12">
    <w:name w:val="明显引用 Char1"/>
    <w:uiPriority w:val="30"/>
    <w:qFormat/>
    <w:rsid w:val="00430642"/>
    <w:rPr>
      <w:rFonts w:ascii="Times New Roman" w:hAnsi="Times New Roman"/>
      <w:i/>
      <w:iCs/>
      <w:color w:val="4472C4"/>
      <w:lang w:val="en-GB" w:eastAsia="en-US"/>
    </w:rPr>
  </w:style>
  <w:style w:type="numbering" w:customStyle="1" w:styleId="1311">
    <w:name w:val="无列表131"/>
    <w:next w:val="a4"/>
    <w:semiHidden/>
    <w:rsid w:val="00430642"/>
  </w:style>
  <w:style w:type="numbering" w:customStyle="1" w:styleId="NoList1131">
    <w:name w:val="No List1131"/>
    <w:next w:val="a4"/>
    <w:uiPriority w:val="99"/>
    <w:semiHidden/>
    <w:unhideWhenUsed/>
    <w:rsid w:val="00430642"/>
  </w:style>
  <w:style w:type="numbering" w:customStyle="1" w:styleId="221">
    <w:name w:val="无列表221"/>
    <w:next w:val="a4"/>
    <w:uiPriority w:val="99"/>
    <w:semiHidden/>
    <w:unhideWhenUsed/>
    <w:rsid w:val="00430642"/>
  </w:style>
  <w:style w:type="numbering" w:customStyle="1" w:styleId="NoList12111">
    <w:name w:val="No List12111"/>
    <w:next w:val="a4"/>
    <w:uiPriority w:val="99"/>
    <w:semiHidden/>
    <w:unhideWhenUsed/>
    <w:rsid w:val="00430642"/>
  </w:style>
  <w:style w:type="numbering" w:customStyle="1" w:styleId="111112">
    <w:name w:val="リストなし11111"/>
    <w:next w:val="a4"/>
    <w:uiPriority w:val="99"/>
    <w:semiHidden/>
    <w:unhideWhenUsed/>
    <w:rsid w:val="00430642"/>
  </w:style>
  <w:style w:type="numbering" w:customStyle="1" w:styleId="1111110">
    <w:name w:val="无列表111111"/>
    <w:next w:val="a4"/>
    <w:semiHidden/>
    <w:rsid w:val="00430642"/>
  </w:style>
  <w:style w:type="numbering" w:customStyle="1" w:styleId="NoList21111">
    <w:name w:val="No List21111"/>
    <w:next w:val="a4"/>
    <w:semiHidden/>
    <w:rsid w:val="00430642"/>
  </w:style>
  <w:style w:type="numbering" w:customStyle="1" w:styleId="NoList31111">
    <w:name w:val="No List31111"/>
    <w:next w:val="a4"/>
    <w:uiPriority w:val="99"/>
    <w:semiHidden/>
    <w:rsid w:val="00430642"/>
  </w:style>
  <w:style w:type="numbering" w:customStyle="1" w:styleId="NoList11111111">
    <w:name w:val="No List11111111"/>
    <w:next w:val="a4"/>
    <w:uiPriority w:val="99"/>
    <w:semiHidden/>
    <w:unhideWhenUsed/>
    <w:rsid w:val="00430642"/>
  </w:style>
  <w:style w:type="numbering" w:customStyle="1" w:styleId="12111">
    <w:name w:val="無清單12111"/>
    <w:next w:val="a4"/>
    <w:uiPriority w:val="99"/>
    <w:semiHidden/>
    <w:unhideWhenUsed/>
    <w:rsid w:val="00430642"/>
  </w:style>
  <w:style w:type="numbering" w:customStyle="1" w:styleId="1111111">
    <w:name w:val="無清單111111"/>
    <w:next w:val="a4"/>
    <w:uiPriority w:val="99"/>
    <w:semiHidden/>
    <w:unhideWhenUsed/>
    <w:rsid w:val="00430642"/>
  </w:style>
  <w:style w:type="numbering" w:customStyle="1" w:styleId="NoList1311">
    <w:name w:val="No List1311"/>
    <w:next w:val="a4"/>
    <w:uiPriority w:val="99"/>
    <w:semiHidden/>
    <w:unhideWhenUsed/>
    <w:rsid w:val="00430642"/>
  </w:style>
  <w:style w:type="numbering" w:customStyle="1" w:styleId="12110">
    <w:name w:val="リストなし1211"/>
    <w:next w:val="a4"/>
    <w:uiPriority w:val="99"/>
    <w:semiHidden/>
    <w:unhideWhenUsed/>
    <w:rsid w:val="00430642"/>
  </w:style>
  <w:style w:type="numbering" w:customStyle="1" w:styleId="12112">
    <w:name w:val="无列表1211"/>
    <w:next w:val="a4"/>
    <w:semiHidden/>
    <w:rsid w:val="00430642"/>
  </w:style>
  <w:style w:type="numbering" w:customStyle="1" w:styleId="NoList2211">
    <w:name w:val="No List2211"/>
    <w:next w:val="a4"/>
    <w:semiHidden/>
    <w:rsid w:val="00430642"/>
  </w:style>
  <w:style w:type="numbering" w:customStyle="1" w:styleId="NoList3211">
    <w:name w:val="No List3211"/>
    <w:next w:val="a4"/>
    <w:uiPriority w:val="99"/>
    <w:semiHidden/>
    <w:rsid w:val="00430642"/>
  </w:style>
  <w:style w:type="numbering" w:customStyle="1" w:styleId="NoList11211">
    <w:name w:val="No List11211"/>
    <w:next w:val="a4"/>
    <w:uiPriority w:val="99"/>
    <w:semiHidden/>
    <w:unhideWhenUsed/>
    <w:rsid w:val="00430642"/>
  </w:style>
  <w:style w:type="numbering" w:customStyle="1" w:styleId="13110">
    <w:name w:val="無清單1311"/>
    <w:next w:val="a4"/>
    <w:uiPriority w:val="99"/>
    <w:semiHidden/>
    <w:unhideWhenUsed/>
    <w:rsid w:val="00430642"/>
  </w:style>
  <w:style w:type="numbering" w:customStyle="1" w:styleId="112110">
    <w:name w:val="無清單11211"/>
    <w:next w:val="a4"/>
    <w:uiPriority w:val="99"/>
    <w:semiHidden/>
    <w:unhideWhenUsed/>
    <w:rsid w:val="00430642"/>
  </w:style>
  <w:style w:type="numbering" w:customStyle="1" w:styleId="2111">
    <w:name w:val="无列表2111"/>
    <w:next w:val="a4"/>
    <w:uiPriority w:val="99"/>
    <w:semiHidden/>
    <w:unhideWhenUsed/>
    <w:rsid w:val="00430642"/>
  </w:style>
  <w:style w:type="numbering" w:customStyle="1" w:styleId="NoList12211">
    <w:name w:val="No List12211"/>
    <w:next w:val="a4"/>
    <w:uiPriority w:val="99"/>
    <w:semiHidden/>
    <w:unhideWhenUsed/>
    <w:rsid w:val="00430642"/>
  </w:style>
  <w:style w:type="numbering" w:customStyle="1" w:styleId="112111">
    <w:name w:val="リストなし11211"/>
    <w:next w:val="a4"/>
    <w:uiPriority w:val="99"/>
    <w:semiHidden/>
    <w:unhideWhenUsed/>
    <w:rsid w:val="00430642"/>
  </w:style>
  <w:style w:type="numbering" w:customStyle="1" w:styleId="112112">
    <w:name w:val="无列表11211"/>
    <w:next w:val="a4"/>
    <w:semiHidden/>
    <w:rsid w:val="00430642"/>
  </w:style>
  <w:style w:type="numbering" w:customStyle="1" w:styleId="NoList21211">
    <w:name w:val="No List21211"/>
    <w:next w:val="a4"/>
    <w:semiHidden/>
    <w:rsid w:val="00430642"/>
  </w:style>
  <w:style w:type="numbering" w:customStyle="1" w:styleId="NoList31211">
    <w:name w:val="No List31211"/>
    <w:next w:val="a4"/>
    <w:uiPriority w:val="99"/>
    <w:semiHidden/>
    <w:rsid w:val="00430642"/>
  </w:style>
  <w:style w:type="numbering" w:customStyle="1" w:styleId="NoList111211">
    <w:name w:val="No List111211"/>
    <w:next w:val="a4"/>
    <w:uiPriority w:val="99"/>
    <w:semiHidden/>
    <w:unhideWhenUsed/>
    <w:rsid w:val="00430642"/>
  </w:style>
  <w:style w:type="numbering" w:customStyle="1" w:styleId="12211">
    <w:name w:val="無清單12211"/>
    <w:next w:val="a4"/>
    <w:uiPriority w:val="99"/>
    <w:semiHidden/>
    <w:unhideWhenUsed/>
    <w:rsid w:val="00430642"/>
  </w:style>
  <w:style w:type="numbering" w:customStyle="1" w:styleId="111211">
    <w:name w:val="無清單111211"/>
    <w:next w:val="a4"/>
    <w:uiPriority w:val="99"/>
    <w:semiHidden/>
    <w:unhideWhenUsed/>
    <w:rsid w:val="00430642"/>
  </w:style>
  <w:style w:type="paragraph" w:customStyle="1" w:styleId="IntenseQuote1">
    <w:name w:val="Intense Quote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SubtitleChar2">
    <w:name w:val="Subtitle Char2"/>
    <w:qFormat/>
    <w:rsid w:val="00430642"/>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qFormat/>
    <w:rsid w:val="00430642"/>
    <w:rPr>
      <w:rFonts w:ascii="Times New Roman" w:hAnsi="Times New Roman"/>
      <w:i/>
      <w:iCs/>
      <w:color w:val="4472C4"/>
      <w:lang w:val="en-GB" w:eastAsia="en-US"/>
    </w:rPr>
  </w:style>
  <w:style w:type="numbering" w:customStyle="1" w:styleId="NoList511">
    <w:name w:val="No List511"/>
    <w:next w:val="a4"/>
    <w:uiPriority w:val="99"/>
    <w:semiHidden/>
    <w:unhideWhenUsed/>
    <w:rsid w:val="00430642"/>
  </w:style>
  <w:style w:type="numbering" w:customStyle="1" w:styleId="NoList141">
    <w:name w:val="No List141"/>
    <w:next w:val="a4"/>
    <w:uiPriority w:val="99"/>
    <w:semiHidden/>
    <w:unhideWhenUsed/>
    <w:rsid w:val="00430642"/>
  </w:style>
  <w:style w:type="numbering" w:customStyle="1" w:styleId="1312">
    <w:name w:val="リストなし131"/>
    <w:next w:val="a4"/>
    <w:uiPriority w:val="99"/>
    <w:semiHidden/>
    <w:unhideWhenUsed/>
    <w:rsid w:val="00430642"/>
  </w:style>
  <w:style w:type="numbering" w:customStyle="1" w:styleId="NoList231">
    <w:name w:val="No List231"/>
    <w:next w:val="a4"/>
    <w:semiHidden/>
    <w:rsid w:val="00430642"/>
  </w:style>
  <w:style w:type="numbering" w:customStyle="1" w:styleId="NoList331">
    <w:name w:val="No List331"/>
    <w:next w:val="a4"/>
    <w:uiPriority w:val="99"/>
    <w:semiHidden/>
    <w:rsid w:val="00430642"/>
  </w:style>
  <w:style w:type="numbering" w:customStyle="1" w:styleId="NoList114">
    <w:name w:val="No List114"/>
    <w:next w:val="a4"/>
    <w:uiPriority w:val="99"/>
    <w:semiHidden/>
    <w:unhideWhenUsed/>
    <w:rsid w:val="00430642"/>
  </w:style>
  <w:style w:type="numbering" w:customStyle="1" w:styleId="141">
    <w:name w:val="無清單141"/>
    <w:next w:val="a4"/>
    <w:uiPriority w:val="99"/>
    <w:semiHidden/>
    <w:unhideWhenUsed/>
    <w:rsid w:val="00430642"/>
  </w:style>
  <w:style w:type="numbering" w:customStyle="1" w:styleId="11310">
    <w:name w:val="無清單1131"/>
    <w:next w:val="a4"/>
    <w:uiPriority w:val="99"/>
    <w:semiHidden/>
    <w:unhideWhenUsed/>
    <w:rsid w:val="00430642"/>
  </w:style>
  <w:style w:type="numbering" w:customStyle="1" w:styleId="NoList1231">
    <w:name w:val="No List1231"/>
    <w:next w:val="a4"/>
    <w:uiPriority w:val="99"/>
    <w:semiHidden/>
    <w:unhideWhenUsed/>
    <w:rsid w:val="00430642"/>
  </w:style>
  <w:style w:type="numbering" w:customStyle="1" w:styleId="11311">
    <w:name w:val="リストなし1131"/>
    <w:next w:val="a4"/>
    <w:uiPriority w:val="99"/>
    <w:semiHidden/>
    <w:unhideWhenUsed/>
    <w:rsid w:val="00430642"/>
  </w:style>
  <w:style w:type="numbering" w:customStyle="1" w:styleId="11312">
    <w:name w:val="无列表1131"/>
    <w:next w:val="a4"/>
    <w:semiHidden/>
    <w:rsid w:val="00430642"/>
  </w:style>
  <w:style w:type="numbering" w:customStyle="1" w:styleId="NoList2131">
    <w:name w:val="No List2131"/>
    <w:next w:val="a4"/>
    <w:semiHidden/>
    <w:rsid w:val="00430642"/>
  </w:style>
  <w:style w:type="numbering" w:customStyle="1" w:styleId="NoList3131">
    <w:name w:val="No List3131"/>
    <w:next w:val="a4"/>
    <w:uiPriority w:val="99"/>
    <w:semiHidden/>
    <w:rsid w:val="00430642"/>
  </w:style>
  <w:style w:type="numbering" w:customStyle="1" w:styleId="NoList11131">
    <w:name w:val="No List11131"/>
    <w:next w:val="a4"/>
    <w:uiPriority w:val="99"/>
    <w:semiHidden/>
    <w:unhideWhenUsed/>
    <w:rsid w:val="00430642"/>
  </w:style>
  <w:style w:type="numbering" w:customStyle="1" w:styleId="1231">
    <w:name w:val="無清單1231"/>
    <w:next w:val="a4"/>
    <w:uiPriority w:val="99"/>
    <w:semiHidden/>
    <w:unhideWhenUsed/>
    <w:rsid w:val="00430642"/>
  </w:style>
  <w:style w:type="numbering" w:customStyle="1" w:styleId="11131">
    <w:name w:val="無清單11131"/>
    <w:next w:val="a4"/>
    <w:uiPriority w:val="99"/>
    <w:semiHidden/>
    <w:unhideWhenUsed/>
    <w:rsid w:val="00430642"/>
  </w:style>
  <w:style w:type="numbering" w:customStyle="1" w:styleId="NoList1212">
    <w:name w:val="No List1212"/>
    <w:next w:val="a4"/>
    <w:uiPriority w:val="99"/>
    <w:semiHidden/>
    <w:unhideWhenUsed/>
    <w:rsid w:val="00430642"/>
  </w:style>
  <w:style w:type="numbering" w:customStyle="1" w:styleId="11122">
    <w:name w:val="リストなし1112"/>
    <w:next w:val="a4"/>
    <w:uiPriority w:val="99"/>
    <w:semiHidden/>
    <w:unhideWhenUsed/>
    <w:rsid w:val="00430642"/>
  </w:style>
  <w:style w:type="numbering" w:customStyle="1" w:styleId="11123">
    <w:name w:val="无列表1112"/>
    <w:next w:val="a4"/>
    <w:semiHidden/>
    <w:rsid w:val="00430642"/>
  </w:style>
  <w:style w:type="numbering" w:customStyle="1" w:styleId="NoList2112">
    <w:name w:val="No List2112"/>
    <w:next w:val="a4"/>
    <w:semiHidden/>
    <w:rsid w:val="00430642"/>
  </w:style>
  <w:style w:type="numbering" w:customStyle="1" w:styleId="NoList3112">
    <w:name w:val="No List3112"/>
    <w:next w:val="a4"/>
    <w:uiPriority w:val="99"/>
    <w:semiHidden/>
    <w:rsid w:val="00430642"/>
  </w:style>
  <w:style w:type="numbering" w:customStyle="1" w:styleId="NoList11112">
    <w:name w:val="No List11112"/>
    <w:next w:val="a4"/>
    <w:uiPriority w:val="99"/>
    <w:semiHidden/>
    <w:unhideWhenUsed/>
    <w:rsid w:val="00430642"/>
  </w:style>
  <w:style w:type="numbering" w:customStyle="1" w:styleId="12120">
    <w:name w:val="無清單1212"/>
    <w:next w:val="a4"/>
    <w:uiPriority w:val="99"/>
    <w:semiHidden/>
    <w:unhideWhenUsed/>
    <w:rsid w:val="00430642"/>
  </w:style>
  <w:style w:type="numbering" w:customStyle="1" w:styleId="111120">
    <w:name w:val="無清單11112"/>
    <w:next w:val="a4"/>
    <w:uiPriority w:val="99"/>
    <w:semiHidden/>
    <w:unhideWhenUsed/>
    <w:rsid w:val="00430642"/>
  </w:style>
  <w:style w:type="numbering" w:customStyle="1" w:styleId="NoList132">
    <w:name w:val="No List132"/>
    <w:next w:val="a4"/>
    <w:uiPriority w:val="99"/>
    <w:semiHidden/>
    <w:unhideWhenUsed/>
    <w:rsid w:val="00430642"/>
  </w:style>
  <w:style w:type="numbering" w:customStyle="1" w:styleId="1222">
    <w:name w:val="リストなし122"/>
    <w:next w:val="a4"/>
    <w:uiPriority w:val="99"/>
    <w:semiHidden/>
    <w:unhideWhenUsed/>
    <w:rsid w:val="00430642"/>
  </w:style>
  <w:style w:type="numbering" w:customStyle="1" w:styleId="1223">
    <w:name w:val="无列表122"/>
    <w:next w:val="a4"/>
    <w:semiHidden/>
    <w:rsid w:val="00430642"/>
  </w:style>
  <w:style w:type="numbering" w:customStyle="1" w:styleId="NoList222">
    <w:name w:val="No List222"/>
    <w:next w:val="a4"/>
    <w:semiHidden/>
    <w:rsid w:val="00430642"/>
  </w:style>
  <w:style w:type="numbering" w:customStyle="1" w:styleId="NoList322">
    <w:name w:val="No List322"/>
    <w:next w:val="a4"/>
    <w:uiPriority w:val="99"/>
    <w:semiHidden/>
    <w:rsid w:val="00430642"/>
  </w:style>
  <w:style w:type="numbering" w:customStyle="1" w:styleId="NoList1122">
    <w:name w:val="No List1122"/>
    <w:next w:val="a4"/>
    <w:uiPriority w:val="99"/>
    <w:semiHidden/>
    <w:unhideWhenUsed/>
    <w:rsid w:val="00430642"/>
  </w:style>
  <w:style w:type="numbering" w:customStyle="1" w:styleId="1320">
    <w:name w:val="無清單132"/>
    <w:next w:val="a4"/>
    <w:uiPriority w:val="99"/>
    <w:semiHidden/>
    <w:unhideWhenUsed/>
    <w:rsid w:val="00430642"/>
  </w:style>
  <w:style w:type="numbering" w:customStyle="1" w:styleId="11220">
    <w:name w:val="無清單1122"/>
    <w:next w:val="a4"/>
    <w:uiPriority w:val="99"/>
    <w:semiHidden/>
    <w:unhideWhenUsed/>
    <w:rsid w:val="00430642"/>
  </w:style>
  <w:style w:type="numbering" w:customStyle="1" w:styleId="212">
    <w:name w:val="无列表212"/>
    <w:next w:val="a4"/>
    <w:uiPriority w:val="99"/>
    <w:semiHidden/>
    <w:unhideWhenUsed/>
    <w:rsid w:val="00430642"/>
  </w:style>
  <w:style w:type="numbering" w:customStyle="1" w:styleId="NoList11122">
    <w:name w:val="No List11122"/>
    <w:next w:val="a4"/>
    <w:uiPriority w:val="99"/>
    <w:semiHidden/>
    <w:unhideWhenUsed/>
    <w:rsid w:val="00430642"/>
  </w:style>
  <w:style w:type="numbering" w:customStyle="1" w:styleId="NoList15">
    <w:name w:val="No List15"/>
    <w:next w:val="a4"/>
    <w:uiPriority w:val="99"/>
    <w:semiHidden/>
    <w:unhideWhenUsed/>
    <w:rsid w:val="00430642"/>
  </w:style>
  <w:style w:type="numbering" w:customStyle="1" w:styleId="142">
    <w:name w:val="リストなし14"/>
    <w:next w:val="a4"/>
    <w:uiPriority w:val="99"/>
    <w:semiHidden/>
    <w:unhideWhenUsed/>
    <w:rsid w:val="00430642"/>
  </w:style>
  <w:style w:type="numbering" w:customStyle="1" w:styleId="143">
    <w:name w:val="无列表14"/>
    <w:next w:val="a4"/>
    <w:semiHidden/>
    <w:rsid w:val="00430642"/>
  </w:style>
  <w:style w:type="table" w:customStyle="1" w:styleId="340">
    <w:name w:val="网格型3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430642"/>
  </w:style>
  <w:style w:type="numbering" w:customStyle="1" w:styleId="NoList34">
    <w:name w:val="No List34"/>
    <w:next w:val="a4"/>
    <w:uiPriority w:val="99"/>
    <w:semiHidden/>
    <w:rsid w:val="00430642"/>
  </w:style>
  <w:style w:type="numbering" w:customStyle="1" w:styleId="NoList115">
    <w:name w:val="No List115"/>
    <w:next w:val="a4"/>
    <w:uiPriority w:val="99"/>
    <w:semiHidden/>
    <w:unhideWhenUsed/>
    <w:rsid w:val="00430642"/>
  </w:style>
  <w:style w:type="numbering" w:customStyle="1" w:styleId="150">
    <w:name w:val="無清單15"/>
    <w:next w:val="a4"/>
    <w:uiPriority w:val="99"/>
    <w:semiHidden/>
    <w:unhideWhenUsed/>
    <w:rsid w:val="00430642"/>
  </w:style>
  <w:style w:type="numbering" w:customStyle="1" w:styleId="114">
    <w:name w:val="無清單114"/>
    <w:next w:val="a4"/>
    <w:uiPriority w:val="99"/>
    <w:semiHidden/>
    <w:unhideWhenUsed/>
    <w:rsid w:val="00430642"/>
  </w:style>
  <w:style w:type="table" w:customStyle="1" w:styleId="144">
    <w:name w:val="表格格線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430642"/>
  </w:style>
  <w:style w:type="numbering" w:customStyle="1" w:styleId="1140">
    <w:name w:val="リストなし114"/>
    <w:next w:val="a4"/>
    <w:uiPriority w:val="99"/>
    <w:semiHidden/>
    <w:unhideWhenUsed/>
    <w:rsid w:val="00430642"/>
  </w:style>
  <w:style w:type="numbering" w:customStyle="1" w:styleId="1141">
    <w:name w:val="无列表114"/>
    <w:next w:val="a4"/>
    <w:semiHidden/>
    <w:rsid w:val="00430642"/>
  </w:style>
  <w:style w:type="table" w:customStyle="1" w:styleId="312">
    <w:name w:val="网格型3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430642"/>
  </w:style>
  <w:style w:type="numbering" w:customStyle="1" w:styleId="NoList314">
    <w:name w:val="No List314"/>
    <w:next w:val="a4"/>
    <w:uiPriority w:val="99"/>
    <w:semiHidden/>
    <w:rsid w:val="00430642"/>
  </w:style>
  <w:style w:type="numbering" w:customStyle="1" w:styleId="NoList1114">
    <w:name w:val="No List1114"/>
    <w:next w:val="a4"/>
    <w:uiPriority w:val="99"/>
    <w:semiHidden/>
    <w:unhideWhenUsed/>
    <w:rsid w:val="00430642"/>
  </w:style>
  <w:style w:type="numbering" w:customStyle="1" w:styleId="1240">
    <w:name w:val="無清單124"/>
    <w:next w:val="a4"/>
    <w:uiPriority w:val="99"/>
    <w:semiHidden/>
    <w:unhideWhenUsed/>
    <w:rsid w:val="00430642"/>
  </w:style>
  <w:style w:type="numbering" w:customStyle="1" w:styleId="11140">
    <w:name w:val="無清單1114"/>
    <w:next w:val="a4"/>
    <w:uiPriority w:val="99"/>
    <w:semiHidden/>
    <w:unhideWhenUsed/>
    <w:rsid w:val="00430642"/>
  </w:style>
  <w:style w:type="table" w:customStyle="1" w:styleId="1123">
    <w:name w:val="表格格線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430642"/>
  </w:style>
  <w:style w:type="numbering" w:customStyle="1" w:styleId="NoList1213">
    <w:name w:val="No List1213"/>
    <w:next w:val="a4"/>
    <w:uiPriority w:val="99"/>
    <w:semiHidden/>
    <w:unhideWhenUsed/>
    <w:rsid w:val="00430642"/>
  </w:style>
  <w:style w:type="numbering" w:customStyle="1" w:styleId="11130">
    <w:name w:val="リストなし1113"/>
    <w:next w:val="a4"/>
    <w:uiPriority w:val="99"/>
    <w:semiHidden/>
    <w:unhideWhenUsed/>
    <w:rsid w:val="00430642"/>
  </w:style>
  <w:style w:type="numbering" w:customStyle="1" w:styleId="11132">
    <w:name w:val="无列表1113"/>
    <w:next w:val="a4"/>
    <w:semiHidden/>
    <w:rsid w:val="00430642"/>
  </w:style>
  <w:style w:type="numbering" w:customStyle="1" w:styleId="NoList2113">
    <w:name w:val="No List2113"/>
    <w:next w:val="a4"/>
    <w:semiHidden/>
    <w:rsid w:val="00430642"/>
  </w:style>
  <w:style w:type="numbering" w:customStyle="1" w:styleId="NoList3113">
    <w:name w:val="No List3113"/>
    <w:next w:val="a4"/>
    <w:uiPriority w:val="99"/>
    <w:semiHidden/>
    <w:rsid w:val="00430642"/>
  </w:style>
  <w:style w:type="numbering" w:customStyle="1" w:styleId="NoList11113">
    <w:name w:val="No List11113"/>
    <w:next w:val="a4"/>
    <w:uiPriority w:val="99"/>
    <w:semiHidden/>
    <w:unhideWhenUsed/>
    <w:rsid w:val="00430642"/>
  </w:style>
  <w:style w:type="numbering" w:customStyle="1" w:styleId="12130">
    <w:name w:val="無清單1213"/>
    <w:next w:val="a4"/>
    <w:uiPriority w:val="99"/>
    <w:semiHidden/>
    <w:unhideWhenUsed/>
    <w:rsid w:val="00430642"/>
  </w:style>
  <w:style w:type="numbering" w:customStyle="1" w:styleId="11113">
    <w:name w:val="無清單11113"/>
    <w:next w:val="a4"/>
    <w:uiPriority w:val="99"/>
    <w:semiHidden/>
    <w:unhideWhenUsed/>
    <w:rsid w:val="00430642"/>
  </w:style>
  <w:style w:type="numbering" w:customStyle="1" w:styleId="NoList133">
    <w:name w:val="No List133"/>
    <w:next w:val="a4"/>
    <w:uiPriority w:val="99"/>
    <w:semiHidden/>
    <w:unhideWhenUsed/>
    <w:rsid w:val="00430642"/>
  </w:style>
  <w:style w:type="numbering" w:customStyle="1" w:styleId="1232">
    <w:name w:val="リストなし123"/>
    <w:next w:val="a4"/>
    <w:uiPriority w:val="99"/>
    <w:semiHidden/>
    <w:unhideWhenUsed/>
    <w:rsid w:val="00430642"/>
  </w:style>
  <w:style w:type="table" w:customStyle="1" w:styleId="Tabellengitternetz122">
    <w:name w:val="Tabellengitternetz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430642"/>
  </w:style>
  <w:style w:type="table" w:customStyle="1" w:styleId="322">
    <w:name w:val="网格型3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430642"/>
  </w:style>
  <w:style w:type="numbering" w:customStyle="1" w:styleId="NoList323">
    <w:name w:val="No List323"/>
    <w:next w:val="a4"/>
    <w:uiPriority w:val="99"/>
    <w:semiHidden/>
    <w:rsid w:val="00430642"/>
  </w:style>
  <w:style w:type="table" w:customStyle="1" w:styleId="TableGrid422">
    <w:name w:val="Table Grid4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430642"/>
  </w:style>
  <w:style w:type="numbering" w:customStyle="1" w:styleId="1330">
    <w:name w:val="無清單133"/>
    <w:next w:val="a4"/>
    <w:uiPriority w:val="99"/>
    <w:semiHidden/>
    <w:unhideWhenUsed/>
    <w:rsid w:val="00430642"/>
  </w:style>
  <w:style w:type="numbering" w:customStyle="1" w:styleId="11230">
    <w:name w:val="無清單1123"/>
    <w:next w:val="a4"/>
    <w:uiPriority w:val="99"/>
    <w:semiHidden/>
    <w:unhideWhenUsed/>
    <w:rsid w:val="00430642"/>
  </w:style>
  <w:style w:type="table" w:customStyle="1" w:styleId="1224">
    <w:name w:val="表格格線1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430642"/>
  </w:style>
  <w:style w:type="numbering" w:customStyle="1" w:styleId="NoList1222">
    <w:name w:val="No List1222"/>
    <w:next w:val="a4"/>
    <w:uiPriority w:val="99"/>
    <w:semiHidden/>
    <w:unhideWhenUsed/>
    <w:rsid w:val="00430642"/>
  </w:style>
  <w:style w:type="numbering" w:customStyle="1" w:styleId="11221">
    <w:name w:val="リストなし1122"/>
    <w:next w:val="a4"/>
    <w:uiPriority w:val="99"/>
    <w:semiHidden/>
    <w:unhideWhenUsed/>
    <w:rsid w:val="00430642"/>
  </w:style>
  <w:style w:type="numbering" w:customStyle="1" w:styleId="11222">
    <w:name w:val="无列表1122"/>
    <w:next w:val="a4"/>
    <w:semiHidden/>
    <w:rsid w:val="00430642"/>
  </w:style>
  <w:style w:type="numbering" w:customStyle="1" w:styleId="NoList2122">
    <w:name w:val="No List2122"/>
    <w:next w:val="a4"/>
    <w:semiHidden/>
    <w:rsid w:val="00430642"/>
  </w:style>
  <w:style w:type="numbering" w:customStyle="1" w:styleId="NoList3122">
    <w:name w:val="No List3122"/>
    <w:next w:val="a4"/>
    <w:uiPriority w:val="99"/>
    <w:semiHidden/>
    <w:rsid w:val="00430642"/>
  </w:style>
  <w:style w:type="numbering" w:customStyle="1" w:styleId="NoList11123">
    <w:name w:val="No List11123"/>
    <w:next w:val="a4"/>
    <w:uiPriority w:val="99"/>
    <w:semiHidden/>
    <w:unhideWhenUsed/>
    <w:rsid w:val="00430642"/>
  </w:style>
  <w:style w:type="numbering" w:customStyle="1" w:styleId="12220">
    <w:name w:val="無清單1222"/>
    <w:next w:val="a4"/>
    <w:uiPriority w:val="99"/>
    <w:semiHidden/>
    <w:unhideWhenUsed/>
    <w:rsid w:val="00430642"/>
  </w:style>
  <w:style w:type="numbering" w:customStyle="1" w:styleId="111220">
    <w:name w:val="無清單11122"/>
    <w:next w:val="a4"/>
    <w:uiPriority w:val="99"/>
    <w:semiHidden/>
    <w:unhideWhenUsed/>
    <w:rsid w:val="00430642"/>
  </w:style>
  <w:style w:type="numbering" w:customStyle="1" w:styleId="NoList16">
    <w:name w:val="No List16"/>
    <w:next w:val="a4"/>
    <w:uiPriority w:val="99"/>
    <w:semiHidden/>
    <w:unhideWhenUsed/>
    <w:rsid w:val="00430642"/>
  </w:style>
  <w:style w:type="numbering" w:customStyle="1" w:styleId="151">
    <w:name w:val="リストなし15"/>
    <w:next w:val="a4"/>
    <w:uiPriority w:val="99"/>
    <w:semiHidden/>
    <w:unhideWhenUsed/>
    <w:rsid w:val="00430642"/>
  </w:style>
  <w:style w:type="table" w:customStyle="1" w:styleId="Tabellengitternetz15">
    <w:name w:val="Tabellengitternetz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430642"/>
  </w:style>
  <w:style w:type="table" w:customStyle="1" w:styleId="350">
    <w:name w:val="网格型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430642"/>
  </w:style>
  <w:style w:type="numbering" w:customStyle="1" w:styleId="NoList35">
    <w:name w:val="No List35"/>
    <w:next w:val="a4"/>
    <w:uiPriority w:val="99"/>
    <w:semiHidden/>
    <w:rsid w:val="00430642"/>
  </w:style>
  <w:style w:type="table" w:customStyle="1" w:styleId="TableGrid45">
    <w:name w:val="Table Grid4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430642"/>
  </w:style>
  <w:style w:type="numbering" w:customStyle="1" w:styleId="161">
    <w:name w:val="無清單16"/>
    <w:next w:val="a4"/>
    <w:uiPriority w:val="99"/>
    <w:semiHidden/>
    <w:unhideWhenUsed/>
    <w:rsid w:val="00430642"/>
  </w:style>
  <w:style w:type="numbering" w:customStyle="1" w:styleId="115">
    <w:name w:val="無清單115"/>
    <w:next w:val="a4"/>
    <w:uiPriority w:val="99"/>
    <w:semiHidden/>
    <w:unhideWhenUsed/>
    <w:rsid w:val="00430642"/>
  </w:style>
  <w:style w:type="table" w:customStyle="1" w:styleId="153">
    <w:name w:val="表格格線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430642"/>
  </w:style>
  <w:style w:type="numbering" w:customStyle="1" w:styleId="NoList125">
    <w:name w:val="No List125"/>
    <w:next w:val="a4"/>
    <w:uiPriority w:val="99"/>
    <w:semiHidden/>
    <w:unhideWhenUsed/>
    <w:rsid w:val="00430642"/>
  </w:style>
  <w:style w:type="numbering" w:customStyle="1" w:styleId="1150">
    <w:name w:val="リストなし115"/>
    <w:next w:val="a4"/>
    <w:uiPriority w:val="99"/>
    <w:semiHidden/>
    <w:unhideWhenUsed/>
    <w:rsid w:val="00430642"/>
  </w:style>
  <w:style w:type="table" w:customStyle="1" w:styleId="Tabellengitternetz113">
    <w:name w:val="Tabellengitternetz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430642"/>
  </w:style>
  <w:style w:type="table" w:customStyle="1" w:styleId="313">
    <w:name w:val="网格型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430642"/>
  </w:style>
  <w:style w:type="numbering" w:customStyle="1" w:styleId="NoList315">
    <w:name w:val="No List315"/>
    <w:next w:val="a4"/>
    <w:uiPriority w:val="99"/>
    <w:semiHidden/>
    <w:rsid w:val="00430642"/>
  </w:style>
  <w:style w:type="table" w:customStyle="1" w:styleId="TableGrid413">
    <w:name w:val="Table Grid4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430642"/>
  </w:style>
  <w:style w:type="numbering" w:customStyle="1" w:styleId="125">
    <w:name w:val="無清單125"/>
    <w:next w:val="a4"/>
    <w:uiPriority w:val="99"/>
    <w:semiHidden/>
    <w:unhideWhenUsed/>
    <w:rsid w:val="00430642"/>
  </w:style>
  <w:style w:type="numbering" w:customStyle="1" w:styleId="1115">
    <w:name w:val="無清單1115"/>
    <w:next w:val="a4"/>
    <w:uiPriority w:val="99"/>
    <w:semiHidden/>
    <w:unhideWhenUsed/>
    <w:rsid w:val="00430642"/>
  </w:style>
  <w:style w:type="table" w:customStyle="1" w:styleId="1133">
    <w:name w:val="表格格線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430642"/>
  </w:style>
  <w:style w:type="numbering" w:customStyle="1" w:styleId="NoList1214">
    <w:name w:val="No List1214"/>
    <w:next w:val="a4"/>
    <w:uiPriority w:val="99"/>
    <w:semiHidden/>
    <w:unhideWhenUsed/>
    <w:rsid w:val="00430642"/>
  </w:style>
  <w:style w:type="numbering" w:customStyle="1" w:styleId="11141">
    <w:name w:val="リストなし1114"/>
    <w:next w:val="a4"/>
    <w:uiPriority w:val="99"/>
    <w:semiHidden/>
    <w:unhideWhenUsed/>
    <w:rsid w:val="00430642"/>
  </w:style>
  <w:style w:type="numbering" w:customStyle="1" w:styleId="11142">
    <w:name w:val="无列表1114"/>
    <w:next w:val="a4"/>
    <w:semiHidden/>
    <w:rsid w:val="00430642"/>
  </w:style>
  <w:style w:type="numbering" w:customStyle="1" w:styleId="NoList2114">
    <w:name w:val="No List2114"/>
    <w:next w:val="a4"/>
    <w:semiHidden/>
    <w:rsid w:val="00430642"/>
  </w:style>
  <w:style w:type="numbering" w:customStyle="1" w:styleId="NoList3114">
    <w:name w:val="No List3114"/>
    <w:next w:val="a4"/>
    <w:uiPriority w:val="99"/>
    <w:semiHidden/>
    <w:rsid w:val="00430642"/>
  </w:style>
  <w:style w:type="numbering" w:customStyle="1" w:styleId="NoList11114">
    <w:name w:val="No List11114"/>
    <w:next w:val="a4"/>
    <w:uiPriority w:val="99"/>
    <w:semiHidden/>
    <w:unhideWhenUsed/>
    <w:rsid w:val="00430642"/>
  </w:style>
  <w:style w:type="numbering" w:customStyle="1" w:styleId="1214">
    <w:name w:val="無清單1214"/>
    <w:next w:val="a4"/>
    <w:uiPriority w:val="99"/>
    <w:semiHidden/>
    <w:unhideWhenUsed/>
    <w:rsid w:val="00430642"/>
  </w:style>
  <w:style w:type="numbering" w:customStyle="1" w:styleId="11114">
    <w:name w:val="無清單11114"/>
    <w:next w:val="a4"/>
    <w:uiPriority w:val="99"/>
    <w:semiHidden/>
    <w:unhideWhenUsed/>
    <w:rsid w:val="00430642"/>
  </w:style>
  <w:style w:type="numbering" w:customStyle="1" w:styleId="NoList54">
    <w:name w:val="No List54"/>
    <w:next w:val="a4"/>
    <w:uiPriority w:val="99"/>
    <w:semiHidden/>
    <w:unhideWhenUsed/>
    <w:rsid w:val="00430642"/>
  </w:style>
  <w:style w:type="numbering" w:customStyle="1" w:styleId="NoList134">
    <w:name w:val="No List134"/>
    <w:next w:val="a4"/>
    <w:uiPriority w:val="99"/>
    <w:semiHidden/>
    <w:unhideWhenUsed/>
    <w:rsid w:val="00430642"/>
  </w:style>
  <w:style w:type="numbering" w:customStyle="1" w:styleId="1241">
    <w:name w:val="リストなし124"/>
    <w:next w:val="a4"/>
    <w:uiPriority w:val="99"/>
    <w:semiHidden/>
    <w:unhideWhenUsed/>
    <w:rsid w:val="00430642"/>
  </w:style>
  <w:style w:type="table" w:customStyle="1" w:styleId="Tabellengitternetz123">
    <w:name w:val="Tabellengitternetz1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430642"/>
  </w:style>
  <w:style w:type="table" w:customStyle="1" w:styleId="323">
    <w:name w:val="网格型3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430642"/>
  </w:style>
  <w:style w:type="numbering" w:customStyle="1" w:styleId="NoList324">
    <w:name w:val="No List324"/>
    <w:next w:val="a4"/>
    <w:uiPriority w:val="99"/>
    <w:semiHidden/>
    <w:rsid w:val="00430642"/>
  </w:style>
  <w:style w:type="table" w:customStyle="1" w:styleId="TableGrid423">
    <w:name w:val="Table Grid42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430642"/>
  </w:style>
  <w:style w:type="numbering" w:customStyle="1" w:styleId="134">
    <w:name w:val="無清單134"/>
    <w:next w:val="a4"/>
    <w:uiPriority w:val="99"/>
    <w:semiHidden/>
    <w:unhideWhenUsed/>
    <w:rsid w:val="00430642"/>
  </w:style>
  <w:style w:type="numbering" w:customStyle="1" w:styleId="1124">
    <w:name w:val="無清單1124"/>
    <w:next w:val="a4"/>
    <w:uiPriority w:val="99"/>
    <w:semiHidden/>
    <w:unhideWhenUsed/>
    <w:rsid w:val="00430642"/>
  </w:style>
  <w:style w:type="table" w:customStyle="1" w:styleId="1234">
    <w:name w:val="表格格線12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430642"/>
  </w:style>
  <w:style w:type="numbering" w:customStyle="1" w:styleId="NoList1223">
    <w:name w:val="No List1223"/>
    <w:next w:val="a4"/>
    <w:uiPriority w:val="99"/>
    <w:semiHidden/>
    <w:unhideWhenUsed/>
    <w:rsid w:val="00430642"/>
  </w:style>
  <w:style w:type="numbering" w:customStyle="1" w:styleId="11231">
    <w:name w:val="リストなし1123"/>
    <w:next w:val="a4"/>
    <w:uiPriority w:val="99"/>
    <w:semiHidden/>
    <w:unhideWhenUsed/>
    <w:rsid w:val="00430642"/>
  </w:style>
  <w:style w:type="numbering" w:customStyle="1" w:styleId="11232">
    <w:name w:val="无列表1123"/>
    <w:next w:val="a4"/>
    <w:semiHidden/>
    <w:rsid w:val="00430642"/>
  </w:style>
  <w:style w:type="numbering" w:customStyle="1" w:styleId="NoList2123">
    <w:name w:val="No List2123"/>
    <w:next w:val="a4"/>
    <w:semiHidden/>
    <w:rsid w:val="00430642"/>
  </w:style>
  <w:style w:type="numbering" w:customStyle="1" w:styleId="NoList3123">
    <w:name w:val="No List3123"/>
    <w:next w:val="a4"/>
    <w:uiPriority w:val="99"/>
    <w:semiHidden/>
    <w:rsid w:val="00430642"/>
  </w:style>
  <w:style w:type="numbering" w:customStyle="1" w:styleId="NoList11124">
    <w:name w:val="No List11124"/>
    <w:next w:val="a4"/>
    <w:uiPriority w:val="99"/>
    <w:semiHidden/>
    <w:unhideWhenUsed/>
    <w:rsid w:val="00430642"/>
  </w:style>
  <w:style w:type="numbering" w:customStyle="1" w:styleId="12230">
    <w:name w:val="無清單1223"/>
    <w:next w:val="a4"/>
    <w:uiPriority w:val="99"/>
    <w:semiHidden/>
    <w:unhideWhenUsed/>
    <w:rsid w:val="00430642"/>
  </w:style>
  <w:style w:type="numbering" w:customStyle="1" w:styleId="111230">
    <w:name w:val="無清單11123"/>
    <w:next w:val="a4"/>
    <w:uiPriority w:val="99"/>
    <w:semiHidden/>
    <w:unhideWhenUsed/>
    <w:rsid w:val="00430642"/>
  </w:style>
  <w:style w:type="numbering" w:customStyle="1" w:styleId="NoList142">
    <w:name w:val="No List142"/>
    <w:next w:val="a4"/>
    <w:uiPriority w:val="99"/>
    <w:semiHidden/>
    <w:unhideWhenUsed/>
    <w:rsid w:val="00430642"/>
  </w:style>
  <w:style w:type="numbering" w:customStyle="1" w:styleId="1321">
    <w:name w:val="リストなし132"/>
    <w:next w:val="a4"/>
    <w:uiPriority w:val="99"/>
    <w:semiHidden/>
    <w:unhideWhenUsed/>
    <w:rsid w:val="00430642"/>
  </w:style>
  <w:style w:type="table" w:customStyle="1" w:styleId="Tabellengitternetz131">
    <w:name w:val="Tabellengitternetz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430642"/>
  </w:style>
  <w:style w:type="table" w:customStyle="1" w:styleId="331">
    <w:name w:val="网格型3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430642"/>
  </w:style>
  <w:style w:type="numbering" w:customStyle="1" w:styleId="NoList332">
    <w:name w:val="No List332"/>
    <w:next w:val="a4"/>
    <w:uiPriority w:val="99"/>
    <w:semiHidden/>
    <w:rsid w:val="00430642"/>
  </w:style>
  <w:style w:type="table" w:customStyle="1" w:styleId="TableGrid431">
    <w:name w:val="Table Grid4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430642"/>
  </w:style>
  <w:style w:type="numbering" w:customStyle="1" w:styleId="1420">
    <w:name w:val="無清單142"/>
    <w:next w:val="a4"/>
    <w:uiPriority w:val="99"/>
    <w:semiHidden/>
    <w:unhideWhenUsed/>
    <w:rsid w:val="00430642"/>
  </w:style>
  <w:style w:type="numbering" w:customStyle="1" w:styleId="11320">
    <w:name w:val="無清單1132"/>
    <w:next w:val="a4"/>
    <w:uiPriority w:val="99"/>
    <w:semiHidden/>
    <w:unhideWhenUsed/>
    <w:rsid w:val="00430642"/>
  </w:style>
  <w:style w:type="table" w:customStyle="1" w:styleId="1313">
    <w:name w:val="表格格線1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430642"/>
  </w:style>
  <w:style w:type="numbering" w:customStyle="1" w:styleId="NoList1232">
    <w:name w:val="No List1232"/>
    <w:next w:val="a4"/>
    <w:uiPriority w:val="99"/>
    <w:semiHidden/>
    <w:unhideWhenUsed/>
    <w:rsid w:val="00430642"/>
  </w:style>
  <w:style w:type="numbering" w:customStyle="1" w:styleId="11321">
    <w:name w:val="リストなし1132"/>
    <w:next w:val="a4"/>
    <w:uiPriority w:val="99"/>
    <w:semiHidden/>
    <w:unhideWhenUsed/>
    <w:rsid w:val="00430642"/>
  </w:style>
  <w:style w:type="numbering" w:customStyle="1" w:styleId="11322">
    <w:name w:val="无列表1132"/>
    <w:next w:val="a4"/>
    <w:semiHidden/>
    <w:rsid w:val="00430642"/>
  </w:style>
  <w:style w:type="numbering" w:customStyle="1" w:styleId="NoList2132">
    <w:name w:val="No List2132"/>
    <w:next w:val="a4"/>
    <w:semiHidden/>
    <w:rsid w:val="00430642"/>
  </w:style>
  <w:style w:type="numbering" w:customStyle="1" w:styleId="NoList3132">
    <w:name w:val="No List3132"/>
    <w:next w:val="a4"/>
    <w:uiPriority w:val="99"/>
    <w:semiHidden/>
    <w:rsid w:val="00430642"/>
  </w:style>
  <w:style w:type="numbering" w:customStyle="1" w:styleId="NoList11132">
    <w:name w:val="No List11132"/>
    <w:next w:val="a4"/>
    <w:uiPriority w:val="99"/>
    <w:semiHidden/>
    <w:unhideWhenUsed/>
    <w:rsid w:val="00430642"/>
  </w:style>
  <w:style w:type="numbering" w:customStyle="1" w:styleId="12320">
    <w:name w:val="無清單1232"/>
    <w:next w:val="a4"/>
    <w:uiPriority w:val="99"/>
    <w:semiHidden/>
    <w:unhideWhenUsed/>
    <w:rsid w:val="00430642"/>
  </w:style>
  <w:style w:type="numbering" w:customStyle="1" w:styleId="111320">
    <w:name w:val="無清單11132"/>
    <w:next w:val="a4"/>
    <w:uiPriority w:val="99"/>
    <w:semiHidden/>
    <w:unhideWhenUsed/>
    <w:rsid w:val="00430642"/>
  </w:style>
  <w:style w:type="numbering" w:customStyle="1" w:styleId="NoList412">
    <w:name w:val="No List412"/>
    <w:next w:val="a4"/>
    <w:uiPriority w:val="99"/>
    <w:semiHidden/>
    <w:unhideWhenUsed/>
    <w:rsid w:val="00430642"/>
  </w:style>
  <w:style w:type="table" w:customStyle="1" w:styleId="Tabellengitternetz1111">
    <w:name w:val="Tabellengitternetz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430642"/>
  </w:style>
  <w:style w:type="numbering" w:customStyle="1" w:styleId="111121">
    <w:name w:val="リストなし11112"/>
    <w:next w:val="a4"/>
    <w:uiPriority w:val="99"/>
    <w:semiHidden/>
    <w:unhideWhenUsed/>
    <w:rsid w:val="00430642"/>
  </w:style>
  <w:style w:type="numbering" w:customStyle="1" w:styleId="111122">
    <w:name w:val="无列表11112"/>
    <w:next w:val="a4"/>
    <w:semiHidden/>
    <w:rsid w:val="00430642"/>
  </w:style>
  <w:style w:type="numbering" w:customStyle="1" w:styleId="NoList21112">
    <w:name w:val="No List21112"/>
    <w:next w:val="a4"/>
    <w:semiHidden/>
    <w:rsid w:val="00430642"/>
  </w:style>
  <w:style w:type="numbering" w:customStyle="1" w:styleId="NoList31112">
    <w:name w:val="No List31112"/>
    <w:next w:val="a4"/>
    <w:uiPriority w:val="99"/>
    <w:semiHidden/>
    <w:rsid w:val="00430642"/>
  </w:style>
  <w:style w:type="numbering" w:customStyle="1" w:styleId="NoList111112">
    <w:name w:val="No List111112"/>
    <w:next w:val="a4"/>
    <w:uiPriority w:val="99"/>
    <w:semiHidden/>
    <w:unhideWhenUsed/>
    <w:rsid w:val="00430642"/>
  </w:style>
  <w:style w:type="numbering" w:customStyle="1" w:styleId="121120">
    <w:name w:val="無清單12112"/>
    <w:next w:val="a4"/>
    <w:uiPriority w:val="99"/>
    <w:semiHidden/>
    <w:unhideWhenUsed/>
    <w:rsid w:val="00430642"/>
  </w:style>
  <w:style w:type="numbering" w:customStyle="1" w:styleId="1111120">
    <w:name w:val="無清單111112"/>
    <w:next w:val="a4"/>
    <w:uiPriority w:val="99"/>
    <w:semiHidden/>
    <w:unhideWhenUsed/>
    <w:rsid w:val="00430642"/>
  </w:style>
  <w:style w:type="numbering" w:customStyle="1" w:styleId="NoList512">
    <w:name w:val="No List512"/>
    <w:next w:val="a4"/>
    <w:uiPriority w:val="99"/>
    <w:semiHidden/>
    <w:unhideWhenUsed/>
    <w:rsid w:val="00430642"/>
  </w:style>
  <w:style w:type="numbering" w:customStyle="1" w:styleId="NoList1312">
    <w:name w:val="No List1312"/>
    <w:next w:val="a4"/>
    <w:uiPriority w:val="99"/>
    <w:semiHidden/>
    <w:unhideWhenUsed/>
    <w:rsid w:val="00430642"/>
  </w:style>
  <w:style w:type="numbering" w:customStyle="1" w:styleId="12121">
    <w:name w:val="リストなし1212"/>
    <w:next w:val="a4"/>
    <w:uiPriority w:val="99"/>
    <w:semiHidden/>
    <w:unhideWhenUsed/>
    <w:rsid w:val="00430642"/>
  </w:style>
  <w:style w:type="table" w:customStyle="1" w:styleId="TableGrid1211">
    <w:name w:val="Table Grid1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430642"/>
  </w:style>
  <w:style w:type="table" w:customStyle="1" w:styleId="3211">
    <w:name w:val="网格型3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430642"/>
  </w:style>
  <w:style w:type="numbering" w:customStyle="1" w:styleId="NoList3212">
    <w:name w:val="No List3212"/>
    <w:next w:val="a4"/>
    <w:uiPriority w:val="99"/>
    <w:semiHidden/>
    <w:rsid w:val="00430642"/>
  </w:style>
  <w:style w:type="table" w:customStyle="1" w:styleId="TableGrid4211">
    <w:name w:val="Table Grid4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430642"/>
  </w:style>
  <w:style w:type="numbering" w:customStyle="1" w:styleId="13120">
    <w:name w:val="無清單1312"/>
    <w:next w:val="a4"/>
    <w:uiPriority w:val="99"/>
    <w:semiHidden/>
    <w:unhideWhenUsed/>
    <w:rsid w:val="00430642"/>
  </w:style>
  <w:style w:type="numbering" w:customStyle="1" w:styleId="112120">
    <w:name w:val="無清單11212"/>
    <w:next w:val="a4"/>
    <w:uiPriority w:val="99"/>
    <w:semiHidden/>
    <w:unhideWhenUsed/>
    <w:rsid w:val="00430642"/>
  </w:style>
  <w:style w:type="table" w:customStyle="1" w:styleId="12113">
    <w:name w:val="表格格線1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430642"/>
  </w:style>
  <w:style w:type="numbering" w:customStyle="1" w:styleId="NoList12212">
    <w:name w:val="No List12212"/>
    <w:next w:val="a4"/>
    <w:uiPriority w:val="99"/>
    <w:semiHidden/>
    <w:unhideWhenUsed/>
    <w:rsid w:val="00430642"/>
  </w:style>
  <w:style w:type="numbering" w:customStyle="1" w:styleId="112121">
    <w:name w:val="リストなし11212"/>
    <w:next w:val="a4"/>
    <w:uiPriority w:val="99"/>
    <w:semiHidden/>
    <w:unhideWhenUsed/>
    <w:rsid w:val="00430642"/>
  </w:style>
  <w:style w:type="numbering" w:customStyle="1" w:styleId="112122">
    <w:name w:val="无列表11212"/>
    <w:next w:val="a4"/>
    <w:semiHidden/>
    <w:rsid w:val="00430642"/>
  </w:style>
  <w:style w:type="numbering" w:customStyle="1" w:styleId="NoList21212">
    <w:name w:val="No List21212"/>
    <w:next w:val="a4"/>
    <w:semiHidden/>
    <w:rsid w:val="00430642"/>
  </w:style>
  <w:style w:type="numbering" w:customStyle="1" w:styleId="NoList31212">
    <w:name w:val="No List31212"/>
    <w:next w:val="a4"/>
    <w:uiPriority w:val="99"/>
    <w:semiHidden/>
    <w:rsid w:val="00430642"/>
  </w:style>
  <w:style w:type="numbering" w:customStyle="1" w:styleId="NoList111212">
    <w:name w:val="No List111212"/>
    <w:next w:val="a4"/>
    <w:uiPriority w:val="99"/>
    <w:semiHidden/>
    <w:unhideWhenUsed/>
    <w:rsid w:val="00430642"/>
  </w:style>
  <w:style w:type="numbering" w:customStyle="1" w:styleId="12212">
    <w:name w:val="無清單12212"/>
    <w:next w:val="a4"/>
    <w:uiPriority w:val="99"/>
    <w:semiHidden/>
    <w:unhideWhenUsed/>
    <w:rsid w:val="00430642"/>
  </w:style>
  <w:style w:type="numbering" w:customStyle="1" w:styleId="111212">
    <w:name w:val="無清單111212"/>
    <w:next w:val="a4"/>
    <w:uiPriority w:val="99"/>
    <w:semiHidden/>
    <w:unhideWhenUsed/>
    <w:rsid w:val="00430642"/>
  </w:style>
  <w:style w:type="table" w:customStyle="1" w:styleId="116">
    <w:name w:val="网格型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430642"/>
  </w:style>
  <w:style w:type="table" w:customStyle="1" w:styleId="215">
    <w:name w:val="网格型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430642"/>
  </w:style>
  <w:style w:type="numbering" w:customStyle="1" w:styleId="NoList11311">
    <w:name w:val="No List11311"/>
    <w:next w:val="a4"/>
    <w:uiPriority w:val="99"/>
    <w:semiHidden/>
    <w:unhideWhenUsed/>
    <w:rsid w:val="00430642"/>
  </w:style>
  <w:style w:type="numbering" w:customStyle="1" w:styleId="NoList4111">
    <w:name w:val="No List4111"/>
    <w:next w:val="a4"/>
    <w:uiPriority w:val="99"/>
    <w:semiHidden/>
    <w:unhideWhenUsed/>
    <w:rsid w:val="00430642"/>
  </w:style>
  <w:style w:type="table" w:customStyle="1" w:styleId="TableGrid1121">
    <w:name w:val="Table Grid11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430642"/>
  </w:style>
  <w:style w:type="numbering" w:customStyle="1" w:styleId="NoList121111">
    <w:name w:val="No List121111"/>
    <w:next w:val="a4"/>
    <w:uiPriority w:val="99"/>
    <w:semiHidden/>
    <w:unhideWhenUsed/>
    <w:rsid w:val="00430642"/>
  </w:style>
  <w:style w:type="numbering" w:customStyle="1" w:styleId="1111112">
    <w:name w:val="リストなし111111"/>
    <w:next w:val="a4"/>
    <w:uiPriority w:val="99"/>
    <w:semiHidden/>
    <w:unhideWhenUsed/>
    <w:rsid w:val="00430642"/>
  </w:style>
  <w:style w:type="numbering" w:customStyle="1" w:styleId="11111110">
    <w:name w:val="无列表1111111"/>
    <w:next w:val="a4"/>
    <w:semiHidden/>
    <w:rsid w:val="00430642"/>
  </w:style>
  <w:style w:type="numbering" w:customStyle="1" w:styleId="NoList211111">
    <w:name w:val="No List211111"/>
    <w:next w:val="a4"/>
    <w:semiHidden/>
    <w:rsid w:val="00430642"/>
  </w:style>
  <w:style w:type="numbering" w:customStyle="1" w:styleId="NoList311111">
    <w:name w:val="No List311111"/>
    <w:next w:val="a4"/>
    <w:uiPriority w:val="99"/>
    <w:semiHidden/>
    <w:rsid w:val="00430642"/>
  </w:style>
  <w:style w:type="numbering" w:customStyle="1" w:styleId="NoList111111111">
    <w:name w:val="No List111111111"/>
    <w:next w:val="a4"/>
    <w:uiPriority w:val="99"/>
    <w:semiHidden/>
    <w:unhideWhenUsed/>
    <w:rsid w:val="00430642"/>
  </w:style>
  <w:style w:type="numbering" w:customStyle="1" w:styleId="121111">
    <w:name w:val="無清單121111"/>
    <w:next w:val="a4"/>
    <w:uiPriority w:val="99"/>
    <w:semiHidden/>
    <w:unhideWhenUsed/>
    <w:rsid w:val="00430642"/>
  </w:style>
  <w:style w:type="numbering" w:customStyle="1" w:styleId="11111111">
    <w:name w:val="無清單1111111"/>
    <w:next w:val="a4"/>
    <w:uiPriority w:val="99"/>
    <w:semiHidden/>
    <w:unhideWhenUsed/>
    <w:rsid w:val="00430642"/>
  </w:style>
  <w:style w:type="numbering" w:customStyle="1" w:styleId="NoList13111">
    <w:name w:val="No List13111"/>
    <w:next w:val="a4"/>
    <w:uiPriority w:val="99"/>
    <w:semiHidden/>
    <w:unhideWhenUsed/>
    <w:rsid w:val="00430642"/>
  </w:style>
  <w:style w:type="numbering" w:customStyle="1" w:styleId="121110">
    <w:name w:val="リストなし12111"/>
    <w:next w:val="a4"/>
    <w:uiPriority w:val="99"/>
    <w:semiHidden/>
    <w:unhideWhenUsed/>
    <w:rsid w:val="00430642"/>
  </w:style>
  <w:style w:type="numbering" w:customStyle="1" w:styleId="121112">
    <w:name w:val="无列表12111"/>
    <w:next w:val="a4"/>
    <w:semiHidden/>
    <w:rsid w:val="00430642"/>
  </w:style>
  <w:style w:type="numbering" w:customStyle="1" w:styleId="NoList22111">
    <w:name w:val="No List22111"/>
    <w:next w:val="a4"/>
    <w:semiHidden/>
    <w:rsid w:val="00430642"/>
  </w:style>
  <w:style w:type="numbering" w:customStyle="1" w:styleId="NoList32111">
    <w:name w:val="No List32111"/>
    <w:next w:val="a4"/>
    <w:uiPriority w:val="99"/>
    <w:semiHidden/>
    <w:rsid w:val="00430642"/>
  </w:style>
  <w:style w:type="numbering" w:customStyle="1" w:styleId="NoList112111">
    <w:name w:val="No List112111"/>
    <w:next w:val="a4"/>
    <w:uiPriority w:val="99"/>
    <w:semiHidden/>
    <w:unhideWhenUsed/>
    <w:rsid w:val="00430642"/>
  </w:style>
  <w:style w:type="numbering" w:customStyle="1" w:styleId="131110">
    <w:name w:val="無清單13111"/>
    <w:next w:val="a4"/>
    <w:uiPriority w:val="99"/>
    <w:semiHidden/>
    <w:unhideWhenUsed/>
    <w:rsid w:val="00430642"/>
  </w:style>
  <w:style w:type="numbering" w:customStyle="1" w:styleId="1121110">
    <w:name w:val="無清單112111"/>
    <w:next w:val="a4"/>
    <w:uiPriority w:val="99"/>
    <w:semiHidden/>
    <w:unhideWhenUsed/>
    <w:rsid w:val="00430642"/>
  </w:style>
  <w:style w:type="numbering" w:customStyle="1" w:styleId="21111">
    <w:name w:val="无列表21111"/>
    <w:next w:val="a4"/>
    <w:uiPriority w:val="99"/>
    <w:semiHidden/>
    <w:unhideWhenUsed/>
    <w:rsid w:val="00430642"/>
  </w:style>
  <w:style w:type="numbering" w:customStyle="1" w:styleId="NoList122111">
    <w:name w:val="No List122111"/>
    <w:next w:val="a4"/>
    <w:uiPriority w:val="99"/>
    <w:semiHidden/>
    <w:unhideWhenUsed/>
    <w:rsid w:val="00430642"/>
  </w:style>
  <w:style w:type="numbering" w:customStyle="1" w:styleId="1121111">
    <w:name w:val="リストなし112111"/>
    <w:next w:val="a4"/>
    <w:uiPriority w:val="99"/>
    <w:semiHidden/>
    <w:unhideWhenUsed/>
    <w:rsid w:val="00430642"/>
  </w:style>
  <w:style w:type="numbering" w:customStyle="1" w:styleId="1121112">
    <w:name w:val="无列表112111"/>
    <w:next w:val="a4"/>
    <w:semiHidden/>
    <w:rsid w:val="00430642"/>
  </w:style>
  <w:style w:type="numbering" w:customStyle="1" w:styleId="NoList212111">
    <w:name w:val="No List212111"/>
    <w:next w:val="a4"/>
    <w:semiHidden/>
    <w:rsid w:val="00430642"/>
  </w:style>
  <w:style w:type="numbering" w:customStyle="1" w:styleId="NoList312111">
    <w:name w:val="No List312111"/>
    <w:next w:val="a4"/>
    <w:uiPriority w:val="99"/>
    <w:semiHidden/>
    <w:rsid w:val="00430642"/>
  </w:style>
  <w:style w:type="numbering" w:customStyle="1" w:styleId="NoList1112111">
    <w:name w:val="No List1112111"/>
    <w:next w:val="a4"/>
    <w:uiPriority w:val="99"/>
    <w:semiHidden/>
    <w:unhideWhenUsed/>
    <w:rsid w:val="00430642"/>
  </w:style>
  <w:style w:type="numbering" w:customStyle="1" w:styleId="122111">
    <w:name w:val="無清單122111"/>
    <w:next w:val="a4"/>
    <w:uiPriority w:val="99"/>
    <w:semiHidden/>
    <w:unhideWhenUsed/>
    <w:rsid w:val="00430642"/>
  </w:style>
  <w:style w:type="numbering" w:customStyle="1" w:styleId="1112111">
    <w:name w:val="無清單1112111"/>
    <w:next w:val="a4"/>
    <w:uiPriority w:val="99"/>
    <w:semiHidden/>
    <w:unhideWhenUsed/>
    <w:rsid w:val="00430642"/>
  </w:style>
  <w:style w:type="numbering" w:customStyle="1" w:styleId="NoList5111">
    <w:name w:val="No List5111"/>
    <w:next w:val="a4"/>
    <w:uiPriority w:val="99"/>
    <w:semiHidden/>
    <w:unhideWhenUsed/>
    <w:rsid w:val="00430642"/>
  </w:style>
  <w:style w:type="numbering" w:customStyle="1" w:styleId="NoList611">
    <w:name w:val="No List611"/>
    <w:next w:val="a4"/>
    <w:uiPriority w:val="99"/>
    <w:semiHidden/>
    <w:unhideWhenUsed/>
    <w:rsid w:val="00430642"/>
  </w:style>
  <w:style w:type="numbering" w:customStyle="1" w:styleId="NoList1411">
    <w:name w:val="No List1411"/>
    <w:next w:val="a4"/>
    <w:uiPriority w:val="99"/>
    <w:semiHidden/>
    <w:unhideWhenUsed/>
    <w:rsid w:val="00430642"/>
  </w:style>
  <w:style w:type="numbering" w:customStyle="1" w:styleId="13112">
    <w:name w:val="リストなし1311"/>
    <w:next w:val="a4"/>
    <w:uiPriority w:val="99"/>
    <w:semiHidden/>
    <w:unhideWhenUsed/>
    <w:rsid w:val="00430642"/>
  </w:style>
  <w:style w:type="numbering" w:customStyle="1" w:styleId="NoList2311">
    <w:name w:val="No List2311"/>
    <w:next w:val="a4"/>
    <w:semiHidden/>
    <w:rsid w:val="00430642"/>
  </w:style>
  <w:style w:type="numbering" w:customStyle="1" w:styleId="NoList3311">
    <w:name w:val="No List3311"/>
    <w:next w:val="a4"/>
    <w:uiPriority w:val="99"/>
    <w:semiHidden/>
    <w:rsid w:val="00430642"/>
  </w:style>
  <w:style w:type="numbering" w:customStyle="1" w:styleId="NoList1141">
    <w:name w:val="No List1141"/>
    <w:next w:val="a4"/>
    <w:uiPriority w:val="99"/>
    <w:semiHidden/>
    <w:unhideWhenUsed/>
    <w:rsid w:val="00430642"/>
  </w:style>
  <w:style w:type="numbering" w:customStyle="1" w:styleId="1411">
    <w:name w:val="無清單1411"/>
    <w:next w:val="a4"/>
    <w:uiPriority w:val="99"/>
    <w:semiHidden/>
    <w:unhideWhenUsed/>
    <w:rsid w:val="00430642"/>
  </w:style>
  <w:style w:type="numbering" w:customStyle="1" w:styleId="113110">
    <w:name w:val="無清單11311"/>
    <w:next w:val="a4"/>
    <w:uiPriority w:val="99"/>
    <w:semiHidden/>
    <w:unhideWhenUsed/>
    <w:rsid w:val="00430642"/>
  </w:style>
  <w:style w:type="numbering" w:customStyle="1" w:styleId="NoList421">
    <w:name w:val="No List421"/>
    <w:next w:val="a4"/>
    <w:uiPriority w:val="99"/>
    <w:semiHidden/>
    <w:unhideWhenUsed/>
    <w:rsid w:val="00430642"/>
  </w:style>
  <w:style w:type="numbering" w:customStyle="1" w:styleId="NoList12311">
    <w:name w:val="No List12311"/>
    <w:next w:val="a4"/>
    <w:uiPriority w:val="99"/>
    <w:semiHidden/>
    <w:unhideWhenUsed/>
    <w:rsid w:val="00430642"/>
  </w:style>
  <w:style w:type="numbering" w:customStyle="1" w:styleId="113111">
    <w:name w:val="リストなし11311"/>
    <w:next w:val="a4"/>
    <w:uiPriority w:val="99"/>
    <w:semiHidden/>
    <w:unhideWhenUsed/>
    <w:rsid w:val="00430642"/>
  </w:style>
  <w:style w:type="numbering" w:customStyle="1" w:styleId="113112">
    <w:name w:val="无列表11311"/>
    <w:next w:val="a4"/>
    <w:semiHidden/>
    <w:rsid w:val="00430642"/>
  </w:style>
  <w:style w:type="numbering" w:customStyle="1" w:styleId="NoList21311">
    <w:name w:val="No List21311"/>
    <w:next w:val="a4"/>
    <w:semiHidden/>
    <w:rsid w:val="00430642"/>
  </w:style>
  <w:style w:type="numbering" w:customStyle="1" w:styleId="NoList31311">
    <w:name w:val="No List31311"/>
    <w:next w:val="a4"/>
    <w:uiPriority w:val="99"/>
    <w:semiHidden/>
    <w:rsid w:val="00430642"/>
  </w:style>
  <w:style w:type="numbering" w:customStyle="1" w:styleId="NoList111311">
    <w:name w:val="No List111311"/>
    <w:next w:val="a4"/>
    <w:uiPriority w:val="99"/>
    <w:semiHidden/>
    <w:unhideWhenUsed/>
    <w:rsid w:val="00430642"/>
  </w:style>
  <w:style w:type="numbering" w:customStyle="1" w:styleId="12311">
    <w:name w:val="無清單12311"/>
    <w:next w:val="a4"/>
    <w:uiPriority w:val="99"/>
    <w:semiHidden/>
    <w:unhideWhenUsed/>
    <w:rsid w:val="00430642"/>
  </w:style>
  <w:style w:type="numbering" w:customStyle="1" w:styleId="111311">
    <w:name w:val="無清單111311"/>
    <w:next w:val="a4"/>
    <w:uiPriority w:val="99"/>
    <w:semiHidden/>
    <w:unhideWhenUsed/>
    <w:rsid w:val="00430642"/>
  </w:style>
  <w:style w:type="numbering" w:customStyle="1" w:styleId="NoList12121">
    <w:name w:val="No List12121"/>
    <w:next w:val="a4"/>
    <w:uiPriority w:val="99"/>
    <w:semiHidden/>
    <w:unhideWhenUsed/>
    <w:rsid w:val="00430642"/>
  </w:style>
  <w:style w:type="numbering" w:customStyle="1" w:styleId="111210">
    <w:name w:val="リストなし11121"/>
    <w:next w:val="a4"/>
    <w:uiPriority w:val="99"/>
    <w:semiHidden/>
    <w:unhideWhenUsed/>
    <w:rsid w:val="00430642"/>
  </w:style>
  <w:style w:type="numbering" w:customStyle="1" w:styleId="111213">
    <w:name w:val="无列表11121"/>
    <w:next w:val="a4"/>
    <w:semiHidden/>
    <w:rsid w:val="00430642"/>
  </w:style>
  <w:style w:type="numbering" w:customStyle="1" w:styleId="NoList21121">
    <w:name w:val="No List21121"/>
    <w:next w:val="a4"/>
    <w:semiHidden/>
    <w:rsid w:val="00430642"/>
  </w:style>
  <w:style w:type="numbering" w:customStyle="1" w:styleId="NoList31121">
    <w:name w:val="No List31121"/>
    <w:next w:val="a4"/>
    <w:uiPriority w:val="99"/>
    <w:semiHidden/>
    <w:rsid w:val="00430642"/>
  </w:style>
  <w:style w:type="numbering" w:customStyle="1" w:styleId="NoList111121">
    <w:name w:val="No List111121"/>
    <w:next w:val="a4"/>
    <w:uiPriority w:val="99"/>
    <w:semiHidden/>
    <w:unhideWhenUsed/>
    <w:rsid w:val="00430642"/>
  </w:style>
  <w:style w:type="numbering" w:customStyle="1" w:styleId="121210">
    <w:name w:val="無清單12121"/>
    <w:next w:val="a4"/>
    <w:uiPriority w:val="99"/>
    <w:semiHidden/>
    <w:unhideWhenUsed/>
    <w:rsid w:val="00430642"/>
  </w:style>
  <w:style w:type="numbering" w:customStyle="1" w:styleId="1111210">
    <w:name w:val="無清單111121"/>
    <w:next w:val="a4"/>
    <w:uiPriority w:val="99"/>
    <w:semiHidden/>
    <w:unhideWhenUsed/>
    <w:rsid w:val="00430642"/>
  </w:style>
  <w:style w:type="numbering" w:customStyle="1" w:styleId="NoList521">
    <w:name w:val="No List521"/>
    <w:next w:val="a4"/>
    <w:uiPriority w:val="99"/>
    <w:semiHidden/>
    <w:unhideWhenUsed/>
    <w:rsid w:val="00430642"/>
  </w:style>
  <w:style w:type="numbering" w:customStyle="1" w:styleId="NoList1321">
    <w:name w:val="No List1321"/>
    <w:next w:val="a4"/>
    <w:uiPriority w:val="99"/>
    <w:semiHidden/>
    <w:unhideWhenUsed/>
    <w:rsid w:val="00430642"/>
  </w:style>
  <w:style w:type="numbering" w:customStyle="1" w:styleId="12210">
    <w:name w:val="リストなし1221"/>
    <w:next w:val="a4"/>
    <w:uiPriority w:val="99"/>
    <w:semiHidden/>
    <w:unhideWhenUsed/>
    <w:rsid w:val="00430642"/>
  </w:style>
  <w:style w:type="numbering" w:customStyle="1" w:styleId="12213">
    <w:name w:val="无列表1221"/>
    <w:next w:val="a4"/>
    <w:semiHidden/>
    <w:rsid w:val="00430642"/>
  </w:style>
  <w:style w:type="numbering" w:customStyle="1" w:styleId="NoList2221">
    <w:name w:val="No List2221"/>
    <w:next w:val="a4"/>
    <w:semiHidden/>
    <w:rsid w:val="00430642"/>
  </w:style>
  <w:style w:type="numbering" w:customStyle="1" w:styleId="NoList3221">
    <w:name w:val="No List3221"/>
    <w:next w:val="a4"/>
    <w:uiPriority w:val="99"/>
    <w:semiHidden/>
    <w:rsid w:val="00430642"/>
  </w:style>
  <w:style w:type="numbering" w:customStyle="1" w:styleId="NoList11221">
    <w:name w:val="No List11221"/>
    <w:next w:val="a4"/>
    <w:uiPriority w:val="99"/>
    <w:semiHidden/>
    <w:unhideWhenUsed/>
    <w:rsid w:val="00430642"/>
  </w:style>
  <w:style w:type="numbering" w:customStyle="1" w:styleId="13210">
    <w:name w:val="無清單1321"/>
    <w:next w:val="a4"/>
    <w:uiPriority w:val="99"/>
    <w:semiHidden/>
    <w:unhideWhenUsed/>
    <w:rsid w:val="00430642"/>
  </w:style>
  <w:style w:type="numbering" w:customStyle="1" w:styleId="112210">
    <w:name w:val="無清單11221"/>
    <w:next w:val="a4"/>
    <w:uiPriority w:val="99"/>
    <w:semiHidden/>
    <w:unhideWhenUsed/>
    <w:rsid w:val="00430642"/>
  </w:style>
  <w:style w:type="numbering" w:customStyle="1" w:styleId="2121">
    <w:name w:val="无列表2121"/>
    <w:next w:val="a4"/>
    <w:uiPriority w:val="99"/>
    <w:semiHidden/>
    <w:unhideWhenUsed/>
    <w:rsid w:val="00430642"/>
  </w:style>
  <w:style w:type="numbering" w:customStyle="1" w:styleId="NoList111221">
    <w:name w:val="No List111221"/>
    <w:next w:val="a4"/>
    <w:uiPriority w:val="99"/>
    <w:semiHidden/>
    <w:unhideWhenUsed/>
    <w:rsid w:val="00430642"/>
  </w:style>
  <w:style w:type="numbering" w:customStyle="1" w:styleId="NoList151">
    <w:name w:val="No List151"/>
    <w:next w:val="a4"/>
    <w:uiPriority w:val="99"/>
    <w:semiHidden/>
    <w:unhideWhenUsed/>
    <w:rsid w:val="00430642"/>
  </w:style>
  <w:style w:type="numbering" w:customStyle="1" w:styleId="1410">
    <w:name w:val="リストなし141"/>
    <w:next w:val="a4"/>
    <w:uiPriority w:val="99"/>
    <w:semiHidden/>
    <w:unhideWhenUsed/>
    <w:rsid w:val="00430642"/>
  </w:style>
  <w:style w:type="table" w:customStyle="1" w:styleId="Tabellengitternetz141">
    <w:name w:val="Tabellengitternetz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430642"/>
  </w:style>
  <w:style w:type="table" w:customStyle="1" w:styleId="341">
    <w:name w:val="网格型3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430642"/>
  </w:style>
  <w:style w:type="numbering" w:customStyle="1" w:styleId="NoList341">
    <w:name w:val="No List341"/>
    <w:next w:val="a4"/>
    <w:uiPriority w:val="99"/>
    <w:semiHidden/>
    <w:rsid w:val="00430642"/>
  </w:style>
  <w:style w:type="table" w:customStyle="1" w:styleId="TableGrid441">
    <w:name w:val="Table Grid44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430642"/>
  </w:style>
  <w:style w:type="numbering" w:customStyle="1" w:styleId="1510">
    <w:name w:val="無清單151"/>
    <w:next w:val="a4"/>
    <w:uiPriority w:val="99"/>
    <w:semiHidden/>
    <w:unhideWhenUsed/>
    <w:rsid w:val="00430642"/>
  </w:style>
  <w:style w:type="numbering" w:customStyle="1" w:styleId="11410">
    <w:name w:val="無清單1141"/>
    <w:next w:val="a4"/>
    <w:uiPriority w:val="99"/>
    <w:semiHidden/>
    <w:unhideWhenUsed/>
    <w:rsid w:val="00430642"/>
  </w:style>
  <w:style w:type="table" w:customStyle="1" w:styleId="1413">
    <w:name w:val="表格格線14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430642"/>
  </w:style>
  <w:style w:type="table" w:customStyle="1" w:styleId="TableGrid521">
    <w:name w:val="Table Grid5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430642"/>
  </w:style>
  <w:style w:type="numbering" w:customStyle="1" w:styleId="11411">
    <w:name w:val="リストなし1141"/>
    <w:next w:val="a4"/>
    <w:uiPriority w:val="99"/>
    <w:semiHidden/>
    <w:unhideWhenUsed/>
    <w:rsid w:val="00430642"/>
  </w:style>
  <w:style w:type="table" w:customStyle="1" w:styleId="TableGrid1131">
    <w:name w:val="Table Grid113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430642"/>
  </w:style>
  <w:style w:type="table" w:customStyle="1" w:styleId="3121">
    <w:name w:val="网格型3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430642"/>
  </w:style>
  <w:style w:type="numbering" w:customStyle="1" w:styleId="NoList3141">
    <w:name w:val="No List3141"/>
    <w:next w:val="a4"/>
    <w:uiPriority w:val="99"/>
    <w:semiHidden/>
    <w:rsid w:val="00430642"/>
  </w:style>
  <w:style w:type="table" w:customStyle="1" w:styleId="TableGrid4121">
    <w:name w:val="Table Grid41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430642"/>
  </w:style>
  <w:style w:type="numbering" w:customStyle="1" w:styleId="12410">
    <w:name w:val="無清單1241"/>
    <w:next w:val="a4"/>
    <w:uiPriority w:val="99"/>
    <w:semiHidden/>
    <w:unhideWhenUsed/>
    <w:rsid w:val="00430642"/>
  </w:style>
  <w:style w:type="numbering" w:customStyle="1" w:styleId="111410">
    <w:name w:val="無清單11141"/>
    <w:next w:val="a4"/>
    <w:uiPriority w:val="99"/>
    <w:semiHidden/>
    <w:unhideWhenUsed/>
    <w:rsid w:val="00430642"/>
  </w:style>
  <w:style w:type="table" w:customStyle="1" w:styleId="11213">
    <w:name w:val="表格格線1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430642"/>
  </w:style>
  <w:style w:type="numbering" w:customStyle="1" w:styleId="NoList12131">
    <w:name w:val="No List12131"/>
    <w:next w:val="a4"/>
    <w:uiPriority w:val="99"/>
    <w:semiHidden/>
    <w:unhideWhenUsed/>
    <w:rsid w:val="00430642"/>
  </w:style>
  <w:style w:type="numbering" w:customStyle="1" w:styleId="111310">
    <w:name w:val="リストなし11131"/>
    <w:next w:val="a4"/>
    <w:uiPriority w:val="99"/>
    <w:semiHidden/>
    <w:unhideWhenUsed/>
    <w:rsid w:val="00430642"/>
  </w:style>
  <w:style w:type="numbering" w:customStyle="1" w:styleId="111312">
    <w:name w:val="无列表11131"/>
    <w:next w:val="a4"/>
    <w:semiHidden/>
    <w:rsid w:val="00430642"/>
  </w:style>
  <w:style w:type="numbering" w:customStyle="1" w:styleId="NoList21131">
    <w:name w:val="No List21131"/>
    <w:next w:val="a4"/>
    <w:semiHidden/>
    <w:rsid w:val="00430642"/>
  </w:style>
  <w:style w:type="numbering" w:customStyle="1" w:styleId="NoList31131">
    <w:name w:val="No List31131"/>
    <w:next w:val="a4"/>
    <w:uiPriority w:val="99"/>
    <w:semiHidden/>
    <w:rsid w:val="00430642"/>
  </w:style>
  <w:style w:type="numbering" w:customStyle="1" w:styleId="NoList111131">
    <w:name w:val="No List111131"/>
    <w:next w:val="a4"/>
    <w:uiPriority w:val="99"/>
    <w:semiHidden/>
    <w:unhideWhenUsed/>
    <w:rsid w:val="00430642"/>
  </w:style>
  <w:style w:type="numbering" w:customStyle="1" w:styleId="12131">
    <w:name w:val="無清單12131"/>
    <w:next w:val="a4"/>
    <w:uiPriority w:val="99"/>
    <w:semiHidden/>
    <w:unhideWhenUsed/>
    <w:rsid w:val="00430642"/>
  </w:style>
  <w:style w:type="numbering" w:customStyle="1" w:styleId="111131">
    <w:name w:val="無清單111131"/>
    <w:next w:val="a4"/>
    <w:uiPriority w:val="99"/>
    <w:semiHidden/>
    <w:unhideWhenUsed/>
    <w:rsid w:val="00430642"/>
  </w:style>
  <w:style w:type="numbering" w:customStyle="1" w:styleId="NoList531">
    <w:name w:val="No List531"/>
    <w:next w:val="a4"/>
    <w:uiPriority w:val="99"/>
    <w:semiHidden/>
    <w:unhideWhenUsed/>
    <w:rsid w:val="00430642"/>
  </w:style>
  <w:style w:type="table" w:customStyle="1" w:styleId="TableGrid621">
    <w:name w:val="Table Grid6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430642"/>
  </w:style>
  <w:style w:type="numbering" w:customStyle="1" w:styleId="12310">
    <w:name w:val="リストなし1231"/>
    <w:next w:val="a4"/>
    <w:uiPriority w:val="99"/>
    <w:semiHidden/>
    <w:unhideWhenUsed/>
    <w:rsid w:val="00430642"/>
  </w:style>
  <w:style w:type="table" w:customStyle="1" w:styleId="TableGrid1221">
    <w:name w:val="Table Grid12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430642"/>
  </w:style>
  <w:style w:type="table" w:customStyle="1" w:styleId="3221">
    <w:name w:val="网格型3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430642"/>
  </w:style>
  <w:style w:type="numbering" w:customStyle="1" w:styleId="NoList3231">
    <w:name w:val="No List3231"/>
    <w:next w:val="a4"/>
    <w:uiPriority w:val="99"/>
    <w:semiHidden/>
    <w:rsid w:val="00430642"/>
  </w:style>
  <w:style w:type="table" w:customStyle="1" w:styleId="TableGrid4221">
    <w:name w:val="Table Grid42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430642"/>
  </w:style>
  <w:style w:type="numbering" w:customStyle="1" w:styleId="1331">
    <w:name w:val="無清單1331"/>
    <w:next w:val="a4"/>
    <w:uiPriority w:val="99"/>
    <w:semiHidden/>
    <w:unhideWhenUsed/>
    <w:rsid w:val="00430642"/>
  </w:style>
  <w:style w:type="numbering" w:customStyle="1" w:styleId="112310">
    <w:name w:val="無清單11231"/>
    <w:next w:val="a4"/>
    <w:uiPriority w:val="99"/>
    <w:semiHidden/>
    <w:unhideWhenUsed/>
    <w:rsid w:val="00430642"/>
  </w:style>
  <w:style w:type="table" w:customStyle="1" w:styleId="12214">
    <w:name w:val="表格格線12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430642"/>
  </w:style>
  <w:style w:type="numbering" w:customStyle="1" w:styleId="NoList12221">
    <w:name w:val="No List12221"/>
    <w:next w:val="a4"/>
    <w:uiPriority w:val="99"/>
    <w:semiHidden/>
    <w:unhideWhenUsed/>
    <w:rsid w:val="00430642"/>
  </w:style>
  <w:style w:type="numbering" w:customStyle="1" w:styleId="112211">
    <w:name w:val="リストなし11221"/>
    <w:next w:val="a4"/>
    <w:uiPriority w:val="99"/>
    <w:semiHidden/>
    <w:unhideWhenUsed/>
    <w:rsid w:val="00430642"/>
  </w:style>
  <w:style w:type="numbering" w:customStyle="1" w:styleId="112212">
    <w:name w:val="无列表11221"/>
    <w:next w:val="a4"/>
    <w:semiHidden/>
    <w:rsid w:val="00430642"/>
  </w:style>
  <w:style w:type="numbering" w:customStyle="1" w:styleId="NoList21221">
    <w:name w:val="No List21221"/>
    <w:next w:val="a4"/>
    <w:semiHidden/>
    <w:rsid w:val="00430642"/>
  </w:style>
  <w:style w:type="numbering" w:customStyle="1" w:styleId="NoList31221">
    <w:name w:val="No List31221"/>
    <w:next w:val="a4"/>
    <w:uiPriority w:val="99"/>
    <w:semiHidden/>
    <w:rsid w:val="00430642"/>
  </w:style>
  <w:style w:type="numbering" w:customStyle="1" w:styleId="NoList111231">
    <w:name w:val="No List111231"/>
    <w:next w:val="a4"/>
    <w:uiPriority w:val="99"/>
    <w:semiHidden/>
    <w:unhideWhenUsed/>
    <w:rsid w:val="00430642"/>
  </w:style>
  <w:style w:type="numbering" w:customStyle="1" w:styleId="12221">
    <w:name w:val="無清單12221"/>
    <w:next w:val="a4"/>
    <w:uiPriority w:val="99"/>
    <w:semiHidden/>
    <w:unhideWhenUsed/>
    <w:rsid w:val="00430642"/>
  </w:style>
  <w:style w:type="numbering" w:customStyle="1" w:styleId="111221">
    <w:name w:val="無清單111221"/>
    <w:next w:val="a4"/>
    <w:uiPriority w:val="99"/>
    <w:semiHidden/>
    <w:unhideWhenUsed/>
    <w:rsid w:val="00430642"/>
  </w:style>
  <w:style w:type="paragraph" w:customStyle="1" w:styleId="3b">
    <w:name w:val="修订3"/>
    <w:uiPriority w:val="99"/>
    <w:semiHidden/>
    <w:qFormat/>
    <w:rsid w:val="00430642"/>
    <w:rPr>
      <w:rFonts w:eastAsia="Batang"/>
      <w:lang w:eastAsia="en-US"/>
    </w:rPr>
  </w:style>
  <w:style w:type="character" w:customStyle="1" w:styleId="NumberedListChar">
    <w:name w:val="Numbered List Char"/>
    <w:link w:val="NumberedList"/>
    <w:uiPriority w:val="99"/>
    <w:qFormat/>
    <w:rsid w:val="00430642"/>
    <w:rPr>
      <w:rFonts w:eastAsia="MS Mincho"/>
      <w:lang w:val="en-US"/>
    </w:rPr>
  </w:style>
  <w:style w:type="paragraph" w:customStyle="1" w:styleId="Doc-text2">
    <w:name w:val="Doc-text2"/>
    <w:basedOn w:val="a1"/>
    <w:link w:val="Doc-text2Char"/>
    <w:qFormat/>
    <w:rsid w:val="00430642"/>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430642"/>
    <w:rPr>
      <w:rFonts w:ascii="Arial" w:eastAsia="MS Mincho" w:hAnsi="Arial" w:cs="Arial"/>
      <w:lang w:eastAsia="ja-JP"/>
    </w:rPr>
  </w:style>
  <w:style w:type="character" w:customStyle="1" w:styleId="11Char">
    <w:name w:val="1.1 Char"/>
    <w:qFormat/>
    <w:rsid w:val="00430642"/>
    <w:rPr>
      <w:rFonts w:ascii="Arial" w:eastAsia="MS Mincho" w:hAnsi="Arial" w:cs="Times New Roman"/>
      <w:b/>
      <w:bCs/>
      <w:sz w:val="24"/>
      <w:szCs w:val="26"/>
      <w:lang w:eastAsia="en-US"/>
    </w:rPr>
  </w:style>
  <w:style w:type="character" w:customStyle="1" w:styleId="1f2">
    <w:name w:val="明显强调1"/>
    <w:uiPriority w:val="21"/>
    <w:qFormat/>
    <w:rsid w:val="00430642"/>
    <w:rPr>
      <w:b/>
      <w:bCs/>
      <w:i/>
      <w:iCs/>
      <w:color w:val="4F81BD"/>
    </w:rPr>
  </w:style>
  <w:style w:type="paragraph" w:customStyle="1" w:styleId="MediumGrid21">
    <w:name w:val="Medium Grid 21"/>
    <w:uiPriority w:val="1"/>
    <w:qFormat/>
    <w:rsid w:val="00430642"/>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rsid w:val="00430642"/>
    <w:pPr>
      <w:spacing w:before="120" w:after="120"/>
      <w:ind w:left="720"/>
      <w:jc w:val="both"/>
    </w:pPr>
    <w:rPr>
      <w:rFonts w:eastAsia="Yu Mincho"/>
      <w:sz w:val="24"/>
      <w:lang w:val="fr-FR"/>
    </w:rPr>
  </w:style>
  <w:style w:type="paragraph" w:customStyle="1" w:styleId="Observation">
    <w:name w:val="Observation"/>
    <w:basedOn w:val="a1"/>
    <w:uiPriority w:val="99"/>
    <w:qFormat/>
    <w:rsid w:val="00430642"/>
    <w:pPr>
      <w:numPr>
        <w:numId w:val="28"/>
      </w:numPr>
      <w:tabs>
        <w:tab w:val="left" w:pos="1701"/>
      </w:tabs>
      <w:spacing w:before="120" w:after="120"/>
      <w:jc w:val="both"/>
    </w:pPr>
    <w:rPr>
      <w:rFonts w:ascii="Arial" w:eastAsia="Yu Mincho" w:hAnsi="Arial"/>
      <w:b/>
      <w:bCs/>
    </w:rPr>
  </w:style>
  <w:style w:type="character" w:styleId="afff1">
    <w:name w:val="Intense Reference"/>
    <w:qFormat/>
    <w:rsid w:val="00430642"/>
    <w:rPr>
      <w:b/>
      <w:bCs w:val="0"/>
      <w:smallCaps/>
      <w:color w:val="C0504D"/>
      <w:spacing w:val="5"/>
      <w:u w:val="single"/>
    </w:rPr>
  </w:style>
  <w:style w:type="paragraph" w:customStyle="1" w:styleId="Header-3gppTdoc">
    <w:name w:val="Header-3gpp Tdoc"/>
    <w:basedOn w:val="a5"/>
    <w:link w:val="Header-3gppTdocChar"/>
    <w:qFormat/>
    <w:rsid w:val="00430642"/>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rPr>
  </w:style>
  <w:style w:type="character" w:customStyle="1" w:styleId="Header-3gppTdocChar">
    <w:name w:val="Header-3gpp Tdoc Char"/>
    <w:link w:val="Header-3gppTdoc"/>
    <w:qFormat/>
    <w:rsid w:val="00430642"/>
    <w:rPr>
      <w:rFonts w:ascii="Arial" w:eastAsia="MS Mincho" w:hAnsi="Arial" w:cs="Arial"/>
      <w:b/>
      <w:sz w:val="24"/>
      <w:szCs w:val="24"/>
      <w:lang w:val="en-US"/>
    </w:rPr>
  </w:style>
  <w:style w:type="character" w:customStyle="1" w:styleId="Char20">
    <w:name w:val="明显引用 Char2"/>
    <w:uiPriority w:val="30"/>
    <w:qFormat/>
    <w:rsid w:val="00430642"/>
    <w:rPr>
      <w:rFonts w:ascii="Times New Roman" w:hAnsi="Times New Roman"/>
      <w:i/>
      <w:iCs/>
      <w:color w:val="4472C4"/>
      <w:lang w:val="en-GB" w:eastAsia="en-US"/>
    </w:rPr>
  </w:style>
  <w:style w:type="numbering" w:customStyle="1" w:styleId="48">
    <w:name w:val="无列表4"/>
    <w:next w:val="a4"/>
    <w:uiPriority w:val="99"/>
    <w:semiHidden/>
    <w:unhideWhenUsed/>
    <w:rsid w:val="00430642"/>
  </w:style>
  <w:style w:type="table" w:customStyle="1" w:styleId="126">
    <w:name w:val="网格型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430642"/>
  </w:style>
  <w:style w:type="numbering" w:customStyle="1" w:styleId="13121">
    <w:name w:val="无列表1312"/>
    <w:next w:val="a4"/>
    <w:semiHidden/>
    <w:rsid w:val="00430642"/>
  </w:style>
  <w:style w:type="numbering" w:customStyle="1" w:styleId="NoList4112">
    <w:name w:val="No List4112"/>
    <w:next w:val="a4"/>
    <w:uiPriority w:val="99"/>
    <w:semiHidden/>
    <w:unhideWhenUsed/>
    <w:rsid w:val="00430642"/>
  </w:style>
  <w:style w:type="numbering" w:customStyle="1" w:styleId="2212">
    <w:name w:val="无列表2212"/>
    <w:next w:val="a4"/>
    <w:uiPriority w:val="99"/>
    <w:semiHidden/>
    <w:unhideWhenUsed/>
    <w:rsid w:val="00430642"/>
  </w:style>
  <w:style w:type="numbering" w:customStyle="1" w:styleId="NoList121112">
    <w:name w:val="No List121112"/>
    <w:next w:val="a4"/>
    <w:uiPriority w:val="99"/>
    <w:semiHidden/>
    <w:unhideWhenUsed/>
    <w:rsid w:val="00430642"/>
  </w:style>
  <w:style w:type="numbering" w:customStyle="1" w:styleId="1111121">
    <w:name w:val="リストなし111112"/>
    <w:next w:val="a4"/>
    <w:uiPriority w:val="99"/>
    <w:semiHidden/>
    <w:unhideWhenUsed/>
    <w:rsid w:val="00430642"/>
  </w:style>
  <w:style w:type="numbering" w:customStyle="1" w:styleId="1111122">
    <w:name w:val="无列表111112"/>
    <w:next w:val="a4"/>
    <w:semiHidden/>
    <w:rsid w:val="00430642"/>
  </w:style>
  <w:style w:type="numbering" w:customStyle="1" w:styleId="NoList211112">
    <w:name w:val="No List211112"/>
    <w:next w:val="a4"/>
    <w:semiHidden/>
    <w:rsid w:val="00430642"/>
  </w:style>
  <w:style w:type="numbering" w:customStyle="1" w:styleId="NoList311112">
    <w:name w:val="No List311112"/>
    <w:next w:val="a4"/>
    <w:uiPriority w:val="99"/>
    <w:semiHidden/>
    <w:rsid w:val="00430642"/>
  </w:style>
  <w:style w:type="numbering" w:customStyle="1" w:styleId="NoList1111112">
    <w:name w:val="No List1111112"/>
    <w:next w:val="a4"/>
    <w:uiPriority w:val="99"/>
    <w:semiHidden/>
    <w:unhideWhenUsed/>
    <w:rsid w:val="00430642"/>
  </w:style>
  <w:style w:type="numbering" w:customStyle="1" w:styleId="1211120">
    <w:name w:val="無清單121112"/>
    <w:next w:val="a4"/>
    <w:uiPriority w:val="99"/>
    <w:semiHidden/>
    <w:unhideWhenUsed/>
    <w:rsid w:val="00430642"/>
  </w:style>
  <w:style w:type="numbering" w:customStyle="1" w:styleId="11111120">
    <w:name w:val="無清單1111112"/>
    <w:next w:val="a4"/>
    <w:uiPriority w:val="99"/>
    <w:semiHidden/>
    <w:unhideWhenUsed/>
    <w:rsid w:val="00430642"/>
  </w:style>
  <w:style w:type="numbering" w:customStyle="1" w:styleId="NoList13112">
    <w:name w:val="No List13112"/>
    <w:next w:val="a4"/>
    <w:uiPriority w:val="99"/>
    <w:semiHidden/>
    <w:unhideWhenUsed/>
    <w:rsid w:val="00430642"/>
  </w:style>
  <w:style w:type="numbering" w:customStyle="1" w:styleId="121121">
    <w:name w:val="リストなし12112"/>
    <w:next w:val="a4"/>
    <w:uiPriority w:val="99"/>
    <w:semiHidden/>
    <w:unhideWhenUsed/>
    <w:rsid w:val="00430642"/>
  </w:style>
  <w:style w:type="numbering" w:customStyle="1" w:styleId="121122">
    <w:name w:val="无列表12112"/>
    <w:next w:val="a4"/>
    <w:semiHidden/>
    <w:rsid w:val="00430642"/>
  </w:style>
  <w:style w:type="numbering" w:customStyle="1" w:styleId="NoList22112">
    <w:name w:val="No List22112"/>
    <w:next w:val="a4"/>
    <w:semiHidden/>
    <w:rsid w:val="00430642"/>
  </w:style>
  <w:style w:type="numbering" w:customStyle="1" w:styleId="NoList32112">
    <w:name w:val="No List32112"/>
    <w:next w:val="a4"/>
    <w:uiPriority w:val="99"/>
    <w:semiHidden/>
    <w:rsid w:val="00430642"/>
  </w:style>
  <w:style w:type="numbering" w:customStyle="1" w:styleId="NoList112112">
    <w:name w:val="No List112112"/>
    <w:next w:val="a4"/>
    <w:uiPriority w:val="99"/>
    <w:semiHidden/>
    <w:unhideWhenUsed/>
    <w:rsid w:val="00430642"/>
  </w:style>
  <w:style w:type="numbering" w:customStyle="1" w:styleId="131120">
    <w:name w:val="無清單13112"/>
    <w:next w:val="a4"/>
    <w:uiPriority w:val="99"/>
    <w:semiHidden/>
    <w:unhideWhenUsed/>
    <w:rsid w:val="00430642"/>
  </w:style>
  <w:style w:type="numbering" w:customStyle="1" w:styleId="1121120">
    <w:name w:val="無清單112112"/>
    <w:next w:val="a4"/>
    <w:uiPriority w:val="99"/>
    <w:semiHidden/>
    <w:unhideWhenUsed/>
    <w:rsid w:val="00430642"/>
  </w:style>
  <w:style w:type="numbering" w:customStyle="1" w:styleId="21112">
    <w:name w:val="无列表21112"/>
    <w:next w:val="a4"/>
    <w:uiPriority w:val="99"/>
    <w:semiHidden/>
    <w:unhideWhenUsed/>
    <w:rsid w:val="00430642"/>
  </w:style>
  <w:style w:type="numbering" w:customStyle="1" w:styleId="NoList122112">
    <w:name w:val="No List122112"/>
    <w:next w:val="a4"/>
    <w:uiPriority w:val="99"/>
    <w:semiHidden/>
    <w:unhideWhenUsed/>
    <w:rsid w:val="00430642"/>
  </w:style>
  <w:style w:type="numbering" w:customStyle="1" w:styleId="1121121">
    <w:name w:val="リストなし112112"/>
    <w:next w:val="a4"/>
    <w:uiPriority w:val="99"/>
    <w:semiHidden/>
    <w:unhideWhenUsed/>
    <w:rsid w:val="00430642"/>
  </w:style>
  <w:style w:type="numbering" w:customStyle="1" w:styleId="1121122">
    <w:name w:val="无列表112112"/>
    <w:next w:val="a4"/>
    <w:semiHidden/>
    <w:rsid w:val="00430642"/>
  </w:style>
  <w:style w:type="numbering" w:customStyle="1" w:styleId="NoList212112">
    <w:name w:val="No List212112"/>
    <w:next w:val="a4"/>
    <w:semiHidden/>
    <w:rsid w:val="00430642"/>
  </w:style>
  <w:style w:type="numbering" w:customStyle="1" w:styleId="NoList312112">
    <w:name w:val="No List312112"/>
    <w:next w:val="a4"/>
    <w:uiPriority w:val="99"/>
    <w:semiHidden/>
    <w:rsid w:val="00430642"/>
  </w:style>
  <w:style w:type="numbering" w:customStyle="1" w:styleId="NoList1112112">
    <w:name w:val="No List1112112"/>
    <w:next w:val="a4"/>
    <w:uiPriority w:val="99"/>
    <w:semiHidden/>
    <w:unhideWhenUsed/>
    <w:rsid w:val="00430642"/>
  </w:style>
  <w:style w:type="numbering" w:customStyle="1" w:styleId="122112">
    <w:name w:val="無清單122112"/>
    <w:next w:val="a4"/>
    <w:uiPriority w:val="99"/>
    <w:semiHidden/>
    <w:unhideWhenUsed/>
    <w:rsid w:val="00430642"/>
  </w:style>
  <w:style w:type="numbering" w:customStyle="1" w:styleId="1112112">
    <w:name w:val="無清單1112112"/>
    <w:next w:val="a4"/>
    <w:uiPriority w:val="99"/>
    <w:semiHidden/>
    <w:unhideWhenUsed/>
    <w:rsid w:val="00430642"/>
  </w:style>
  <w:style w:type="numbering" w:customStyle="1" w:styleId="12222">
    <w:name w:val="无列表1222"/>
    <w:next w:val="a4"/>
    <w:semiHidden/>
    <w:rsid w:val="00430642"/>
  </w:style>
  <w:style w:type="table" w:customStyle="1" w:styleId="TableGrid1122">
    <w:name w:val="Table Grid11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430642"/>
  </w:style>
  <w:style w:type="numbering" w:customStyle="1" w:styleId="11111112">
    <w:name w:val="リストなし1111111"/>
    <w:next w:val="a4"/>
    <w:uiPriority w:val="99"/>
    <w:semiHidden/>
    <w:unhideWhenUsed/>
    <w:rsid w:val="00430642"/>
  </w:style>
  <w:style w:type="numbering" w:customStyle="1" w:styleId="111111110">
    <w:name w:val="无列表11111111"/>
    <w:next w:val="a4"/>
    <w:semiHidden/>
    <w:rsid w:val="00430642"/>
  </w:style>
  <w:style w:type="numbering" w:customStyle="1" w:styleId="NoList2111111">
    <w:name w:val="No List2111111"/>
    <w:next w:val="a4"/>
    <w:semiHidden/>
    <w:rsid w:val="00430642"/>
  </w:style>
  <w:style w:type="numbering" w:customStyle="1" w:styleId="NoList3111111">
    <w:name w:val="No List3111111"/>
    <w:next w:val="a4"/>
    <w:uiPriority w:val="99"/>
    <w:semiHidden/>
    <w:rsid w:val="00430642"/>
  </w:style>
  <w:style w:type="numbering" w:customStyle="1" w:styleId="NoList1111111111">
    <w:name w:val="No List1111111111"/>
    <w:next w:val="a4"/>
    <w:uiPriority w:val="99"/>
    <w:semiHidden/>
    <w:unhideWhenUsed/>
    <w:rsid w:val="00430642"/>
  </w:style>
  <w:style w:type="numbering" w:customStyle="1" w:styleId="1211111">
    <w:name w:val="無清單1211111"/>
    <w:next w:val="a4"/>
    <w:uiPriority w:val="99"/>
    <w:semiHidden/>
    <w:unhideWhenUsed/>
    <w:rsid w:val="00430642"/>
  </w:style>
  <w:style w:type="numbering" w:customStyle="1" w:styleId="111111111">
    <w:name w:val="無清單11111111"/>
    <w:next w:val="a4"/>
    <w:uiPriority w:val="99"/>
    <w:semiHidden/>
    <w:unhideWhenUsed/>
    <w:rsid w:val="00430642"/>
  </w:style>
  <w:style w:type="numbering" w:customStyle="1" w:styleId="1211110">
    <w:name w:val="无列表121111"/>
    <w:next w:val="a4"/>
    <w:semiHidden/>
    <w:rsid w:val="00430642"/>
  </w:style>
  <w:style w:type="numbering" w:customStyle="1" w:styleId="211111">
    <w:name w:val="无列表211111"/>
    <w:next w:val="a4"/>
    <w:uiPriority w:val="99"/>
    <w:semiHidden/>
    <w:unhideWhenUsed/>
    <w:rsid w:val="00430642"/>
  </w:style>
  <w:style w:type="character" w:customStyle="1" w:styleId="Char30">
    <w:name w:val="明显引用 Char3"/>
    <w:uiPriority w:val="30"/>
    <w:qFormat/>
    <w:rsid w:val="00430642"/>
    <w:rPr>
      <w:rFonts w:ascii="Times New Roman" w:hAnsi="Times New Roman"/>
      <w:i/>
      <w:iCs/>
      <w:color w:val="4472C4"/>
      <w:lang w:val="en-GB" w:eastAsia="en-US"/>
    </w:rPr>
  </w:style>
  <w:style w:type="numbering" w:customStyle="1" w:styleId="NoList17">
    <w:name w:val="No List17"/>
    <w:next w:val="a4"/>
    <w:uiPriority w:val="99"/>
    <w:semiHidden/>
    <w:unhideWhenUsed/>
    <w:rsid w:val="00430642"/>
  </w:style>
  <w:style w:type="numbering" w:customStyle="1" w:styleId="162">
    <w:name w:val="リストなし16"/>
    <w:next w:val="a4"/>
    <w:uiPriority w:val="99"/>
    <w:semiHidden/>
    <w:unhideWhenUsed/>
    <w:rsid w:val="00430642"/>
  </w:style>
  <w:style w:type="table" w:customStyle="1" w:styleId="Tabellengitternetz16">
    <w:name w:val="Tabellengitternetz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无列表16"/>
    <w:next w:val="a4"/>
    <w:semiHidden/>
    <w:rsid w:val="00430642"/>
  </w:style>
  <w:style w:type="table" w:customStyle="1" w:styleId="360">
    <w:name w:val="网格型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430642"/>
  </w:style>
  <w:style w:type="numbering" w:customStyle="1" w:styleId="NoList36">
    <w:name w:val="No List36"/>
    <w:next w:val="a4"/>
    <w:uiPriority w:val="99"/>
    <w:semiHidden/>
    <w:rsid w:val="00430642"/>
  </w:style>
  <w:style w:type="table" w:customStyle="1" w:styleId="TableGrid46">
    <w:name w:val="Table Grid4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430642"/>
  </w:style>
  <w:style w:type="numbering" w:customStyle="1" w:styleId="170">
    <w:name w:val="無清單17"/>
    <w:next w:val="a4"/>
    <w:uiPriority w:val="99"/>
    <w:semiHidden/>
    <w:unhideWhenUsed/>
    <w:rsid w:val="00430642"/>
  </w:style>
  <w:style w:type="numbering" w:customStyle="1" w:styleId="1160">
    <w:name w:val="無清單116"/>
    <w:next w:val="a4"/>
    <w:uiPriority w:val="99"/>
    <w:semiHidden/>
    <w:unhideWhenUsed/>
    <w:rsid w:val="00430642"/>
  </w:style>
  <w:style w:type="table" w:customStyle="1" w:styleId="164">
    <w:name w:val="表格格線1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430642"/>
  </w:style>
  <w:style w:type="numbering" w:customStyle="1" w:styleId="250">
    <w:name w:val="无列表25"/>
    <w:next w:val="a4"/>
    <w:uiPriority w:val="99"/>
    <w:semiHidden/>
    <w:unhideWhenUsed/>
    <w:rsid w:val="00430642"/>
  </w:style>
  <w:style w:type="numbering" w:customStyle="1" w:styleId="NoList126">
    <w:name w:val="No List126"/>
    <w:next w:val="a4"/>
    <w:uiPriority w:val="99"/>
    <w:semiHidden/>
    <w:unhideWhenUsed/>
    <w:rsid w:val="00430642"/>
  </w:style>
  <w:style w:type="numbering" w:customStyle="1" w:styleId="1161">
    <w:name w:val="リストなし116"/>
    <w:next w:val="a4"/>
    <w:uiPriority w:val="99"/>
    <w:semiHidden/>
    <w:unhideWhenUsed/>
    <w:rsid w:val="00430642"/>
  </w:style>
  <w:style w:type="numbering" w:customStyle="1" w:styleId="1162">
    <w:name w:val="无列表116"/>
    <w:next w:val="a4"/>
    <w:semiHidden/>
    <w:rsid w:val="00430642"/>
  </w:style>
  <w:style w:type="numbering" w:customStyle="1" w:styleId="NoList216">
    <w:name w:val="No List216"/>
    <w:next w:val="a4"/>
    <w:semiHidden/>
    <w:rsid w:val="00430642"/>
  </w:style>
  <w:style w:type="numbering" w:customStyle="1" w:styleId="NoList316">
    <w:name w:val="No List316"/>
    <w:next w:val="a4"/>
    <w:uiPriority w:val="99"/>
    <w:semiHidden/>
    <w:rsid w:val="00430642"/>
  </w:style>
  <w:style w:type="numbering" w:customStyle="1" w:styleId="1260">
    <w:name w:val="無清單126"/>
    <w:next w:val="a4"/>
    <w:uiPriority w:val="99"/>
    <w:semiHidden/>
    <w:unhideWhenUsed/>
    <w:rsid w:val="00430642"/>
  </w:style>
  <w:style w:type="numbering" w:customStyle="1" w:styleId="1116">
    <w:name w:val="無清單1116"/>
    <w:next w:val="a4"/>
    <w:uiPriority w:val="99"/>
    <w:semiHidden/>
    <w:unhideWhenUsed/>
    <w:rsid w:val="00430642"/>
  </w:style>
  <w:style w:type="table" w:customStyle="1" w:styleId="TableGrid115">
    <w:name w:val="Table Grid115"/>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430642"/>
  </w:style>
  <w:style w:type="numbering" w:customStyle="1" w:styleId="NoList1125">
    <w:name w:val="No List1125"/>
    <w:next w:val="a4"/>
    <w:uiPriority w:val="99"/>
    <w:semiHidden/>
    <w:unhideWhenUsed/>
    <w:rsid w:val="00430642"/>
  </w:style>
  <w:style w:type="table" w:customStyle="1" w:styleId="Tabellengitternetz114">
    <w:name w:val="Tabellengitternetz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430642"/>
  </w:style>
  <w:style w:type="numbering" w:customStyle="1" w:styleId="11150">
    <w:name w:val="リストなし1115"/>
    <w:next w:val="a4"/>
    <w:uiPriority w:val="99"/>
    <w:semiHidden/>
    <w:unhideWhenUsed/>
    <w:rsid w:val="00430642"/>
  </w:style>
  <w:style w:type="numbering" w:customStyle="1" w:styleId="11151">
    <w:name w:val="无列表1115"/>
    <w:next w:val="a4"/>
    <w:semiHidden/>
    <w:rsid w:val="00430642"/>
  </w:style>
  <w:style w:type="numbering" w:customStyle="1" w:styleId="NoList2115">
    <w:name w:val="No List2115"/>
    <w:next w:val="a4"/>
    <w:semiHidden/>
    <w:rsid w:val="00430642"/>
  </w:style>
  <w:style w:type="numbering" w:customStyle="1" w:styleId="NoList3115">
    <w:name w:val="No List3115"/>
    <w:next w:val="a4"/>
    <w:uiPriority w:val="99"/>
    <w:semiHidden/>
    <w:rsid w:val="00430642"/>
  </w:style>
  <w:style w:type="numbering" w:customStyle="1" w:styleId="NoList11115">
    <w:name w:val="No List11115"/>
    <w:next w:val="a4"/>
    <w:uiPriority w:val="99"/>
    <w:semiHidden/>
    <w:unhideWhenUsed/>
    <w:rsid w:val="00430642"/>
  </w:style>
  <w:style w:type="numbering" w:customStyle="1" w:styleId="1215">
    <w:name w:val="無清單1215"/>
    <w:next w:val="a4"/>
    <w:uiPriority w:val="99"/>
    <w:semiHidden/>
    <w:unhideWhenUsed/>
    <w:rsid w:val="00430642"/>
  </w:style>
  <w:style w:type="numbering" w:customStyle="1" w:styleId="111150">
    <w:name w:val="無清單11115"/>
    <w:next w:val="a4"/>
    <w:uiPriority w:val="99"/>
    <w:semiHidden/>
    <w:unhideWhenUsed/>
    <w:rsid w:val="00430642"/>
  </w:style>
  <w:style w:type="numbering" w:customStyle="1" w:styleId="NoList55">
    <w:name w:val="No List55"/>
    <w:next w:val="a4"/>
    <w:uiPriority w:val="99"/>
    <w:semiHidden/>
    <w:unhideWhenUsed/>
    <w:rsid w:val="00430642"/>
  </w:style>
  <w:style w:type="numbering" w:customStyle="1" w:styleId="NoList135">
    <w:name w:val="No List135"/>
    <w:next w:val="a4"/>
    <w:uiPriority w:val="99"/>
    <w:semiHidden/>
    <w:unhideWhenUsed/>
    <w:rsid w:val="00430642"/>
  </w:style>
  <w:style w:type="numbering" w:customStyle="1" w:styleId="1250">
    <w:name w:val="リストなし125"/>
    <w:next w:val="a4"/>
    <w:uiPriority w:val="99"/>
    <w:semiHidden/>
    <w:unhideWhenUsed/>
    <w:rsid w:val="00430642"/>
  </w:style>
  <w:style w:type="table" w:customStyle="1" w:styleId="TableGrid124">
    <w:name w:val="Table Grid1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430642"/>
  </w:style>
  <w:style w:type="table" w:customStyle="1" w:styleId="3240">
    <w:name w:val="网格型3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430642"/>
  </w:style>
  <w:style w:type="numbering" w:customStyle="1" w:styleId="NoList325">
    <w:name w:val="No List325"/>
    <w:next w:val="a4"/>
    <w:uiPriority w:val="99"/>
    <w:semiHidden/>
    <w:rsid w:val="00430642"/>
  </w:style>
  <w:style w:type="table" w:customStyle="1" w:styleId="TableGrid424">
    <w:name w:val="Table Grid42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430642"/>
  </w:style>
  <w:style w:type="numbering" w:customStyle="1" w:styleId="1125">
    <w:name w:val="無清單1125"/>
    <w:next w:val="a4"/>
    <w:uiPriority w:val="99"/>
    <w:semiHidden/>
    <w:unhideWhenUsed/>
    <w:rsid w:val="00430642"/>
  </w:style>
  <w:style w:type="table" w:customStyle="1" w:styleId="1243">
    <w:name w:val="表格格線12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430642"/>
  </w:style>
  <w:style w:type="numbering" w:customStyle="1" w:styleId="NoList1224">
    <w:name w:val="No List1224"/>
    <w:next w:val="a4"/>
    <w:uiPriority w:val="99"/>
    <w:semiHidden/>
    <w:unhideWhenUsed/>
    <w:rsid w:val="00430642"/>
  </w:style>
  <w:style w:type="numbering" w:customStyle="1" w:styleId="11240">
    <w:name w:val="リストなし1124"/>
    <w:next w:val="a4"/>
    <w:uiPriority w:val="99"/>
    <w:semiHidden/>
    <w:unhideWhenUsed/>
    <w:rsid w:val="00430642"/>
  </w:style>
  <w:style w:type="numbering" w:customStyle="1" w:styleId="11241">
    <w:name w:val="无列表1124"/>
    <w:next w:val="a4"/>
    <w:semiHidden/>
    <w:rsid w:val="00430642"/>
  </w:style>
  <w:style w:type="numbering" w:customStyle="1" w:styleId="NoList2124">
    <w:name w:val="No List2124"/>
    <w:next w:val="a4"/>
    <w:semiHidden/>
    <w:rsid w:val="00430642"/>
  </w:style>
  <w:style w:type="numbering" w:customStyle="1" w:styleId="NoList3124">
    <w:name w:val="No List3124"/>
    <w:next w:val="a4"/>
    <w:uiPriority w:val="99"/>
    <w:semiHidden/>
    <w:rsid w:val="00430642"/>
  </w:style>
  <w:style w:type="numbering" w:customStyle="1" w:styleId="NoList11125">
    <w:name w:val="No List11125"/>
    <w:next w:val="a4"/>
    <w:uiPriority w:val="99"/>
    <w:semiHidden/>
    <w:unhideWhenUsed/>
    <w:rsid w:val="00430642"/>
  </w:style>
  <w:style w:type="numbering" w:customStyle="1" w:styleId="12240">
    <w:name w:val="無清單1224"/>
    <w:next w:val="a4"/>
    <w:uiPriority w:val="99"/>
    <w:semiHidden/>
    <w:unhideWhenUsed/>
    <w:rsid w:val="00430642"/>
  </w:style>
  <w:style w:type="numbering" w:customStyle="1" w:styleId="111240">
    <w:name w:val="無清單11124"/>
    <w:next w:val="a4"/>
    <w:uiPriority w:val="99"/>
    <w:semiHidden/>
    <w:unhideWhenUsed/>
    <w:rsid w:val="00430642"/>
  </w:style>
  <w:style w:type="table" w:customStyle="1" w:styleId="TableGrid1113">
    <w:name w:val="Table Grid1113"/>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430642"/>
  </w:style>
  <w:style w:type="numbering" w:customStyle="1" w:styleId="NoList1133">
    <w:name w:val="No List1133"/>
    <w:next w:val="a4"/>
    <w:uiPriority w:val="99"/>
    <w:semiHidden/>
    <w:unhideWhenUsed/>
    <w:rsid w:val="00430642"/>
  </w:style>
  <w:style w:type="numbering" w:customStyle="1" w:styleId="NoList413">
    <w:name w:val="No List413"/>
    <w:next w:val="a4"/>
    <w:uiPriority w:val="99"/>
    <w:semiHidden/>
    <w:unhideWhenUsed/>
    <w:rsid w:val="00430642"/>
  </w:style>
  <w:style w:type="table" w:customStyle="1" w:styleId="TableGrid1123">
    <w:name w:val="Table Grid112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430642"/>
  </w:style>
  <w:style w:type="numbering" w:customStyle="1" w:styleId="NoList12113">
    <w:name w:val="No List12113"/>
    <w:next w:val="a4"/>
    <w:uiPriority w:val="99"/>
    <w:semiHidden/>
    <w:unhideWhenUsed/>
    <w:rsid w:val="00430642"/>
  </w:style>
  <w:style w:type="numbering" w:customStyle="1" w:styleId="111130">
    <w:name w:val="リストなし11113"/>
    <w:next w:val="a4"/>
    <w:uiPriority w:val="99"/>
    <w:semiHidden/>
    <w:unhideWhenUsed/>
    <w:rsid w:val="00430642"/>
  </w:style>
  <w:style w:type="numbering" w:customStyle="1" w:styleId="111132">
    <w:name w:val="无列表11113"/>
    <w:next w:val="a4"/>
    <w:semiHidden/>
    <w:rsid w:val="00430642"/>
  </w:style>
  <w:style w:type="numbering" w:customStyle="1" w:styleId="NoList21113">
    <w:name w:val="No List21113"/>
    <w:next w:val="a4"/>
    <w:semiHidden/>
    <w:rsid w:val="00430642"/>
  </w:style>
  <w:style w:type="numbering" w:customStyle="1" w:styleId="NoList31113">
    <w:name w:val="No List31113"/>
    <w:next w:val="a4"/>
    <w:uiPriority w:val="99"/>
    <w:semiHidden/>
    <w:rsid w:val="00430642"/>
  </w:style>
  <w:style w:type="numbering" w:customStyle="1" w:styleId="NoList111113">
    <w:name w:val="No List111113"/>
    <w:next w:val="a4"/>
    <w:uiPriority w:val="99"/>
    <w:semiHidden/>
    <w:unhideWhenUsed/>
    <w:rsid w:val="00430642"/>
  </w:style>
  <w:style w:type="numbering" w:customStyle="1" w:styleId="121130">
    <w:name w:val="無清單12113"/>
    <w:next w:val="a4"/>
    <w:uiPriority w:val="99"/>
    <w:semiHidden/>
    <w:unhideWhenUsed/>
    <w:rsid w:val="00430642"/>
  </w:style>
  <w:style w:type="numbering" w:customStyle="1" w:styleId="111113">
    <w:name w:val="無清單111113"/>
    <w:next w:val="a4"/>
    <w:uiPriority w:val="99"/>
    <w:semiHidden/>
    <w:unhideWhenUsed/>
    <w:rsid w:val="00430642"/>
  </w:style>
  <w:style w:type="numbering" w:customStyle="1" w:styleId="NoList1313">
    <w:name w:val="No List1313"/>
    <w:next w:val="a4"/>
    <w:uiPriority w:val="99"/>
    <w:semiHidden/>
    <w:unhideWhenUsed/>
    <w:rsid w:val="00430642"/>
  </w:style>
  <w:style w:type="numbering" w:customStyle="1" w:styleId="12132">
    <w:name w:val="リストなし1213"/>
    <w:next w:val="a4"/>
    <w:uiPriority w:val="99"/>
    <w:semiHidden/>
    <w:unhideWhenUsed/>
    <w:rsid w:val="00430642"/>
  </w:style>
  <w:style w:type="numbering" w:customStyle="1" w:styleId="12133">
    <w:name w:val="无列表1213"/>
    <w:next w:val="a4"/>
    <w:semiHidden/>
    <w:rsid w:val="00430642"/>
  </w:style>
  <w:style w:type="numbering" w:customStyle="1" w:styleId="NoList2213">
    <w:name w:val="No List2213"/>
    <w:next w:val="a4"/>
    <w:semiHidden/>
    <w:rsid w:val="00430642"/>
  </w:style>
  <w:style w:type="numbering" w:customStyle="1" w:styleId="NoList3213">
    <w:name w:val="No List3213"/>
    <w:next w:val="a4"/>
    <w:uiPriority w:val="99"/>
    <w:semiHidden/>
    <w:rsid w:val="00430642"/>
  </w:style>
  <w:style w:type="numbering" w:customStyle="1" w:styleId="NoList11213">
    <w:name w:val="No List11213"/>
    <w:next w:val="a4"/>
    <w:uiPriority w:val="99"/>
    <w:semiHidden/>
    <w:unhideWhenUsed/>
    <w:rsid w:val="00430642"/>
  </w:style>
  <w:style w:type="numbering" w:customStyle="1" w:styleId="13130">
    <w:name w:val="無清單1313"/>
    <w:next w:val="a4"/>
    <w:uiPriority w:val="99"/>
    <w:semiHidden/>
    <w:unhideWhenUsed/>
    <w:rsid w:val="00430642"/>
  </w:style>
  <w:style w:type="numbering" w:customStyle="1" w:styleId="112130">
    <w:name w:val="無清單11213"/>
    <w:next w:val="a4"/>
    <w:uiPriority w:val="99"/>
    <w:semiHidden/>
    <w:unhideWhenUsed/>
    <w:rsid w:val="00430642"/>
  </w:style>
  <w:style w:type="numbering" w:customStyle="1" w:styleId="2113">
    <w:name w:val="无列表2113"/>
    <w:next w:val="a4"/>
    <w:uiPriority w:val="99"/>
    <w:semiHidden/>
    <w:unhideWhenUsed/>
    <w:rsid w:val="00430642"/>
  </w:style>
  <w:style w:type="numbering" w:customStyle="1" w:styleId="NoList12213">
    <w:name w:val="No List12213"/>
    <w:next w:val="a4"/>
    <w:uiPriority w:val="99"/>
    <w:semiHidden/>
    <w:unhideWhenUsed/>
    <w:rsid w:val="00430642"/>
  </w:style>
  <w:style w:type="numbering" w:customStyle="1" w:styleId="112131">
    <w:name w:val="リストなし11213"/>
    <w:next w:val="a4"/>
    <w:uiPriority w:val="99"/>
    <w:semiHidden/>
    <w:unhideWhenUsed/>
    <w:rsid w:val="00430642"/>
  </w:style>
  <w:style w:type="numbering" w:customStyle="1" w:styleId="112132">
    <w:name w:val="无列表11213"/>
    <w:next w:val="a4"/>
    <w:semiHidden/>
    <w:rsid w:val="00430642"/>
  </w:style>
  <w:style w:type="numbering" w:customStyle="1" w:styleId="NoList21213">
    <w:name w:val="No List21213"/>
    <w:next w:val="a4"/>
    <w:semiHidden/>
    <w:rsid w:val="00430642"/>
  </w:style>
  <w:style w:type="numbering" w:customStyle="1" w:styleId="NoList31213">
    <w:name w:val="No List31213"/>
    <w:next w:val="a4"/>
    <w:uiPriority w:val="99"/>
    <w:semiHidden/>
    <w:rsid w:val="00430642"/>
  </w:style>
  <w:style w:type="numbering" w:customStyle="1" w:styleId="NoList111213">
    <w:name w:val="No List111213"/>
    <w:next w:val="a4"/>
    <w:uiPriority w:val="99"/>
    <w:semiHidden/>
    <w:unhideWhenUsed/>
    <w:rsid w:val="00430642"/>
  </w:style>
  <w:style w:type="numbering" w:customStyle="1" w:styleId="122130">
    <w:name w:val="無清單12213"/>
    <w:next w:val="a4"/>
    <w:uiPriority w:val="99"/>
    <w:semiHidden/>
    <w:unhideWhenUsed/>
    <w:rsid w:val="00430642"/>
  </w:style>
  <w:style w:type="numbering" w:customStyle="1" w:styleId="1112130">
    <w:name w:val="無清單111213"/>
    <w:next w:val="a4"/>
    <w:uiPriority w:val="99"/>
    <w:semiHidden/>
    <w:unhideWhenUsed/>
    <w:rsid w:val="00430642"/>
  </w:style>
  <w:style w:type="table" w:customStyle="1" w:styleId="TableGrid11211">
    <w:name w:val="Table Grid11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430642"/>
  </w:style>
  <w:style w:type="numbering" w:customStyle="1" w:styleId="1511">
    <w:name w:val="リストなし151"/>
    <w:next w:val="a4"/>
    <w:uiPriority w:val="99"/>
    <w:semiHidden/>
    <w:unhideWhenUsed/>
    <w:rsid w:val="00430642"/>
  </w:style>
  <w:style w:type="table" w:customStyle="1" w:styleId="Tabellengitternetz151">
    <w:name w:val="Tabellengitternetz1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430642"/>
  </w:style>
  <w:style w:type="table" w:customStyle="1" w:styleId="351">
    <w:name w:val="网格型3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430642"/>
  </w:style>
  <w:style w:type="numbering" w:customStyle="1" w:styleId="NoList351">
    <w:name w:val="No List351"/>
    <w:next w:val="a4"/>
    <w:uiPriority w:val="99"/>
    <w:semiHidden/>
    <w:rsid w:val="00430642"/>
  </w:style>
  <w:style w:type="table" w:customStyle="1" w:styleId="TableGrid451">
    <w:name w:val="Table Grid45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430642"/>
  </w:style>
  <w:style w:type="numbering" w:customStyle="1" w:styleId="1610">
    <w:name w:val="無清單161"/>
    <w:next w:val="a4"/>
    <w:uiPriority w:val="99"/>
    <w:semiHidden/>
    <w:unhideWhenUsed/>
    <w:rsid w:val="00430642"/>
  </w:style>
  <w:style w:type="numbering" w:customStyle="1" w:styleId="11510">
    <w:name w:val="無清單1151"/>
    <w:next w:val="a4"/>
    <w:uiPriority w:val="99"/>
    <w:semiHidden/>
    <w:unhideWhenUsed/>
    <w:rsid w:val="00430642"/>
  </w:style>
  <w:style w:type="table" w:customStyle="1" w:styleId="1513">
    <w:name w:val="表格格線15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430642"/>
  </w:style>
  <w:style w:type="numbering" w:customStyle="1" w:styleId="241">
    <w:name w:val="无列表241"/>
    <w:next w:val="a4"/>
    <w:uiPriority w:val="99"/>
    <w:semiHidden/>
    <w:unhideWhenUsed/>
    <w:rsid w:val="00430642"/>
  </w:style>
  <w:style w:type="numbering" w:customStyle="1" w:styleId="NoList1251">
    <w:name w:val="No List1251"/>
    <w:next w:val="a4"/>
    <w:uiPriority w:val="99"/>
    <w:semiHidden/>
    <w:unhideWhenUsed/>
    <w:rsid w:val="00430642"/>
  </w:style>
  <w:style w:type="numbering" w:customStyle="1" w:styleId="11511">
    <w:name w:val="リストなし1151"/>
    <w:next w:val="a4"/>
    <w:uiPriority w:val="99"/>
    <w:semiHidden/>
    <w:unhideWhenUsed/>
    <w:rsid w:val="00430642"/>
  </w:style>
  <w:style w:type="numbering" w:customStyle="1" w:styleId="11512">
    <w:name w:val="无列表1151"/>
    <w:next w:val="a4"/>
    <w:semiHidden/>
    <w:rsid w:val="00430642"/>
  </w:style>
  <w:style w:type="numbering" w:customStyle="1" w:styleId="NoList2151">
    <w:name w:val="No List2151"/>
    <w:next w:val="a4"/>
    <w:semiHidden/>
    <w:rsid w:val="00430642"/>
  </w:style>
  <w:style w:type="numbering" w:customStyle="1" w:styleId="NoList3151">
    <w:name w:val="No List3151"/>
    <w:next w:val="a4"/>
    <w:uiPriority w:val="99"/>
    <w:semiHidden/>
    <w:rsid w:val="00430642"/>
  </w:style>
  <w:style w:type="numbering" w:customStyle="1" w:styleId="12510">
    <w:name w:val="無清單1251"/>
    <w:next w:val="a4"/>
    <w:uiPriority w:val="99"/>
    <w:semiHidden/>
    <w:unhideWhenUsed/>
    <w:rsid w:val="00430642"/>
  </w:style>
  <w:style w:type="numbering" w:customStyle="1" w:styleId="111510">
    <w:name w:val="無清單11151"/>
    <w:next w:val="a4"/>
    <w:uiPriority w:val="99"/>
    <w:semiHidden/>
    <w:unhideWhenUsed/>
    <w:rsid w:val="00430642"/>
  </w:style>
  <w:style w:type="table" w:customStyle="1" w:styleId="TableGrid1141">
    <w:name w:val="Table Grid114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430642"/>
  </w:style>
  <w:style w:type="numbering" w:customStyle="1" w:styleId="NoList11241">
    <w:name w:val="No List11241"/>
    <w:next w:val="a4"/>
    <w:uiPriority w:val="99"/>
    <w:semiHidden/>
    <w:unhideWhenUsed/>
    <w:rsid w:val="00430642"/>
  </w:style>
  <w:style w:type="table" w:customStyle="1" w:styleId="TableGrid531">
    <w:name w:val="Table Grid53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430642"/>
  </w:style>
  <w:style w:type="numbering" w:customStyle="1" w:styleId="111411">
    <w:name w:val="リストなし11141"/>
    <w:next w:val="a4"/>
    <w:uiPriority w:val="99"/>
    <w:semiHidden/>
    <w:unhideWhenUsed/>
    <w:rsid w:val="00430642"/>
  </w:style>
  <w:style w:type="numbering" w:customStyle="1" w:styleId="111412">
    <w:name w:val="无列表11141"/>
    <w:next w:val="a4"/>
    <w:semiHidden/>
    <w:rsid w:val="00430642"/>
  </w:style>
  <w:style w:type="numbering" w:customStyle="1" w:styleId="NoList21141">
    <w:name w:val="No List21141"/>
    <w:next w:val="a4"/>
    <w:semiHidden/>
    <w:rsid w:val="00430642"/>
  </w:style>
  <w:style w:type="numbering" w:customStyle="1" w:styleId="NoList31141">
    <w:name w:val="No List31141"/>
    <w:next w:val="a4"/>
    <w:uiPriority w:val="99"/>
    <w:semiHidden/>
    <w:rsid w:val="00430642"/>
  </w:style>
  <w:style w:type="numbering" w:customStyle="1" w:styleId="NoList111141">
    <w:name w:val="No List111141"/>
    <w:next w:val="a4"/>
    <w:uiPriority w:val="99"/>
    <w:semiHidden/>
    <w:unhideWhenUsed/>
    <w:rsid w:val="00430642"/>
  </w:style>
  <w:style w:type="numbering" w:customStyle="1" w:styleId="12141">
    <w:name w:val="無清單12141"/>
    <w:next w:val="a4"/>
    <w:uiPriority w:val="99"/>
    <w:semiHidden/>
    <w:unhideWhenUsed/>
    <w:rsid w:val="00430642"/>
  </w:style>
  <w:style w:type="numbering" w:customStyle="1" w:styleId="111141">
    <w:name w:val="無清單111141"/>
    <w:next w:val="a4"/>
    <w:uiPriority w:val="99"/>
    <w:semiHidden/>
    <w:unhideWhenUsed/>
    <w:rsid w:val="00430642"/>
  </w:style>
  <w:style w:type="numbering" w:customStyle="1" w:styleId="NoList541">
    <w:name w:val="No List541"/>
    <w:next w:val="a4"/>
    <w:uiPriority w:val="99"/>
    <w:semiHidden/>
    <w:unhideWhenUsed/>
    <w:rsid w:val="00430642"/>
  </w:style>
  <w:style w:type="table" w:customStyle="1" w:styleId="TableGrid631">
    <w:name w:val="Table Grid63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430642"/>
  </w:style>
  <w:style w:type="numbering" w:customStyle="1" w:styleId="12411">
    <w:name w:val="リストなし1241"/>
    <w:next w:val="a4"/>
    <w:uiPriority w:val="99"/>
    <w:semiHidden/>
    <w:unhideWhenUsed/>
    <w:rsid w:val="00430642"/>
  </w:style>
  <w:style w:type="table" w:customStyle="1" w:styleId="TableGrid1231">
    <w:name w:val="Table Grid123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430642"/>
  </w:style>
  <w:style w:type="table" w:customStyle="1" w:styleId="3231">
    <w:name w:val="网格型3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430642"/>
  </w:style>
  <w:style w:type="numbering" w:customStyle="1" w:styleId="NoList3241">
    <w:name w:val="No List3241"/>
    <w:next w:val="a4"/>
    <w:uiPriority w:val="99"/>
    <w:semiHidden/>
    <w:rsid w:val="00430642"/>
  </w:style>
  <w:style w:type="table" w:customStyle="1" w:styleId="TableGrid4231">
    <w:name w:val="Table Grid42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430642"/>
  </w:style>
  <w:style w:type="numbering" w:customStyle="1" w:styleId="112410">
    <w:name w:val="無清單11241"/>
    <w:next w:val="a4"/>
    <w:uiPriority w:val="99"/>
    <w:semiHidden/>
    <w:unhideWhenUsed/>
    <w:rsid w:val="00430642"/>
  </w:style>
  <w:style w:type="table" w:customStyle="1" w:styleId="12313">
    <w:name w:val="表格格線12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430642"/>
  </w:style>
  <w:style w:type="numbering" w:customStyle="1" w:styleId="NoList12231">
    <w:name w:val="No List12231"/>
    <w:next w:val="a4"/>
    <w:uiPriority w:val="99"/>
    <w:semiHidden/>
    <w:unhideWhenUsed/>
    <w:rsid w:val="00430642"/>
  </w:style>
  <w:style w:type="numbering" w:customStyle="1" w:styleId="112311">
    <w:name w:val="リストなし11231"/>
    <w:next w:val="a4"/>
    <w:uiPriority w:val="99"/>
    <w:semiHidden/>
    <w:unhideWhenUsed/>
    <w:rsid w:val="00430642"/>
  </w:style>
  <w:style w:type="numbering" w:customStyle="1" w:styleId="112312">
    <w:name w:val="无列表11231"/>
    <w:next w:val="a4"/>
    <w:semiHidden/>
    <w:rsid w:val="00430642"/>
  </w:style>
  <w:style w:type="numbering" w:customStyle="1" w:styleId="NoList21231">
    <w:name w:val="No List21231"/>
    <w:next w:val="a4"/>
    <w:semiHidden/>
    <w:rsid w:val="00430642"/>
  </w:style>
  <w:style w:type="numbering" w:customStyle="1" w:styleId="NoList31231">
    <w:name w:val="No List31231"/>
    <w:next w:val="a4"/>
    <w:uiPriority w:val="99"/>
    <w:semiHidden/>
    <w:rsid w:val="00430642"/>
  </w:style>
  <w:style w:type="numbering" w:customStyle="1" w:styleId="NoList111241">
    <w:name w:val="No List111241"/>
    <w:next w:val="a4"/>
    <w:uiPriority w:val="99"/>
    <w:semiHidden/>
    <w:unhideWhenUsed/>
    <w:rsid w:val="00430642"/>
  </w:style>
  <w:style w:type="numbering" w:customStyle="1" w:styleId="12231">
    <w:name w:val="無清單12231"/>
    <w:next w:val="a4"/>
    <w:uiPriority w:val="99"/>
    <w:semiHidden/>
    <w:unhideWhenUsed/>
    <w:rsid w:val="00430642"/>
  </w:style>
  <w:style w:type="numbering" w:customStyle="1" w:styleId="111231">
    <w:name w:val="無清單111231"/>
    <w:next w:val="a4"/>
    <w:uiPriority w:val="99"/>
    <w:semiHidden/>
    <w:unhideWhenUsed/>
    <w:rsid w:val="00430642"/>
  </w:style>
  <w:style w:type="table" w:customStyle="1" w:styleId="1117">
    <w:name w:val="网格型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430642"/>
  </w:style>
  <w:style w:type="table" w:customStyle="1" w:styleId="2110">
    <w:name w:val="网格型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430642"/>
  </w:style>
  <w:style w:type="numbering" w:customStyle="1" w:styleId="NoList11321">
    <w:name w:val="No List11321"/>
    <w:next w:val="a4"/>
    <w:uiPriority w:val="99"/>
    <w:semiHidden/>
    <w:unhideWhenUsed/>
    <w:rsid w:val="00430642"/>
  </w:style>
  <w:style w:type="numbering" w:customStyle="1" w:styleId="NoList4121">
    <w:name w:val="No List4121"/>
    <w:next w:val="a4"/>
    <w:uiPriority w:val="99"/>
    <w:semiHidden/>
    <w:unhideWhenUsed/>
    <w:rsid w:val="00430642"/>
  </w:style>
  <w:style w:type="table" w:customStyle="1" w:styleId="TableGrid11221">
    <w:name w:val="Table Grid112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430642"/>
  </w:style>
  <w:style w:type="numbering" w:customStyle="1" w:styleId="NoList121121">
    <w:name w:val="No List121121"/>
    <w:next w:val="a4"/>
    <w:uiPriority w:val="99"/>
    <w:semiHidden/>
    <w:unhideWhenUsed/>
    <w:rsid w:val="00430642"/>
  </w:style>
  <w:style w:type="numbering" w:customStyle="1" w:styleId="1111211">
    <w:name w:val="リストなし111121"/>
    <w:next w:val="a4"/>
    <w:uiPriority w:val="99"/>
    <w:semiHidden/>
    <w:unhideWhenUsed/>
    <w:rsid w:val="00430642"/>
  </w:style>
  <w:style w:type="numbering" w:customStyle="1" w:styleId="1111212">
    <w:name w:val="无列表111121"/>
    <w:next w:val="a4"/>
    <w:semiHidden/>
    <w:rsid w:val="00430642"/>
  </w:style>
  <w:style w:type="numbering" w:customStyle="1" w:styleId="NoList211121">
    <w:name w:val="No List211121"/>
    <w:next w:val="a4"/>
    <w:semiHidden/>
    <w:rsid w:val="00430642"/>
  </w:style>
  <w:style w:type="numbering" w:customStyle="1" w:styleId="NoList311121">
    <w:name w:val="No List311121"/>
    <w:next w:val="a4"/>
    <w:uiPriority w:val="99"/>
    <w:semiHidden/>
    <w:rsid w:val="00430642"/>
  </w:style>
  <w:style w:type="numbering" w:customStyle="1" w:styleId="NoList1111121">
    <w:name w:val="No List1111121"/>
    <w:next w:val="a4"/>
    <w:uiPriority w:val="99"/>
    <w:semiHidden/>
    <w:unhideWhenUsed/>
    <w:rsid w:val="00430642"/>
  </w:style>
  <w:style w:type="numbering" w:customStyle="1" w:styleId="1211210">
    <w:name w:val="無清單121121"/>
    <w:next w:val="a4"/>
    <w:uiPriority w:val="99"/>
    <w:semiHidden/>
    <w:unhideWhenUsed/>
    <w:rsid w:val="00430642"/>
  </w:style>
  <w:style w:type="numbering" w:customStyle="1" w:styleId="11111210">
    <w:name w:val="無清單1111121"/>
    <w:next w:val="a4"/>
    <w:uiPriority w:val="99"/>
    <w:semiHidden/>
    <w:unhideWhenUsed/>
    <w:rsid w:val="00430642"/>
  </w:style>
  <w:style w:type="numbering" w:customStyle="1" w:styleId="NoList13121">
    <w:name w:val="No List13121"/>
    <w:next w:val="a4"/>
    <w:uiPriority w:val="99"/>
    <w:semiHidden/>
    <w:unhideWhenUsed/>
    <w:rsid w:val="00430642"/>
  </w:style>
  <w:style w:type="numbering" w:customStyle="1" w:styleId="121211">
    <w:name w:val="リストなし12121"/>
    <w:next w:val="a4"/>
    <w:uiPriority w:val="99"/>
    <w:semiHidden/>
    <w:unhideWhenUsed/>
    <w:rsid w:val="00430642"/>
  </w:style>
  <w:style w:type="numbering" w:customStyle="1" w:styleId="121212">
    <w:name w:val="无列表12121"/>
    <w:next w:val="a4"/>
    <w:semiHidden/>
    <w:rsid w:val="00430642"/>
  </w:style>
  <w:style w:type="numbering" w:customStyle="1" w:styleId="NoList22121">
    <w:name w:val="No List22121"/>
    <w:next w:val="a4"/>
    <w:semiHidden/>
    <w:rsid w:val="00430642"/>
  </w:style>
  <w:style w:type="numbering" w:customStyle="1" w:styleId="NoList32121">
    <w:name w:val="No List32121"/>
    <w:next w:val="a4"/>
    <w:uiPriority w:val="99"/>
    <w:semiHidden/>
    <w:rsid w:val="00430642"/>
  </w:style>
  <w:style w:type="numbering" w:customStyle="1" w:styleId="NoList112121">
    <w:name w:val="No List112121"/>
    <w:next w:val="a4"/>
    <w:uiPriority w:val="99"/>
    <w:semiHidden/>
    <w:unhideWhenUsed/>
    <w:rsid w:val="00430642"/>
  </w:style>
  <w:style w:type="numbering" w:customStyle="1" w:styleId="131210">
    <w:name w:val="無清單13121"/>
    <w:next w:val="a4"/>
    <w:uiPriority w:val="99"/>
    <w:semiHidden/>
    <w:unhideWhenUsed/>
    <w:rsid w:val="00430642"/>
  </w:style>
  <w:style w:type="numbering" w:customStyle="1" w:styleId="1121210">
    <w:name w:val="無清單112121"/>
    <w:next w:val="a4"/>
    <w:uiPriority w:val="99"/>
    <w:semiHidden/>
    <w:unhideWhenUsed/>
    <w:rsid w:val="00430642"/>
  </w:style>
  <w:style w:type="numbering" w:customStyle="1" w:styleId="21121">
    <w:name w:val="无列表21121"/>
    <w:next w:val="a4"/>
    <w:uiPriority w:val="99"/>
    <w:semiHidden/>
    <w:unhideWhenUsed/>
    <w:rsid w:val="00430642"/>
  </w:style>
  <w:style w:type="numbering" w:customStyle="1" w:styleId="NoList122121">
    <w:name w:val="No List122121"/>
    <w:next w:val="a4"/>
    <w:uiPriority w:val="99"/>
    <w:semiHidden/>
    <w:unhideWhenUsed/>
    <w:rsid w:val="00430642"/>
  </w:style>
  <w:style w:type="numbering" w:customStyle="1" w:styleId="1121211">
    <w:name w:val="リストなし112121"/>
    <w:next w:val="a4"/>
    <w:uiPriority w:val="99"/>
    <w:semiHidden/>
    <w:unhideWhenUsed/>
    <w:rsid w:val="00430642"/>
  </w:style>
  <w:style w:type="numbering" w:customStyle="1" w:styleId="1121212">
    <w:name w:val="无列表112121"/>
    <w:next w:val="a4"/>
    <w:semiHidden/>
    <w:rsid w:val="00430642"/>
  </w:style>
  <w:style w:type="numbering" w:customStyle="1" w:styleId="NoList212121">
    <w:name w:val="No List212121"/>
    <w:next w:val="a4"/>
    <w:semiHidden/>
    <w:rsid w:val="00430642"/>
  </w:style>
  <w:style w:type="numbering" w:customStyle="1" w:styleId="NoList312121">
    <w:name w:val="No List312121"/>
    <w:next w:val="a4"/>
    <w:uiPriority w:val="99"/>
    <w:semiHidden/>
    <w:rsid w:val="00430642"/>
  </w:style>
  <w:style w:type="numbering" w:customStyle="1" w:styleId="NoList1112121">
    <w:name w:val="No List1112121"/>
    <w:next w:val="a4"/>
    <w:uiPriority w:val="99"/>
    <w:semiHidden/>
    <w:unhideWhenUsed/>
    <w:rsid w:val="00430642"/>
  </w:style>
  <w:style w:type="numbering" w:customStyle="1" w:styleId="122121">
    <w:name w:val="無清單122121"/>
    <w:next w:val="a4"/>
    <w:uiPriority w:val="99"/>
    <w:semiHidden/>
    <w:unhideWhenUsed/>
    <w:rsid w:val="00430642"/>
  </w:style>
  <w:style w:type="numbering" w:customStyle="1" w:styleId="1112121">
    <w:name w:val="無清單1112121"/>
    <w:next w:val="a4"/>
    <w:uiPriority w:val="99"/>
    <w:semiHidden/>
    <w:unhideWhenUsed/>
    <w:rsid w:val="00430642"/>
  </w:style>
  <w:style w:type="numbering" w:customStyle="1" w:styleId="131111">
    <w:name w:val="无列表13111"/>
    <w:next w:val="a4"/>
    <w:semiHidden/>
    <w:rsid w:val="00430642"/>
  </w:style>
  <w:style w:type="numbering" w:customStyle="1" w:styleId="NoList41111">
    <w:name w:val="No List41111"/>
    <w:next w:val="a4"/>
    <w:uiPriority w:val="99"/>
    <w:semiHidden/>
    <w:unhideWhenUsed/>
    <w:rsid w:val="00430642"/>
  </w:style>
  <w:style w:type="numbering" w:customStyle="1" w:styleId="22111">
    <w:name w:val="无列表22111"/>
    <w:next w:val="a4"/>
    <w:uiPriority w:val="99"/>
    <w:semiHidden/>
    <w:unhideWhenUsed/>
    <w:rsid w:val="00430642"/>
  </w:style>
  <w:style w:type="numbering" w:customStyle="1" w:styleId="NoList1211112">
    <w:name w:val="No List1211112"/>
    <w:next w:val="a4"/>
    <w:uiPriority w:val="99"/>
    <w:semiHidden/>
    <w:unhideWhenUsed/>
    <w:rsid w:val="00430642"/>
  </w:style>
  <w:style w:type="numbering" w:customStyle="1" w:styleId="11111121">
    <w:name w:val="リストなし1111112"/>
    <w:next w:val="a4"/>
    <w:uiPriority w:val="99"/>
    <w:semiHidden/>
    <w:unhideWhenUsed/>
    <w:rsid w:val="00430642"/>
  </w:style>
  <w:style w:type="numbering" w:customStyle="1" w:styleId="11111122">
    <w:name w:val="无列表1111112"/>
    <w:next w:val="a4"/>
    <w:semiHidden/>
    <w:rsid w:val="00430642"/>
  </w:style>
  <w:style w:type="numbering" w:customStyle="1" w:styleId="NoList2111112">
    <w:name w:val="No List2111112"/>
    <w:next w:val="a4"/>
    <w:semiHidden/>
    <w:rsid w:val="00430642"/>
  </w:style>
  <w:style w:type="numbering" w:customStyle="1" w:styleId="NoList3111112">
    <w:name w:val="No List3111112"/>
    <w:next w:val="a4"/>
    <w:uiPriority w:val="99"/>
    <w:semiHidden/>
    <w:rsid w:val="00430642"/>
  </w:style>
  <w:style w:type="numbering" w:customStyle="1" w:styleId="NoList11111112">
    <w:name w:val="No List11111112"/>
    <w:next w:val="a4"/>
    <w:uiPriority w:val="99"/>
    <w:semiHidden/>
    <w:unhideWhenUsed/>
    <w:rsid w:val="00430642"/>
  </w:style>
  <w:style w:type="numbering" w:customStyle="1" w:styleId="1211112">
    <w:name w:val="無清單1211112"/>
    <w:next w:val="a4"/>
    <w:uiPriority w:val="99"/>
    <w:semiHidden/>
    <w:unhideWhenUsed/>
    <w:rsid w:val="00430642"/>
  </w:style>
  <w:style w:type="numbering" w:customStyle="1" w:styleId="111111120">
    <w:name w:val="無清單11111112"/>
    <w:next w:val="a4"/>
    <w:uiPriority w:val="99"/>
    <w:semiHidden/>
    <w:unhideWhenUsed/>
    <w:rsid w:val="00430642"/>
  </w:style>
  <w:style w:type="numbering" w:customStyle="1" w:styleId="NoList131111">
    <w:name w:val="No List131111"/>
    <w:next w:val="a4"/>
    <w:uiPriority w:val="99"/>
    <w:semiHidden/>
    <w:unhideWhenUsed/>
    <w:rsid w:val="00430642"/>
  </w:style>
  <w:style w:type="numbering" w:customStyle="1" w:styleId="1211113">
    <w:name w:val="リストなし121111"/>
    <w:next w:val="a4"/>
    <w:uiPriority w:val="99"/>
    <w:semiHidden/>
    <w:unhideWhenUsed/>
    <w:rsid w:val="00430642"/>
  </w:style>
  <w:style w:type="numbering" w:customStyle="1" w:styleId="1211121">
    <w:name w:val="无列表121112"/>
    <w:next w:val="a4"/>
    <w:semiHidden/>
    <w:rsid w:val="00430642"/>
  </w:style>
  <w:style w:type="numbering" w:customStyle="1" w:styleId="NoList221111">
    <w:name w:val="No List221111"/>
    <w:next w:val="a4"/>
    <w:semiHidden/>
    <w:rsid w:val="00430642"/>
  </w:style>
  <w:style w:type="numbering" w:customStyle="1" w:styleId="NoList321111">
    <w:name w:val="No List321111"/>
    <w:next w:val="a4"/>
    <w:uiPriority w:val="99"/>
    <w:semiHidden/>
    <w:rsid w:val="00430642"/>
  </w:style>
  <w:style w:type="numbering" w:customStyle="1" w:styleId="NoList1121111">
    <w:name w:val="No List1121111"/>
    <w:next w:val="a4"/>
    <w:uiPriority w:val="99"/>
    <w:semiHidden/>
    <w:unhideWhenUsed/>
    <w:rsid w:val="00430642"/>
  </w:style>
  <w:style w:type="numbering" w:customStyle="1" w:styleId="1311110">
    <w:name w:val="無清單131111"/>
    <w:next w:val="a4"/>
    <w:uiPriority w:val="99"/>
    <w:semiHidden/>
    <w:unhideWhenUsed/>
    <w:rsid w:val="00430642"/>
  </w:style>
  <w:style w:type="numbering" w:customStyle="1" w:styleId="11211110">
    <w:name w:val="無清單1121111"/>
    <w:next w:val="a4"/>
    <w:uiPriority w:val="99"/>
    <w:semiHidden/>
    <w:unhideWhenUsed/>
    <w:rsid w:val="00430642"/>
  </w:style>
  <w:style w:type="numbering" w:customStyle="1" w:styleId="211112">
    <w:name w:val="无列表211112"/>
    <w:next w:val="a4"/>
    <w:uiPriority w:val="99"/>
    <w:semiHidden/>
    <w:unhideWhenUsed/>
    <w:rsid w:val="00430642"/>
  </w:style>
  <w:style w:type="numbering" w:customStyle="1" w:styleId="NoList1221111">
    <w:name w:val="No List1221111"/>
    <w:next w:val="a4"/>
    <w:uiPriority w:val="99"/>
    <w:semiHidden/>
    <w:unhideWhenUsed/>
    <w:rsid w:val="00430642"/>
  </w:style>
  <w:style w:type="numbering" w:customStyle="1" w:styleId="11211111">
    <w:name w:val="リストなし1121111"/>
    <w:next w:val="a4"/>
    <w:uiPriority w:val="99"/>
    <w:semiHidden/>
    <w:unhideWhenUsed/>
    <w:rsid w:val="00430642"/>
  </w:style>
  <w:style w:type="numbering" w:customStyle="1" w:styleId="11211112">
    <w:name w:val="无列表1121111"/>
    <w:next w:val="a4"/>
    <w:semiHidden/>
    <w:rsid w:val="00430642"/>
  </w:style>
  <w:style w:type="numbering" w:customStyle="1" w:styleId="NoList2121111">
    <w:name w:val="No List2121111"/>
    <w:next w:val="a4"/>
    <w:semiHidden/>
    <w:rsid w:val="00430642"/>
  </w:style>
  <w:style w:type="numbering" w:customStyle="1" w:styleId="NoList3121111">
    <w:name w:val="No List3121111"/>
    <w:next w:val="a4"/>
    <w:uiPriority w:val="99"/>
    <w:semiHidden/>
    <w:rsid w:val="00430642"/>
  </w:style>
  <w:style w:type="numbering" w:customStyle="1" w:styleId="NoList11121111">
    <w:name w:val="No List11121111"/>
    <w:next w:val="a4"/>
    <w:uiPriority w:val="99"/>
    <w:semiHidden/>
    <w:unhideWhenUsed/>
    <w:rsid w:val="00430642"/>
  </w:style>
  <w:style w:type="numbering" w:customStyle="1" w:styleId="1221111">
    <w:name w:val="無清單1221111"/>
    <w:next w:val="a4"/>
    <w:uiPriority w:val="99"/>
    <w:semiHidden/>
    <w:unhideWhenUsed/>
    <w:rsid w:val="00430642"/>
  </w:style>
  <w:style w:type="numbering" w:customStyle="1" w:styleId="11121111">
    <w:name w:val="無清單11121111"/>
    <w:next w:val="a4"/>
    <w:uiPriority w:val="99"/>
    <w:semiHidden/>
    <w:unhideWhenUsed/>
    <w:rsid w:val="00430642"/>
  </w:style>
  <w:style w:type="numbering" w:customStyle="1" w:styleId="122110">
    <w:name w:val="无列表12211"/>
    <w:next w:val="a4"/>
    <w:semiHidden/>
    <w:rsid w:val="00430642"/>
  </w:style>
  <w:style w:type="numbering" w:customStyle="1" w:styleId="56">
    <w:name w:val="无列表5"/>
    <w:next w:val="a4"/>
    <w:uiPriority w:val="99"/>
    <w:semiHidden/>
    <w:unhideWhenUsed/>
    <w:rsid w:val="00430642"/>
  </w:style>
  <w:style w:type="table" w:customStyle="1" w:styleId="61">
    <w:name w:val="网格型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430642"/>
  </w:style>
  <w:style w:type="numbering" w:customStyle="1" w:styleId="171">
    <w:name w:val="リストなし17"/>
    <w:next w:val="a4"/>
    <w:uiPriority w:val="99"/>
    <w:semiHidden/>
    <w:unhideWhenUsed/>
    <w:rsid w:val="00430642"/>
  </w:style>
  <w:style w:type="table" w:customStyle="1" w:styleId="Tabellengitternetz17">
    <w:name w:val="Tabellengitternetz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430642"/>
  </w:style>
  <w:style w:type="table" w:customStyle="1" w:styleId="370">
    <w:name w:val="网格型3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430642"/>
  </w:style>
  <w:style w:type="numbering" w:customStyle="1" w:styleId="NoList37">
    <w:name w:val="No List37"/>
    <w:next w:val="a4"/>
    <w:uiPriority w:val="99"/>
    <w:semiHidden/>
    <w:rsid w:val="00430642"/>
  </w:style>
  <w:style w:type="table" w:customStyle="1" w:styleId="TableGrid47">
    <w:name w:val="Table Grid47"/>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430642"/>
  </w:style>
  <w:style w:type="numbering" w:customStyle="1" w:styleId="180">
    <w:name w:val="無清單18"/>
    <w:next w:val="a4"/>
    <w:uiPriority w:val="99"/>
    <w:semiHidden/>
    <w:unhideWhenUsed/>
    <w:rsid w:val="00430642"/>
  </w:style>
  <w:style w:type="numbering" w:customStyle="1" w:styleId="117">
    <w:name w:val="無清單117"/>
    <w:next w:val="a4"/>
    <w:uiPriority w:val="99"/>
    <w:semiHidden/>
    <w:unhideWhenUsed/>
    <w:rsid w:val="00430642"/>
  </w:style>
  <w:style w:type="table" w:customStyle="1" w:styleId="173">
    <w:name w:val="表格格線17"/>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430642"/>
  </w:style>
  <w:style w:type="table" w:customStyle="1" w:styleId="TableGrid55">
    <w:name w:val="Table Grid5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430642"/>
  </w:style>
  <w:style w:type="numbering" w:customStyle="1" w:styleId="1170">
    <w:name w:val="リストなし117"/>
    <w:next w:val="a4"/>
    <w:uiPriority w:val="99"/>
    <w:semiHidden/>
    <w:unhideWhenUsed/>
    <w:rsid w:val="00430642"/>
  </w:style>
  <w:style w:type="table" w:customStyle="1" w:styleId="TableGrid116">
    <w:name w:val="Table Grid11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430642"/>
  </w:style>
  <w:style w:type="table" w:customStyle="1" w:styleId="315">
    <w:name w:val="网格型3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430642"/>
  </w:style>
  <w:style w:type="numbering" w:customStyle="1" w:styleId="NoList317">
    <w:name w:val="No List317"/>
    <w:next w:val="a4"/>
    <w:uiPriority w:val="99"/>
    <w:semiHidden/>
    <w:rsid w:val="00430642"/>
  </w:style>
  <w:style w:type="table" w:customStyle="1" w:styleId="TableGrid415">
    <w:name w:val="Table Grid41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430642"/>
  </w:style>
  <w:style w:type="numbering" w:customStyle="1" w:styleId="127">
    <w:name w:val="無清單127"/>
    <w:next w:val="a4"/>
    <w:uiPriority w:val="99"/>
    <w:semiHidden/>
    <w:unhideWhenUsed/>
    <w:rsid w:val="00430642"/>
  </w:style>
  <w:style w:type="numbering" w:customStyle="1" w:styleId="11170">
    <w:name w:val="無清單1117"/>
    <w:next w:val="a4"/>
    <w:uiPriority w:val="99"/>
    <w:semiHidden/>
    <w:unhideWhenUsed/>
    <w:rsid w:val="00430642"/>
  </w:style>
  <w:style w:type="table" w:customStyle="1" w:styleId="1152">
    <w:name w:val="表格格線1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430642"/>
  </w:style>
  <w:style w:type="numbering" w:customStyle="1" w:styleId="NoList1216">
    <w:name w:val="No List1216"/>
    <w:next w:val="a4"/>
    <w:uiPriority w:val="99"/>
    <w:semiHidden/>
    <w:unhideWhenUsed/>
    <w:rsid w:val="00430642"/>
  </w:style>
  <w:style w:type="numbering" w:customStyle="1" w:styleId="11160">
    <w:name w:val="リストなし1116"/>
    <w:next w:val="a4"/>
    <w:uiPriority w:val="99"/>
    <w:semiHidden/>
    <w:unhideWhenUsed/>
    <w:rsid w:val="00430642"/>
  </w:style>
  <w:style w:type="numbering" w:customStyle="1" w:styleId="11161">
    <w:name w:val="无列表1116"/>
    <w:next w:val="a4"/>
    <w:semiHidden/>
    <w:rsid w:val="00430642"/>
  </w:style>
  <w:style w:type="numbering" w:customStyle="1" w:styleId="NoList2116">
    <w:name w:val="No List2116"/>
    <w:next w:val="a4"/>
    <w:semiHidden/>
    <w:rsid w:val="00430642"/>
  </w:style>
  <w:style w:type="numbering" w:customStyle="1" w:styleId="NoList3116">
    <w:name w:val="No List3116"/>
    <w:next w:val="a4"/>
    <w:uiPriority w:val="99"/>
    <w:semiHidden/>
    <w:rsid w:val="00430642"/>
  </w:style>
  <w:style w:type="numbering" w:customStyle="1" w:styleId="NoList11116">
    <w:name w:val="No List11116"/>
    <w:next w:val="a4"/>
    <w:uiPriority w:val="99"/>
    <w:semiHidden/>
    <w:unhideWhenUsed/>
    <w:rsid w:val="00430642"/>
  </w:style>
  <w:style w:type="numbering" w:customStyle="1" w:styleId="1216">
    <w:name w:val="無清單1216"/>
    <w:next w:val="a4"/>
    <w:uiPriority w:val="99"/>
    <w:semiHidden/>
    <w:unhideWhenUsed/>
    <w:rsid w:val="00430642"/>
  </w:style>
  <w:style w:type="numbering" w:customStyle="1" w:styleId="11116">
    <w:name w:val="無清單11116"/>
    <w:next w:val="a4"/>
    <w:uiPriority w:val="99"/>
    <w:semiHidden/>
    <w:unhideWhenUsed/>
    <w:rsid w:val="00430642"/>
  </w:style>
  <w:style w:type="numbering" w:customStyle="1" w:styleId="NoList56">
    <w:name w:val="No List56"/>
    <w:next w:val="a4"/>
    <w:uiPriority w:val="99"/>
    <w:semiHidden/>
    <w:unhideWhenUsed/>
    <w:rsid w:val="00430642"/>
  </w:style>
  <w:style w:type="table" w:customStyle="1" w:styleId="TableGrid65">
    <w:name w:val="Table Grid6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430642"/>
  </w:style>
  <w:style w:type="numbering" w:customStyle="1" w:styleId="1261">
    <w:name w:val="リストなし126"/>
    <w:next w:val="a4"/>
    <w:uiPriority w:val="99"/>
    <w:semiHidden/>
    <w:unhideWhenUsed/>
    <w:rsid w:val="00430642"/>
  </w:style>
  <w:style w:type="table" w:customStyle="1" w:styleId="TableGrid125">
    <w:name w:val="Table Grid12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430642"/>
  </w:style>
  <w:style w:type="table" w:customStyle="1" w:styleId="325">
    <w:name w:val="网格型3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430642"/>
  </w:style>
  <w:style w:type="numbering" w:customStyle="1" w:styleId="NoList326">
    <w:name w:val="No List326"/>
    <w:next w:val="a4"/>
    <w:uiPriority w:val="99"/>
    <w:semiHidden/>
    <w:rsid w:val="00430642"/>
  </w:style>
  <w:style w:type="table" w:customStyle="1" w:styleId="TableGrid425">
    <w:name w:val="Table Grid42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430642"/>
  </w:style>
  <w:style w:type="numbering" w:customStyle="1" w:styleId="136">
    <w:name w:val="無清單136"/>
    <w:next w:val="a4"/>
    <w:uiPriority w:val="99"/>
    <w:semiHidden/>
    <w:unhideWhenUsed/>
    <w:rsid w:val="00430642"/>
  </w:style>
  <w:style w:type="numbering" w:customStyle="1" w:styleId="1126">
    <w:name w:val="無清單1126"/>
    <w:next w:val="a4"/>
    <w:uiPriority w:val="99"/>
    <w:semiHidden/>
    <w:unhideWhenUsed/>
    <w:rsid w:val="00430642"/>
  </w:style>
  <w:style w:type="table" w:customStyle="1" w:styleId="1252">
    <w:name w:val="表格格線12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430642"/>
  </w:style>
  <w:style w:type="numbering" w:customStyle="1" w:styleId="NoList1225">
    <w:name w:val="No List1225"/>
    <w:next w:val="a4"/>
    <w:uiPriority w:val="99"/>
    <w:semiHidden/>
    <w:unhideWhenUsed/>
    <w:rsid w:val="00430642"/>
  </w:style>
  <w:style w:type="numbering" w:customStyle="1" w:styleId="11250">
    <w:name w:val="リストなし1125"/>
    <w:next w:val="a4"/>
    <w:uiPriority w:val="99"/>
    <w:semiHidden/>
    <w:unhideWhenUsed/>
    <w:rsid w:val="00430642"/>
  </w:style>
  <w:style w:type="numbering" w:customStyle="1" w:styleId="11251">
    <w:name w:val="无列表1125"/>
    <w:next w:val="a4"/>
    <w:semiHidden/>
    <w:rsid w:val="00430642"/>
  </w:style>
  <w:style w:type="numbering" w:customStyle="1" w:styleId="NoList2125">
    <w:name w:val="No List2125"/>
    <w:next w:val="a4"/>
    <w:semiHidden/>
    <w:rsid w:val="00430642"/>
  </w:style>
  <w:style w:type="numbering" w:customStyle="1" w:styleId="NoList3125">
    <w:name w:val="No List3125"/>
    <w:next w:val="a4"/>
    <w:uiPriority w:val="99"/>
    <w:semiHidden/>
    <w:rsid w:val="00430642"/>
  </w:style>
  <w:style w:type="numbering" w:customStyle="1" w:styleId="NoList11126">
    <w:name w:val="No List11126"/>
    <w:next w:val="a4"/>
    <w:uiPriority w:val="99"/>
    <w:semiHidden/>
    <w:unhideWhenUsed/>
    <w:rsid w:val="00430642"/>
  </w:style>
  <w:style w:type="numbering" w:customStyle="1" w:styleId="1225">
    <w:name w:val="無清單1225"/>
    <w:next w:val="a4"/>
    <w:uiPriority w:val="99"/>
    <w:semiHidden/>
    <w:unhideWhenUsed/>
    <w:rsid w:val="00430642"/>
  </w:style>
  <w:style w:type="numbering" w:customStyle="1" w:styleId="11125">
    <w:name w:val="無清單11125"/>
    <w:next w:val="a4"/>
    <w:uiPriority w:val="99"/>
    <w:semiHidden/>
    <w:unhideWhenUsed/>
    <w:rsid w:val="00430642"/>
  </w:style>
  <w:style w:type="numbering" w:customStyle="1" w:styleId="NoList143">
    <w:name w:val="No List143"/>
    <w:next w:val="a4"/>
    <w:uiPriority w:val="99"/>
    <w:semiHidden/>
    <w:unhideWhenUsed/>
    <w:rsid w:val="00430642"/>
  </w:style>
  <w:style w:type="numbering" w:customStyle="1" w:styleId="1333">
    <w:name w:val="リストなし133"/>
    <w:next w:val="a4"/>
    <w:uiPriority w:val="99"/>
    <w:semiHidden/>
    <w:unhideWhenUsed/>
    <w:rsid w:val="00430642"/>
  </w:style>
  <w:style w:type="table" w:customStyle="1" w:styleId="Tabellengitternetz132">
    <w:name w:val="Tabellengitternetz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430642"/>
  </w:style>
  <w:style w:type="table" w:customStyle="1" w:styleId="332">
    <w:name w:val="网格型3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430642"/>
  </w:style>
  <w:style w:type="numbering" w:customStyle="1" w:styleId="NoList333">
    <w:name w:val="No List333"/>
    <w:next w:val="a4"/>
    <w:uiPriority w:val="99"/>
    <w:semiHidden/>
    <w:rsid w:val="00430642"/>
  </w:style>
  <w:style w:type="table" w:customStyle="1" w:styleId="TableGrid432">
    <w:name w:val="Table Grid4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430642"/>
  </w:style>
  <w:style w:type="numbering" w:customStyle="1" w:styleId="1430">
    <w:name w:val="無清單143"/>
    <w:next w:val="a4"/>
    <w:uiPriority w:val="99"/>
    <w:semiHidden/>
    <w:unhideWhenUsed/>
    <w:rsid w:val="00430642"/>
  </w:style>
  <w:style w:type="numbering" w:customStyle="1" w:styleId="11330">
    <w:name w:val="無清單1133"/>
    <w:next w:val="a4"/>
    <w:uiPriority w:val="99"/>
    <w:semiHidden/>
    <w:unhideWhenUsed/>
    <w:rsid w:val="00430642"/>
  </w:style>
  <w:style w:type="table" w:customStyle="1" w:styleId="1323">
    <w:name w:val="表格格線1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430642"/>
  </w:style>
  <w:style w:type="numbering" w:customStyle="1" w:styleId="NoList1233">
    <w:name w:val="No List1233"/>
    <w:next w:val="a4"/>
    <w:uiPriority w:val="99"/>
    <w:semiHidden/>
    <w:unhideWhenUsed/>
    <w:rsid w:val="00430642"/>
  </w:style>
  <w:style w:type="numbering" w:customStyle="1" w:styleId="11331">
    <w:name w:val="リストなし1133"/>
    <w:next w:val="a4"/>
    <w:uiPriority w:val="99"/>
    <w:semiHidden/>
    <w:unhideWhenUsed/>
    <w:rsid w:val="00430642"/>
  </w:style>
  <w:style w:type="numbering" w:customStyle="1" w:styleId="11332">
    <w:name w:val="无列表1133"/>
    <w:next w:val="a4"/>
    <w:semiHidden/>
    <w:rsid w:val="00430642"/>
  </w:style>
  <w:style w:type="numbering" w:customStyle="1" w:styleId="NoList2133">
    <w:name w:val="No List2133"/>
    <w:next w:val="a4"/>
    <w:semiHidden/>
    <w:rsid w:val="00430642"/>
  </w:style>
  <w:style w:type="numbering" w:customStyle="1" w:styleId="NoList3133">
    <w:name w:val="No List3133"/>
    <w:next w:val="a4"/>
    <w:uiPriority w:val="99"/>
    <w:semiHidden/>
    <w:rsid w:val="00430642"/>
  </w:style>
  <w:style w:type="numbering" w:customStyle="1" w:styleId="NoList11133">
    <w:name w:val="No List11133"/>
    <w:next w:val="a4"/>
    <w:uiPriority w:val="99"/>
    <w:semiHidden/>
    <w:unhideWhenUsed/>
    <w:rsid w:val="00430642"/>
  </w:style>
  <w:style w:type="numbering" w:customStyle="1" w:styleId="12330">
    <w:name w:val="無清單1233"/>
    <w:next w:val="a4"/>
    <w:uiPriority w:val="99"/>
    <w:semiHidden/>
    <w:unhideWhenUsed/>
    <w:rsid w:val="00430642"/>
  </w:style>
  <w:style w:type="numbering" w:customStyle="1" w:styleId="111330">
    <w:name w:val="無清單11133"/>
    <w:next w:val="a4"/>
    <w:uiPriority w:val="99"/>
    <w:semiHidden/>
    <w:unhideWhenUsed/>
    <w:rsid w:val="00430642"/>
  </w:style>
  <w:style w:type="numbering" w:customStyle="1" w:styleId="NoList414">
    <w:name w:val="No List414"/>
    <w:next w:val="a4"/>
    <w:uiPriority w:val="99"/>
    <w:semiHidden/>
    <w:unhideWhenUsed/>
    <w:rsid w:val="00430642"/>
  </w:style>
  <w:style w:type="table" w:customStyle="1" w:styleId="TableGrid1114">
    <w:name w:val="Table Grid111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430642"/>
  </w:style>
  <w:style w:type="numbering" w:customStyle="1" w:styleId="111140">
    <w:name w:val="リストなし11114"/>
    <w:next w:val="a4"/>
    <w:uiPriority w:val="99"/>
    <w:semiHidden/>
    <w:unhideWhenUsed/>
    <w:rsid w:val="00430642"/>
  </w:style>
  <w:style w:type="numbering" w:customStyle="1" w:styleId="111142">
    <w:name w:val="无列表11114"/>
    <w:next w:val="a4"/>
    <w:semiHidden/>
    <w:rsid w:val="00430642"/>
  </w:style>
  <w:style w:type="numbering" w:customStyle="1" w:styleId="NoList21114">
    <w:name w:val="No List21114"/>
    <w:next w:val="a4"/>
    <w:semiHidden/>
    <w:rsid w:val="00430642"/>
  </w:style>
  <w:style w:type="numbering" w:customStyle="1" w:styleId="NoList31114">
    <w:name w:val="No List31114"/>
    <w:next w:val="a4"/>
    <w:uiPriority w:val="99"/>
    <w:semiHidden/>
    <w:rsid w:val="00430642"/>
  </w:style>
  <w:style w:type="numbering" w:customStyle="1" w:styleId="NoList111114">
    <w:name w:val="No List111114"/>
    <w:next w:val="a4"/>
    <w:uiPriority w:val="99"/>
    <w:semiHidden/>
    <w:unhideWhenUsed/>
    <w:rsid w:val="00430642"/>
  </w:style>
  <w:style w:type="numbering" w:customStyle="1" w:styleId="12114">
    <w:name w:val="無清單12114"/>
    <w:next w:val="a4"/>
    <w:uiPriority w:val="99"/>
    <w:semiHidden/>
    <w:unhideWhenUsed/>
    <w:rsid w:val="00430642"/>
  </w:style>
  <w:style w:type="numbering" w:customStyle="1" w:styleId="1111140">
    <w:name w:val="無清單111114"/>
    <w:next w:val="a4"/>
    <w:uiPriority w:val="99"/>
    <w:semiHidden/>
    <w:unhideWhenUsed/>
    <w:rsid w:val="00430642"/>
  </w:style>
  <w:style w:type="numbering" w:customStyle="1" w:styleId="NoList513">
    <w:name w:val="No List513"/>
    <w:next w:val="a4"/>
    <w:uiPriority w:val="99"/>
    <w:semiHidden/>
    <w:unhideWhenUsed/>
    <w:rsid w:val="00430642"/>
  </w:style>
  <w:style w:type="numbering" w:customStyle="1" w:styleId="NoList1314">
    <w:name w:val="No List1314"/>
    <w:next w:val="a4"/>
    <w:uiPriority w:val="99"/>
    <w:semiHidden/>
    <w:unhideWhenUsed/>
    <w:rsid w:val="00430642"/>
  </w:style>
  <w:style w:type="numbering" w:customStyle="1" w:styleId="12140">
    <w:name w:val="リストなし1214"/>
    <w:next w:val="a4"/>
    <w:uiPriority w:val="99"/>
    <w:semiHidden/>
    <w:unhideWhenUsed/>
    <w:rsid w:val="00430642"/>
  </w:style>
  <w:style w:type="table" w:customStyle="1" w:styleId="TableGrid1212">
    <w:name w:val="Table Grid121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430642"/>
  </w:style>
  <w:style w:type="table" w:customStyle="1" w:styleId="3212">
    <w:name w:val="网格型3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430642"/>
  </w:style>
  <w:style w:type="numbering" w:customStyle="1" w:styleId="NoList3214">
    <w:name w:val="No List3214"/>
    <w:next w:val="a4"/>
    <w:uiPriority w:val="99"/>
    <w:semiHidden/>
    <w:rsid w:val="00430642"/>
  </w:style>
  <w:style w:type="table" w:customStyle="1" w:styleId="TableGrid4212">
    <w:name w:val="Table Grid42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430642"/>
  </w:style>
  <w:style w:type="numbering" w:customStyle="1" w:styleId="1314">
    <w:name w:val="無清單1314"/>
    <w:next w:val="a4"/>
    <w:uiPriority w:val="99"/>
    <w:semiHidden/>
    <w:unhideWhenUsed/>
    <w:rsid w:val="00430642"/>
  </w:style>
  <w:style w:type="numbering" w:customStyle="1" w:styleId="11214">
    <w:name w:val="無清單11214"/>
    <w:next w:val="a4"/>
    <w:uiPriority w:val="99"/>
    <w:semiHidden/>
    <w:unhideWhenUsed/>
    <w:rsid w:val="00430642"/>
  </w:style>
  <w:style w:type="table" w:customStyle="1" w:styleId="12123">
    <w:name w:val="表格格線12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430642"/>
  </w:style>
  <w:style w:type="numbering" w:customStyle="1" w:styleId="NoList12214">
    <w:name w:val="No List12214"/>
    <w:next w:val="a4"/>
    <w:uiPriority w:val="99"/>
    <w:semiHidden/>
    <w:unhideWhenUsed/>
    <w:rsid w:val="00430642"/>
  </w:style>
  <w:style w:type="numbering" w:customStyle="1" w:styleId="112140">
    <w:name w:val="リストなし11214"/>
    <w:next w:val="a4"/>
    <w:uiPriority w:val="99"/>
    <w:semiHidden/>
    <w:unhideWhenUsed/>
    <w:rsid w:val="00430642"/>
  </w:style>
  <w:style w:type="numbering" w:customStyle="1" w:styleId="112141">
    <w:name w:val="无列表11214"/>
    <w:next w:val="a4"/>
    <w:semiHidden/>
    <w:rsid w:val="00430642"/>
  </w:style>
  <w:style w:type="numbering" w:customStyle="1" w:styleId="NoList21214">
    <w:name w:val="No List21214"/>
    <w:next w:val="a4"/>
    <w:semiHidden/>
    <w:rsid w:val="00430642"/>
  </w:style>
  <w:style w:type="numbering" w:customStyle="1" w:styleId="NoList31214">
    <w:name w:val="No List31214"/>
    <w:next w:val="a4"/>
    <w:uiPriority w:val="99"/>
    <w:semiHidden/>
    <w:rsid w:val="00430642"/>
  </w:style>
  <w:style w:type="numbering" w:customStyle="1" w:styleId="NoList111214">
    <w:name w:val="No List111214"/>
    <w:next w:val="a4"/>
    <w:uiPriority w:val="99"/>
    <w:semiHidden/>
    <w:unhideWhenUsed/>
    <w:rsid w:val="00430642"/>
  </w:style>
  <w:style w:type="numbering" w:customStyle="1" w:styleId="122140">
    <w:name w:val="無清單12214"/>
    <w:next w:val="a4"/>
    <w:uiPriority w:val="99"/>
    <w:semiHidden/>
    <w:unhideWhenUsed/>
    <w:rsid w:val="00430642"/>
  </w:style>
  <w:style w:type="numbering" w:customStyle="1" w:styleId="1112140">
    <w:name w:val="無清單111214"/>
    <w:next w:val="a4"/>
    <w:uiPriority w:val="99"/>
    <w:semiHidden/>
    <w:unhideWhenUsed/>
    <w:rsid w:val="00430642"/>
  </w:style>
  <w:style w:type="table" w:customStyle="1" w:styleId="137">
    <w:name w:val="网格型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430642"/>
  </w:style>
  <w:style w:type="table" w:customStyle="1" w:styleId="232">
    <w:name w:val="网格型2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430642"/>
  </w:style>
  <w:style w:type="numbering" w:customStyle="1" w:styleId="NoList11312">
    <w:name w:val="No List11312"/>
    <w:next w:val="a4"/>
    <w:uiPriority w:val="99"/>
    <w:semiHidden/>
    <w:unhideWhenUsed/>
    <w:rsid w:val="00430642"/>
  </w:style>
  <w:style w:type="numbering" w:customStyle="1" w:styleId="NoList4113">
    <w:name w:val="No List4113"/>
    <w:next w:val="a4"/>
    <w:uiPriority w:val="99"/>
    <w:semiHidden/>
    <w:unhideWhenUsed/>
    <w:rsid w:val="00430642"/>
  </w:style>
  <w:style w:type="table" w:customStyle="1" w:styleId="TableGrid1124">
    <w:name w:val="Table Grid11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430642"/>
  </w:style>
  <w:style w:type="numbering" w:customStyle="1" w:styleId="NoList121113">
    <w:name w:val="No List121113"/>
    <w:next w:val="a4"/>
    <w:uiPriority w:val="99"/>
    <w:semiHidden/>
    <w:unhideWhenUsed/>
    <w:rsid w:val="00430642"/>
  </w:style>
  <w:style w:type="numbering" w:customStyle="1" w:styleId="1111130">
    <w:name w:val="リストなし111113"/>
    <w:next w:val="a4"/>
    <w:uiPriority w:val="99"/>
    <w:semiHidden/>
    <w:unhideWhenUsed/>
    <w:rsid w:val="00430642"/>
  </w:style>
  <w:style w:type="numbering" w:customStyle="1" w:styleId="1111131">
    <w:name w:val="无列表111113"/>
    <w:next w:val="a4"/>
    <w:semiHidden/>
    <w:rsid w:val="00430642"/>
  </w:style>
  <w:style w:type="numbering" w:customStyle="1" w:styleId="NoList211113">
    <w:name w:val="No List211113"/>
    <w:next w:val="a4"/>
    <w:semiHidden/>
    <w:rsid w:val="00430642"/>
  </w:style>
  <w:style w:type="numbering" w:customStyle="1" w:styleId="NoList311113">
    <w:name w:val="No List311113"/>
    <w:next w:val="a4"/>
    <w:uiPriority w:val="99"/>
    <w:semiHidden/>
    <w:rsid w:val="00430642"/>
  </w:style>
  <w:style w:type="numbering" w:customStyle="1" w:styleId="NoList1111113">
    <w:name w:val="No List1111113"/>
    <w:next w:val="a4"/>
    <w:uiPriority w:val="99"/>
    <w:semiHidden/>
    <w:unhideWhenUsed/>
    <w:rsid w:val="00430642"/>
  </w:style>
  <w:style w:type="numbering" w:customStyle="1" w:styleId="121113">
    <w:name w:val="無清單121113"/>
    <w:next w:val="a4"/>
    <w:uiPriority w:val="99"/>
    <w:semiHidden/>
    <w:unhideWhenUsed/>
    <w:rsid w:val="00430642"/>
  </w:style>
  <w:style w:type="numbering" w:customStyle="1" w:styleId="1111113">
    <w:name w:val="無清單1111113"/>
    <w:next w:val="a4"/>
    <w:uiPriority w:val="99"/>
    <w:semiHidden/>
    <w:unhideWhenUsed/>
    <w:rsid w:val="00430642"/>
  </w:style>
  <w:style w:type="numbering" w:customStyle="1" w:styleId="NoList13113">
    <w:name w:val="No List13113"/>
    <w:next w:val="a4"/>
    <w:uiPriority w:val="99"/>
    <w:semiHidden/>
    <w:unhideWhenUsed/>
    <w:rsid w:val="00430642"/>
  </w:style>
  <w:style w:type="numbering" w:customStyle="1" w:styleId="121131">
    <w:name w:val="リストなし12113"/>
    <w:next w:val="a4"/>
    <w:uiPriority w:val="99"/>
    <w:semiHidden/>
    <w:unhideWhenUsed/>
    <w:rsid w:val="00430642"/>
  </w:style>
  <w:style w:type="numbering" w:customStyle="1" w:styleId="121132">
    <w:name w:val="无列表12113"/>
    <w:next w:val="a4"/>
    <w:semiHidden/>
    <w:rsid w:val="00430642"/>
  </w:style>
  <w:style w:type="numbering" w:customStyle="1" w:styleId="NoList22113">
    <w:name w:val="No List22113"/>
    <w:next w:val="a4"/>
    <w:semiHidden/>
    <w:rsid w:val="00430642"/>
  </w:style>
  <w:style w:type="numbering" w:customStyle="1" w:styleId="NoList32113">
    <w:name w:val="No List32113"/>
    <w:next w:val="a4"/>
    <w:uiPriority w:val="99"/>
    <w:semiHidden/>
    <w:rsid w:val="00430642"/>
  </w:style>
  <w:style w:type="numbering" w:customStyle="1" w:styleId="NoList112113">
    <w:name w:val="No List112113"/>
    <w:next w:val="a4"/>
    <w:uiPriority w:val="99"/>
    <w:semiHidden/>
    <w:unhideWhenUsed/>
    <w:rsid w:val="00430642"/>
  </w:style>
  <w:style w:type="numbering" w:customStyle="1" w:styleId="13113">
    <w:name w:val="無清單13113"/>
    <w:next w:val="a4"/>
    <w:uiPriority w:val="99"/>
    <w:semiHidden/>
    <w:unhideWhenUsed/>
    <w:rsid w:val="00430642"/>
  </w:style>
  <w:style w:type="numbering" w:customStyle="1" w:styleId="112113">
    <w:name w:val="無清單112113"/>
    <w:next w:val="a4"/>
    <w:uiPriority w:val="99"/>
    <w:semiHidden/>
    <w:unhideWhenUsed/>
    <w:rsid w:val="00430642"/>
  </w:style>
  <w:style w:type="numbering" w:customStyle="1" w:styleId="21113">
    <w:name w:val="无列表21113"/>
    <w:next w:val="a4"/>
    <w:uiPriority w:val="99"/>
    <w:semiHidden/>
    <w:unhideWhenUsed/>
    <w:rsid w:val="00430642"/>
  </w:style>
  <w:style w:type="numbering" w:customStyle="1" w:styleId="NoList122113">
    <w:name w:val="No List122113"/>
    <w:next w:val="a4"/>
    <w:uiPriority w:val="99"/>
    <w:semiHidden/>
    <w:unhideWhenUsed/>
    <w:rsid w:val="00430642"/>
  </w:style>
  <w:style w:type="numbering" w:customStyle="1" w:styleId="1121130">
    <w:name w:val="リストなし112113"/>
    <w:next w:val="a4"/>
    <w:uiPriority w:val="99"/>
    <w:semiHidden/>
    <w:unhideWhenUsed/>
    <w:rsid w:val="00430642"/>
  </w:style>
  <w:style w:type="numbering" w:customStyle="1" w:styleId="1121131">
    <w:name w:val="无列表112113"/>
    <w:next w:val="a4"/>
    <w:semiHidden/>
    <w:rsid w:val="00430642"/>
  </w:style>
  <w:style w:type="numbering" w:customStyle="1" w:styleId="NoList212113">
    <w:name w:val="No List212113"/>
    <w:next w:val="a4"/>
    <w:semiHidden/>
    <w:rsid w:val="00430642"/>
  </w:style>
  <w:style w:type="numbering" w:customStyle="1" w:styleId="NoList312113">
    <w:name w:val="No List312113"/>
    <w:next w:val="a4"/>
    <w:uiPriority w:val="99"/>
    <w:semiHidden/>
    <w:rsid w:val="00430642"/>
  </w:style>
  <w:style w:type="numbering" w:customStyle="1" w:styleId="NoList1112113">
    <w:name w:val="No List1112113"/>
    <w:next w:val="a4"/>
    <w:uiPriority w:val="99"/>
    <w:semiHidden/>
    <w:unhideWhenUsed/>
    <w:rsid w:val="00430642"/>
  </w:style>
  <w:style w:type="numbering" w:customStyle="1" w:styleId="122113">
    <w:name w:val="無清單122113"/>
    <w:next w:val="a4"/>
    <w:uiPriority w:val="99"/>
    <w:semiHidden/>
    <w:unhideWhenUsed/>
    <w:rsid w:val="00430642"/>
  </w:style>
  <w:style w:type="numbering" w:customStyle="1" w:styleId="1112113">
    <w:name w:val="無清單1112113"/>
    <w:next w:val="a4"/>
    <w:uiPriority w:val="99"/>
    <w:semiHidden/>
    <w:unhideWhenUsed/>
    <w:rsid w:val="00430642"/>
  </w:style>
  <w:style w:type="numbering" w:customStyle="1" w:styleId="NoList5112">
    <w:name w:val="No List5112"/>
    <w:next w:val="a4"/>
    <w:uiPriority w:val="99"/>
    <w:semiHidden/>
    <w:unhideWhenUsed/>
    <w:rsid w:val="00430642"/>
  </w:style>
  <w:style w:type="numbering" w:customStyle="1" w:styleId="NoList612">
    <w:name w:val="No List612"/>
    <w:next w:val="a4"/>
    <w:uiPriority w:val="99"/>
    <w:semiHidden/>
    <w:unhideWhenUsed/>
    <w:rsid w:val="00430642"/>
  </w:style>
  <w:style w:type="numbering" w:customStyle="1" w:styleId="NoList1412">
    <w:name w:val="No List1412"/>
    <w:next w:val="a4"/>
    <w:uiPriority w:val="99"/>
    <w:semiHidden/>
    <w:unhideWhenUsed/>
    <w:rsid w:val="00430642"/>
  </w:style>
  <w:style w:type="numbering" w:customStyle="1" w:styleId="13122">
    <w:name w:val="リストなし1312"/>
    <w:next w:val="a4"/>
    <w:uiPriority w:val="99"/>
    <w:semiHidden/>
    <w:unhideWhenUsed/>
    <w:rsid w:val="00430642"/>
  </w:style>
  <w:style w:type="numbering" w:customStyle="1" w:styleId="NoList2312">
    <w:name w:val="No List2312"/>
    <w:next w:val="a4"/>
    <w:semiHidden/>
    <w:rsid w:val="00430642"/>
  </w:style>
  <w:style w:type="numbering" w:customStyle="1" w:styleId="NoList3312">
    <w:name w:val="No List3312"/>
    <w:next w:val="a4"/>
    <w:uiPriority w:val="99"/>
    <w:semiHidden/>
    <w:rsid w:val="00430642"/>
  </w:style>
  <w:style w:type="numbering" w:customStyle="1" w:styleId="NoList1142">
    <w:name w:val="No List1142"/>
    <w:next w:val="a4"/>
    <w:uiPriority w:val="99"/>
    <w:semiHidden/>
    <w:unhideWhenUsed/>
    <w:rsid w:val="00430642"/>
  </w:style>
  <w:style w:type="numbering" w:customStyle="1" w:styleId="14120">
    <w:name w:val="無清單1412"/>
    <w:next w:val="a4"/>
    <w:uiPriority w:val="99"/>
    <w:semiHidden/>
    <w:unhideWhenUsed/>
    <w:rsid w:val="00430642"/>
  </w:style>
  <w:style w:type="numbering" w:customStyle="1" w:styleId="113120">
    <w:name w:val="無清單11312"/>
    <w:next w:val="a4"/>
    <w:uiPriority w:val="99"/>
    <w:semiHidden/>
    <w:unhideWhenUsed/>
    <w:rsid w:val="00430642"/>
  </w:style>
  <w:style w:type="numbering" w:customStyle="1" w:styleId="NoList422">
    <w:name w:val="No List422"/>
    <w:next w:val="a4"/>
    <w:uiPriority w:val="99"/>
    <w:semiHidden/>
    <w:unhideWhenUsed/>
    <w:rsid w:val="00430642"/>
  </w:style>
  <w:style w:type="numbering" w:customStyle="1" w:styleId="NoList12312">
    <w:name w:val="No List12312"/>
    <w:next w:val="a4"/>
    <w:uiPriority w:val="99"/>
    <w:semiHidden/>
    <w:unhideWhenUsed/>
    <w:rsid w:val="00430642"/>
  </w:style>
  <w:style w:type="numbering" w:customStyle="1" w:styleId="113121">
    <w:name w:val="リストなし11312"/>
    <w:next w:val="a4"/>
    <w:uiPriority w:val="99"/>
    <w:semiHidden/>
    <w:unhideWhenUsed/>
    <w:rsid w:val="00430642"/>
  </w:style>
  <w:style w:type="numbering" w:customStyle="1" w:styleId="113122">
    <w:name w:val="无列表11312"/>
    <w:next w:val="a4"/>
    <w:semiHidden/>
    <w:rsid w:val="00430642"/>
  </w:style>
  <w:style w:type="numbering" w:customStyle="1" w:styleId="NoList21312">
    <w:name w:val="No List21312"/>
    <w:next w:val="a4"/>
    <w:semiHidden/>
    <w:rsid w:val="00430642"/>
  </w:style>
  <w:style w:type="numbering" w:customStyle="1" w:styleId="NoList31312">
    <w:name w:val="No List31312"/>
    <w:next w:val="a4"/>
    <w:uiPriority w:val="99"/>
    <w:semiHidden/>
    <w:rsid w:val="00430642"/>
  </w:style>
  <w:style w:type="numbering" w:customStyle="1" w:styleId="NoList111312">
    <w:name w:val="No List111312"/>
    <w:next w:val="a4"/>
    <w:uiPriority w:val="99"/>
    <w:semiHidden/>
    <w:unhideWhenUsed/>
    <w:rsid w:val="00430642"/>
  </w:style>
  <w:style w:type="numbering" w:customStyle="1" w:styleId="123120">
    <w:name w:val="無清單12312"/>
    <w:next w:val="a4"/>
    <w:uiPriority w:val="99"/>
    <w:semiHidden/>
    <w:unhideWhenUsed/>
    <w:rsid w:val="00430642"/>
  </w:style>
  <w:style w:type="numbering" w:customStyle="1" w:styleId="1113120">
    <w:name w:val="無清單111312"/>
    <w:next w:val="a4"/>
    <w:uiPriority w:val="99"/>
    <w:semiHidden/>
    <w:unhideWhenUsed/>
    <w:rsid w:val="00430642"/>
  </w:style>
  <w:style w:type="numbering" w:customStyle="1" w:styleId="NoList12122">
    <w:name w:val="No List12122"/>
    <w:next w:val="a4"/>
    <w:uiPriority w:val="99"/>
    <w:semiHidden/>
    <w:unhideWhenUsed/>
    <w:rsid w:val="00430642"/>
  </w:style>
  <w:style w:type="numbering" w:customStyle="1" w:styleId="111222">
    <w:name w:val="リストなし11122"/>
    <w:next w:val="a4"/>
    <w:uiPriority w:val="99"/>
    <w:semiHidden/>
    <w:unhideWhenUsed/>
    <w:rsid w:val="00430642"/>
  </w:style>
  <w:style w:type="numbering" w:customStyle="1" w:styleId="111223">
    <w:name w:val="无列表11122"/>
    <w:next w:val="a4"/>
    <w:semiHidden/>
    <w:rsid w:val="00430642"/>
  </w:style>
  <w:style w:type="numbering" w:customStyle="1" w:styleId="NoList21122">
    <w:name w:val="No List21122"/>
    <w:next w:val="a4"/>
    <w:semiHidden/>
    <w:rsid w:val="00430642"/>
  </w:style>
  <w:style w:type="numbering" w:customStyle="1" w:styleId="NoList31122">
    <w:name w:val="No List31122"/>
    <w:next w:val="a4"/>
    <w:uiPriority w:val="99"/>
    <w:semiHidden/>
    <w:rsid w:val="00430642"/>
  </w:style>
  <w:style w:type="numbering" w:customStyle="1" w:styleId="NoList111122">
    <w:name w:val="No List111122"/>
    <w:next w:val="a4"/>
    <w:uiPriority w:val="99"/>
    <w:semiHidden/>
    <w:unhideWhenUsed/>
    <w:rsid w:val="00430642"/>
  </w:style>
  <w:style w:type="numbering" w:customStyle="1" w:styleId="121220">
    <w:name w:val="無清單12122"/>
    <w:next w:val="a4"/>
    <w:uiPriority w:val="99"/>
    <w:semiHidden/>
    <w:unhideWhenUsed/>
    <w:rsid w:val="00430642"/>
  </w:style>
  <w:style w:type="numbering" w:customStyle="1" w:styleId="1111220">
    <w:name w:val="無清單111122"/>
    <w:next w:val="a4"/>
    <w:uiPriority w:val="99"/>
    <w:semiHidden/>
    <w:unhideWhenUsed/>
    <w:rsid w:val="00430642"/>
  </w:style>
  <w:style w:type="numbering" w:customStyle="1" w:styleId="NoList522">
    <w:name w:val="No List522"/>
    <w:next w:val="a4"/>
    <w:uiPriority w:val="99"/>
    <w:semiHidden/>
    <w:unhideWhenUsed/>
    <w:rsid w:val="00430642"/>
  </w:style>
  <w:style w:type="numbering" w:customStyle="1" w:styleId="NoList1322">
    <w:name w:val="No List1322"/>
    <w:next w:val="a4"/>
    <w:uiPriority w:val="99"/>
    <w:semiHidden/>
    <w:unhideWhenUsed/>
    <w:rsid w:val="00430642"/>
  </w:style>
  <w:style w:type="numbering" w:customStyle="1" w:styleId="12223">
    <w:name w:val="リストなし1222"/>
    <w:next w:val="a4"/>
    <w:uiPriority w:val="99"/>
    <w:semiHidden/>
    <w:unhideWhenUsed/>
    <w:rsid w:val="00430642"/>
  </w:style>
  <w:style w:type="numbering" w:customStyle="1" w:styleId="12232">
    <w:name w:val="无列表1223"/>
    <w:next w:val="a4"/>
    <w:semiHidden/>
    <w:rsid w:val="00430642"/>
  </w:style>
  <w:style w:type="numbering" w:customStyle="1" w:styleId="NoList2222">
    <w:name w:val="No List2222"/>
    <w:next w:val="a4"/>
    <w:semiHidden/>
    <w:rsid w:val="00430642"/>
  </w:style>
  <w:style w:type="numbering" w:customStyle="1" w:styleId="NoList3222">
    <w:name w:val="No List3222"/>
    <w:next w:val="a4"/>
    <w:uiPriority w:val="99"/>
    <w:semiHidden/>
    <w:rsid w:val="00430642"/>
  </w:style>
  <w:style w:type="numbering" w:customStyle="1" w:styleId="NoList11222">
    <w:name w:val="No List11222"/>
    <w:next w:val="a4"/>
    <w:uiPriority w:val="99"/>
    <w:semiHidden/>
    <w:unhideWhenUsed/>
    <w:rsid w:val="00430642"/>
  </w:style>
  <w:style w:type="numbering" w:customStyle="1" w:styleId="13220">
    <w:name w:val="無清單1322"/>
    <w:next w:val="a4"/>
    <w:uiPriority w:val="99"/>
    <w:semiHidden/>
    <w:unhideWhenUsed/>
    <w:rsid w:val="00430642"/>
  </w:style>
  <w:style w:type="numbering" w:customStyle="1" w:styleId="112220">
    <w:name w:val="無清單11222"/>
    <w:next w:val="a4"/>
    <w:uiPriority w:val="99"/>
    <w:semiHidden/>
    <w:unhideWhenUsed/>
    <w:rsid w:val="00430642"/>
  </w:style>
  <w:style w:type="numbering" w:customStyle="1" w:styleId="2122">
    <w:name w:val="无列表2122"/>
    <w:next w:val="a4"/>
    <w:uiPriority w:val="99"/>
    <w:semiHidden/>
    <w:unhideWhenUsed/>
    <w:rsid w:val="00430642"/>
  </w:style>
  <w:style w:type="numbering" w:customStyle="1" w:styleId="NoList111222">
    <w:name w:val="No List111222"/>
    <w:next w:val="a4"/>
    <w:uiPriority w:val="99"/>
    <w:semiHidden/>
    <w:unhideWhenUsed/>
    <w:rsid w:val="00430642"/>
  </w:style>
  <w:style w:type="numbering" w:customStyle="1" w:styleId="NoList152">
    <w:name w:val="No List152"/>
    <w:next w:val="a4"/>
    <w:uiPriority w:val="99"/>
    <w:semiHidden/>
    <w:unhideWhenUsed/>
    <w:rsid w:val="00430642"/>
  </w:style>
  <w:style w:type="numbering" w:customStyle="1" w:styleId="1421">
    <w:name w:val="リストなし142"/>
    <w:next w:val="a4"/>
    <w:uiPriority w:val="99"/>
    <w:semiHidden/>
    <w:unhideWhenUsed/>
    <w:rsid w:val="00430642"/>
  </w:style>
  <w:style w:type="table" w:customStyle="1" w:styleId="Tabellengitternetz142">
    <w:name w:val="Tabellengitternetz1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430642"/>
  </w:style>
  <w:style w:type="table" w:customStyle="1" w:styleId="342">
    <w:name w:val="网格型3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430642"/>
  </w:style>
  <w:style w:type="numbering" w:customStyle="1" w:styleId="NoList342">
    <w:name w:val="No List342"/>
    <w:next w:val="a4"/>
    <w:uiPriority w:val="99"/>
    <w:semiHidden/>
    <w:rsid w:val="00430642"/>
  </w:style>
  <w:style w:type="table" w:customStyle="1" w:styleId="TableGrid442">
    <w:name w:val="Table Grid44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430642"/>
  </w:style>
  <w:style w:type="numbering" w:customStyle="1" w:styleId="1520">
    <w:name w:val="無清單152"/>
    <w:next w:val="a4"/>
    <w:uiPriority w:val="99"/>
    <w:semiHidden/>
    <w:unhideWhenUsed/>
    <w:rsid w:val="00430642"/>
  </w:style>
  <w:style w:type="numbering" w:customStyle="1" w:styleId="11420">
    <w:name w:val="無清單1142"/>
    <w:next w:val="a4"/>
    <w:uiPriority w:val="99"/>
    <w:semiHidden/>
    <w:unhideWhenUsed/>
    <w:rsid w:val="00430642"/>
  </w:style>
  <w:style w:type="table" w:customStyle="1" w:styleId="1423">
    <w:name w:val="表格格線14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430642"/>
  </w:style>
  <w:style w:type="table" w:customStyle="1" w:styleId="TableGrid522">
    <w:name w:val="Table Grid5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430642"/>
  </w:style>
  <w:style w:type="numbering" w:customStyle="1" w:styleId="11421">
    <w:name w:val="リストなし1142"/>
    <w:next w:val="a4"/>
    <w:uiPriority w:val="99"/>
    <w:semiHidden/>
    <w:unhideWhenUsed/>
    <w:rsid w:val="00430642"/>
  </w:style>
  <w:style w:type="table" w:customStyle="1" w:styleId="TableGrid1132">
    <w:name w:val="Table Grid113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430642"/>
  </w:style>
  <w:style w:type="table" w:customStyle="1" w:styleId="3122">
    <w:name w:val="网格型3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430642"/>
  </w:style>
  <w:style w:type="numbering" w:customStyle="1" w:styleId="NoList3142">
    <w:name w:val="No List3142"/>
    <w:next w:val="a4"/>
    <w:uiPriority w:val="99"/>
    <w:semiHidden/>
    <w:rsid w:val="00430642"/>
  </w:style>
  <w:style w:type="table" w:customStyle="1" w:styleId="TableGrid4122">
    <w:name w:val="Table Grid41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430642"/>
  </w:style>
  <w:style w:type="numbering" w:customStyle="1" w:styleId="12420">
    <w:name w:val="無清單1242"/>
    <w:next w:val="a4"/>
    <w:uiPriority w:val="99"/>
    <w:semiHidden/>
    <w:unhideWhenUsed/>
    <w:rsid w:val="00430642"/>
  </w:style>
  <w:style w:type="numbering" w:customStyle="1" w:styleId="111420">
    <w:name w:val="無清單11142"/>
    <w:next w:val="a4"/>
    <w:uiPriority w:val="99"/>
    <w:semiHidden/>
    <w:unhideWhenUsed/>
    <w:rsid w:val="00430642"/>
  </w:style>
  <w:style w:type="table" w:customStyle="1" w:styleId="11223">
    <w:name w:val="表格格線11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430642"/>
  </w:style>
  <w:style w:type="numbering" w:customStyle="1" w:styleId="NoList12132">
    <w:name w:val="No List12132"/>
    <w:next w:val="a4"/>
    <w:uiPriority w:val="99"/>
    <w:semiHidden/>
    <w:unhideWhenUsed/>
    <w:rsid w:val="00430642"/>
  </w:style>
  <w:style w:type="numbering" w:customStyle="1" w:styleId="111321">
    <w:name w:val="リストなし11132"/>
    <w:next w:val="a4"/>
    <w:uiPriority w:val="99"/>
    <w:semiHidden/>
    <w:unhideWhenUsed/>
    <w:rsid w:val="00430642"/>
  </w:style>
  <w:style w:type="numbering" w:customStyle="1" w:styleId="111322">
    <w:name w:val="无列表11132"/>
    <w:next w:val="a4"/>
    <w:semiHidden/>
    <w:rsid w:val="00430642"/>
  </w:style>
  <w:style w:type="numbering" w:customStyle="1" w:styleId="NoList21132">
    <w:name w:val="No List21132"/>
    <w:next w:val="a4"/>
    <w:semiHidden/>
    <w:rsid w:val="00430642"/>
  </w:style>
  <w:style w:type="numbering" w:customStyle="1" w:styleId="NoList31132">
    <w:name w:val="No List31132"/>
    <w:next w:val="a4"/>
    <w:uiPriority w:val="99"/>
    <w:semiHidden/>
    <w:rsid w:val="00430642"/>
  </w:style>
  <w:style w:type="numbering" w:customStyle="1" w:styleId="NoList111132">
    <w:name w:val="No List111132"/>
    <w:next w:val="a4"/>
    <w:uiPriority w:val="99"/>
    <w:semiHidden/>
    <w:unhideWhenUsed/>
    <w:rsid w:val="00430642"/>
  </w:style>
  <w:style w:type="numbering" w:customStyle="1" w:styleId="121320">
    <w:name w:val="無清單12132"/>
    <w:next w:val="a4"/>
    <w:uiPriority w:val="99"/>
    <w:semiHidden/>
    <w:unhideWhenUsed/>
    <w:rsid w:val="00430642"/>
  </w:style>
  <w:style w:type="numbering" w:customStyle="1" w:styleId="1111320">
    <w:name w:val="無清單111132"/>
    <w:next w:val="a4"/>
    <w:uiPriority w:val="99"/>
    <w:semiHidden/>
    <w:unhideWhenUsed/>
    <w:rsid w:val="00430642"/>
  </w:style>
  <w:style w:type="numbering" w:customStyle="1" w:styleId="NoList532">
    <w:name w:val="No List532"/>
    <w:next w:val="a4"/>
    <w:uiPriority w:val="99"/>
    <w:semiHidden/>
    <w:unhideWhenUsed/>
    <w:rsid w:val="00430642"/>
  </w:style>
  <w:style w:type="table" w:customStyle="1" w:styleId="TableGrid622">
    <w:name w:val="Table Grid6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430642"/>
  </w:style>
  <w:style w:type="numbering" w:customStyle="1" w:styleId="12321">
    <w:name w:val="リストなし1232"/>
    <w:next w:val="a4"/>
    <w:uiPriority w:val="99"/>
    <w:semiHidden/>
    <w:unhideWhenUsed/>
    <w:rsid w:val="00430642"/>
  </w:style>
  <w:style w:type="table" w:customStyle="1" w:styleId="TableGrid1222">
    <w:name w:val="Table Grid12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430642"/>
  </w:style>
  <w:style w:type="table" w:customStyle="1" w:styleId="3222">
    <w:name w:val="网格型3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430642"/>
  </w:style>
  <w:style w:type="numbering" w:customStyle="1" w:styleId="NoList3232">
    <w:name w:val="No List3232"/>
    <w:next w:val="a4"/>
    <w:uiPriority w:val="99"/>
    <w:semiHidden/>
    <w:rsid w:val="00430642"/>
  </w:style>
  <w:style w:type="table" w:customStyle="1" w:styleId="TableGrid4222">
    <w:name w:val="Table Grid42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430642"/>
  </w:style>
  <w:style w:type="numbering" w:customStyle="1" w:styleId="13320">
    <w:name w:val="無清單1332"/>
    <w:next w:val="a4"/>
    <w:uiPriority w:val="99"/>
    <w:semiHidden/>
    <w:unhideWhenUsed/>
    <w:rsid w:val="00430642"/>
  </w:style>
  <w:style w:type="numbering" w:customStyle="1" w:styleId="112320">
    <w:name w:val="無清單11232"/>
    <w:next w:val="a4"/>
    <w:uiPriority w:val="99"/>
    <w:semiHidden/>
    <w:unhideWhenUsed/>
    <w:rsid w:val="00430642"/>
  </w:style>
  <w:style w:type="table" w:customStyle="1" w:styleId="12224">
    <w:name w:val="表格格線12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430642"/>
  </w:style>
  <w:style w:type="numbering" w:customStyle="1" w:styleId="NoList12222">
    <w:name w:val="No List12222"/>
    <w:next w:val="a4"/>
    <w:uiPriority w:val="99"/>
    <w:semiHidden/>
    <w:unhideWhenUsed/>
    <w:rsid w:val="00430642"/>
  </w:style>
  <w:style w:type="numbering" w:customStyle="1" w:styleId="112221">
    <w:name w:val="リストなし11222"/>
    <w:next w:val="a4"/>
    <w:uiPriority w:val="99"/>
    <w:semiHidden/>
    <w:unhideWhenUsed/>
    <w:rsid w:val="00430642"/>
  </w:style>
  <w:style w:type="numbering" w:customStyle="1" w:styleId="112222">
    <w:name w:val="无列表11222"/>
    <w:next w:val="a4"/>
    <w:semiHidden/>
    <w:rsid w:val="00430642"/>
  </w:style>
  <w:style w:type="numbering" w:customStyle="1" w:styleId="NoList21222">
    <w:name w:val="No List21222"/>
    <w:next w:val="a4"/>
    <w:semiHidden/>
    <w:rsid w:val="00430642"/>
  </w:style>
  <w:style w:type="numbering" w:customStyle="1" w:styleId="NoList31222">
    <w:name w:val="No List31222"/>
    <w:next w:val="a4"/>
    <w:uiPriority w:val="99"/>
    <w:semiHidden/>
    <w:rsid w:val="00430642"/>
  </w:style>
  <w:style w:type="numbering" w:customStyle="1" w:styleId="NoList111232">
    <w:name w:val="No List111232"/>
    <w:next w:val="a4"/>
    <w:uiPriority w:val="99"/>
    <w:semiHidden/>
    <w:unhideWhenUsed/>
    <w:rsid w:val="00430642"/>
  </w:style>
  <w:style w:type="numbering" w:customStyle="1" w:styleId="122220">
    <w:name w:val="無清單12222"/>
    <w:next w:val="a4"/>
    <w:uiPriority w:val="99"/>
    <w:semiHidden/>
    <w:unhideWhenUsed/>
    <w:rsid w:val="00430642"/>
  </w:style>
  <w:style w:type="numbering" w:customStyle="1" w:styleId="1112220">
    <w:name w:val="無清單111222"/>
    <w:next w:val="a4"/>
    <w:uiPriority w:val="99"/>
    <w:semiHidden/>
    <w:unhideWhenUsed/>
    <w:rsid w:val="00430642"/>
  </w:style>
  <w:style w:type="numbering" w:customStyle="1" w:styleId="NoList162">
    <w:name w:val="No List162"/>
    <w:next w:val="a4"/>
    <w:uiPriority w:val="99"/>
    <w:semiHidden/>
    <w:unhideWhenUsed/>
    <w:rsid w:val="00430642"/>
  </w:style>
  <w:style w:type="numbering" w:customStyle="1" w:styleId="1521">
    <w:name w:val="リストなし152"/>
    <w:next w:val="a4"/>
    <w:uiPriority w:val="99"/>
    <w:semiHidden/>
    <w:unhideWhenUsed/>
    <w:rsid w:val="00430642"/>
  </w:style>
  <w:style w:type="table" w:customStyle="1" w:styleId="Tabellengitternetz152">
    <w:name w:val="Tabellengitternetz1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430642"/>
  </w:style>
  <w:style w:type="table" w:customStyle="1" w:styleId="352">
    <w:name w:val="网格型3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430642"/>
  </w:style>
  <w:style w:type="numbering" w:customStyle="1" w:styleId="NoList352">
    <w:name w:val="No List352"/>
    <w:next w:val="a4"/>
    <w:uiPriority w:val="99"/>
    <w:semiHidden/>
    <w:rsid w:val="00430642"/>
  </w:style>
  <w:style w:type="table" w:customStyle="1" w:styleId="TableGrid452">
    <w:name w:val="Table Grid45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430642"/>
  </w:style>
  <w:style w:type="numbering" w:customStyle="1" w:styleId="1620">
    <w:name w:val="無清單162"/>
    <w:next w:val="a4"/>
    <w:uiPriority w:val="99"/>
    <w:semiHidden/>
    <w:unhideWhenUsed/>
    <w:rsid w:val="00430642"/>
  </w:style>
  <w:style w:type="numbering" w:customStyle="1" w:styleId="11520">
    <w:name w:val="無清單1152"/>
    <w:next w:val="a4"/>
    <w:uiPriority w:val="99"/>
    <w:semiHidden/>
    <w:unhideWhenUsed/>
    <w:rsid w:val="00430642"/>
  </w:style>
  <w:style w:type="table" w:customStyle="1" w:styleId="1523">
    <w:name w:val="表格格線15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430642"/>
  </w:style>
  <w:style w:type="table" w:customStyle="1" w:styleId="TableGrid532">
    <w:name w:val="Table Grid53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430642"/>
  </w:style>
  <w:style w:type="numbering" w:customStyle="1" w:styleId="11521">
    <w:name w:val="リストなし1152"/>
    <w:next w:val="a4"/>
    <w:uiPriority w:val="99"/>
    <w:semiHidden/>
    <w:unhideWhenUsed/>
    <w:rsid w:val="00430642"/>
  </w:style>
  <w:style w:type="table" w:customStyle="1" w:styleId="TableGrid1142">
    <w:name w:val="Table Grid114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430642"/>
  </w:style>
  <w:style w:type="table" w:customStyle="1" w:styleId="3132">
    <w:name w:val="网格型3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430642"/>
  </w:style>
  <w:style w:type="numbering" w:customStyle="1" w:styleId="NoList3152">
    <w:name w:val="No List3152"/>
    <w:next w:val="a4"/>
    <w:uiPriority w:val="99"/>
    <w:semiHidden/>
    <w:rsid w:val="00430642"/>
  </w:style>
  <w:style w:type="table" w:customStyle="1" w:styleId="TableGrid4132">
    <w:name w:val="Table Grid41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430642"/>
  </w:style>
  <w:style w:type="numbering" w:customStyle="1" w:styleId="12520">
    <w:name w:val="無清單1252"/>
    <w:next w:val="a4"/>
    <w:uiPriority w:val="99"/>
    <w:semiHidden/>
    <w:unhideWhenUsed/>
    <w:rsid w:val="00430642"/>
  </w:style>
  <w:style w:type="numbering" w:customStyle="1" w:styleId="11152">
    <w:name w:val="無清單11152"/>
    <w:next w:val="a4"/>
    <w:uiPriority w:val="99"/>
    <w:semiHidden/>
    <w:unhideWhenUsed/>
    <w:rsid w:val="00430642"/>
  </w:style>
  <w:style w:type="table" w:customStyle="1" w:styleId="11323">
    <w:name w:val="表格格線11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430642"/>
  </w:style>
  <w:style w:type="numbering" w:customStyle="1" w:styleId="NoList12142">
    <w:name w:val="No List12142"/>
    <w:next w:val="a4"/>
    <w:uiPriority w:val="99"/>
    <w:semiHidden/>
    <w:unhideWhenUsed/>
    <w:rsid w:val="00430642"/>
  </w:style>
  <w:style w:type="numbering" w:customStyle="1" w:styleId="111421">
    <w:name w:val="リストなし11142"/>
    <w:next w:val="a4"/>
    <w:uiPriority w:val="99"/>
    <w:semiHidden/>
    <w:unhideWhenUsed/>
    <w:rsid w:val="00430642"/>
  </w:style>
  <w:style w:type="numbering" w:customStyle="1" w:styleId="111422">
    <w:name w:val="无列表11142"/>
    <w:next w:val="a4"/>
    <w:semiHidden/>
    <w:rsid w:val="00430642"/>
  </w:style>
  <w:style w:type="numbering" w:customStyle="1" w:styleId="NoList21142">
    <w:name w:val="No List21142"/>
    <w:next w:val="a4"/>
    <w:semiHidden/>
    <w:rsid w:val="00430642"/>
  </w:style>
  <w:style w:type="numbering" w:customStyle="1" w:styleId="NoList31142">
    <w:name w:val="No List31142"/>
    <w:next w:val="a4"/>
    <w:uiPriority w:val="99"/>
    <w:semiHidden/>
    <w:rsid w:val="00430642"/>
  </w:style>
  <w:style w:type="numbering" w:customStyle="1" w:styleId="NoList111142">
    <w:name w:val="No List111142"/>
    <w:next w:val="a4"/>
    <w:uiPriority w:val="99"/>
    <w:semiHidden/>
    <w:unhideWhenUsed/>
    <w:rsid w:val="00430642"/>
  </w:style>
  <w:style w:type="numbering" w:customStyle="1" w:styleId="121420">
    <w:name w:val="無清單12142"/>
    <w:next w:val="a4"/>
    <w:uiPriority w:val="99"/>
    <w:semiHidden/>
    <w:unhideWhenUsed/>
    <w:rsid w:val="00430642"/>
  </w:style>
  <w:style w:type="numbering" w:customStyle="1" w:styleId="1111420">
    <w:name w:val="無清單111142"/>
    <w:next w:val="a4"/>
    <w:uiPriority w:val="99"/>
    <w:semiHidden/>
    <w:unhideWhenUsed/>
    <w:rsid w:val="00430642"/>
  </w:style>
  <w:style w:type="numbering" w:customStyle="1" w:styleId="NoList542">
    <w:name w:val="No List542"/>
    <w:next w:val="a4"/>
    <w:uiPriority w:val="99"/>
    <w:semiHidden/>
    <w:unhideWhenUsed/>
    <w:rsid w:val="00430642"/>
  </w:style>
  <w:style w:type="table" w:customStyle="1" w:styleId="TableGrid632">
    <w:name w:val="Table Grid63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430642"/>
  </w:style>
  <w:style w:type="numbering" w:customStyle="1" w:styleId="12421">
    <w:name w:val="リストなし1242"/>
    <w:next w:val="a4"/>
    <w:uiPriority w:val="99"/>
    <w:semiHidden/>
    <w:unhideWhenUsed/>
    <w:rsid w:val="00430642"/>
  </w:style>
  <w:style w:type="table" w:customStyle="1" w:styleId="TableGrid1232">
    <w:name w:val="Table Grid123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430642"/>
  </w:style>
  <w:style w:type="table" w:customStyle="1" w:styleId="3232">
    <w:name w:val="网格型3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430642"/>
  </w:style>
  <w:style w:type="numbering" w:customStyle="1" w:styleId="NoList3242">
    <w:name w:val="No List3242"/>
    <w:next w:val="a4"/>
    <w:uiPriority w:val="99"/>
    <w:semiHidden/>
    <w:rsid w:val="00430642"/>
  </w:style>
  <w:style w:type="table" w:customStyle="1" w:styleId="TableGrid4232">
    <w:name w:val="Table Grid42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430642"/>
  </w:style>
  <w:style w:type="numbering" w:customStyle="1" w:styleId="1342">
    <w:name w:val="無清單1342"/>
    <w:next w:val="a4"/>
    <w:uiPriority w:val="99"/>
    <w:semiHidden/>
    <w:unhideWhenUsed/>
    <w:rsid w:val="00430642"/>
  </w:style>
  <w:style w:type="numbering" w:customStyle="1" w:styleId="11242">
    <w:name w:val="無清單11242"/>
    <w:next w:val="a4"/>
    <w:uiPriority w:val="99"/>
    <w:semiHidden/>
    <w:unhideWhenUsed/>
    <w:rsid w:val="00430642"/>
  </w:style>
  <w:style w:type="table" w:customStyle="1" w:styleId="12323">
    <w:name w:val="表格格線12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430642"/>
  </w:style>
  <w:style w:type="numbering" w:customStyle="1" w:styleId="NoList12232">
    <w:name w:val="No List12232"/>
    <w:next w:val="a4"/>
    <w:uiPriority w:val="99"/>
    <w:semiHidden/>
    <w:unhideWhenUsed/>
    <w:rsid w:val="00430642"/>
  </w:style>
  <w:style w:type="numbering" w:customStyle="1" w:styleId="112321">
    <w:name w:val="リストなし11232"/>
    <w:next w:val="a4"/>
    <w:uiPriority w:val="99"/>
    <w:semiHidden/>
    <w:unhideWhenUsed/>
    <w:rsid w:val="00430642"/>
  </w:style>
  <w:style w:type="numbering" w:customStyle="1" w:styleId="112322">
    <w:name w:val="无列表11232"/>
    <w:next w:val="a4"/>
    <w:semiHidden/>
    <w:rsid w:val="00430642"/>
  </w:style>
  <w:style w:type="numbering" w:customStyle="1" w:styleId="NoList21232">
    <w:name w:val="No List21232"/>
    <w:next w:val="a4"/>
    <w:semiHidden/>
    <w:rsid w:val="00430642"/>
  </w:style>
  <w:style w:type="numbering" w:customStyle="1" w:styleId="NoList31232">
    <w:name w:val="No List31232"/>
    <w:next w:val="a4"/>
    <w:uiPriority w:val="99"/>
    <w:semiHidden/>
    <w:rsid w:val="00430642"/>
  </w:style>
  <w:style w:type="numbering" w:customStyle="1" w:styleId="NoList111242">
    <w:name w:val="No List111242"/>
    <w:next w:val="a4"/>
    <w:uiPriority w:val="99"/>
    <w:semiHidden/>
    <w:unhideWhenUsed/>
    <w:rsid w:val="00430642"/>
  </w:style>
  <w:style w:type="numbering" w:customStyle="1" w:styleId="122320">
    <w:name w:val="無清單12232"/>
    <w:next w:val="a4"/>
    <w:uiPriority w:val="99"/>
    <w:semiHidden/>
    <w:unhideWhenUsed/>
    <w:rsid w:val="00430642"/>
  </w:style>
  <w:style w:type="numbering" w:customStyle="1" w:styleId="111232">
    <w:name w:val="無清單111232"/>
    <w:next w:val="a4"/>
    <w:uiPriority w:val="99"/>
    <w:semiHidden/>
    <w:unhideWhenUsed/>
    <w:rsid w:val="00430642"/>
  </w:style>
  <w:style w:type="numbering" w:customStyle="1" w:styleId="NoList621">
    <w:name w:val="No List621"/>
    <w:next w:val="a4"/>
    <w:uiPriority w:val="99"/>
    <w:semiHidden/>
    <w:unhideWhenUsed/>
    <w:rsid w:val="00430642"/>
  </w:style>
  <w:style w:type="numbering" w:customStyle="1" w:styleId="NoList1421">
    <w:name w:val="No List1421"/>
    <w:next w:val="a4"/>
    <w:uiPriority w:val="99"/>
    <w:semiHidden/>
    <w:unhideWhenUsed/>
    <w:rsid w:val="00430642"/>
  </w:style>
  <w:style w:type="numbering" w:customStyle="1" w:styleId="13212">
    <w:name w:val="リストなし1321"/>
    <w:next w:val="a4"/>
    <w:uiPriority w:val="99"/>
    <w:semiHidden/>
    <w:unhideWhenUsed/>
    <w:rsid w:val="00430642"/>
  </w:style>
  <w:style w:type="table" w:customStyle="1" w:styleId="TableGrid1311">
    <w:name w:val="Table Grid1311"/>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430642"/>
  </w:style>
  <w:style w:type="table" w:customStyle="1" w:styleId="3311">
    <w:name w:val="网格型3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430642"/>
  </w:style>
  <w:style w:type="numbering" w:customStyle="1" w:styleId="NoList3321">
    <w:name w:val="No List3321"/>
    <w:next w:val="a4"/>
    <w:uiPriority w:val="99"/>
    <w:semiHidden/>
    <w:rsid w:val="00430642"/>
  </w:style>
  <w:style w:type="table" w:customStyle="1" w:styleId="TableGrid4311">
    <w:name w:val="Table Grid43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430642"/>
  </w:style>
  <w:style w:type="numbering" w:customStyle="1" w:styleId="14210">
    <w:name w:val="無清單1421"/>
    <w:next w:val="a4"/>
    <w:uiPriority w:val="99"/>
    <w:semiHidden/>
    <w:unhideWhenUsed/>
    <w:rsid w:val="00430642"/>
  </w:style>
  <w:style w:type="numbering" w:customStyle="1" w:styleId="113210">
    <w:name w:val="無清單11321"/>
    <w:next w:val="a4"/>
    <w:uiPriority w:val="99"/>
    <w:semiHidden/>
    <w:unhideWhenUsed/>
    <w:rsid w:val="00430642"/>
  </w:style>
  <w:style w:type="table" w:customStyle="1" w:styleId="13114">
    <w:name w:val="表格格線13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430642"/>
  </w:style>
  <w:style w:type="numbering" w:customStyle="1" w:styleId="NoList12321">
    <w:name w:val="No List12321"/>
    <w:next w:val="a4"/>
    <w:uiPriority w:val="99"/>
    <w:semiHidden/>
    <w:unhideWhenUsed/>
    <w:rsid w:val="00430642"/>
  </w:style>
  <w:style w:type="numbering" w:customStyle="1" w:styleId="113211">
    <w:name w:val="リストなし11321"/>
    <w:next w:val="a4"/>
    <w:uiPriority w:val="99"/>
    <w:semiHidden/>
    <w:unhideWhenUsed/>
    <w:rsid w:val="00430642"/>
  </w:style>
  <w:style w:type="numbering" w:customStyle="1" w:styleId="113212">
    <w:name w:val="无列表11321"/>
    <w:next w:val="a4"/>
    <w:semiHidden/>
    <w:rsid w:val="00430642"/>
  </w:style>
  <w:style w:type="numbering" w:customStyle="1" w:styleId="NoList21321">
    <w:name w:val="No List21321"/>
    <w:next w:val="a4"/>
    <w:semiHidden/>
    <w:rsid w:val="00430642"/>
  </w:style>
  <w:style w:type="numbering" w:customStyle="1" w:styleId="NoList31321">
    <w:name w:val="No List31321"/>
    <w:next w:val="a4"/>
    <w:uiPriority w:val="99"/>
    <w:semiHidden/>
    <w:rsid w:val="00430642"/>
  </w:style>
  <w:style w:type="numbering" w:customStyle="1" w:styleId="NoList111321">
    <w:name w:val="No List111321"/>
    <w:next w:val="a4"/>
    <w:uiPriority w:val="99"/>
    <w:semiHidden/>
    <w:unhideWhenUsed/>
    <w:rsid w:val="00430642"/>
  </w:style>
  <w:style w:type="numbering" w:customStyle="1" w:styleId="123210">
    <w:name w:val="無清單12321"/>
    <w:next w:val="a4"/>
    <w:uiPriority w:val="99"/>
    <w:semiHidden/>
    <w:unhideWhenUsed/>
    <w:rsid w:val="00430642"/>
  </w:style>
  <w:style w:type="numbering" w:customStyle="1" w:styleId="1113210">
    <w:name w:val="無清單111321"/>
    <w:next w:val="a4"/>
    <w:uiPriority w:val="99"/>
    <w:semiHidden/>
    <w:unhideWhenUsed/>
    <w:rsid w:val="00430642"/>
  </w:style>
  <w:style w:type="numbering" w:customStyle="1" w:styleId="NoList4122">
    <w:name w:val="No List4122"/>
    <w:next w:val="a4"/>
    <w:uiPriority w:val="99"/>
    <w:semiHidden/>
    <w:unhideWhenUsed/>
    <w:rsid w:val="00430642"/>
  </w:style>
  <w:style w:type="table" w:customStyle="1" w:styleId="TableGrid5111">
    <w:name w:val="Table Grid5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430642"/>
  </w:style>
  <w:style w:type="numbering" w:customStyle="1" w:styleId="1111221">
    <w:name w:val="リストなし111122"/>
    <w:next w:val="a4"/>
    <w:uiPriority w:val="99"/>
    <w:semiHidden/>
    <w:unhideWhenUsed/>
    <w:rsid w:val="00430642"/>
  </w:style>
  <w:style w:type="numbering" w:customStyle="1" w:styleId="1111222">
    <w:name w:val="无列表111122"/>
    <w:next w:val="a4"/>
    <w:semiHidden/>
    <w:rsid w:val="00430642"/>
  </w:style>
  <w:style w:type="numbering" w:customStyle="1" w:styleId="NoList211122">
    <w:name w:val="No List211122"/>
    <w:next w:val="a4"/>
    <w:semiHidden/>
    <w:rsid w:val="00430642"/>
  </w:style>
  <w:style w:type="numbering" w:customStyle="1" w:styleId="NoList311122">
    <w:name w:val="No List311122"/>
    <w:next w:val="a4"/>
    <w:uiPriority w:val="99"/>
    <w:semiHidden/>
    <w:rsid w:val="00430642"/>
  </w:style>
  <w:style w:type="numbering" w:customStyle="1" w:styleId="NoList1111122">
    <w:name w:val="No List1111122"/>
    <w:next w:val="a4"/>
    <w:uiPriority w:val="99"/>
    <w:semiHidden/>
    <w:unhideWhenUsed/>
    <w:rsid w:val="00430642"/>
  </w:style>
  <w:style w:type="numbering" w:customStyle="1" w:styleId="1211220">
    <w:name w:val="無清單121122"/>
    <w:next w:val="a4"/>
    <w:uiPriority w:val="99"/>
    <w:semiHidden/>
    <w:unhideWhenUsed/>
    <w:rsid w:val="00430642"/>
  </w:style>
  <w:style w:type="numbering" w:customStyle="1" w:styleId="11111220">
    <w:name w:val="無清單1111122"/>
    <w:next w:val="a4"/>
    <w:uiPriority w:val="99"/>
    <w:semiHidden/>
    <w:unhideWhenUsed/>
    <w:rsid w:val="00430642"/>
  </w:style>
  <w:style w:type="numbering" w:customStyle="1" w:styleId="NoList5121">
    <w:name w:val="No List5121"/>
    <w:next w:val="a4"/>
    <w:uiPriority w:val="99"/>
    <w:semiHidden/>
    <w:unhideWhenUsed/>
    <w:rsid w:val="00430642"/>
  </w:style>
  <w:style w:type="table" w:customStyle="1" w:styleId="TableGrid6111">
    <w:name w:val="Table Grid6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430642"/>
  </w:style>
  <w:style w:type="numbering" w:customStyle="1" w:styleId="121221">
    <w:name w:val="リストなし12122"/>
    <w:next w:val="a4"/>
    <w:uiPriority w:val="99"/>
    <w:semiHidden/>
    <w:unhideWhenUsed/>
    <w:rsid w:val="00430642"/>
  </w:style>
  <w:style w:type="table" w:customStyle="1" w:styleId="TableGrid12111">
    <w:name w:val="Table Grid121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430642"/>
  </w:style>
  <w:style w:type="table" w:customStyle="1" w:styleId="32111">
    <w:name w:val="网格型3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430642"/>
  </w:style>
  <w:style w:type="numbering" w:customStyle="1" w:styleId="NoList32122">
    <w:name w:val="No List32122"/>
    <w:next w:val="a4"/>
    <w:uiPriority w:val="99"/>
    <w:semiHidden/>
    <w:rsid w:val="00430642"/>
  </w:style>
  <w:style w:type="table" w:customStyle="1" w:styleId="TableGrid42111">
    <w:name w:val="Table Grid42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430642"/>
  </w:style>
  <w:style w:type="numbering" w:customStyle="1" w:styleId="131220">
    <w:name w:val="無清單13122"/>
    <w:next w:val="a4"/>
    <w:uiPriority w:val="99"/>
    <w:semiHidden/>
    <w:unhideWhenUsed/>
    <w:rsid w:val="00430642"/>
  </w:style>
  <w:style w:type="numbering" w:customStyle="1" w:styleId="1121220">
    <w:name w:val="無清單112122"/>
    <w:next w:val="a4"/>
    <w:uiPriority w:val="99"/>
    <w:semiHidden/>
    <w:unhideWhenUsed/>
    <w:rsid w:val="00430642"/>
  </w:style>
  <w:style w:type="table" w:customStyle="1" w:styleId="121114">
    <w:name w:val="表格格線12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430642"/>
  </w:style>
  <w:style w:type="numbering" w:customStyle="1" w:styleId="NoList122122">
    <w:name w:val="No List122122"/>
    <w:next w:val="a4"/>
    <w:uiPriority w:val="99"/>
    <w:semiHidden/>
    <w:unhideWhenUsed/>
    <w:rsid w:val="00430642"/>
  </w:style>
  <w:style w:type="numbering" w:customStyle="1" w:styleId="1121221">
    <w:name w:val="リストなし112122"/>
    <w:next w:val="a4"/>
    <w:uiPriority w:val="99"/>
    <w:semiHidden/>
    <w:unhideWhenUsed/>
    <w:rsid w:val="00430642"/>
  </w:style>
  <w:style w:type="numbering" w:customStyle="1" w:styleId="1121222">
    <w:name w:val="无列表112122"/>
    <w:next w:val="a4"/>
    <w:semiHidden/>
    <w:rsid w:val="00430642"/>
  </w:style>
  <w:style w:type="numbering" w:customStyle="1" w:styleId="NoList212122">
    <w:name w:val="No List212122"/>
    <w:next w:val="a4"/>
    <w:semiHidden/>
    <w:rsid w:val="00430642"/>
  </w:style>
  <w:style w:type="numbering" w:customStyle="1" w:styleId="NoList312122">
    <w:name w:val="No List312122"/>
    <w:next w:val="a4"/>
    <w:uiPriority w:val="99"/>
    <w:semiHidden/>
    <w:rsid w:val="00430642"/>
  </w:style>
  <w:style w:type="numbering" w:customStyle="1" w:styleId="NoList1112122">
    <w:name w:val="No List1112122"/>
    <w:next w:val="a4"/>
    <w:uiPriority w:val="99"/>
    <w:semiHidden/>
    <w:unhideWhenUsed/>
    <w:rsid w:val="00430642"/>
  </w:style>
  <w:style w:type="numbering" w:customStyle="1" w:styleId="122122">
    <w:name w:val="無清單122122"/>
    <w:next w:val="a4"/>
    <w:uiPriority w:val="99"/>
    <w:semiHidden/>
    <w:unhideWhenUsed/>
    <w:rsid w:val="00430642"/>
  </w:style>
  <w:style w:type="numbering" w:customStyle="1" w:styleId="1112122">
    <w:name w:val="無清單1112122"/>
    <w:next w:val="a4"/>
    <w:uiPriority w:val="99"/>
    <w:semiHidden/>
    <w:unhideWhenUsed/>
    <w:rsid w:val="00430642"/>
  </w:style>
  <w:style w:type="table" w:customStyle="1" w:styleId="1127">
    <w:name w:val="网格型1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430642"/>
  </w:style>
  <w:style w:type="table" w:customStyle="1" w:styleId="2120">
    <w:name w:val="网格型2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430642"/>
  </w:style>
  <w:style w:type="numbering" w:customStyle="1" w:styleId="NoList113111">
    <w:name w:val="No List113111"/>
    <w:next w:val="a4"/>
    <w:uiPriority w:val="99"/>
    <w:semiHidden/>
    <w:unhideWhenUsed/>
    <w:rsid w:val="00430642"/>
  </w:style>
  <w:style w:type="numbering" w:customStyle="1" w:styleId="NoList41112">
    <w:name w:val="No List41112"/>
    <w:next w:val="a4"/>
    <w:uiPriority w:val="99"/>
    <w:semiHidden/>
    <w:unhideWhenUsed/>
    <w:rsid w:val="00430642"/>
  </w:style>
  <w:style w:type="table" w:customStyle="1" w:styleId="TableGrid11212">
    <w:name w:val="Table Grid1121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430642"/>
  </w:style>
  <w:style w:type="numbering" w:customStyle="1" w:styleId="NoList1211113">
    <w:name w:val="No List1211113"/>
    <w:next w:val="a4"/>
    <w:uiPriority w:val="99"/>
    <w:semiHidden/>
    <w:unhideWhenUsed/>
    <w:rsid w:val="00430642"/>
  </w:style>
  <w:style w:type="numbering" w:customStyle="1" w:styleId="11111130">
    <w:name w:val="リストなし1111113"/>
    <w:next w:val="a4"/>
    <w:uiPriority w:val="99"/>
    <w:semiHidden/>
    <w:unhideWhenUsed/>
    <w:rsid w:val="00430642"/>
  </w:style>
  <w:style w:type="numbering" w:customStyle="1" w:styleId="11111131">
    <w:name w:val="无列表1111113"/>
    <w:next w:val="a4"/>
    <w:semiHidden/>
    <w:rsid w:val="00430642"/>
  </w:style>
  <w:style w:type="numbering" w:customStyle="1" w:styleId="NoList2111113">
    <w:name w:val="No List2111113"/>
    <w:next w:val="a4"/>
    <w:semiHidden/>
    <w:rsid w:val="00430642"/>
  </w:style>
  <w:style w:type="numbering" w:customStyle="1" w:styleId="NoList3111113">
    <w:name w:val="No List3111113"/>
    <w:next w:val="a4"/>
    <w:uiPriority w:val="99"/>
    <w:semiHidden/>
    <w:rsid w:val="00430642"/>
  </w:style>
  <w:style w:type="numbering" w:customStyle="1" w:styleId="NoList11111113">
    <w:name w:val="No List11111113"/>
    <w:next w:val="a4"/>
    <w:uiPriority w:val="99"/>
    <w:semiHidden/>
    <w:unhideWhenUsed/>
    <w:rsid w:val="00430642"/>
  </w:style>
  <w:style w:type="numbering" w:customStyle="1" w:styleId="12111130">
    <w:name w:val="無清單1211113"/>
    <w:next w:val="a4"/>
    <w:uiPriority w:val="99"/>
    <w:semiHidden/>
    <w:unhideWhenUsed/>
    <w:rsid w:val="00430642"/>
  </w:style>
  <w:style w:type="numbering" w:customStyle="1" w:styleId="11111113">
    <w:name w:val="無清單11111113"/>
    <w:next w:val="a4"/>
    <w:uiPriority w:val="99"/>
    <w:semiHidden/>
    <w:unhideWhenUsed/>
    <w:rsid w:val="00430642"/>
  </w:style>
  <w:style w:type="numbering" w:customStyle="1" w:styleId="NoList131112">
    <w:name w:val="No List131112"/>
    <w:next w:val="a4"/>
    <w:uiPriority w:val="99"/>
    <w:semiHidden/>
    <w:unhideWhenUsed/>
    <w:rsid w:val="00430642"/>
  </w:style>
  <w:style w:type="numbering" w:customStyle="1" w:styleId="1211122">
    <w:name w:val="リストなし121112"/>
    <w:next w:val="a4"/>
    <w:uiPriority w:val="99"/>
    <w:semiHidden/>
    <w:unhideWhenUsed/>
    <w:rsid w:val="00430642"/>
  </w:style>
  <w:style w:type="numbering" w:customStyle="1" w:styleId="1211130">
    <w:name w:val="无列表121113"/>
    <w:next w:val="a4"/>
    <w:semiHidden/>
    <w:rsid w:val="00430642"/>
  </w:style>
  <w:style w:type="numbering" w:customStyle="1" w:styleId="NoList221112">
    <w:name w:val="No List221112"/>
    <w:next w:val="a4"/>
    <w:semiHidden/>
    <w:rsid w:val="00430642"/>
  </w:style>
  <w:style w:type="numbering" w:customStyle="1" w:styleId="NoList321112">
    <w:name w:val="No List321112"/>
    <w:next w:val="a4"/>
    <w:uiPriority w:val="99"/>
    <w:semiHidden/>
    <w:rsid w:val="00430642"/>
  </w:style>
  <w:style w:type="numbering" w:customStyle="1" w:styleId="NoList1121112">
    <w:name w:val="No List1121112"/>
    <w:next w:val="a4"/>
    <w:uiPriority w:val="99"/>
    <w:semiHidden/>
    <w:unhideWhenUsed/>
    <w:rsid w:val="00430642"/>
  </w:style>
  <w:style w:type="numbering" w:customStyle="1" w:styleId="131112">
    <w:name w:val="無清單131112"/>
    <w:next w:val="a4"/>
    <w:uiPriority w:val="99"/>
    <w:semiHidden/>
    <w:unhideWhenUsed/>
    <w:rsid w:val="00430642"/>
  </w:style>
  <w:style w:type="numbering" w:customStyle="1" w:styleId="11211120">
    <w:name w:val="無清單1121112"/>
    <w:next w:val="a4"/>
    <w:uiPriority w:val="99"/>
    <w:semiHidden/>
    <w:unhideWhenUsed/>
    <w:rsid w:val="00430642"/>
  </w:style>
  <w:style w:type="numbering" w:customStyle="1" w:styleId="211113">
    <w:name w:val="无列表211113"/>
    <w:next w:val="a4"/>
    <w:uiPriority w:val="99"/>
    <w:semiHidden/>
    <w:unhideWhenUsed/>
    <w:rsid w:val="00430642"/>
  </w:style>
  <w:style w:type="numbering" w:customStyle="1" w:styleId="NoList1221112">
    <w:name w:val="No List1221112"/>
    <w:next w:val="a4"/>
    <w:uiPriority w:val="99"/>
    <w:semiHidden/>
    <w:unhideWhenUsed/>
    <w:rsid w:val="00430642"/>
  </w:style>
  <w:style w:type="numbering" w:customStyle="1" w:styleId="11211121">
    <w:name w:val="リストなし1121112"/>
    <w:next w:val="a4"/>
    <w:uiPriority w:val="99"/>
    <w:semiHidden/>
    <w:unhideWhenUsed/>
    <w:rsid w:val="00430642"/>
  </w:style>
  <w:style w:type="numbering" w:customStyle="1" w:styleId="11211122">
    <w:name w:val="无列表1121112"/>
    <w:next w:val="a4"/>
    <w:semiHidden/>
    <w:rsid w:val="00430642"/>
  </w:style>
  <w:style w:type="numbering" w:customStyle="1" w:styleId="NoList2121112">
    <w:name w:val="No List2121112"/>
    <w:next w:val="a4"/>
    <w:semiHidden/>
    <w:rsid w:val="00430642"/>
  </w:style>
  <w:style w:type="numbering" w:customStyle="1" w:styleId="NoList3121112">
    <w:name w:val="No List3121112"/>
    <w:next w:val="a4"/>
    <w:uiPriority w:val="99"/>
    <w:semiHidden/>
    <w:rsid w:val="00430642"/>
  </w:style>
  <w:style w:type="numbering" w:customStyle="1" w:styleId="NoList11121112">
    <w:name w:val="No List11121112"/>
    <w:next w:val="a4"/>
    <w:uiPriority w:val="99"/>
    <w:semiHidden/>
    <w:unhideWhenUsed/>
    <w:rsid w:val="00430642"/>
  </w:style>
  <w:style w:type="numbering" w:customStyle="1" w:styleId="1221112">
    <w:name w:val="無清單1221112"/>
    <w:next w:val="a4"/>
    <w:uiPriority w:val="99"/>
    <w:semiHidden/>
    <w:unhideWhenUsed/>
    <w:rsid w:val="00430642"/>
  </w:style>
  <w:style w:type="numbering" w:customStyle="1" w:styleId="11121112">
    <w:name w:val="無清單11121112"/>
    <w:next w:val="a4"/>
    <w:uiPriority w:val="99"/>
    <w:semiHidden/>
    <w:unhideWhenUsed/>
    <w:rsid w:val="00430642"/>
  </w:style>
  <w:style w:type="numbering" w:customStyle="1" w:styleId="NoList51111">
    <w:name w:val="No List51111"/>
    <w:next w:val="a4"/>
    <w:uiPriority w:val="99"/>
    <w:semiHidden/>
    <w:unhideWhenUsed/>
    <w:rsid w:val="00430642"/>
  </w:style>
  <w:style w:type="numbering" w:customStyle="1" w:styleId="NoList6111">
    <w:name w:val="No List6111"/>
    <w:next w:val="a4"/>
    <w:uiPriority w:val="99"/>
    <w:semiHidden/>
    <w:unhideWhenUsed/>
    <w:rsid w:val="00430642"/>
  </w:style>
  <w:style w:type="numbering" w:customStyle="1" w:styleId="NoList14111">
    <w:name w:val="No List14111"/>
    <w:next w:val="a4"/>
    <w:uiPriority w:val="99"/>
    <w:semiHidden/>
    <w:unhideWhenUsed/>
    <w:rsid w:val="00430642"/>
  </w:style>
  <w:style w:type="numbering" w:customStyle="1" w:styleId="131113">
    <w:name w:val="リストなし13111"/>
    <w:next w:val="a4"/>
    <w:uiPriority w:val="99"/>
    <w:semiHidden/>
    <w:unhideWhenUsed/>
    <w:rsid w:val="00430642"/>
  </w:style>
  <w:style w:type="numbering" w:customStyle="1" w:styleId="NoList23111">
    <w:name w:val="No List23111"/>
    <w:next w:val="a4"/>
    <w:semiHidden/>
    <w:rsid w:val="00430642"/>
  </w:style>
  <w:style w:type="numbering" w:customStyle="1" w:styleId="NoList33111">
    <w:name w:val="No List33111"/>
    <w:next w:val="a4"/>
    <w:uiPriority w:val="99"/>
    <w:semiHidden/>
    <w:rsid w:val="00430642"/>
  </w:style>
  <w:style w:type="numbering" w:customStyle="1" w:styleId="NoList11411">
    <w:name w:val="No List11411"/>
    <w:next w:val="a4"/>
    <w:uiPriority w:val="99"/>
    <w:semiHidden/>
    <w:unhideWhenUsed/>
    <w:rsid w:val="00430642"/>
  </w:style>
  <w:style w:type="numbering" w:customStyle="1" w:styleId="14111">
    <w:name w:val="無清單14111"/>
    <w:next w:val="a4"/>
    <w:uiPriority w:val="99"/>
    <w:semiHidden/>
    <w:unhideWhenUsed/>
    <w:rsid w:val="00430642"/>
  </w:style>
  <w:style w:type="numbering" w:customStyle="1" w:styleId="1131110">
    <w:name w:val="無清單113111"/>
    <w:next w:val="a4"/>
    <w:uiPriority w:val="99"/>
    <w:semiHidden/>
    <w:unhideWhenUsed/>
    <w:rsid w:val="00430642"/>
  </w:style>
  <w:style w:type="numbering" w:customStyle="1" w:styleId="NoList4211">
    <w:name w:val="No List4211"/>
    <w:next w:val="a4"/>
    <w:uiPriority w:val="99"/>
    <w:semiHidden/>
    <w:unhideWhenUsed/>
    <w:rsid w:val="00430642"/>
  </w:style>
  <w:style w:type="numbering" w:customStyle="1" w:styleId="NoList123111">
    <w:name w:val="No List123111"/>
    <w:next w:val="a4"/>
    <w:uiPriority w:val="99"/>
    <w:semiHidden/>
    <w:unhideWhenUsed/>
    <w:rsid w:val="00430642"/>
  </w:style>
  <w:style w:type="numbering" w:customStyle="1" w:styleId="1131111">
    <w:name w:val="リストなし113111"/>
    <w:next w:val="a4"/>
    <w:uiPriority w:val="99"/>
    <w:semiHidden/>
    <w:unhideWhenUsed/>
    <w:rsid w:val="00430642"/>
  </w:style>
  <w:style w:type="numbering" w:customStyle="1" w:styleId="1131112">
    <w:name w:val="无列表113111"/>
    <w:next w:val="a4"/>
    <w:semiHidden/>
    <w:rsid w:val="00430642"/>
  </w:style>
  <w:style w:type="numbering" w:customStyle="1" w:styleId="NoList213111">
    <w:name w:val="No List213111"/>
    <w:next w:val="a4"/>
    <w:semiHidden/>
    <w:rsid w:val="00430642"/>
  </w:style>
  <w:style w:type="numbering" w:customStyle="1" w:styleId="NoList313111">
    <w:name w:val="No List313111"/>
    <w:next w:val="a4"/>
    <w:uiPriority w:val="99"/>
    <w:semiHidden/>
    <w:rsid w:val="00430642"/>
  </w:style>
  <w:style w:type="numbering" w:customStyle="1" w:styleId="NoList1113111">
    <w:name w:val="No List1113111"/>
    <w:next w:val="a4"/>
    <w:uiPriority w:val="99"/>
    <w:semiHidden/>
    <w:unhideWhenUsed/>
    <w:rsid w:val="00430642"/>
  </w:style>
  <w:style w:type="numbering" w:customStyle="1" w:styleId="123111">
    <w:name w:val="無清單123111"/>
    <w:next w:val="a4"/>
    <w:uiPriority w:val="99"/>
    <w:semiHidden/>
    <w:unhideWhenUsed/>
    <w:rsid w:val="00430642"/>
  </w:style>
  <w:style w:type="numbering" w:customStyle="1" w:styleId="1113111">
    <w:name w:val="無清單1113111"/>
    <w:next w:val="a4"/>
    <w:uiPriority w:val="99"/>
    <w:semiHidden/>
    <w:unhideWhenUsed/>
    <w:rsid w:val="00430642"/>
  </w:style>
  <w:style w:type="numbering" w:customStyle="1" w:styleId="NoList121211">
    <w:name w:val="No List121211"/>
    <w:next w:val="a4"/>
    <w:uiPriority w:val="99"/>
    <w:semiHidden/>
    <w:unhideWhenUsed/>
    <w:rsid w:val="00430642"/>
  </w:style>
  <w:style w:type="numbering" w:customStyle="1" w:styleId="1112110">
    <w:name w:val="リストなし111211"/>
    <w:next w:val="a4"/>
    <w:uiPriority w:val="99"/>
    <w:semiHidden/>
    <w:unhideWhenUsed/>
    <w:rsid w:val="00430642"/>
  </w:style>
  <w:style w:type="numbering" w:customStyle="1" w:styleId="1112114">
    <w:name w:val="无列表111211"/>
    <w:next w:val="a4"/>
    <w:semiHidden/>
    <w:rsid w:val="00430642"/>
  </w:style>
  <w:style w:type="numbering" w:customStyle="1" w:styleId="NoList211211">
    <w:name w:val="No List211211"/>
    <w:next w:val="a4"/>
    <w:semiHidden/>
    <w:rsid w:val="00430642"/>
  </w:style>
  <w:style w:type="numbering" w:customStyle="1" w:styleId="NoList311211">
    <w:name w:val="No List311211"/>
    <w:next w:val="a4"/>
    <w:uiPriority w:val="99"/>
    <w:semiHidden/>
    <w:rsid w:val="00430642"/>
  </w:style>
  <w:style w:type="numbering" w:customStyle="1" w:styleId="NoList1111211">
    <w:name w:val="No List1111211"/>
    <w:next w:val="a4"/>
    <w:uiPriority w:val="99"/>
    <w:semiHidden/>
    <w:unhideWhenUsed/>
    <w:rsid w:val="00430642"/>
  </w:style>
  <w:style w:type="numbering" w:customStyle="1" w:styleId="1212110">
    <w:name w:val="無清單121211"/>
    <w:next w:val="a4"/>
    <w:uiPriority w:val="99"/>
    <w:semiHidden/>
    <w:unhideWhenUsed/>
    <w:rsid w:val="00430642"/>
  </w:style>
  <w:style w:type="numbering" w:customStyle="1" w:styleId="11112110">
    <w:name w:val="無清單1111211"/>
    <w:next w:val="a4"/>
    <w:uiPriority w:val="99"/>
    <w:semiHidden/>
    <w:unhideWhenUsed/>
    <w:rsid w:val="00430642"/>
  </w:style>
  <w:style w:type="numbering" w:customStyle="1" w:styleId="NoList5211">
    <w:name w:val="No List5211"/>
    <w:next w:val="a4"/>
    <w:uiPriority w:val="99"/>
    <w:semiHidden/>
    <w:unhideWhenUsed/>
    <w:rsid w:val="00430642"/>
  </w:style>
  <w:style w:type="numbering" w:customStyle="1" w:styleId="NoList13211">
    <w:name w:val="No List13211"/>
    <w:next w:val="a4"/>
    <w:uiPriority w:val="99"/>
    <w:semiHidden/>
    <w:unhideWhenUsed/>
    <w:rsid w:val="00430642"/>
  </w:style>
  <w:style w:type="numbering" w:customStyle="1" w:styleId="122114">
    <w:name w:val="リストなし12211"/>
    <w:next w:val="a4"/>
    <w:uiPriority w:val="99"/>
    <w:semiHidden/>
    <w:unhideWhenUsed/>
    <w:rsid w:val="00430642"/>
  </w:style>
  <w:style w:type="numbering" w:customStyle="1" w:styleId="122120">
    <w:name w:val="无列表12212"/>
    <w:next w:val="a4"/>
    <w:semiHidden/>
    <w:rsid w:val="00430642"/>
  </w:style>
  <w:style w:type="numbering" w:customStyle="1" w:styleId="NoList22211">
    <w:name w:val="No List22211"/>
    <w:next w:val="a4"/>
    <w:semiHidden/>
    <w:rsid w:val="00430642"/>
  </w:style>
  <w:style w:type="numbering" w:customStyle="1" w:styleId="NoList32211">
    <w:name w:val="No List32211"/>
    <w:next w:val="a4"/>
    <w:uiPriority w:val="99"/>
    <w:semiHidden/>
    <w:rsid w:val="00430642"/>
  </w:style>
  <w:style w:type="numbering" w:customStyle="1" w:styleId="NoList112211">
    <w:name w:val="No List112211"/>
    <w:next w:val="a4"/>
    <w:uiPriority w:val="99"/>
    <w:semiHidden/>
    <w:unhideWhenUsed/>
    <w:rsid w:val="00430642"/>
  </w:style>
  <w:style w:type="numbering" w:customStyle="1" w:styleId="132110">
    <w:name w:val="無清單13211"/>
    <w:next w:val="a4"/>
    <w:uiPriority w:val="99"/>
    <w:semiHidden/>
    <w:unhideWhenUsed/>
    <w:rsid w:val="00430642"/>
  </w:style>
  <w:style w:type="numbering" w:customStyle="1" w:styleId="1122110">
    <w:name w:val="無清單112211"/>
    <w:next w:val="a4"/>
    <w:uiPriority w:val="99"/>
    <w:semiHidden/>
    <w:unhideWhenUsed/>
    <w:rsid w:val="00430642"/>
  </w:style>
  <w:style w:type="numbering" w:customStyle="1" w:styleId="21211">
    <w:name w:val="无列表21211"/>
    <w:next w:val="a4"/>
    <w:uiPriority w:val="99"/>
    <w:semiHidden/>
    <w:unhideWhenUsed/>
    <w:rsid w:val="00430642"/>
  </w:style>
  <w:style w:type="numbering" w:customStyle="1" w:styleId="NoList1112211">
    <w:name w:val="No List1112211"/>
    <w:next w:val="a4"/>
    <w:uiPriority w:val="99"/>
    <w:semiHidden/>
    <w:unhideWhenUsed/>
    <w:rsid w:val="00430642"/>
  </w:style>
  <w:style w:type="numbering" w:customStyle="1" w:styleId="NoList711">
    <w:name w:val="No List711"/>
    <w:next w:val="a4"/>
    <w:uiPriority w:val="99"/>
    <w:semiHidden/>
    <w:unhideWhenUsed/>
    <w:rsid w:val="00430642"/>
  </w:style>
  <w:style w:type="table" w:customStyle="1" w:styleId="TableGrid811">
    <w:name w:val="Table Grid8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430642"/>
  </w:style>
  <w:style w:type="numbering" w:customStyle="1" w:styleId="14110">
    <w:name w:val="リストなし1411"/>
    <w:next w:val="a4"/>
    <w:uiPriority w:val="99"/>
    <w:semiHidden/>
    <w:unhideWhenUsed/>
    <w:rsid w:val="00430642"/>
  </w:style>
  <w:style w:type="table" w:customStyle="1" w:styleId="TableGrid1411">
    <w:name w:val="Table Grid1411"/>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430642"/>
  </w:style>
  <w:style w:type="table" w:customStyle="1" w:styleId="3411">
    <w:name w:val="网格型3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430642"/>
  </w:style>
  <w:style w:type="numbering" w:customStyle="1" w:styleId="NoList3411">
    <w:name w:val="No List3411"/>
    <w:next w:val="a4"/>
    <w:uiPriority w:val="99"/>
    <w:semiHidden/>
    <w:rsid w:val="00430642"/>
  </w:style>
  <w:style w:type="table" w:customStyle="1" w:styleId="TableGrid4411">
    <w:name w:val="Table Grid44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430642"/>
  </w:style>
  <w:style w:type="numbering" w:customStyle="1" w:styleId="15110">
    <w:name w:val="無清單1511"/>
    <w:next w:val="a4"/>
    <w:uiPriority w:val="99"/>
    <w:semiHidden/>
    <w:unhideWhenUsed/>
    <w:rsid w:val="00430642"/>
  </w:style>
  <w:style w:type="numbering" w:customStyle="1" w:styleId="114110">
    <w:name w:val="無清單11411"/>
    <w:next w:val="a4"/>
    <w:uiPriority w:val="99"/>
    <w:semiHidden/>
    <w:unhideWhenUsed/>
    <w:rsid w:val="00430642"/>
  </w:style>
  <w:style w:type="table" w:customStyle="1" w:styleId="14113">
    <w:name w:val="表格格線14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430642"/>
  </w:style>
  <w:style w:type="table" w:customStyle="1" w:styleId="TableGrid5211">
    <w:name w:val="Table Grid5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430642"/>
  </w:style>
  <w:style w:type="numbering" w:customStyle="1" w:styleId="114111">
    <w:name w:val="リストなし11411"/>
    <w:next w:val="a4"/>
    <w:uiPriority w:val="99"/>
    <w:semiHidden/>
    <w:unhideWhenUsed/>
    <w:rsid w:val="00430642"/>
  </w:style>
  <w:style w:type="table" w:customStyle="1" w:styleId="TableGrid11311">
    <w:name w:val="Table Grid113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430642"/>
  </w:style>
  <w:style w:type="table" w:customStyle="1" w:styleId="31211">
    <w:name w:val="网格型3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430642"/>
  </w:style>
  <w:style w:type="numbering" w:customStyle="1" w:styleId="NoList31411">
    <w:name w:val="No List31411"/>
    <w:next w:val="a4"/>
    <w:uiPriority w:val="99"/>
    <w:semiHidden/>
    <w:rsid w:val="00430642"/>
  </w:style>
  <w:style w:type="table" w:customStyle="1" w:styleId="TableGrid41211">
    <w:name w:val="Table Grid41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430642"/>
  </w:style>
  <w:style w:type="numbering" w:customStyle="1" w:styleId="124110">
    <w:name w:val="無清單12411"/>
    <w:next w:val="a4"/>
    <w:uiPriority w:val="99"/>
    <w:semiHidden/>
    <w:unhideWhenUsed/>
    <w:rsid w:val="00430642"/>
  </w:style>
  <w:style w:type="numbering" w:customStyle="1" w:styleId="1114110">
    <w:name w:val="無清單111411"/>
    <w:next w:val="a4"/>
    <w:uiPriority w:val="99"/>
    <w:semiHidden/>
    <w:unhideWhenUsed/>
    <w:rsid w:val="00430642"/>
  </w:style>
  <w:style w:type="table" w:customStyle="1" w:styleId="112114">
    <w:name w:val="表格格線11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430642"/>
  </w:style>
  <w:style w:type="numbering" w:customStyle="1" w:styleId="NoList121311">
    <w:name w:val="No List121311"/>
    <w:next w:val="a4"/>
    <w:uiPriority w:val="99"/>
    <w:semiHidden/>
    <w:unhideWhenUsed/>
    <w:rsid w:val="00430642"/>
  </w:style>
  <w:style w:type="numbering" w:customStyle="1" w:styleId="1113110">
    <w:name w:val="リストなし111311"/>
    <w:next w:val="a4"/>
    <w:uiPriority w:val="99"/>
    <w:semiHidden/>
    <w:unhideWhenUsed/>
    <w:rsid w:val="00430642"/>
  </w:style>
  <w:style w:type="numbering" w:customStyle="1" w:styleId="1113112">
    <w:name w:val="无列表111311"/>
    <w:next w:val="a4"/>
    <w:semiHidden/>
    <w:rsid w:val="00430642"/>
  </w:style>
  <w:style w:type="numbering" w:customStyle="1" w:styleId="NoList211311">
    <w:name w:val="No List211311"/>
    <w:next w:val="a4"/>
    <w:semiHidden/>
    <w:rsid w:val="00430642"/>
  </w:style>
  <w:style w:type="numbering" w:customStyle="1" w:styleId="NoList311311">
    <w:name w:val="No List311311"/>
    <w:next w:val="a4"/>
    <w:uiPriority w:val="99"/>
    <w:semiHidden/>
    <w:rsid w:val="00430642"/>
  </w:style>
  <w:style w:type="numbering" w:customStyle="1" w:styleId="NoList1111311">
    <w:name w:val="No List1111311"/>
    <w:next w:val="a4"/>
    <w:uiPriority w:val="99"/>
    <w:semiHidden/>
    <w:unhideWhenUsed/>
    <w:rsid w:val="00430642"/>
  </w:style>
  <w:style w:type="numbering" w:customStyle="1" w:styleId="121311">
    <w:name w:val="無清單121311"/>
    <w:next w:val="a4"/>
    <w:uiPriority w:val="99"/>
    <w:semiHidden/>
    <w:unhideWhenUsed/>
    <w:rsid w:val="00430642"/>
  </w:style>
  <w:style w:type="numbering" w:customStyle="1" w:styleId="1111311">
    <w:name w:val="無清單1111311"/>
    <w:next w:val="a4"/>
    <w:uiPriority w:val="99"/>
    <w:semiHidden/>
    <w:unhideWhenUsed/>
    <w:rsid w:val="00430642"/>
  </w:style>
  <w:style w:type="numbering" w:customStyle="1" w:styleId="NoList5311">
    <w:name w:val="No List5311"/>
    <w:next w:val="a4"/>
    <w:uiPriority w:val="99"/>
    <w:semiHidden/>
    <w:unhideWhenUsed/>
    <w:rsid w:val="00430642"/>
  </w:style>
  <w:style w:type="table" w:customStyle="1" w:styleId="TableGrid6211">
    <w:name w:val="Table Grid6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430642"/>
  </w:style>
  <w:style w:type="numbering" w:customStyle="1" w:styleId="123110">
    <w:name w:val="リストなし12311"/>
    <w:next w:val="a4"/>
    <w:uiPriority w:val="99"/>
    <w:semiHidden/>
    <w:unhideWhenUsed/>
    <w:rsid w:val="00430642"/>
  </w:style>
  <w:style w:type="table" w:customStyle="1" w:styleId="TableGrid12211">
    <w:name w:val="Table Grid12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430642"/>
  </w:style>
  <w:style w:type="table" w:customStyle="1" w:styleId="32211">
    <w:name w:val="网格型3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430642"/>
  </w:style>
  <w:style w:type="numbering" w:customStyle="1" w:styleId="NoList32311">
    <w:name w:val="No List32311"/>
    <w:next w:val="a4"/>
    <w:uiPriority w:val="99"/>
    <w:semiHidden/>
    <w:rsid w:val="00430642"/>
  </w:style>
  <w:style w:type="table" w:customStyle="1" w:styleId="TableGrid42211">
    <w:name w:val="Table Grid42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430642"/>
  </w:style>
  <w:style w:type="numbering" w:customStyle="1" w:styleId="13311">
    <w:name w:val="無清單13311"/>
    <w:next w:val="a4"/>
    <w:uiPriority w:val="99"/>
    <w:semiHidden/>
    <w:unhideWhenUsed/>
    <w:rsid w:val="00430642"/>
  </w:style>
  <w:style w:type="numbering" w:customStyle="1" w:styleId="1123110">
    <w:name w:val="無清單112311"/>
    <w:next w:val="a4"/>
    <w:uiPriority w:val="99"/>
    <w:semiHidden/>
    <w:unhideWhenUsed/>
    <w:rsid w:val="00430642"/>
  </w:style>
  <w:style w:type="table" w:customStyle="1" w:styleId="122115">
    <w:name w:val="表格格線12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430642"/>
  </w:style>
  <w:style w:type="numbering" w:customStyle="1" w:styleId="NoList122211">
    <w:name w:val="No List122211"/>
    <w:next w:val="a4"/>
    <w:uiPriority w:val="99"/>
    <w:semiHidden/>
    <w:unhideWhenUsed/>
    <w:rsid w:val="00430642"/>
  </w:style>
  <w:style w:type="numbering" w:customStyle="1" w:styleId="1122111">
    <w:name w:val="リストなし112211"/>
    <w:next w:val="a4"/>
    <w:uiPriority w:val="99"/>
    <w:semiHidden/>
    <w:unhideWhenUsed/>
    <w:rsid w:val="00430642"/>
  </w:style>
  <w:style w:type="numbering" w:customStyle="1" w:styleId="1122112">
    <w:name w:val="无列表112211"/>
    <w:next w:val="a4"/>
    <w:semiHidden/>
    <w:rsid w:val="00430642"/>
  </w:style>
  <w:style w:type="numbering" w:customStyle="1" w:styleId="NoList212211">
    <w:name w:val="No List212211"/>
    <w:next w:val="a4"/>
    <w:semiHidden/>
    <w:rsid w:val="00430642"/>
  </w:style>
  <w:style w:type="numbering" w:customStyle="1" w:styleId="NoList312211">
    <w:name w:val="No List312211"/>
    <w:next w:val="a4"/>
    <w:uiPriority w:val="99"/>
    <w:semiHidden/>
    <w:rsid w:val="00430642"/>
  </w:style>
  <w:style w:type="numbering" w:customStyle="1" w:styleId="NoList1112311">
    <w:name w:val="No List1112311"/>
    <w:next w:val="a4"/>
    <w:uiPriority w:val="99"/>
    <w:semiHidden/>
    <w:unhideWhenUsed/>
    <w:rsid w:val="00430642"/>
  </w:style>
  <w:style w:type="numbering" w:customStyle="1" w:styleId="122211">
    <w:name w:val="無清單122211"/>
    <w:next w:val="a4"/>
    <w:uiPriority w:val="99"/>
    <w:semiHidden/>
    <w:unhideWhenUsed/>
    <w:rsid w:val="00430642"/>
  </w:style>
  <w:style w:type="numbering" w:customStyle="1" w:styleId="1112211">
    <w:name w:val="無清單1112211"/>
    <w:next w:val="a4"/>
    <w:uiPriority w:val="99"/>
    <w:semiHidden/>
    <w:unhideWhenUsed/>
    <w:rsid w:val="00430642"/>
  </w:style>
  <w:style w:type="numbering" w:customStyle="1" w:styleId="416">
    <w:name w:val="无列表41"/>
    <w:next w:val="a4"/>
    <w:uiPriority w:val="99"/>
    <w:semiHidden/>
    <w:unhideWhenUsed/>
    <w:rsid w:val="00430642"/>
  </w:style>
  <w:style w:type="table" w:customStyle="1" w:styleId="510">
    <w:name w:val="网格型5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430642"/>
  </w:style>
  <w:style w:type="numbering" w:customStyle="1" w:styleId="131211">
    <w:name w:val="无列表13121"/>
    <w:next w:val="a4"/>
    <w:semiHidden/>
    <w:rsid w:val="00430642"/>
  </w:style>
  <w:style w:type="numbering" w:customStyle="1" w:styleId="NoList41121">
    <w:name w:val="No List41121"/>
    <w:next w:val="a4"/>
    <w:uiPriority w:val="99"/>
    <w:semiHidden/>
    <w:unhideWhenUsed/>
    <w:rsid w:val="00430642"/>
  </w:style>
  <w:style w:type="numbering" w:customStyle="1" w:styleId="22121">
    <w:name w:val="无列表22121"/>
    <w:next w:val="a4"/>
    <w:uiPriority w:val="99"/>
    <w:semiHidden/>
    <w:unhideWhenUsed/>
    <w:rsid w:val="00430642"/>
  </w:style>
  <w:style w:type="numbering" w:customStyle="1" w:styleId="NoList1211121">
    <w:name w:val="No List1211121"/>
    <w:next w:val="a4"/>
    <w:uiPriority w:val="99"/>
    <w:semiHidden/>
    <w:unhideWhenUsed/>
    <w:rsid w:val="00430642"/>
  </w:style>
  <w:style w:type="numbering" w:customStyle="1" w:styleId="11111211">
    <w:name w:val="リストなし1111121"/>
    <w:next w:val="a4"/>
    <w:uiPriority w:val="99"/>
    <w:semiHidden/>
    <w:unhideWhenUsed/>
    <w:rsid w:val="00430642"/>
  </w:style>
  <w:style w:type="numbering" w:customStyle="1" w:styleId="11111212">
    <w:name w:val="无列表1111121"/>
    <w:next w:val="a4"/>
    <w:semiHidden/>
    <w:rsid w:val="00430642"/>
  </w:style>
  <w:style w:type="numbering" w:customStyle="1" w:styleId="NoList2111121">
    <w:name w:val="No List2111121"/>
    <w:next w:val="a4"/>
    <w:semiHidden/>
    <w:rsid w:val="00430642"/>
  </w:style>
  <w:style w:type="numbering" w:customStyle="1" w:styleId="NoList3111121">
    <w:name w:val="No List3111121"/>
    <w:next w:val="a4"/>
    <w:uiPriority w:val="99"/>
    <w:semiHidden/>
    <w:rsid w:val="00430642"/>
  </w:style>
  <w:style w:type="numbering" w:customStyle="1" w:styleId="NoList11111121">
    <w:name w:val="No List11111121"/>
    <w:next w:val="a4"/>
    <w:uiPriority w:val="99"/>
    <w:semiHidden/>
    <w:unhideWhenUsed/>
    <w:rsid w:val="00430642"/>
  </w:style>
  <w:style w:type="numbering" w:customStyle="1" w:styleId="12111210">
    <w:name w:val="無清單1211121"/>
    <w:next w:val="a4"/>
    <w:uiPriority w:val="99"/>
    <w:semiHidden/>
    <w:unhideWhenUsed/>
    <w:rsid w:val="00430642"/>
  </w:style>
  <w:style w:type="numbering" w:customStyle="1" w:styleId="111111210">
    <w:name w:val="無清單11111121"/>
    <w:next w:val="a4"/>
    <w:uiPriority w:val="99"/>
    <w:semiHidden/>
    <w:unhideWhenUsed/>
    <w:rsid w:val="00430642"/>
  </w:style>
  <w:style w:type="numbering" w:customStyle="1" w:styleId="NoList131121">
    <w:name w:val="No List131121"/>
    <w:next w:val="a4"/>
    <w:uiPriority w:val="99"/>
    <w:semiHidden/>
    <w:unhideWhenUsed/>
    <w:rsid w:val="00430642"/>
  </w:style>
  <w:style w:type="numbering" w:customStyle="1" w:styleId="1211211">
    <w:name w:val="リストなし121121"/>
    <w:next w:val="a4"/>
    <w:uiPriority w:val="99"/>
    <w:semiHidden/>
    <w:unhideWhenUsed/>
    <w:rsid w:val="00430642"/>
  </w:style>
  <w:style w:type="numbering" w:customStyle="1" w:styleId="1211212">
    <w:name w:val="无列表121121"/>
    <w:next w:val="a4"/>
    <w:semiHidden/>
    <w:rsid w:val="00430642"/>
  </w:style>
  <w:style w:type="numbering" w:customStyle="1" w:styleId="NoList221121">
    <w:name w:val="No List221121"/>
    <w:next w:val="a4"/>
    <w:semiHidden/>
    <w:rsid w:val="00430642"/>
  </w:style>
  <w:style w:type="numbering" w:customStyle="1" w:styleId="NoList321121">
    <w:name w:val="No List321121"/>
    <w:next w:val="a4"/>
    <w:uiPriority w:val="99"/>
    <w:semiHidden/>
    <w:rsid w:val="00430642"/>
  </w:style>
  <w:style w:type="numbering" w:customStyle="1" w:styleId="NoList1121121">
    <w:name w:val="No List1121121"/>
    <w:next w:val="a4"/>
    <w:uiPriority w:val="99"/>
    <w:semiHidden/>
    <w:unhideWhenUsed/>
    <w:rsid w:val="00430642"/>
  </w:style>
  <w:style w:type="numbering" w:customStyle="1" w:styleId="1311210">
    <w:name w:val="無清單131121"/>
    <w:next w:val="a4"/>
    <w:uiPriority w:val="99"/>
    <w:semiHidden/>
    <w:unhideWhenUsed/>
    <w:rsid w:val="00430642"/>
  </w:style>
  <w:style w:type="numbering" w:customStyle="1" w:styleId="11211210">
    <w:name w:val="無清單1121121"/>
    <w:next w:val="a4"/>
    <w:uiPriority w:val="99"/>
    <w:semiHidden/>
    <w:unhideWhenUsed/>
    <w:rsid w:val="00430642"/>
  </w:style>
  <w:style w:type="numbering" w:customStyle="1" w:styleId="211121">
    <w:name w:val="无列表211121"/>
    <w:next w:val="a4"/>
    <w:uiPriority w:val="99"/>
    <w:semiHidden/>
    <w:unhideWhenUsed/>
    <w:rsid w:val="00430642"/>
  </w:style>
  <w:style w:type="numbering" w:customStyle="1" w:styleId="NoList1221121">
    <w:name w:val="No List1221121"/>
    <w:next w:val="a4"/>
    <w:uiPriority w:val="99"/>
    <w:semiHidden/>
    <w:unhideWhenUsed/>
    <w:rsid w:val="00430642"/>
  </w:style>
  <w:style w:type="numbering" w:customStyle="1" w:styleId="11211211">
    <w:name w:val="リストなし1121121"/>
    <w:next w:val="a4"/>
    <w:uiPriority w:val="99"/>
    <w:semiHidden/>
    <w:unhideWhenUsed/>
    <w:rsid w:val="00430642"/>
  </w:style>
  <w:style w:type="numbering" w:customStyle="1" w:styleId="11211212">
    <w:name w:val="无列表1121121"/>
    <w:next w:val="a4"/>
    <w:semiHidden/>
    <w:rsid w:val="00430642"/>
  </w:style>
  <w:style w:type="numbering" w:customStyle="1" w:styleId="NoList2121121">
    <w:name w:val="No List2121121"/>
    <w:next w:val="a4"/>
    <w:semiHidden/>
    <w:rsid w:val="00430642"/>
  </w:style>
  <w:style w:type="numbering" w:customStyle="1" w:styleId="NoList3121121">
    <w:name w:val="No List3121121"/>
    <w:next w:val="a4"/>
    <w:uiPriority w:val="99"/>
    <w:semiHidden/>
    <w:rsid w:val="00430642"/>
  </w:style>
  <w:style w:type="numbering" w:customStyle="1" w:styleId="NoList11121121">
    <w:name w:val="No List11121121"/>
    <w:next w:val="a4"/>
    <w:uiPriority w:val="99"/>
    <w:semiHidden/>
    <w:unhideWhenUsed/>
    <w:rsid w:val="00430642"/>
  </w:style>
  <w:style w:type="numbering" w:customStyle="1" w:styleId="1221121">
    <w:name w:val="無清單1221121"/>
    <w:next w:val="a4"/>
    <w:uiPriority w:val="99"/>
    <w:semiHidden/>
    <w:unhideWhenUsed/>
    <w:rsid w:val="00430642"/>
  </w:style>
  <w:style w:type="numbering" w:customStyle="1" w:styleId="11121121">
    <w:name w:val="無清單11121121"/>
    <w:next w:val="a4"/>
    <w:uiPriority w:val="99"/>
    <w:semiHidden/>
    <w:unhideWhenUsed/>
    <w:rsid w:val="00430642"/>
  </w:style>
  <w:style w:type="numbering" w:customStyle="1" w:styleId="122210">
    <w:name w:val="无列表12221"/>
    <w:next w:val="a4"/>
    <w:semiHidden/>
    <w:rsid w:val="00430642"/>
  </w:style>
  <w:style w:type="character" w:customStyle="1" w:styleId="CharChar35">
    <w:name w:val="Char Char35"/>
    <w:semiHidden/>
    <w:qFormat/>
    <w:rsid w:val="00430642"/>
    <w:rPr>
      <w:rFonts w:ascii="Arial" w:hAnsi="Arial"/>
      <w:sz w:val="28"/>
      <w:lang w:val="en-GB" w:eastAsia="ko-KR" w:bidi="ar-SA"/>
    </w:rPr>
  </w:style>
  <w:style w:type="table" w:customStyle="1" w:styleId="Tabellengitternetz133">
    <w:name w:val="Tabellengitternetz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网格型1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副標題1"/>
    <w:basedOn w:val="a1"/>
    <w:next w:val="a1"/>
    <w:uiPriority w:val="11"/>
    <w:qFormat/>
    <w:rsid w:val="00430642"/>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4">
    <w:name w:val="鮮明引文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sid w:val="00430642"/>
    <w:rPr>
      <w:rFonts w:ascii="Cambria" w:hAnsi="Cambria" w:cs="Times New Roman" w:hint="default"/>
      <w:b/>
      <w:bCs/>
      <w:kern w:val="28"/>
      <w:sz w:val="32"/>
      <w:szCs w:val="32"/>
      <w:lang w:val="en-GB" w:eastAsia="en-US"/>
    </w:rPr>
  </w:style>
  <w:style w:type="character" w:customStyle="1" w:styleId="1f5">
    <w:name w:val="副標題 字元1"/>
    <w:qFormat/>
    <w:rsid w:val="00430642"/>
    <w:rPr>
      <w:rFonts w:ascii="Calibri" w:eastAsia="宋体" w:hAnsi="Calibri" w:cs="Times New Roman" w:hint="default"/>
      <w:color w:val="5A5A5A"/>
      <w:spacing w:val="15"/>
      <w:sz w:val="22"/>
      <w:szCs w:val="22"/>
      <w:lang w:val="en-GB" w:eastAsia="en-US"/>
    </w:rPr>
  </w:style>
  <w:style w:type="character" w:customStyle="1" w:styleId="1f6">
    <w:name w:val="鮮明引文 字元1"/>
    <w:uiPriority w:val="30"/>
    <w:qFormat/>
    <w:rsid w:val="00430642"/>
    <w:rPr>
      <w:rFonts w:ascii="Times New Roman" w:hAnsi="Times New Roman" w:cs="Times New Roman" w:hint="default"/>
      <w:i/>
      <w:iCs/>
      <w:color w:val="4F81BD"/>
      <w:lang w:val="en-GB" w:eastAsia="en-US"/>
    </w:rPr>
  </w:style>
  <w:style w:type="table" w:customStyle="1" w:styleId="TableGrid1312">
    <w:name w:val="Table Grid1312"/>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qFormat/>
    <w:rsid w:val="00430642"/>
    <w:rPr>
      <w:rFonts w:eastAsia="Batang"/>
      <w:lang w:eastAsia="en-US"/>
    </w:rPr>
  </w:style>
  <w:style w:type="numbering" w:customStyle="1" w:styleId="NoList10">
    <w:name w:val="No List10"/>
    <w:next w:val="a4"/>
    <w:uiPriority w:val="99"/>
    <w:semiHidden/>
    <w:unhideWhenUsed/>
    <w:rsid w:val="00430642"/>
  </w:style>
  <w:style w:type="numbering" w:customStyle="1" w:styleId="NoList64">
    <w:name w:val="No List64"/>
    <w:next w:val="a4"/>
    <w:uiPriority w:val="99"/>
    <w:semiHidden/>
    <w:unhideWhenUsed/>
    <w:rsid w:val="00430642"/>
  </w:style>
  <w:style w:type="numbering" w:customStyle="1" w:styleId="NoList144">
    <w:name w:val="No List144"/>
    <w:next w:val="a4"/>
    <w:uiPriority w:val="99"/>
    <w:semiHidden/>
    <w:unhideWhenUsed/>
    <w:rsid w:val="00430642"/>
  </w:style>
  <w:style w:type="numbering" w:customStyle="1" w:styleId="1344">
    <w:name w:val="リストなし134"/>
    <w:next w:val="a4"/>
    <w:uiPriority w:val="99"/>
    <w:semiHidden/>
    <w:unhideWhenUsed/>
    <w:rsid w:val="00430642"/>
  </w:style>
  <w:style w:type="numbering" w:customStyle="1" w:styleId="NoList234">
    <w:name w:val="No List234"/>
    <w:next w:val="a4"/>
    <w:semiHidden/>
    <w:rsid w:val="00430642"/>
  </w:style>
  <w:style w:type="numbering" w:customStyle="1" w:styleId="NoList334">
    <w:name w:val="No List334"/>
    <w:next w:val="a4"/>
    <w:uiPriority w:val="99"/>
    <w:semiHidden/>
    <w:rsid w:val="00430642"/>
  </w:style>
  <w:style w:type="numbering" w:customStyle="1" w:styleId="1441">
    <w:name w:val="無清單144"/>
    <w:next w:val="a4"/>
    <w:uiPriority w:val="99"/>
    <w:semiHidden/>
    <w:unhideWhenUsed/>
    <w:rsid w:val="00430642"/>
  </w:style>
  <w:style w:type="numbering" w:customStyle="1" w:styleId="11341">
    <w:name w:val="無清單1134"/>
    <w:next w:val="a4"/>
    <w:uiPriority w:val="99"/>
    <w:semiHidden/>
    <w:unhideWhenUsed/>
    <w:rsid w:val="00430642"/>
  </w:style>
  <w:style w:type="numbering" w:customStyle="1" w:styleId="NoList1234">
    <w:name w:val="No List1234"/>
    <w:next w:val="a4"/>
    <w:uiPriority w:val="99"/>
    <w:semiHidden/>
    <w:unhideWhenUsed/>
    <w:rsid w:val="00430642"/>
  </w:style>
  <w:style w:type="numbering" w:customStyle="1" w:styleId="11342">
    <w:name w:val="リストなし1134"/>
    <w:next w:val="a4"/>
    <w:uiPriority w:val="99"/>
    <w:semiHidden/>
    <w:unhideWhenUsed/>
    <w:rsid w:val="00430642"/>
  </w:style>
  <w:style w:type="numbering" w:customStyle="1" w:styleId="11343">
    <w:name w:val="无列表1134"/>
    <w:next w:val="a4"/>
    <w:semiHidden/>
    <w:rsid w:val="00430642"/>
  </w:style>
  <w:style w:type="numbering" w:customStyle="1" w:styleId="NoList2134">
    <w:name w:val="No List2134"/>
    <w:next w:val="a4"/>
    <w:semiHidden/>
    <w:rsid w:val="00430642"/>
  </w:style>
  <w:style w:type="numbering" w:customStyle="1" w:styleId="NoList3134">
    <w:name w:val="No List3134"/>
    <w:next w:val="a4"/>
    <w:uiPriority w:val="99"/>
    <w:semiHidden/>
    <w:rsid w:val="00430642"/>
  </w:style>
  <w:style w:type="numbering" w:customStyle="1" w:styleId="NoList11134">
    <w:name w:val="No List11134"/>
    <w:next w:val="a4"/>
    <w:uiPriority w:val="99"/>
    <w:semiHidden/>
    <w:unhideWhenUsed/>
    <w:rsid w:val="00430642"/>
  </w:style>
  <w:style w:type="numbering" w:customStyle="1" w:styleId="12341">
    <w:name w:val="無清單1234"/>
    <w:next w:val="a4"/>
    <w:uiPriority w:val="99"/>
    <w:semiHidden/>
    <w:unhideWhenUsed/>
    <w:rsid w:val="00430642"/>
  </w:style>
  <w:style w:type="numbering" w:customStyle="1" w:styleId="11134">
    <w:name w:val="無清單11134"/>
    <w:next w:val="a4"/>
    <w:uiPriority w:val="99"/>
    <w:semiHidden/>
    <w:unhideWhenUsed/>
    <w:rsid w:val="00430642"/>
  </w:style>
  <w:style w:type="numbering" w:customStyle="1" w:styleId="NoList514">
    <w:name w:val="No List514"/>
    <w:next w:val="a4"/>
    <w:uiPriority w:val="99"/>
    <w:semiHidden/>
    <w:unhideWhenUsed/>
    <w:rsid w:val="00430642"/>
  </w:style>
  <w:style w:type="numbering" w:customStyle="1" w:styleId="346">
    <w:name w:val="无列表34"/>
    <w:next w:val="a4"/>
    <w:uiPriority w:val="99"/>
    <w:semiHidden/>
    <w:unhideWhenUsed/>
    <w:rsid w:val="00430642"/>
  </w:style>
  <w:style w:type="numbering" w:customStyle="1" w:styleId="13140">
    <w:name w:val="无列表1314"/>
    <w:next w:val="a4"/>
    <w:semiHidden/>
    <w:rsid w:val="00430642"/>
  </w:style>
  <w:style w:type="numbering" w:customStyle="1" w:styleId="NoList11313">
    <w:name w:val="No List11313"/>
    <w:next w:val="a4"/>
    <w:uiPriority w:val="99"/>
    <w:semiHidden/>
    <w:unhideWhenUsed/>
    <w:rsid w:val="00430642"/>
  </w:style>
  <w:style w:type="numbering" w:customStyle="1" w:styleId="NoList4114">
    <w:name w:val="No List4114"/>
    <w:next w:val="a4"/>
    <w:uiPriority w:val="99"/>
    <w:semiHidden/>
    <w:unhideWhenUsed/>
    <w:rsid w:val="00430642"/>
  </w:style>
  <w:style w:type="numbering" w:customStyle="1" w:styleId="2214">
    <w:name w:val="无列表2214"/>
    <w:next w:val="a4"/>
    <w:uiPriority w:val="99"/>
    <w:semiHidden/>
    <w:unhideWhenUsed/>
    <w:rsid w:val="00430642"/>
  </w:style>
  <w:style w:type="numbering" w:customStyle="1" w:styleId="NoList121114">
    <w:name w:val="No List121114"/>
    <w:next w:val="a4"/>
    <w:uiPriority w:val="99"/>
    <w:semiHidden/>
    <w:unhideWhenUsed/>
    <w:rsid w:val="00430642"/>
  </w:style>
  <w:style w:type="numbering" w:customStyle="1" w:styleId="1111141">
    <w:name w:val="リストなし111114"/>
    <w:next w:val="a4"/>
    <w:uiPriority w:val="99"/>
    <w:semiHidden/>
    <w:unhideWhenUsed/>
    <w:rsid w:val="00430642"/>
  </w:style>
  <w:style w:type="numbering" w:customStyle="1" w:styleId="1111142">
    <w:name w:val="无列表111114"/>
    <w:next w:val="a4"/>
    <w:semiHidden/>
    <w:rsid w:val="00430642"/>
  </w:style>
  <w:style w:type="numbering" w:customStyle="1" w:styleId="NoList211114">
    <w:name w:val="No List211114"/>
    <w:next w:val="a4"/>
    <w:semiHidden/>
    <w:rsid w:val="00430642"/>
  </w:style>
  <w:style w:type="numbering" w:customStyle="1" w:styleId="NoList311114">
    <w:name w:val="No List311114"/>
    <w:next w:val="a4"/>
    <w:uiPriority w:val="99"/>
    <w:semiHidden/>
    <w:rsid w:val="00430642"/>
  </w:style>
  <w:style w:type="numbering" w:customStyle="1" w:styleId="NoList1111114">
    <w:name w:val="No List1111114"/>
    <w:next w:val="a4"/>
    <w:uiPriority w:val="99"/>
    <w:semiHidden/>
    <w:unhideWhenUsed/>
    <w:rsid w:val="00430642"/>
  </w:style>
  <w:style w:type="numbering" w:customStyle="1" w:styleId="1211140">
    <w:name w:val="無清單121114"/>
    <w:next w:val="a4"/>
    <w:uiPriority w:val="99"/>
    <w:semiHidden/>
    <w:unhideWhenUsed/>
    <w:rsid w:val="00430642"/>
  </w:style>
  <w:style w:type="numbering" w:customStyle="1" w:styleId="1111114">
    <w:name w:val="無清單1111114"/>
    <w:next w:val="a4"/>
    <w:uiPriority w:val="99"/>
    <w:semiHidden/>
    <w:unhideWhenUsed/>
    <w:rsid w:val="00430642"/>
  </w:style>
  <w:style w:type="numbering" w:customStyle="1" w:styleId="NoList13114">
    <w:name w:val="No List13114"/>
    <w:next w:val="a4"/>
    <w:uiPriority w:val="99"/>
    <w:semiHidden/>
    <w:unhideWhenUsed/>
    <w:rsid w:val="00430642"/>
  </w:style>
  <w:style w:type="numbering" w:customStyle="1" w:styleId="121140">
    <w:name w:val="リストなし12114"/>
    <w:next w:val="a4"/>
    <w:uiPriority w:val="99"/>
    <w:semiHidden/>
    <w:unhideWhenUsed/>
    <w:rsid w:val="00430642"/>
  </w:style>
  <w:style w:type="numbering" w:customStyle="1" w:styleId="121141">
    <w:name w:val="无列表12114"/>
    <w:next w:val="a4"/>
    <w:semiHidden/>
    <w:rsid w:val="00430642"/>
  </w:style>
  <w:style w:type="numbering" w:customStyle="1" w:styleId="NoList22114">
    <w:name w:val="No List22114"/>
    <w:next w:val="a4"/>
    <w:semiHidden/>
    <w:rsid w:val="00430642"/>
  </w:style>
  <w:style w:type="numbering" w:customStyle="1" w:styleId="NoList32114">
    <w:name w:val="No List32114"/>
    <w:next w:val="a4"/>
    <w:uiPriority w:val="99"/>
    <w:semiHidden/>
    <w:rsid w:val="00430642"/>
  </w:style>
  <w:style w:type="numbering" w:customStyle="1" w:styleId="NoList112114">
    <w:name w:val="No List112114"/>
    <w:next w:val="a4"/>
    <w:uiPriority w:val="99"/>
    <w:semiHidden/>
    <w:unhideWhenUsed/>
    <w:rsid w:val="00430642"/>
  </w:style>
  <w:style w:type="numbering" w:customStyle="1" w:styleId="131140">
    <w:name w:val="無清單13114"/>
    <w:next w:val="a4"/>
    <w:uiPriority w:val="99"/>
    <w:semiHidden/>
    <w:unhideWhenUsed/>
    <w:rsid w:val="00430642"/>
  </w:style>
  <w:style w:type="numbering" w:customStyle="1" w:styleId="1121140">
    <w:name w:val="無清單112114"/>
    <w:next w:val="a4"/>
    <w:uiPriority w:val="99"/>
    <w:semiHidden/>
    <w:unhideWhenUsed/>
    <w:rsid w:val="00430642"/>
  </w:style>
  <w:style w:type="numbering" w:customStyle="1" w:styleId="21114">
    <w:name w:val="无列表21114"/>
    <w:next w:val="a4"/>
    <w:uiPriority w:val="99"/>
    <w:semiHidden/>
    <w:unhideWhenUsed/>
    <w:rsid w:val="00430642"/>
  </w:style>
  <w:style w:type="numbering" w:customStyle="1" w:styleId="NoList122114">
    <w:name w:val="No List122114"/>
    <w:next w:val="a4"/>
    <w:uiPriority w:val="99"/>
    <w:semiHidden/>
    <w:unhideWhenUsed/>
    <w:rsid w:val="00430642"/>
  </w:style>
  <w:style w:type="numbering" w:customStyle="1" w:styleId="1121141">
    <w:name w:val="リストなし112114"/>
    <w:next w:val="a4"/>
    <w:uiPriority w:val="99"/>
    <w:semiHidden/>
    <w:unhideWhenUsed/>
    <w:rsid w:val="00430642"/>
  </w:style>
  <w:style w:type="numbering" w:customStyle="1" w:styleId="1121142">
    <w:name w:val="无列表112114"/>
    <w:next w:val="a4"/>
    <w:semiHidden/>
    <w:rsid w:val="00430642"/>
  </w:style>
  <w:style w:type="numbering" w:customStyle="1" w:styleId="NoList212114">
    <w:name w:val="No List212114"/>
    <w:next w:val="a4"/>
    <w:semiHidden/>
    <w:rsid w:val="00430642"/>
  </w:style>
  <w:style w:type="numbering" w:customStyle="1" w:styleId="NoList312114">
    <w:name w:val="No List312114"/>
    <w:next w:val="a4"/>
    <w:uiPriority w:val="99"/>
    <w:semiHidden/>
    <w:rsid w:val="00430642"/>
  </w:style>
  <w:style w:type="numbering" w:customStyle="1" w:styleId="NoList1112114">
    <w:name w:val="No List1112114"/>
    <w:next w:val="a4"/>
    <w:uiPriority w:val="99"/>
    <w:semiHidden/>
    <w:unhideWhenUsed/>
    <w:rsid w:val="00430642"/>
  </w:style>
  <w:style w:type="numbering" w:customStyle="1" w:styleId="1221140">
    <w:name w:val="無清單122114"/>
    <w:next w:val="a4"/>
    <w:uiPriority w:val="99"/>
    <w:semiHidden/>
    <w:unhideWhenUsed/>
    <w:rsid w:val="00430642"/>
  </w:style>
  <w:style w:type="numbering" w:customStyle="1" w:styleId="11121140">
    <w:name w:val="無清單1112114"/>
    <w:next w:val="a4"/>
    <w:uiPriority w:val="99"/>
    <w:semiHidden/>
    <w:unhideWhenUsed/>
    <w:rsid w:val="00430642"/>
  </w:style>
  <w:style w:type="numbering" w:customStyle="1" w:styleId="NoList5113">
    <w:name w:val="No List5113"/>
    <w:next w:val="a4"/>
    <w:uiPriority w:val="99"/>
    <w:semiHidden/>
    <w:unhideWhenUsed/>
    <w:rsid w:val="00430642"/>
  </w:style>
  <w:style w:type="numbering" w:customStyle="1" w:styleId="NoList613">
    <w:name w:val="No List613"/>
    <w:next w:val="a4"/>
    <w:uiPriority w:val="99"/>
    <w:semiHidden/>
    <w:unhideWhenUsed/>
    <w:rsid w:val="00430642"/>
  </w:style>
  <w:style w:type="numbering" w:customStyle="1" w:styleId="NoList1413">
    <w:name w:val="No List1413"/>
    <w:next w:val="a4"/>
    <w:uiPriority w:val="99"/>
    <w:semiHidden/>
    <w:unhideWhenUsed/>
    <w:rsid w:val="00430642"/>
  </w:style>
  <w:style w:type="numbering" w:customStyle="1" w:styleId="13132">
    <w:name w:val="リストなし1313"/>
    <w:next w:val="a4"/>
    <w:uiPriority w:val="99"/>
    <w:semiHidden/>
    <w:unhideWhenUsed/>
    <w:rsid w:val="00430642"/>
  </w:style>
  <w:style w:type="numbering" w:customStyle="1" w:styleId="NoList2313">
    <w:name w:val="No List2313"/>
    <w:next w:val="a4"/>
    <w:semiHidden/>
    <w:rsid w:val="00430642"/>
  </w:style>
  <w:style w:type="numbering" w:customStyle="1" w:styleId="NoList3313">
    <w:name w:val="No List3313"/>
    <w:next w:val="a4"/>
    <w:uiPriority w:val="99"/>
    <w:semiHidden/>
    <w:rsid w:val="00430642"/>
  </w:style>
  <w:style w:type="numbering" w:customStyle="1" w:styleId="NoList1143">
    <w:name w:val="No List1143"/>
    <w:next w:val="a4"/>
    <w:uiPriority w:val="99"/>
    <w:semiHidden/>
    <w:unhideWhenUsed/>
    <w:rsid w:val="00430642"/>
  </w:style>
  <w:style w:type="numbering" w:customStyle="1" w:styleId="14130">
    <w:name w:val="無清單1413"/>
    <w:next w:val="a4"/>
    <w:uiPriority w:val="99"/>
    <w:semiHidden/>
    <w:unhideWhenUsed/>
    <w:rsid w:val="00430642"/>
  </w:style>
  <w:style w:type="numbering" w:customStyle="1" w:styleId="113130">
    <w:name w:val="無清單11313"/>
    <w:next w:val="a4"/>
    <w:uiPriority w:val="99"/>
    <w:semiHidden/>
    <w:unhideWhenUsed/>
    <w:rsid w:val="00430642"/>
  </w:style>
  <w:style w:type="numbering" w:customStyle="1" w:styleId="NoList423">
    <w:name w:val="No List423"/>
    <w:next w:val="a4"/>
    <w:uiPriority w:val="99"/>
    <w:semiHidden/>
    <w:unhideWhenUsed/>
    <w:rsid w:val="00430642"/>
  </w:style>
  <w:style w:type="numbering" w:customStyle="1" w:styleId="NoList12313">
    <w:name w:val="No List12313"/>
    <w:next w:val="a4"/>
    <w:uiPriority w:val="99"/>
    <w:semiHidden/>
    <w:unhideWhenUsed/>
    <w:rsid w:val="00430642"/>
  </w:style>
  <w:style w:type="numbering" w:customStyle="1" w:styleId="113131">
    <w:name w:val="リストなし11313"/>
    <w:next w:val="a4"/>
    <w:uiPriority w:val="99"/>
    <w:semiHidden/>
    <w:unhideWhenUsed/>
    <w:rsid w:val="00430642"/>
  </w:style>
  <w:style w:type="numbering" w:customStyle="1" w:styleId="113132">
    <w:name w:val="无列表11313"/>
    <w:next w:val="a4"/>
    <w:semiHidden/>
    <w:rsid w:val="00430642"/>
  </w:style>
  <w:style w:type="numbering" w:customStyle="1" w:styleId="NoList21313">
    <w:name w:val="No List21313"/>
    <w:next w:val="a4"/>
    <w:semiHidden/>
    <w:rsid w:val="00430642"/>
  </w:style>
  <w:style w:type="numbering" w:customStyle="1" w:styleId="NoList31313">
    <w:name w:val="No List31313"/>
    <w:next w:val="a4"/>
    <w:uiPriority w:val="99"/>
    <w:semiHidden/>
    <w:rsid w:val="00430642"/>
  </w:style>
  <w:style w:type="numbering" w:customStyle="1" w:styleId="NoList111313">
    <w:name w:val="No List111313"/>
    <w:next w:val="a4"/>
    <w:uiPriority w:val="99"/>
    <w:semiHidden/>
    <w:unhideWhenUsed/>
    <w:rsid w:val="00430642"/>
  </w:style>
  <w:style w:type="numbering" w:customStyle="1" w:styleId="123130">
    <w:name w:val="無清單12313"/>
    <w:next w:val="a4"/>
    <w:uiPriority w:val="99"/>
    <w:semiHidden/>
    <w:unhideWhenUsed/>
    <w:rsid w:val="00430642"/>
  </w:style>
  <w:style w:type="numbering" w:customStyle="1" w:styleId="111313">
    <w:name w:val="無清單111313"/>
    <w:next w:val="a4"/>
    <w:uiPriority w:val="99"/>
    <w:semiHidden/>
    <w:unhideWhenUsed/>
    <w:rsid w:val="00430642"/>
  </w:style>
  <w:style w:type="numbering" w:customStyle="1" w:styleId="NoList12123">
    <w:name w:val="No List12123"/>
    <w:next w:val="a4"/>
    <w:uiPriority w:val="99"/>
    <w:semiHidden/>
    <w:unhideWhenUsed/>
    <w:rsid w:val="00430642"/>
  </w:style>
  <w:style w:type="numbering" w:customStyle="1" w:styleId="111234">
    <w:name w:val="リストなし11123"/>
    <w:next w:val="a4"/>
    <w:uiPriority w:val="99"/>
    <w:semiHidden/>
    <w:unhideWhenUsed/>
    <w:rsid w:val="00430642"/>
  </w:style>
  <w:style w:type="numbering" w:customStyle="1" w:styleId="111235">
    <w:name w:val="无列表11123"/>
    <w:next w:val="a4"/>
    <w:semiHidden/>
    <w:rsid w:val="00430642"/>
  </w:style>
  <w:style w:type="numbering" w:customStyle="1" w:styleId="NoList21123">
    <w:name w:val="No List21123"/>
    <w:next w:val="a4"/>
    <w:semiHidden/>
    <w:rsid w:val="00430642"/>
  </w:style>
  <w:style w:type="numbering" w:customStyle="1" w:styleId="NoList31123">
    <w:name w:val="No List31123"/>
    <w:next w:val="a4"/>
    <w:uiPriority w:val="99"/>
    <w:semiHidden/>
    <w:rsid w:val="00430642"/>
  </w:style>
  <w:style w:type="numbering" w:customStyle="1" w:styleId="NoList111123">
    <w:name w:val="No List111123"/>
    <w:next w:val="a4"/>
    <w:uiPriority w:val="99"/>
    <w:semiHidden/>
    <w:unhideWhenUsed/>
    <w:rsid w:val="00430642"/>
  </w:style>
  <w:style w:type="numbering" w:customStyle="1" w:styleId="121230">
    <w:name w:val="無清單12123"/>
    <w:next w:val="a4"/>
    <w:uiPriority w:val="99"/>
    <w:semiHidden/>
    <w:unhideWhenUsed/>
    <w:rsid w:val="00430642"/>
  </w:style>
  <w:style w:type="numbering" w:customStyle="1" w:styleId="1111230">
    <w:name w:val="無清單111123"/>
    <w:next w:val="a4"/>
    <w:uiPriority w:val="99"/>
    <w:semiHidden/>
    <w:unhideWhenUsed/>
    <w:rsid w:val="00430642"/>
  </w:style>
  <w:style w:type="numbering" w:customStyle="1" w:styleId="NoList523">
    <w:name w:val="No List523"/>
    <w:next w:val="a4"/>
    <w:uiPriority w:val="99"/>
    <w:semiHidden/>
    <w:unhideWhenUsed/>
    <w:rsid w:val="00430642"/>
  </w:style>
  <w:style w:type="numbering" w:customStyle="1" w:styleId="NoList1323">
    <w:name w:val="No List1323"/>
    <w:next w:val="a4"/>
    <w:uiPriority w:val="99"/>
    <w:semiHidden/>
    <w:unhideWhenUsed/>
    <w:rsid w:val="00430642"/>
  </w:style>
  <w:style w:type="numbering" w:customStyle="1" w:styleId="12234">
    <w:name w:val="リストなし1223"/>
    <w:next w:val="a4"/>
    <w:uiPriority w:val="99"/>
    <w:semiHidden/>
    <w:unhideWhenUsed/>
    <w:rsid w:val="00430642"/>
  </w:style>
  <w:style w:type="numbering" w:customStyle="1" w:styleId="12242">
    <w:name w:val="无列表1224"/>
    <w:next w:val="a4"/>
    <w:semiHidden/>
    <w:rsid w:val="00430642"/>
  </w:style>
  <w:style w:type="numbering" w:customStyle="1" w:styleId="NoList2223">
    <w:name w:val="No List2223"/>
    <w:next w:val="a4"/>
    <w:semiHidden/>
    <w:rsid w:val="00430642"/>
  </w:style>
  <w:style w:type="numbering" w:customStyle="1" w:styleId="NoList3223">
    <w:name w:val="No List3223"/>
    <w:next w:val="a4"/>
    <w:uiPriority w:val="99"/>
    <w:semiHidden/>
    <w:rsid w:val="00430642"/>
  </w:style>
  <w:style w:type="numbering" w:customStyle="1" w:styleId="NoList11223">
    <w:name w:val="No List11223"/>
    <w:next w:val="a4"/>
    <w:uiPriority w:val="99"/>
    <w:semiHidden/>
    <w:unhideWhenUsed/>
    <w:rsid w:val="00430642"/>
  </w:style>
  <w:style w:type="numbering" w:customStyle="1" w:styleId="13230">
    <w:name w:val="無清單1323"/>
    <w:next w:val="a4"/>
    <w:uiPriority w:val="99"/>
    <w:semiHidden/>
    <w:unhideWhenUsed/>
    <w:rsid w:val="00430642"/>
  </w:style>
  <w:style w:type="numbering" w:customStyle="1" w:styleId="112230">
    <w:name w:val="無清單11223"/>
    <w:next w:val="a4"/>
    <w:uiPriority w:val="99"/>
    <w:semiHidden/>
    <w:unhideWhenUsed/>
    <w:rsid w:val="00430642"/>
  </w:style>
  <w:style w:type="numbering" w:customStyle="1" w:styleId="2123">
    <w:name w:val="无列表2123"/>
    <w:next w:val="a4"/>
    <w:uiPriority w:val="99"/>
    <w:semiHidden/>
    <w:unhideWhenUsed/>
    <w:rsid w:val="00430642"/>
  </w:style>
  <w:style w:type="numbering" w:customStyle="1" w:styleId="NoList111223">
    <w:name w:val="No List111223"/>
    <w:next w:val="a4"/>
    <w:uiPriority w:val="99"/>
    <w:semiHidden/>
    <w:unhideWhenUsed/>
    <w:rsid w:val="00430642"/>
  </w:style>
  <w:style w:type="numbering" w:customStyle="1" w:styleId="NoList153">
    <w:name w:val="No List153"/>
    <w:next w:val="a4"/>
    <w:uiPriority w:val="99"/>
    <w:semiHidden/>
    <w:unhideWhenUsed/>
    <w:rsid w:val="00430642"/>
  </w:style>
  <w:style w:type="numbering" w:customStyle="1" w:styleId="1432">
    <w:name w:val="リストなし143"/>
    <w:next w:val="a4"/>
    <w:uiPriority w:val="99"/>
    <w:semiHidden/>
    <w:unhideWhenUsed/>
    <w:rsid w:val="00430642"/>
  </w:style>
  <w:style w:type="numbering" w:customStyle="1" w:styleId="1433">
    <w:name w:val="无列表143"/>
    <w:next w:val="a4"/>
    <w:semiHidden/>
    <w:rsid w:val="00430642"/>
  </w:style>
  <w:style w:type="numbering" w:customStyle="1" w:styleId="NoList243">
    <w:name w:val="No List243"/>
    <w:next w:val="a4"/>
    <w:semiHidden/>
    <w:rsid w:val="00430642"/>
  </w:style>
  <w:style w:type="numbering" w:customStyle="1" w:styleId="NoList343">
    <w:name w:val="No List343"/>
    <w:next w:val="a4"/>
    <w:uiPriority w:val="99"/>
    <w:semiHidden/>
    <w:rsid w:val="00430642"/>
  </w:style>
  <w:style w:type="numbering" w:customStyle="1" w:styleId="NoList1153">
    <w:name w:val="No List1153"/>
    <w:next w:val="a4"/>
    <w:uiPriority w:val="99"/>
    <w:semiHidden/>
    <w:unhideWhenUsed/>
    <w:rsid w:val="00430642"/>
  </w:style>
  <w:style w:type="numbering" w:customStyle="1" w:styleId="1531">
    <w:name w:val="無清單153"/>
    <w:next w:val="a4"/>
    <w:uiPriority w:val="99"/>
    <w:semiHidden/>
    <w:unhideWhenUsed/>
    <w:rsid w:val="00430642"/>
  </w:style>
  <w:style w:type="numbering" w:customStyle="1" w:styleId="11430">
    <w:name w:val="無清單1143"/>
    <w:next w:val="a4"/>
    <w:uiPriority w:val="99"/>
    <w:semiHidden/>
    <w:unhideWhenUsed/>
    <w:rsid w:val="00430642"/>
  </w:style>
  <w:style w:type="numbering" w:customStyle="1" w:styleId="NoList433">
    <w:name w:val="No List433"/>
    <w:next w:val="a4"/>
    <w:uiPriority w:val="99"/>
    <w:semiHidden/>
    <w:unhideWhenUsed/>
    <w:rsid w:val="00430642"/>
  </w:style>
  <w:style w:type="numbering" w:customStyle="1" w:styleId="NoList1243">
    <w:name w:val="No List1243"/>
    <w:next w:val="a4"/>
    <w:uiPriority w:val="99"/>
    <w:semiHidden/>
    <w:unhideWhenUsed/>
    <w:rsid w:val="00430642"/>
  </w:style>
  <w:style w:type="numbering" w:customStyle="1" w:styleId="11431">
    <w:name w:val="リストなし1143"/>
    <w:next w:val="a4"/>
    <w:uiPriority w:val="99"/>
    <w:semiHidden/>
    <w:unhideWhenUsed/>
    <w:rsid w:val="00430642"/>
  </w:style>
  <w:style w:type="numbering" w:customStyle="1" w:styleId="11432">
    <w:name w:val="无列表1143"/>
    <w:next w:val="a4"/>
    <w:semiHidden/>
    <w:rsid w:val="00430642"/>
  </w:style>
  <w:style w:type="numbering" w:customStyle="1" w:styleId="NoList2143">
    <w:name w:val="No List2143"/>
    <w:next w:val="a4"/>
    <w:semiHidden/>
    <w:rsid w:val="00430642"/>
  </w:style>
  <w:style w:type="numbering" w:customStyle="1" w:styleId="NoList3143">
    <w:name w:val="No List3143"/>
    <w:next w:val="a4"/>
    <w:uiPriority w:val="99"/>
    <w:semiHidden/>
    <w:rsid w:val="00430642"/>
  </w:style>
  <w:style w:type="numbering" w:customStyle="1" w:styleId="NoList11143">
    <w:name w:val="No List11143"/>
    <w:next w:val="a4"/>
    <w:uiPriority w:val="99"/>
    <w:semiHidden/>
    <w:unhideWhenUsed/>
    <w:rsid w:val="00430642"/>
  </w:style>
  <w:style w:type="numbering" w:customStyle="1" w:styleId="12430">
    <w:name w:val="無清單1243"/>
    <w:next w:val="a4"/>
    <w:uiPriority w:val="99"/>
    <w:semiHidden/>
    <w:unhideWhenUsed/>
    <w:rsid w:val="00430642"/>
  </w:style>
  <w:style w:type="numbering" w:customStyle="1" w:styleId="111430">
    <w:name w:val="無清單11143"/>
    <w:next w:val="a4"/>
    <w:uiPriority w:val="99"/>
    <w:semiHidden/>
    <w:unhideWhenUsed/>
    <w:rsid w:val="00430642"/>
  </w:style>
  <w:style w:type="numbering" w:customStyle="1" w:styleId="233">
    <w:name w:val="无列表233"/>
    <w:next w:val="a4"/>
    <w:uiPriority w:val="99"/>
    <w:semiHidden/>
    <w:unhideWhenUsed/>
    <w:rsid w:val="00430642"/>
  </w:style>
  <w:style w:type="numbering" w:customStyle="1" w:styleId="NoList12133">
    <w:name w:val="No List12133"/>
    <w:next w:val="a4"/>
    <w:uiPriority w:val="99"/>
    <w:semiHidden/>
    <w:unhideWhenUsed/>
    <w:rsid w:val="00430642"/>
  </w:style>
  <w:style w:type="numbering" w:customStyle="1" w:styleId="111331">
    <w:name w:val="リストなし11133"/>
    <w:next w:val="a4"/>
    <w:uiPriority w:val="99"/>
    <w:semiHidden/>
    <w:unhideWhenUsed/>
    <w:rsid w:val="00430642"/>
  </w:style>
  <w:style w:type="numbering" w:customStyle="1" w:styleId="111332">
    <w:name w:val="无列表11133"/>
    <w:next w:val="a4"/>
    <w:semiHidden/>
    <w:rsid w:val="00430642"/>
  </w:style>
  <w:style w:type="numbering" w:customStyle="1" w:styleId="NoList21133">
    <w:name w:val="No List21133"/>
    <w:next w:val="a4"/>
    <w:semiHidden/>
    <w:rsid w:val="00430642"/>
  </w:style>
  <w:style w:type="numbering" w:customStyle="1" w:styleId="NoList31133">
    <w:name w:val="No List31133"/>
    <w:next w:val="a4"/>
    <w:uiPriority w:val="99"/>
    <w:semiHidden/>
    <w:rsid w:val="00430642"/>
  </w:style>
  <w:style w:type="numbering" w:customStyle="1" w:styleId="NoList111133">
    <w:name w:val="No List111133"/>
    <w:next w:val="a4"/>
    <w:uiPriority w:val="99"/>
    <w:semiHidden/>
    <w:unhideWhenUsed/>
    <w:rsid w:val="00430642"/>
  </w:style>
  <w:style w:type="numbering" w:customStyle="1" w:styleId="121330">
    <w:name w:val="無清單12133"/>
    <w:next w:val="a4"/>
    <w:uiPriority w:val="99"/>
    <w:semiHidden/>
    <w:unhideWhenUsed/>
    <w:rsid w:val="00430642"/>
  </w:style>
  <w:style w:type="numbering" w:customStyle="1" w:styleId="1111330">
    <w:name w:val="無清單111133"/>
    <w:next w:val="a4"/>
    <w:uiPriority w:val="99"/>
    <w:semiHidden/>
    <w:unhideWhenUsed/>
    <w:rsid w:val="00430642"/>
  </w:style>
  <w:style w:type="numbering" w:customStyle="1" w:styleId="NoList533">
    <w:name w:val="No List533"/>
    <w:next w:val="a4"/>
    <w:uiPriority w:val="99"/>
    <w:semiHidden/>
    <w:unhideWhenUsed/>
    <w:rsid w:val="00430642"/>
  </w:style>
  <w:style w:type="numbering" w:customStyle="1" w:styleId="NoList1333">
    <w:name w:val="No List1333"/>
    <w:next w:val="a4"/>
    <w:uiPriority w:val="99"/>
    <w:semiHidden/>
    <w:unhideWhenUsed/>
    <w:rsid w:val="00430642"/>
  </w:style>
  <w:style w:type="numbering" w:customStyle="1" w:styleId="12332">
    <w:name w:val="リストなし1233"/>
    <w:next w:val="a4"/>
    <w:uiPriority w:val="99"/>
    <w:semiHidden/>
    <w:unhideWhenUsed/>
    <w:rsid w:val="00430642"/>
  </w:style>
  <w:style w:type="numbering" w:customStyle="1" w:styleId="12333">
    <w:name w:val="无列表1233"/>
    <w:next w:val="a4"/>
    <w:semiHidden/>
    <w:rsid w:val="00430642"/>
  </w:style>
  <w:style w:type="numbering" w:customStyle="1" w:styleId="NoList2233">
    <w:name w:val="No List2233"/>
    <w:next w:val="a4"/>
    <w:semiHidden/>
    <w:rsid w:val="00430642"/>
  </w:style>
  <w:style w:type="numbering" w:customStyle="1" w:styleId="NoList3233">
    <w:name w:val="No List3233"/>
    <w:next w:val="a4"/>
    <w:uiPriority w:val="99"/>
    <w:semiHidden/>
    <w:rsid w:val="00430642"/>
  </w:style>
  <w:style w:type="numbering" w:customStyle="1" w:styleId="NoList11233">
    <w:name w:val="No List11233"/>
    <w:next w:val="a4"/>
    <w:uiPriority w:val="99"/>
    <w:semiHidden/>
    <w:unhideWhenUsed/>
    <w:rsid w:val="00430642"/>
  </w:style>
  <w:style w:type="numbering" w:customStyle="1" w:styleId="13330">
    <w:name w:val="無清單1333"/>
    <w:next w:val="a4"/>
    <w:uiPriority w:val="99"/>
    <w:semiHidden/>
    <w:unhideWhenUsed/>
    <w:rsid w:val="00430642"/>
  </w:style>
  <w:style w:type="numbering" w:customStyle="1" w:styleId="112330">
    <w:name w:val="無清單11233"/>
    <w:next w:val="a4"/>
    <w:uiPriority w:val="99"/>
    <w:semiHidden/>
    <w:unhideWhenUsed/>
    <w:rsid w:val="00430642"/>
  </w:style>
  <w:style w:type="numbering" w:customStyle="1" w:styleId="2133">
    <w:name w:val="无列表2133"/>
    <w:next w:val="a4"/>
    <w:uiPriority w:val="99"/>
    <w:semiHidden/>
    <w:unhideWhenUsed/>
    <w:rsid w:val="00430642"/>
  </w:style>
  <w:style w:type="numbering" w:customStyle="1" w:styleId="NoList12223">
    <w:name w:val="No List12223"/>
    <w:next w:val="a4"/>
    <w:uiPriority w:val="99"/>
    <w:semiHidden/>
    <w:unhideWhenUsed/>
    <w:rsid w:val="00430642"/>
  </w:style>
  <w:style w:type="numbering" w:customStyle="1" w:styleId="112231">
    <w:name w:val="リストなし11223"/>
    <w:next w:val="a4"/>
    <w:uiPriority w:val="99"/>
    <w:semiHidden/>
    <w:unhideWhenUsed/>
    <w:rsid w:val="00430642"/>
  </w:style>
  <w:style w:type="numbering" w:customStyle="1" w:styleId="112232">
    <w:name w:val="无列表11223"/>
    <w:next w:val="a4"/>
    <w:semiHidden/>
    <w:rsid w:val="00430642"/>
  </w:style>
  <w:style w:type="numbering" w:customStyle="1" w:styleId="NoList21223">
    <w:name w:val="No List21223"/>
    <w:next w:val="a4"/>
    <w:semiHidden/>
    <w:rsid w:val="00430642"/>
  </w:style>
  <w:style w:type="numbering" w:customStyle="1" w:styleId="NoList31223">
    <w:name w:val="No List31223"/>
    <w:next w:val="a4"/>
    <w:uiPriority w:val="99"/>
    <w:semiHidden/>
    <w:rsid w:val="00430642"/>
  </w:style>
  <w:style w:type="numbering" w:customStyle="1" w:styleId="NoList111233">
    <w:name w:val="No List111233"/>
    <w:next w:val="a4"/>
    <w:uiPriority w:val="99"/>
    <w:semiHidden/>
    <w:unhideWhenUsed/>
    <w:rsid w:val="00430642"/>
  </w:style>
  <w:style w:type="numbering" w:customStyle="1" w:styleId="122230">
    <w:name w:val="無清單12223"/>
    <w:next w:val="a4"/>
    <w:uiPriority w:val="99"/>
    <w:semiHidden/>
    <w:unhideWhenUsed/>
    <w:rsid w:val="00430642"/>
  </w:style>
  <w:style w:type="numbering" w:customStyle="1" w:styleId="1112230">
    <w:name w:val="無清單111223"/>
    <w:next w:val="a4"/>
    <w:uiPriority w:val="99"/>
    <w:semiHidden/>
    <w:unhideWhenUsed/>
    <w:rsid w:val="00430642"/>
  </w:style>
  <w:style w:type="paragraph" w:customStyle="1" w:styleId="4a">
    <w:name w:val="修订4"/>
    <w:hidden/>
    <w:semiHidden/>
    <w:qFormat/>
    <w:rsid w:val="00430642"/>
    <w:rPr>
      <w:rFonts w:eastAsia="Batang"/>
      <w:lang w:eastAsia="en-US"/>
    </w:rPr>
  </w:style>
  <w:style w:type="numbering" w:customStyle="1" w:styleId="NoList19">
    <w:name w:val="No List19"/>
    <w:next w:val="a4"/>
    <w:uiPriority w:val="99"/>
    <w:semiHidden/>
    <w:unhideWhenUsed/>
    <w:rsid w:val="00430642"/>
  </w:style>
  <w:style w:type="numbering" w:customStyle="1" w:styleId="NoList110">
    <w:name w:val="No List110"/>
    <w:next w:val="a4"/>
    <w:uiPriority w:val="99"/>
    <w:semiHidden/>
    <w:unhideWhenUsed/>
    <w:rsid w:val="00430642"/>
  </w:style>
  <w:style w:type="table" w:customStyle="1" w:styleId="TableGrid30">
    <w:name w:val="Table Grid30"/>
    <w:basedOn w:val="a3"/>
    <w:next w:val="a9"/>
    <w:uiPriority w:val="39"/>
    <w:qFormat/>
    <w:rsid w:val="00430642"/>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9"/>
    <w:uiPriority w:val="99"/>
    <w:unhideWhenUsed/>
    <w:qFormat/>
    <w:rsid w:val="00430642"/>
    <w:pPr>
      <w:spacing w:before="100" w:beforeAutospacing="1" w:after="100" w:afterAutospacing="1"/>
    </w:pPr>
    <w:rPr>
      <w:rFonts w:eastAsia="等线"/>
      <w:sz w:val="24"/>
      <w:szCs w:val="24"/>
      <w:lang w:val="en-US"/>
    </w:rPr>
  </w:style>
  <w:style w:type="paragraph" w:customStyle="1" w:styleId="BodyText1">
    <w:name w:val="Body Text1"/>
    <w:basedOn w:val="a1"/>
    <w:next w:val="af7"/>
    <w:uiPriority w:val="99"/>
    <w:qFormat/>
    <w:rsid w:val="00430642"/>
    <w:pPr>
      <w:spacing w:after="120"/>
    </w:pPr>
    <w:rPr>
      <w:rFonts w:eastAsia="等线"/>
      <w:lang w:eastAsia="fr-FR"/>
    </w:rPr>
  </w:style>
  <w:style w:type="table" w:customStyle="1" w:styleId="TableGrid120">
    <w:name w:val="Table Grid120"/>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430642"/>
  </w:style>
  <w:style w:type="numbering" w:customStyle="1" w:styleId="NoList28">
    <w:name w:val="No List28"/>
    <w:next w:val="a4"/>
    <w:uiPriority w:val="99"/>
    <w:semiHidden/>
    <w:unhideWhenUsed/>
    <w:rsid w:val="00430642"/>
  </w:style>
  <w:style w:type="table" w:customStyle="1" w:styleId="TableGrid410">
    <w:name w:val="Table Grid410"/>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430642"/>
  </w:style>
  <w:style w:type="table" w:customStyle="1" w:styleId="TableGrid58">
    <w:name w:val="Table Grid58"/>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430642"/>
  </w:style>
  <w:style w:type="table" w:customStyle="1" w:styleId="TableGrid68">
    <w:name w:val="Table Grid68"/>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430642"/>
  </w:style>
  <w:style w:type="numbering" w:customStyle="1" w:styleId="NoList65">
    <w:name w:val="No List65"/>
    <w:next w:val="a4"/>
    <w:semiHidden/>
    <w:unhideWhenUsed/>
    <w:rsid w:val="00430642"/>
  </w:style>
  <w:style w:type="numbering" w:customStyle="1" w:styleId="NoList74">
    <w:name w:val="No List74"/>
    <w:next w:val="a4"/>
    <w:semiHidden/>
    <w:unhideWhenUsed/>
    <w:rsid w:val="00430642"/>
  </w:style>
  <w:style w:type="paragraph" w:customStyle="1" w:styleId="Caption4">
    <w:name w:val="Caption4"/>
    <w:basedOn w:val="a1"/>
    <w:next w:val="a1"/>
    <w:uiPriority w:val="35"/>
    <w:unhideWhenUsed/>
    <w:qFormat/>
    <w:rsid w:val="00430642"/>
    <w:pPr>
      <w:spacing w:after="200"/>
    </w:pPr>
    <w:rPr>
      <w:rFonts w:eastAsia="Yu Mincho"/>
      <w:i/>
      <w:iCs/>
      <w:color w:val="44546A"/>
      <w:sz w:val="18"/>
      <w:szCs w:val="18"/>
    </w:rPr>
  </w:style>
  <w:style w:type="numbering" w:customStyle="1" w:styleId="NoList20">
    <w:name w:val="No List20"/>
    <w:next w:val="a4"/>
    <w:uiPriority w:val="99"/>
    <w:semiHidden/>
    <w:unhideWhenUsed/>
    <w:rsid w:val="00430642"/>
  </w:style>
  <w:style w:type="table" w:customStyle="1" w:styleId="TableGrid40">
    <w:name w:val="Table Grid40"/>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430642"/>
  </w:style>
  <w:style w:type="numbering" w:customStyle="1" w:styleId="182">
    <w:name w:val="リストなし18"/>
    <w:next w:val="a4"/>
    <w:uiPriority w:val="99"/>
    <w:semiHidden/>
    <w:unhideWhenUsed/>
    <w:rsid w:val="00430642"/>
  </w:style>
  <w:style w:type="table" w:customStyle="1" w:styleId="TableGrid128">
    <w:name w:val="Table Grid128"/>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430642"/>
  </w:style>
  <w:style w:type="table" w:customStyle="1" w:styleId="3100">
    <w:name w:val="网格型310"/>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430642"/>
  </w:style>
  <w:style w:type="numbering" w:customStyle="1" w:styleId="NoList39">
    <w:name w:val="No List39"/>
    <w:next w:val="a4"/>
    <w:uiPriority w:val="99"/>
    <w:semiHidden/>
    <w:rsid w:val="00430642"/>
  </w:style>
  <w:style w:type="table" w:customStyle="1" w:styleId="TableGrid418">
    <w:name w:val="Table Grid418"/>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430642"/>
  </w:style>
  <w:style w:type="numbering" w:customStyle="1" w:styleId="191">
    <w:name w:val="無清單19"/>
    <w:next w:val="a4"/>
    <w:uiPriority w:val="99"/>
    <w:semiHidden/>
    <w:unhideWhenUsed/>
    <w:rsid w:val="00430642"/>
  </w:style>
  <w:style w:type="numbering" w:customStyle="1" w:styleId="118">
    <w:name w:val="無清單118"/>
    <w:next w:val="a4"/>
    <w:uiPriority w:val="99"/>
    <w:semiHidden/>
    <w:unhideWhenUsed/>
    <w:rsid w:val="00430642"/>
  </w:style>
  <w:style w:type="table" w:customStyle="1" w:styleId="1100">
    <w:name w:val="表格格線110"/>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4"/>
    <w:uiPriority w:val="99"/>
    <w:semiHidden/>
    <w:unhideWhenUsed/>
    <w:rsid w:val="00430642"/>
  </w:style>
  <w:style w:type="table" w:customStyle="1" w:styleId="TableGrid59">
    <w:name w:val="Table Grid59"/>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430642"/>
  </w:style>
  <w:style w:type="numbering" w:customStyle="1" w:styleId="1180">
    <w:name w:val="リストなし118"/>
    <w:next w:val="a4"/>
    <w:uiPriority w:val="99"/>
    <w:semiHidden/>
    <w:unhideWhenUsed/>
    <w:rsid w:val="00430642"/>
  </w:style>
  <w:style w:type="table" w:customStyle="1" w:styleId="TableGrid1110">
    <w:name w:val="Table Grid1110"/>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430642"/>
  </w:style>
  <w:style w:type="table" w:customStyle="1" w:styleId="318">
    <w:name w:val="网格型3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430642"/>
  </w:style>
  <w:style w:type="numbering" w:customStyle="1" w:styleId="NoList318">
    <w:name w:val="No List318"/>
    <w:next w:val="a4"/>
    <w:uiPriority w:val="99"/>
    <w:semiHidden/>
    <w:rsid w:val="00430642"/>
  </w:style>
  <w:style w:type="table" w:customStyle="1" w:styleId="TableGrid419">
    <w:name w:val="Table Grid419"/>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430642"/>
  </w:style>
  <w:style w:type="numbering" w:customStyle="1" w:styleId="128">
    <w:name w:val="無清單128"/>
    <w:next w:val="a4"/>
    <w:uiPriority w:val="99"/>
    <w:semiHidden/>
    <w:unhideWhenUsed/>
    <w:rsid w:val="00430642"/>
  </w:style>
  <w:style w:type="numbering" w:customStyle="1" w:styleId="1118">
    <w:name w:val="無清單1118"/>
    <w:next w:val="a4"/>
    <w:uiPriority w:val="99"/>
    <w:semiHidden/>
    <w:unhideWhenUsed/>
    <w:rsid w:val="00430642"/>
  </w:style>
  <w:style w:type="table" w:customStyle="1" w:styleId="1182">
    <w:name w:val="表格格線118"/>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430642"/>
  </w:style>
  <w:style w:type="numbering" w:customStyle="1" w:styleId="NoList1217">
    <w:name w:val="No List1217"/>
    <w:next w:val="a4"/>
    <w:uiPriority w:val="99"/>
    <w:semiHidden/>
    <w:unhideWhenUsed/>
    <w:rsid w:val="00430642"/>
  </w:style>
  <w:style w:type="numbering" w:customStyle="1" w:styleId="11171">
    <w:name w:val="リストなし1117"/>
    <w:next w:val="a4"/>
    <w:uiPriority w:val="99"/>
    <w:semiHidden/>
    <w:unhideWhenUsed/>
    <w:rsid w:val="00430642"/>
  </w:style>
  <w:style w:type="numbering" w:customStyle="1" w:styleId="11172">
    <w:name w:val="无列表1117"/>
    <w:next w:val="a4"/>
    <w:semiHidden/>
    <w:rsid w:val="00430642"/>
  </w:style>
  <w:style w:type="numbering" w:customStyle="1" w:styleId="NoList2117">
    <w:name w:val="No List2117"/>
    <w:next w:val="a4"/>
    <w:semiHidden/>
    <w:rsid w:val="00430642"/>
  </w:style>
  <w:style w:type="numbering" w:customStyle="1" w:styleId="NoList3117">
    <w:name w:val="No List3117"/>
    <w:next w:val="a4"/>
    <w:uiPriority w:val="99"/>
    <w:semiHidden/>
    <w:rsid w:val="00430642"/>
  </w:style>
  <w:style w:type="numbering" w:customStyle="1" w:styleId="NoList11117">
    <w:name w:val="No List11117"/>
    <w:next w:val="a4"/>
    <w:uiPriority w:val="99"/>
    <w:semiHidden/>
    <w:unhideWhenUsed/>
    <w:rsid w:val="00430642"/>
  </w:style>
  <w:style w:type="numbering" w:customStyle="1" w:styleId="12170">
    <w:name w:val="無清單1217"/>
    <w:next w:val="a4"/>
    <w:uiPriority w:val="99"/>
    <w:semiHidden/>
    <w:unhideWhenUsed/>
    <w:rsid w:val="00430642"/>
  </w:style>
  <w:style w:type="numbering" w:customStyle="1" w:styleId="11117">
    <w:name w:val="無清單11117"/>
    <w:next w:val="a4"/>
    <w:uiPriority w:val="99"/>
    <w:semiHidden/>
    <w:unhideWhenUsed/>
    <w:rsid w:val="00430642"/>
  </w:style>
  <w:style w:type="numbering" w:customStyle="1" w:styleId="NoList58">
    <w:name w:val="No List58"/>
    <w:next w:val="a4"/>
    <w:uiPriority w:val="99"/>
    <w:semiHidden/>
    <w:unhideWhenUsed/>
    <w:rsid w:val="00430642"/>
  </w:style>
  <w:style w:type="table" w:customStyle="1" w:styleId="TableGrid69">
    <w:name w:val="Table Grid69"/>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430642"/>
  </w:style>
  <w:style w:type="numbering" w:customStyle="1" w:styleId="1271">
    <w:name w:val="リストなし127"/>
    <w:next w:val="a4"/>
    <w:uiPriority w:val="99"/>
    <w:semiHidden/>
    <w:unhideWhenUsed/>
    <w:rsid w:val="00430642"/>
  </w:style>
  <w:style w:type="table" w:customStyle="1" w:styleId="TableGrid129">
    <w:name w:val="Table Grid129"/>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430642"/>
  </w:style>
  <w:style w:type="table" w:customStyle="1" w:styleId="328">
    <w:name w:val="网格型3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430642"/>
  </w:style>
  <w:style w:type="numbering" w:customStyle="1" w:styleId="NoList327">
    <w:name w:val="No List327"/>
    <w:next w:val="a4"/>
    <w:uiPriority w:val="99"/>
    <w:semiHidden/>
    <w:rsid w:val="00430642"/>
  </w:style>
  <w:style w:type="table" w:customStyle="1" w:styleId="TableGrid428">
    <w:name w:val="Table Grid428"/>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430642"/>
  </w:style>
  <w:style w:type="numbering" w:customStyle="1" w:styleId="1370">
    <w:name w:val="無清單137"/>
    <w:next w:val="a4"/>
    <w:uiPriority w:val="99"/>
    <w:semiHidden/>
    <w:unhideWhenUsed/>
    <w:rsid w:val="00430642"/>
  </w:style>
  <w:style w:type="numbering" w:customStyle="1" w:styleId="11270">
    <w:name w:val="無清單1127"/>
    <w:next w:val="a4"/>
    <w:uiPriority w:val="99"/>
    <w:semiHidden/>
    <w:unhideWhenUsed/>
    <w:rsid w:val="00430642"/>
  </w:style>
  <w:style w:type="table" w:customStyle="1" w:styleId="1280">
    <w:name w:val="表格格線128"/>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430642"/>
  </w:style>
  <w:style w:type="numbering" w:customStyle="1" w:styleId="NoList1226">
    <w:name w:val="No List1226"/>
    <w:next w:val="a4"/>
    <w:uiPriority w:val="99"/>
    <w:semiHidden/>
    <w:unhideWhenUsed/>
    <w:rsid w:val="00430642"/>
  </w:style>
  <w:style w:type="numbering" w:customStyle="1" w:styleId="11260">
    <w:name w:val="リストなし1126"/>
    <w:next w:val="a4"/>
    <w:uiPriority w:val="99"/>
    <w:semiHidden/>
    <w:unhideWhenUsed/>
    <w:rsid w:val="00430642"/>
  </w:style>
  <w:style w:type="numbering" w:customStyle="1" w:styleId="11261">
    <w:name w:val="无列表1126"/>
    <w:next w:val="a4"/>
    <w:semiHidden/>
    <w:rsid w:val="00430642"/>
  </w:style>
  <w:style w:type="numbering" w:customStyle="1" w:styleId="NoList2126">
    <w:name w:val="No List2126"/>
    <w:next w:val="a4"/>
    <w:semiHidden/>
    <w:rsid w:val="00430642"/>
  </w:style>
  <w:style w:type="numbering" w:customStyle="1" w:styleId="NoList3126">
    <w:name w:val="No List3126"/>
    <w:next w:val="a4"/>
    <w:uiPriority w:val="99"/>
    <w:semiHidden/>
    <w:rsid w:val="00430642"/>
  </w:style>
  <w:style w:type="numbering" w:customStyle="1" w:styleId="NoList11127">
    <w:name w:val="No List11127"/>
    <w:next w:val="a4"/>
    <w:uiPriority w:val="99"/>
    <w:semiHidden/>
    <w:unhideWhenUsed/>
    <w:rsid w:val="00430642"/>
  </w:style>
  <w:style w:type="numbering" w:customStyle="1" w:styleId="12260">
    <w:name w:val="無清單1226"/>
    <w:next w:val="a4"/>
    <w:uiPriority w:val="99"/>
    <w:semiHidden/>
    <w:unhideWhenUsed/>
    <w:rsid w:val="00430642"/>
  </w:style>
  <w:style w:type="numbering" w:customStyle="1" w:styleId="11126">
    <w:name w:val="無清單11126"/>
    <w:next w:val="a4"/>
    <w:uiPriority w:val="99"/>
    <w:semiHidden/>
    <w:unhideWhenUsed/>
    <w:rsid w:val="00430642"/>
  </w:style>
  <w:style w:type="numbering" w:customStyle="1" w:styleId="NoList66">
    <w:name w:val="No List66"/>
    <w:next w:val="a4"/>
    <w:uiPriority w:val="99"/>
    <w:semiHidden/>
    <w:unhideWhenUsed/>
    <w:rsid w:val="00430642"/>
  </w:style>
  <w:style w:type="numbering" w:customStyle="1" w:styleId="NoList145">
    <w:name w:val="No List145"/>
    <w:next w:val="a4"/>
    <w:uiPriority w:val="99"/>
    <w:semiHidden/>
    <w:unhideWhenUsed/>
    <w:rsid w:val="00430642"/>
  </w:style>
  <w:style w:type="numbering" w:customStyle="1" w:styleId="1351">
    <w:name w:val="リストなし135"/>
    <w:next w:val="a4"/>
    <w:uiPriority w:val="99"/>
    <w:semiHidden/>
    <w:unhideWhenUsed/>
    <w:rsid w:val="00430642"/>
  </w:style>
  <w:style w:type="table" w:customStyle="1" w:styleId="TableGrid136">
    <w:name w:val="Table Grid136"/>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430642"/>
  </w:style>
  <w:style w:type="table" w:customStyle="1" w:styleId="336">
    <w:name w:val="网格型3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430642"/>
  </w:style>
  <w:style w:type="numbering" w:customStyle="1" w:styleId="NoList335">
    <w:name w:val="No List335"/>
    <w:next w:val="a4"/>
    <w:uiPriority w:val="99"/>
    <w:semiHidden/>
    <w:rsid w:val="00430642"/>
  </w:style>
  <w:style w:type="table" w:customStyle="1" w:styleId="TableGrid436">
    <w:name w:val="Table Grid43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430642"/>
  </w:style>
  <w:style w:type="numbering" w:customStyle="1" w:styleId="1451">
    <w:name w:val="無清單145"/>
    <w:next w:val="a4"/>
    <w:uiPriority w:val="99"/>
    <w:semiHidden/>
    <w:unhideWhenUsed/>
    <w:rsid w:val="00430642"/>
  </w:style>
  <w:style w:type="numbering" w:customStyle="1" w:styleId="1135">
    <w:name w:val="無清單1135"/>
    <w:next w:val="a4"/>
    <w:uiPriority w:val="99"/>
    <w:semiHidden/>
    <w:unhideWhenUsed/>
    <w:rsid w:val="00430642"/>
  </w:style>
  <w:style w:type="table" w:customStyle="1" w:styleId="1360">
    <w:name w:val="表格格線13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430642"/>
  </w:style>
  <w:style w:type="numbering" w:customStyle="1" w:styleId="NoList1235">
    <w:name w:val="No List1235"/>
    <w:next w:val="a4"/>
    <w:uiPriority w:val="99"/>
    <w:semiHidden/>
    <w:unhideWhenUsed/>
    <w:rsid w:val="00430642"/>
  </w:style>
  <w:style w:type="numbering" w:customStyle="1" w:styleId="11350">
    <w:name w:val="リストなし1135"/>
    <w:next w:val="a4"/>
    <w:uiPriority w:val="99"/>
    <w:semiHidden/>
    <w:unhideWhenUsed/>
    <w:rsid w:val="00430642"/>
  </w:style>
  <w:style w:type="numbering" w:customStyle="1" w:styleId="11351">
    <w:name w:val="无列表1135"/>
    <w:next w:val="a4"/>
    <w:semiHidden/>
    <w:rsid w:val="00430642"/>
  </w:style>
  <w:style w:type="numbering" w:customStyle="1" w:styleId="NoList2135">
    <w:name w:val="No List2135"/>
    <w:next w:val="a4"/>
    <w:semiHidden/>
    <w:rsid w:val="00430642"/>
  </w:style>
  <w:style w:type="numbering" w:customStyle="1" w:styleId="NoList3135">
    <w:name w:val="No List3135"/>
    <w:next w:val="a4"/>
    <w:uiPriority w:val="99"/>
    <w:semiHidden/>
    <w:rsid w:val="00430642"/>
  </w:style>
  <w:style w:type="numbering" w:customStyle="1" w:styleId="NoList11135">
    <w:name w:val="No List11135"/>
    <w:next w:val="a4"/>
    <w:uiPriority w:val="99"/>
    <w:semiHidden/>
    <w:unhideWhenUsed/>
    <w:rsid w:val="00430642"/>
  </w:style>
  <w:style w:type="numbering" w:customStyle="1" w:styleId="1235">
    <w:name w:val="無清單1235"/>
    <w:next w:val="a4"/>
    <w:uiPriority w:val="99"/>
    <w:semiHidden/>
    <w:unhideWhenUsed/>
    <w:rsid w:val="00430642"/>
  </w:style>
  <w:style w:type="numbering" w:customStyle="1" w:styleId="11135">
    <w:name w:val="無清單11135"/>
    <w:next w:val="a4"/>
    <w:uiPriority w:val="99"/>
    <w:semiHidden/>
    <w:unhideWhenUsed/>
    <w:rsid w:val="00430642"/>
  </w:style>
  <w:style w:type="numbering" w:customStyle="1" w:styleId="NoList415">
    <w:name w:val="No List415"/>
    <w:next w:val="a4"/>
    <w:uiPriority w:val="99"/>
    <w:semiHidden/>
    <w:unhideWhenUsed/>
    <w:rsid w:val="00430642"/>
  </w:style>
  <w:style w:type="table" w:customStyle="1" w:styleId="TableGrid516">
    <w:name w:val="Table Grid51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430642"/>
  </w:style>
  <w:style w:type="numbering" w:customStyle="1" w:styleId="111151">
    <w:name w:val="リストなし11115"/>
    <w:next w:val="a4"/>
    <w:uiPriority w:val="99"/>
    <w:semiHidden/>
    <w:unhideWhenUsed/>
    <w:rsid w:val="00430642"/>
  </w:style>
  <w:style w:type="numbering" w:customStyle="1" w:styleId="111152">
    <w:name w:val="无列表11115"/>
    <w:next w:val="a4"/>
    <w:semiHidden/>
    <w:rsid w:val="00430642"/>
  </w:style>
  <w:style w:type="numbering" w:customStyle="1" w:styleId="NoList21115">
    <w:name w:val="No List21115"/>
    <w:next w:val="a4"/>
    <w:semiHidden/>
    <w:rsid w:val="00430642"/>
  </w:style>
  <w:style w:type="numbering" w:customStyle="1" w:styleId="NoList31115">
    <w:name w:val="No List31115"/>
    <w:next w:val="a4"/>
    <w:uiPriority w:val="99"/>
    <w:semiHidden/>
    <w:rsid w:val="00430642"/>
  </w:style>
  <w:style w:type="numbering" w:customStyle="1" w:styleId="NoList111115">
    <w:name w:val="No List111115"/>
    <w:next w:val="a4"/>
    <w:uiPriority w:val="99"/>
    <w:semiHidden/>
    <w:unhideWhenUsed/>
    <w:rsid w:val="00430642"/>
  </w:style>
  <w:style w:type="numbering" w:customStyle="1" w:styleId="12115">
    <w:name w:val="無清單12115"/>
    <w:next w:val="a4"/>
    <w:uiPriority w:val="99"/>
    <w:semiHidden/>
    <w:unhideWhenUsed/>
    <w:rsid w:val="00430642"/>
  </w:style>
  <w:style w:type="numbering" w:customStyle="1" w:styleId="111115">
    <w:name w:val="無清單111115"/>
    <w:next w:val="a4"/>
    <w:uiPriority w:val="99"/>
    <w:semiHidden/>
    <w:unhideWhenUsed/>
    <w:rsid w:val="00430642"/>
  </w:style>
  <w:style w:type="numbering" w:customStyle="1" w:styleId="NoList515">
    <w:name w:val="No List515"/>
    <w:next w:val="a4"/>
    <w:uiPriority w:val="99"/>
    <w:semiHidden/>
    <w:unhideWhenUsed/>
    <w:rsid w:val="00430642"/>
  </w:style>
  <w:style w:type="table" w:customStyle="1" w:styleId="TableGrid616">
    <w:name w:val="Table Grid61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430642"/>
  </w:style>
  <w:style w:type="numbering" w:customStyle="1" w:styleId="12151">
    <w:name w:val="リストなし1215"/>
    <w:next w:val="a4"/>
    <w:uiPriority w:val="99"/>
    <w:semiHidden/>
    <w:unhideWhenUsed/>
    <w:rsid w:val="00430642"/>
  </w:style>
  <w:style w:type="table" w:customStyle="1" w:styleId="TableGrid1216">
    <w:name w:val="Table Grid121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430642"/>
  </w:style>
  <w:style w:type="table" w:customStyle="1" w:styleId="3216">
    <w:name w:val="网格型3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430642"/>
  </w:style>
  <w:style w:type="numbering" w:customStyle="1" w:styleId="NoList3215">
    <w:name w:val="No List3215"/>
    <w:next w:val="a4"/>
    <w:uiPriority w:val="99"/>
    <w:semiHidden/>
    <w:rsid w:val="00430642"/>
  </w:style>
  <w:style w:type="table" w:customStyle="1" w:styleId="TableGrid4216">
    <w:name w:val="Table Grid421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430642"/>
  </w:style>
  <w:style w:type="numbering" w:customStyle="1" w:styleId="1315">
    <w:name w:val="無清單1315"/>
    <w:next w:val="a4"/>
    <w:uiPriority w:val="99"/>
    <w:semiHidden/>
    <w:unhideWhenUsed/>
    <w:rsid w:val="00430642"/>
  </w:style>
  <w:style w:type="numbering" w:customStyle="1" w:styleId="11215">
    <w:name w:val="無清單11215"/>
    <w:next w:val="a4"/>
    <w:uiPriority w:val="99"/>
    <w:semiHidden/>
    <w:unhideWhenUsed/>
    <w:rsid w:val="00430642"/>
  </w:style>
  <w:style w:type="table" w:customStyle="1" w:styleId="12160">
    <w:name w:val="表格格線121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430642"/>
  </w:style>
  <w:style w:type="numbering" w:customStyle="1" w:styleId="NoList12215">
    <w:name w:val="No List12215"/>
    <w:next w:val="a4"/>
    <w:uiPriority w:val="99"/>
    <w:semiHidden/>
    <w:unhideWhenUsed/>
    <w:rsid w:val="00430642"/>
  </w:style>
  <w:style w:type="numbering" w:customStyle="1" w:styleId="112150">
    <w:name w:val="リストなし11215"/>
    <w:next w:val="a4"/>
    <w:uiPriority w:val="99"/>
    <w:semiHidden/>
    <w:unhideWhenUsed/>
    <w:rsid w:val="00430642"/>
  </w:style>
  <w:style w:type="numbering" w:customStyle="1" w:styleId="112151">
    <w:name w:val="无列表11215"/>
    <w:next w:val="a4"/>
    <w:semiHidden/>
    <w:rsid w:val="00430642"/>
  </w:style>
  <w:style w:type="numbering" w:customStyle="1" w:styleId="NoList21215">
    <w:name w:val="No List21215"/>
    <w:next w:val="a4"/>
    <w:semiHidden/>
    <w:rsid w:val="00430642"/>
  </w:style>
  <w:style w:type="numbering" w:customStyle="1" w:styleId="NoList31215">
    <w:name w:val="No List31215"/>
    <w:next w:val="a4"/>
    <w:uiPriority w:val="99"/>
    <w:semiHidden/>
    <w:rsid w:val="00430642"/>
  </w:style>
  <w:style w:type="numbering" w:customStyle="1" w:styleId="NoList111215">
    <w:name w:val="No List111215"/>
    <w:next w:val="a4"/>
    <w:uiPriority w:val="99"/>
    <w:semiHidden/>
    <w:unhideWhenUsed/>
    <w:rsid w:val="00430642"/>
  </w:style>
  <w:style w:type="numbering" w:customStyle="1" w:styleId="12215">
    <w:name w:val="無清單12215"/>
    <w:next w:val="a4"/>
    <w:uiPriority w:val="99"/>
    <w:semiHidden/>
    <w:unhideWhenUsed/>
    <w:rsid w:val="00430642"/>
  </w:style>
  <w:style w:type="numbering" w:customStyle="1" w:styleId="111215">
    <w:name w:val="無清單111215"/>
    <w:next w:val="a4"/>
    <w:uiPriority w:val="99"/>
    <w:semiHidden/>
    <w:unhideWhenUsed/>
    <w:rsid w:val="00430642"/>
  </w:style>
  <w:style w:type="table" w:customStyle="1" w:styleId="174">
    <w:name w:val="网格型17"/>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430642"/>
  </w:style>
  <w:style w:type="table" w:customStyle="1" w:styleId="261">
    <w:name w:val="网格型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430642"/>
  </w:style>
  <w:style w:type="numbering" w:customStyle="1" w:styleId="NoList11314">
    <w:name w:val="No List11314"/>
    <w:next w:val="a4"/>
    <w:uiPriority w:val="99"/>
    <w:semiHidden/>
    <w:unhideWhenUsed/>
    <w:rsid w:val="00430642"/>
  </w:style>
  <w:style w:type="numbering" w:customStyle="1" w:styleId="NoList4115">
    <w:name w:val="No List4115"/>
    <w:next w:val="a4"/>
    <w:uiPriority w:val="99"/>
    <w:semiHidden/>
    <w:unhideWhenUsed/>
    <w:rsid w:val="00430642"/>
  </w:style>
  <w:style w:type="table" w:customStyle="1" w:styleId="TableGrid1127">
    <w:name w:val="Table Grid1127"/>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430642"/>
  </w:style>
  <w:style w:type="numbering" w:customStyle="1" w:styleId="NoList121115">
    <w:name w:val="No List121115"/>
    <w:next w:val="a4"/>
    <w:uiPriority w:val="99"/>
    <w:semiHidden/>
    <w:unhideWhenUsed/>
    <w:rsid w:val="00430642"/>
  </w:style>
  <w:style w:type="numbering" w:customStyle="1" w:styleId="1111150">
    <w:name w:val="リストなし111115"/>
    <w:next w:val="a4"/>
    <w:uiPriority w:val="99"/>
    <w:semiHidden/>
    <w:unhideWhenUsed/>
    <w:rsid w:val="00430642"/>
  </w:style>
  <w:style w:type="numbering" w:customStyle="1" w:styleId="1111151">
    <w:name w:val="无列表111115"/>
    <w:next w:val="a4"/>
    <w:semiHidden/>
    <w:rsid w:val="00430642"/>
  </w:style>
  <w:style w:type="numbering" w:customStyle="1" w:styleId="NoList211115">
    <w:name w:val="No List211115"/>
    <w:next w:val="a4"/>
    <w:semiHidden/>
    <w:rsid w:val="00430642"/>
  </w:style>
  <w:style w:type="numbering" w:customStyle="1" w:styleId="NoList311115">
    <w:name w:val="No List311115"/>
    <w:next w:val="a4"/>
    <w:uiPriority w:val="99"/>
    <w:semiHidden/>
    <w:rsid w:val="00430642"/>
  </w:style>
  <w:style w:type="numbering" w:customStyle="1" w:styleId="NoList1111115">
    <w:name w:val="No List1111115"/>
    <w:next w:val="a4"/>
    <w:uiPriority w:val="99"/>
    <w:semiHidden/>
    <w:unhideWhenUsed/>
    <w:rsid w:val="00430642"/>
  </w:style>
  <w:style w:type="numbering" w:customStyle="1" w:styleId="121115">
    <w:name w:val="無清單121115"/>
    <w:next w:val="a4"/>
    <w:uiPriority w:val="99"/>
    <w:semiHidden/>
    <w:unhideWhenUsed/>
    <w:rsid w:val="00430642"/>
  </w:style>
  <w:style w:type="numbering" w:customStyle="1" w:styleId="1111115">
    <w:name w:val="無清單1111115"/>
    <w:next w:val="a4"/>
    <w:uiPriority w:val="99"/>
    <w:semiHidden/>
    <w:unhideWhenUsed/>
    <w:rsid w:val="00430642"/>
  </w:style>
  <w:style w:type="numbering" w:customStyle="1" w:styleId="NoList13115">
    <w:name w:val="No List13115"/>
    <w:next w:val="a4"/>
    <w:uiPriority w:val="99"/>
    <w:semiHidden/>
    <w:unhideWhenUsed/>
    <w:rsid w:val="00430642"/>
  </w:style>
  <w:style w:type="numbering" w:customStyle="1" w:styleId="121150">
    <w:name w:val="リストなし12115"/>
    <w:next w:val="a4"/>
    <w:uiPriority w:val="99"/>
    <w:semiHidden/>
    <w:unhideWhenUsed/>
    <w:rsid w:val="00430642"/>
  </w:style>
  <w:style w:type="numbering" w:customStyle="1" w:styleId="121151">
    <w:name w:val="无列表12115"/>
    <w:next w:val="a4"/>
    <w:semiHidden/>
    <w:rsid w:val="00430642"/>
  </w:style>
  <w:style w:type="numbering" w:customStyle="1" w:styleId="NoList22115">
    <w:name w:val="No List22115"/>
    <w:next w:val="a4"/>
    <w:semiHidden/>
    <w:rsid w:val="00430642"/>
  </w:style>
  <w:style w:type="numbering" w:customStyle="1" w:styleId="NoList32115">
    <w:name w:val="No List32115"/>
    <w:next w:val="a4"/>
    <w:uiPriority w:val="99"/>
    <w:semiHidden/>
    <w:rsid w:val="00430642"/>
  </w:style>
  <w:style w:type="numbering" w:customStyle="1" w:styleId="NoList112115">
    <w:name w:val="No List112115"/>
    <w:next w:val="a4"/>
    <w:uiPriority w:val="99"/>
    <w:semiHidden/>
    <w:unhideWhenUsed/>
    <w:rsid w:val="00430642"/>
  </w:style>
  <w:style w:type="numbering" w:customStyle="1" w:styleId="13115">
    <w:name w:val="無清單13115"/>
    <w:next w:val="a4"/>
    <w:uiPriority w:val="99"/>
    <w:semiHidden/>
    <w:unhideWhenUsed/>
    <w:rsid w:val="00430642"/>
  </w:style>
  <w:style w:type="numbering" w:customStyle="1" w:styleId="112115">
    <w:name w:val="無清單112115"/>
    <w:next w:val="a4"/>
    <w:uiPriority w:val="99"/>
    <w:semiHidden/>
    <w:unhideWhenUsed/>
    <w:rsid w:val="00430642"/>
  </w:style>
  <w:style w:type="numbering" w:customStyle="1" w:styleId="21115">
    <w:name w:val="无列表21115"/>
    <w:next w:val="a4"/>
    <w:uiPriority w:val="99"/>
    <w:semiHidden/>
    <w:unhideWhenUsed/>
    <w:rsid w:val="00430642"/>
  </w:style>
  <w:style w:type="numbering" w:customStyle="1" w:styleId="NoList122115">
    <w:name w:val="No List122115"/>
    <w:next w:val="a4"/>
    <w:uiPriority w:val="99"/>
    <w:semiHidden/>
    <w:unhideWhenUsed/>
    <w:rsid w:val="00430642"/>
  </w:style>
  <w:style w:type="numbering" w:customStyle="1" w:styleId="1121150">
    <w:name w:val="リストなし112115"/>
    <w:next w:val="a4"/>
    <w:uiPriority w:val="99"/>
    <w:semiHidden/>
    <w:unhideWhenUsed/>
    <w:rsid w:val="00430642"/>
  </w:style>
  <w:style w:type="numbering" w:customStyle="1" w:styleId="1121151">
    <w:name w:val="无列表112115"/>
    <w:next w:val="a4"/>
    <w:semiHidden/>
    <w:rsid w:val="00430642"/>
  </w:style>
  <w:style w:type="numbering" w:customStyle="1" w:styleId="NoList212115">
    <w:name w:val="No List212115"/>
    <w:next w:val="a4"/>
    <w:semiHidden/>
    <w:rsid w:val="00430642"/>
  </w:style>
  <w:style w:type="numbering" w:customStyle="1" w:styleId="NoList312115">
    <w:name w:val="No List312115"/>
    <w:next w:val="a4"/>
    <w:uiPriority w:val="99"/>
    <w:semiHidden/>
    <w:rsid w:val="00430642"/>
  </w:style>
  <w:style w:type="numbering" w:customStyle="1" w:styleId="NoList1112115">
    <w:name w:val="No List1112115"/>
    <w:next w:val="a4"/>
    <w:uiPriority w:val="99"/>
    <w:semiHidden/>
    <w:unhideWhenUsed/>
    <w:rsid w:val="00430642"/>
  </w:style>
  <w:style w:type="numbering" w:customStyle="1" w:styleId="1221150">
    <w:name w:val="無清單122115"/>
    <w:next w:val="a4"/>
    <w:uiPriority w:val="99"/>
    <w:semiHidden/>
    <w:unhideWhenUsed/>
    <w:rsid w:val="00430642"/>
  </w:style>
  <w:style w:type="numbering" w:customStyle="1" w:styleId="1112115">
    <w:name w:val="無清單1112115"/>
    <w:next w:val="a4"/>
    <w:uiPriority w:val="99"/>
    <w:semiHidden/>
    <w:unhideWhenUsed/>
    <w:rsid w:val="00430642"/>
  </w:style>
  <w:style w:type="numbering" w:customStyle="1" w:styleId="NoList5114">
    <w:name w:val="No List5114"/>
    <w:next w:val="a4"/>
    <w:uiPriority w:val="99"/>
    <w:semiHidden/>
    <w:unhideWhenUsed/>
    <w:rsid w:val="00430642"/>
  </w:style>
  <w:style w:type="numbering" w:customStyle="1" w:styleId="NoList614">
    <w:name w:val="No List614"/>
    <w:next w:val="a4"/>
    <w:uiPriority w:val="99"/>
    <w:semiHidden/>
    <w:unhideWhenUsed/>
    <w:rsid w:val="00430642"/>
  </w:style>
  <w:style w:type="numbering" w:customStyle="1" w:styleId="NoList1414">
    <w:name w:val="No List1414"/>
    <w:next w:val="a4"/>
    <w:uiPriority w:val="99"/>
    <w:semiHidden/>
    <w:unhideWhenUsed/>
    <w:rsid w:val="00430642"/>
  </w:style>
  <w:style w:type="numbering" w:customStyle="1" w:styleId="13141">
    <w:name w:val="リストなし1314"/>
    <w:next w:val="a4"/>
    <w:uiPriority w:val="99"/>
    <w:semiHidden/>
    <w:unhideWhenUsed/>
    <w:rsid w:val="00430642"/>
  </w:style>
  <w:style w:type="numbering" w:customStyle="1" w:styleId="NoList2314">
    <w:name w:val="No List2314"/>
    <w:next w:val="a4"/>
    <w:semiHidden/>
    <w:rsid w:val="00430642"/>
  </w:style>
  <w:style w:type="numbering" w:customStyle="1" w:styleId="NoList3314">
    <w:name w:val="No List3314"/>
    <w:next w:val="a4"/>
    <w:uiPriority w:val="99"/>
    <w:semiHidden/>
    <w:rsid w:val="00430642"/>
  </w:style>
  <w:style w:type="numbering" w:customStyle="1" w:styleId="NoList1144">
    <w:name w:val="No List1144"/>
    <w:next w:val="a4"/>
    <w:uiPriority w:val="99"/>
    <w:semiHidden/>
    <w:unhideWhenUsed/>
    <w:rsid w:val="00430642"/>
  </w:style>
  <w:style w:type="numbering" w:customStyle="1" w:styleId="1414">
    <w:name w:val="無清單1414"/>
    <w:next w:val="a4"/>
    <w:uiPriority w:val="99"/>
    <w:semiHidden/>
    <w:unhideWhenUsed/>
    <w:rsid w:val="00430642"/>
  </w:style>
  <w:style w:type="numbering" w:customStyle="1" w:styleId="11314">
    <w:name w:val="無清單11314"/>
    <w:next w:val="a4"/>
    <w:uiPriority w:val="99"/>
    <w:semiHidden/>
    <w:unhideWhenUsed/>
    <w:rsid w:val="00430642"/>
  </w:style>
  <w:style w:type="numbering" w:customStyle="1" w:styleId="NoList424">
    <w:name w:val="No List424"/>
    <w:next w:val="a4"/>
    <w:uiPriority w:val="99"/>
    <w:semiHidden/>
    <w:unhideWhenUsed/>
    <w:rsid w:val="00430642"/>
  </w:style>
  <w:style w:type="numbering" w:customStyle="1" w:styleId="NoList12314">
    <w:name w:val="No List12314"/>
    <w:next w:val="a4"/>
    <w:uiPriority w:val="99"/>
    <w:semiHidden/>
    <w:unhideWhenUsed/>
    <w:rsid w:val="00430642"/>
  </w:style>
  <w:style w:type="numbering" w:customStyle="1" w:styleId="113140">
    <w:name w:val="リストなし11314"/>
    <w:next w:val="a4"/>
    <w:uiPriority w:val="99"/>
    <w:semiHidden/>
    <w:unhideWhenUsed/>
    <w:rsid w:val="00430642"/>
  </w:style>
  <w:style w:type="numbering" w:customStyle="1" w:styleId="113141">
    <w:name w:val="无列表11314"/>
    <w:next w:val="a4"/>
    <w:semiHidden/>
    <w:rsid w:val="00430642"/>
  </w:style>
  <w:style w:type="numbering" w:customStyle="1" w:styleId="NoList21314">
    <w:name w:val="No List21314"/>
    <w:next w:val="a4"/>
    <w:semiHidden/>
    <w:rsid w:val="00430642"/>
  </w:style>
  <w:style w:type="numbering" w:customStyle="1" w:styleId="NoList31314">
    <w:name w:val="No List31314"/>
    <w:next w:val="a4"/>
    <w:uiPriority w:val="99"/>
    <w:semiHidden/>
    <w:rsid w:val="00430642"/>
  </w:style>
  <w:style w:type="numbering" w:customStyle="1" w:styleId="NoList111314">
    <w:name w:val="No List111314"/>
    <w:next w:val="a4"/>
    <w:uiPriority w:val="99"/>
    <w:semiHidden/>
    <w:unhideWhenUsed/>
    <w:rsid w:val="00430642"/>
  </w:style>
  <w:style w:type="numbering" w:customStyle="1" w:styleId="12314">
    <w:name w:val="無清單12314"/>
    <w:next w:val="a4"/>
    <w:uiPriority w:val="99"/>
    <w:semiHidden/>
    <w:unhideWhenUsed/>
    <w:rsid w:val="00430642"/>
  </w:style>
  <w:style w:type="numbering" w:customStyle="1" w:styleId="111314">
    <w:name w:val="無清單111314"/>
    <w:next w:val="a4"/>
    <w:uiPriority w:val="99"/>
    <w:semiHidden/>
    <w:unhideWhenUsed/>
    <w:rsid w:val="00430642"/>
  </w:style>
  <w:style w:type="numbering" w:customStyle="1" w:styleId="NoList12124">
    <w:name w:val="No List12124"/>
    <w:next w:val="a4"/>
    <w:uiPriority w:val="99"/>
    <w:semiHidden/>
    <w:unhideWhenUsed/>
    <w:rsid w:val="00430642"/>
  </w:style>
  <w:style w:type="numbering" w:customStyle="1" w:styleId="111241">
    <w:name w:val="リストなし11124"/>
    <w:next w:val="a4"/>
    <w:uiPriority w:val="99"/>
    <w:semiHidden/>
    <w:unhideWhenUsed/>
    <w:rsid w:val="00430642"/>
  </w:style>
  <w:style w:type="numbering" w:customStyle="1" w:styleId="111242">
    <w:name w:val="无列表11124"/>
    <w:next w:val="a4"/>
    <w:semiHidden/>
    <w:rsid w:val="00430642"/>
  </w:style>
  <w:style w:type="numbering" w:customStyle="1" w:styleId="NoList21124">
    <w:name w:val="No List21124"/>
    <w:next w:val="a4"/>
    <w:semiHidden/>
    <w:rsid w:val="00430642"/>
  </w:style>
  <w:style w:type="numbering" w:customStyle="1" w:styleId="NoList31124">
    <w:name w:val="No List31124"/>
    <w:next w:val="a4"/>
    <w:uiPriority w:val="99"/>
    <w:semiHidden/>
    <w:rsid w:val="00430642"/>
  </w:style>
  <w:style w:type="numbering" w:customStyle="1" w:styleId="NoList111124">
    <w:name w:val="No List111124"/>
    <w:next w:val="a4"/>
    <w:uiPriority w:val="99"/>
    <w:semiHidden/>
    <w:unhideWhenUsed/>
    <w:rsid w:val="00430642"/>
  </w:style>
  <w:style w:type="numbering" w:customStyle="1" w:styleId="12124">
    <w:name w:val="無清單12124"/>
    <w:next w:val="a4"/>
    <w:uiPriority w:val="99"/>
    <w:semiHidden/>
    <w:unhideWhenUsed/>
    <w:rsid w:val="00430642"/>
  </w:style>
  <w:style w:type="numbering" w:customStyle="1" w:styleId="111124">
    <w:name w:val="無清單111124"/>
    <w:next w:val="a4"/>
    <w:uiPriority w:val="99"/>
    <w:semiHidden/>
    <w:unhideWhenUsed/>
    <w:rsid w:val="00430642"/>
  </w:style>
  <w:style w:type="numbering" w:customStyle="1" w:styleId="NoList524">
    <w:name w:val="No List524"/>
    <w:next w:val="a4"/>
    <w:uiPriority w:val="99"/>
    <w:semiHidden/>
    <w:unhideWhenUsed/>
    <w:rsid w:val="00430642"/>
  </w:style>
  <w:style w:type="numbering" w:customStyle="1" w:styleId="NoList1324">
    <w:name w:val="No List1324"/>
    <w:next w:val="a4"/>
    <w:uiPriority w:val="99"/>
    <w:semiHidden/>
    <w:unhideWhenUsed/>
    <w:rsid w:val="00430642"/>
  </w:style>
  <w:style w:type="numbering" w:customStyle="1" w:styleId="12243">
    <w:name w:val="リストなし1224"/>
    <w:next w:val="a4"/>
    <w:uiPriority w:val="99"/>
    <w:semiHidden/>
    <w:unhideWhenUsed/>
    <w:rsid w:val="00430642"/>
  </w:style>
  <w:style w:type="numbering" w:customStyle="1" w:styleId="12251">
    <w:name w:val="无列表1225"/>
    <w:next w:val="a4"/>
    <w:semiHidden/>
    <w:rsid w:val="00430642"/>
  </w:style>
  <w:style w:type="numbering" w:customStyle="1" w:styleId="NoList2224">
    <w:name w:val="No List2224"/>
    <w:next w:val="a4"/>
    <w:semiHidden/>
    <w:rsid w:val="00430642"/>
  </w:style>
  <w:style w:type="numbering" w:customStyle="1" w:styleId="NoList3224">
    <w:name w:val="No List3224"/>
    <w:next w:val="a4"/>
    <w:uiPriority w:val="99"/>
    <w:semiHidden/>
    <w:rsid w:val="00430642"/>
  </w:style>
  <w:style w:type="numbering" w:customStyle="1" w:styleId="NoList11224">
    <w:name w:val="No List11224"/>
    <w:next w:val="a4"/>
    <w:uiPriority w:val="99"/>
    <w:semiHidden/>
    <w:unhideWhenUsed/>
    <w:rsid w:val="00430642"/>
  </w:style>
  <w:style w:type="numbering" w:customStyle="1" w:styleId="1324">
    <w:name w:val="無清單1324"/>
    <w:next w:val="a4"/>
    <w:uiPriority w:val="99"/>
    <w:semiHidden/>
    <w:unhideWhenUsed/>
    <w:rsid w:val="00430642"/>
  </w:style>
  <w:style w:type="numbering" w:customStyle="1" w:styleId="11224">
    <w:name w:val="無清單11224"/>
    <w:next w:val="a4"/>
    <w:uiPriority w:val="99"/>
    <w:semiHidden/>
    <w:unhideWhenUsed/>
    <w:rsid w:val="00430642"/>
  </w:style>
  <w:style w:type="numbering" w:customStyle="1" w:styleId="2124">
    <w:name w:val="无列表2124"/>
    <w:next w:val="a4"/>
    <w:uiPriority w:val="99"/>
    <w:semiHidden/>
    <w:unhideWhenUsed/>
    <w:rsid w:val="00430642"/>
  </w:style>
  <w:style w:type="numbering" w:customStyle="1" w:styleId="NoList111224">
    <w:name w:val="No List111224"/>
    <w:next w:val="a4"/>
    <w:uiPriority w:val="99"/>
    <w:semiHidden/>
    <w:unhideWhenUsed/>
    <w:rsid w:val="00430642"/>
  </w:style>
  <w:style w:type="numbering" w:customStyle="1" w:styleId="NoList75">
    <w:name w:val="No List75"/>
    <w:next w:val="a4"/>
    <w:uiPriority w:val="99"/>
    <w:semiHidden/>
    <w:unhideWhenUsed/>
    <w:rsid w:val="00430642"/>
  </w:style>
  <w:style w:type="table" w:customStyle="1" w:styleId="TableGrid86">
    <w:name w:val="Table Grid8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430642"/>
  </w:style>
  <w:style w:type="numbering" w:customStyle="1" w:styleId="1442">
    <w:name w:val="リストなし144"/>
    <w:next w:val="a4"/>
    <w:uiPriority w:val="99"/>
    <w:semiHidden/>
    <w:unhideWhenUsed/>
    <w:rsid w:val="00430642"/>
  </w:style>
  <w:style w:type="table" w:customStyle="1" w:styleId="TableGrid146">
    <w:name w:val="Table Grid146"/>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430642"/>
  </w:style>
  <w:style w:type="table" w:customStyle="1" w:styleId="3460">
    <w:name w:val="网格型3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430642"/>
  </w:style>
  <w:style w:type="numbering" w:customStyle="1" w:styleId="NoList344">
    <w:name w:val="No List344"/>
    <w:next w:val="a4"/>
    <w:uiPriority w:val="99"/>
    <w:semiHidden/>
    <w:rsid w:val="00430642"/>
  </w:style>
  <w:style w:type="table" w:customStyle="1" w:styleId="TableGrid446">
    <w:name w:val="Table Grid44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430642"/>
  </w:style>
  <w:style w:type="numbering" w:customStyle="1" w:styleId="1541">
    <w:name w:val="無清單154"/>
    <w:next w:val="a4"/>
    <w:uiPriority w:val="99"/>
    <w:semiHidden/>
    <w:unhideWhenUsed/>
    <w:rsid w:val="00430642"/>
  </w:style>
  <w:style w:type="numbering" w:customStyle="1" w:styleId="1144">
    <w:name w:val="無清單1144"/>
    <w:next w:val="a4"/>
    <w:uiPriority w:val="99"/>
    <w:semiHidden/>
    <w:unhideWhenUsed/>
    <w:rsid w:val="00430642"/>
  </w:style>
  <w:style w:type="table" w:customStyle="1" w:styleId="146">
    <w:name w:val="表格格線14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430642"/>
  </w:style>
  <w:style w:type="table" w:customStyle="1" w:styleId="TableGrid526">
    <w:name w:val="Table Grid5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430642"/>
  </w:style>
  <w:style w:type="numbering" w:customStyle="1" w:styleId="11440">
    <w:name w:val="リストなし1144"/>
    <w:next w:val="a4"/>
    <w:uiPriority w:val="99"/>
    <w:semiHidden/>
    <w:unhideWhenUsed/>
    <w:rsid w:val="00430642"/>
  </w:style>
  <w:style w:type="table" w:customStyle="1" w:styleId="TableGrid1136">
    <w:name w:val="Table Grid113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430642"/>
  </w:style>
  <w:style w:type="table" w:customStyle="1" w:styleId="3126">
    <w:name w:val="网格型3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430642"/>
  </w:style>
  <w:style w:type="numbering" w:customStyle="1" w:styleId="NoList3144">
    <w:name w:val="No List3144"/>
    <w:next w:val="a4"/>
    <w:uiPriority w:val="99"/>
    <w:semiHidden/>
    <w:rsid w:val="00430642"/>
  </w:style>
  <w:style w:type="table" w:customStyle="1" w:styleId="TableGrid4126">
    <w:name w:val="Table Grid412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430642"/>
  </w:style>
  <w:style w:type="numbering" w:customStyle="1" w:styleId="1244">
    <w:name w:val="無清單1244"/>
    <w:next w:val="a4"/>
    <w:uiPriority w:val="99"/>
    <w:semiHidden/>
    <w:unhideWhenUsed/>
    <w:rsid w:val="00430642"/>
  </w:style>
  <w:style w:type="numbering" w:customStyle="1" w:styleId="11144">
    <w:name w:val="無清單11144"/>
    <w:next w:val="a4"/>
    <w:uiPriority w:val="99"/>
    <w:semiHidden/>
    <w:unhideWhenUsed/>
    <w:rsid w:val="00430642"/>
  </w:style>
  <w:style w:type="table" w:customStyle="1" w:styleId="11262">
    <w:name w:val="表格格線112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430642"/>
  </w:style>
  <w:style w:type="numbering" w:customStyle="1" w:styleId="NoList12134">
    <w:name w:val="No List12134"/>
    <w:next w:val="a4"/>
    <w:uiPriority w:val="99"/>
    <w:semiHidden/>
    <w:unhideWhenUsed/>
    <w:rsid w:val="00430642"/>
  </w:style>
  <w:style w:type="numbering" w:customStyle="1" w:styleId="111340">
    <w:name w:val="リストなし11134"/>
    <w:next w:val="a4"/>
    <w:uiPriority w:val="99"/>
    <w:semiHidden/>
    <w:unhideWhenUsed/>
    <w:rsid w:val="00430642"/>
  </w:style>
  <w:style w:type="numbering" w:customStyle="1" w:styleId="111341">
    <w:name w:val="无列表11134"/>
    <w:next w:val="a4"/>
    <w:semiHidden/>
    <w:rsid w:val="00430642"/>
  </w:style>
  <w:style w:type="numbering" w:customStyle="1" w:styleId="NoList21134">
    <w:name w:val="No List21134"/>
    <w:next w:val="a4"/>
    <w:semiHidden/>
    <w:rsid w:val="00430642"/>
  </w:style>
  <w:style w:type="numbering" w:customStyle="1" w:styleId="NoList31134">
    <w:name w:val="No List31134"/>
    <w:next w:val="a4"/>
    <w:uiPriority w:val="99"/>
    <w:semiHidden/>
    <w:rsid w:val="00430642"/>
  </w:style>
  <w:style w:type="numbering" w:customStyle="1" w:styleId="NoList111134">
    <w:name w:val="No List111134"/>
    <w:next w:val="a4"/>
    <w:uiPriority w:val="99"/>
    <w:semiHidden/>
    <w:unhideWhenUsed/>
    <w:rsid w:val="00430642"/>
  </w:style>
  <w:style w:type="numbering" w:customStyle="1" w:styleId="121340">
    <w:name w:val="無清單12134"/>
    <w:next w:val="a4"/>
    <w:uiPriority w:val="99"/>
    <w:semiHidden/>
    <w:unhideWhenUsed/>
    <w:rsid w:val="00430642"/>
  </w:style>
  <w:style w:type="numbering" w:customStyle="1" w:styleId="111134">
    <w:name w:val="無清單111134"/>
    <w:next w:val="a4"/>
    <w:uiPriority w:val="99"/>
    <w:semiHidden/>
    <w:unhideWhenUsed/>
    <w:rsid w:val="00430642"/>
  </w:style>
  <w:style w:type="numbering" w:customStyle="1" w:styleId="NoList534">
    <w:name w:val="No List534"/>
    <w:next w:val="a4"/>
    <w:uiPriority w:val="99"/>
    <w:semiHidden/>
    <w:unhideWhenUsed/>
    <w:rsid w:val="00430642"/>
  </w:style>
  <w:style w:type="table" w:customStyle="1" w:styleId="TableGrid626">
    <w:name w:val="Table Grid6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430642"/>
  </w:style>
  <w:style w:type="numbering" w:customStyle="1" w:styleId="12342">
    <w:name w:val="リストなし1234"/>
    <w:next w:val="a4"/>
    <w:uiPriority w:val="99"/>
    <w:semiHidden/>
    <w:unhideWhenUsed/>
    <w:rsid w:val="00430642"/>
  </w:style>
  <w:style w:type="table" w:customStyle="1" w:styleId="TableGrid1226">
    <w:name w:val="Table Grid122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430642"/>
  </w:style>
  <w:style w:type="table" w:customStyle="1" w:styleId="3226">
    <w:name w:val="网格型3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430642"/>
  </w:style>
  <w:style w:type="numbering" w:customStyle="1" w:styleId="NoList3234">
    <w:name w:val="No List3234"/>
    <w:next w:val="a4"/>
    <w:uiPriority w:val="99"/>
    <w:semiHidden/>
    <w:rsid w:val="00430642"/>
  </w:style>
  <w:style w:type="table" w:customStyle="1" w:styleId="TableGrid4226">
    <w:name w:val="Table Grid422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430642"/>
  </w:style>
  <w:style w:type="numbering" w:customStyle="1" w:styleId="13340">
    <w:name w:val="無清單1334"/>
    <w:next w:val="a4"/>
    <w:uiPriority w:val="99"/>
    <w:semiHidden/>
    <w:unhideWhenUsed/>
    <w:rsid w:val="00430642"/>
  </w:style>
  <w:style w:type="numbering" w:customStyle="1" w:styleId="11234">
    <w:name w:val="無清單11234"/>
    <w:next w:val="a4"/>
    <w:uiPriority w:val="99"/>
    <w:semiHidden/>
    <w:unhideWhenUsed/>
    <w:rsid w:val="00430642"/>
  </w:style>
  <w:style w:type="table" w:customStyle="1" w:styleId="12261">
    <w:name w:val="表格格線122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430642"/>
  </w:style>
  <w:style w:type="numbering" w:customStyle="1" w:styleId="NoList12224">
    <w:name w:val="No List12224"/>
    <w:next w:val="a4"/>
    <w:uiPriority w:val="99"/>
    <w:semiHidden/>
    <w:unhideWhenUsed/>
    <w:rsid w:val="00430642"/>
  </w:style>
  <w:style w:type="numbering" w:customStyle="1" w:styleId="112240">
    <w:name w:val="リストなし11224"/>
    <w:next w:val="a4"/>
    <w:uiPriority w:val="99"/>
    <w:semiHidden/>
    <w:unhideWhenUsed/>
    <w:rsid w:val="00430642"/>
  </w:style>
  <w:style w:type="numbering" w:customStyle="1" w:styleId="112241">
    <w:name w:val="无列表11224"/>
    <w:next w:val="a4"/>
    <w:semiHidden/>
    <w:rsid w:val="00430642"/>
  </w:style>
  <w:style w:type="numbering" w:customStyle="1" w:styleId="NoList21224">
    <w:name w:val="No List21224"/>
    <w:next w:val="a4"/>
    <w:semiHidden/>
    <w:rsid w:val="00430642"/>
  </w:style>
  <w:style w:type="numbering" w:customStyle="1" w:styleId="NoList31224">
    <w:name w:val="No List31224"/>
    <w:next w:val="a4"/>
    <w:uiPriority w:val="99"/>
    <w:semiHidden/>
    <w:rsid w:val="00430642"/>
  </w:style>
  <w:style w:type="numbering" w:customStyle="1" w:styleId="NoList111234">
    <w:name w:val="No List111234"/>
    <w:next w:val="a4"/>
    <w:uiPriority w:val="99"/>
    <w:semiHidden/>
    <w:unhideWhenUsed/>
    <w:rsid w:val="00430642"/>
  </w:style>
  <w:style w:type="numbering" w:customStyle="1" w:styleId="122240">
    <w:name w:val="無清單12224"/>
    <w:next w:val="a4"/>
    <w:uiPriority w:val="99"/>
    <w:semiHidden/>
    <w:unhideWhenUsed/>
    <w:rsid w:val="00430642"/>
  </w:style>
  <w:style w:type="numbering" w:customStyle="1" w:styleId="1112240">
    <w:name w:val="無清單111224"/>
    <w:next w:val="a4"/>
    <w:uiPriority w:val="99"/>
    <w:semiHidden/>
    <w:unhideWhenUsed/>
    <w:rsid w:val="00430642"/>
  </w:style>
  <w:style w:type="numbering" w:customStyle="1" w:styleId="NoList84">
    <w:name w:val="No List84"/>
    <w:next w:val="a4"/>
    <w:uiPriority w:val="99"/>
    <w:semiHidden/>
    <w:unhideWhenUsed/>
    <w:rsid w:val="00430642"/>
  </w:style>
  <w:style w:type="table" w:customStyle="1" w:styleId="TableGrid96">
    <w:name w:val="Table Grid9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430642"/>
  </w:style>
  <w:style w:type="numbering" w:customStyle="1" w:styleId="1532">
    <w:name w:val="リストなし153"/>
    <w:next w:val="a4"/>
    <w:uiPriority w:val="99"/>
    <w:semiHidden/>
    <w:unhideWhenUsed/>
    <w:rsid w:val="00430642"/>
  </w:style>
  <w:style w:type="table" w:customStyle="1" w:styleId="TableGrid155">
    <w:name w:val="Table Grid15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430642"/>
  </w:style>
  <w:style w:type="table" w:customStyle="1" w:styleId="3550">
    <w:name w:val="网格型3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430642"/>
  </w:style>
  <w:style w:type="numbering" w:customStyle="1" w:styleId="NoList353">
    <w:name w:val="No List353"/>
    <w:next w:val="a4"/>
    <w:uiPriority w:val="99"/>
    <w:semiHidden/>
    <w:rsid w:val="00430642"/>
  </w:style>
  <w:style w:type="table" w:customStyle="1" w:styleId="TableGrid455">
    <w:name w:val="Table Grid45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430642"/>
  </w:style>
  <w:style w:type="numbering" w:customStyle="1" w:styleId="1630">
    <w:name w:val="無清單163"/>
    <w:next w:val="a4"/>
    <w:uiPriority w:val="99"/>
    <w:semiHidden/>
    <w:unhideWhenUsed/>
    <w:rsid w:val="00430642"/>
  </w:style>
  <w:style w:type="numbering" w:customStyle="1" w:styleId="1153">
    <w:name w:val="無清單1153"/>
    <w:next w:val="a4"/>
    <w:uiPriority w:val="99"/>
    <w:semiHidden/>
    <w:unhideWhenUsed/>
    <w:rsid w:val="00430642"/>
  </w:style>
  <w:style w:type="table" w:customStyle="1" w:styleId="155">
    <w:name w:val="表格格線15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430642"/>
  </w:style>
  <w:style w:type="table" w:customStyle="1" w:styleId="TableGrid535">
    <w:name w:val="Table Grid53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430642"/>
  </w:style>
  <w:style w:type="numbering" w:customStyle="1" w:styleId="11530">
    <w:name w:val="リストなし1153"/>
    <w:next w:val="a4"/>
    <w:uiPriority w:val="99"/>
    <w:semiHidden/>
    <w:unhideWhenUsed/>
    <w:rsid w:val="00430642"/>
  </w:style>
  <w:style w:type="table" w:customStyle="1" w:styleId="TableGrid1145">
    <w:name w:val="Table Grid114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430642"/>
  </w:style>
  <w:style w:type="table" w:customStyle="1" w:styleId="3135">
    <w:name w:val="网格型3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430642"/>
  </w:style>
  <w:style w:type="numbering" w:customStyle="1" w:styleId="NoList3153">
    <w:name w:val="No List3153"/>
    <w:next w:val="a4"/>
    <w:uiPriority w:val="99"/>
    <w:semiHidden/>
    <w:rsid w:val="00430642"/>
  </w:style>
  <w:style w:type="table" w:customStyle="1" w:styleId="TableGrid4135">
    <w:name w:val="Table Grid413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430642"/>
  </w:style>
  <w:style w:type="numbering" w:customStyle="1" w:styleId="1253">
    <w:name w:val="無清單1253"/>
    <w:next w:val="a4"/>
    <w:uiPriority w:val="99"/>
    <w:semiHidden/>
    <w:unhideWhenUsed/>
    <w:rsid w:val="00430642"/>
  </w:style>
  <w:style w:type="numbering" w:customStyle="1" w:styleId="111530">
    <w:name w:val="無清單11153"/>
    <w:next w:val="a4"/>
    <w:uiPriority w:val="99"/>
    <w:semiHidden/>
    <w:unhideWhenUsed/>
    <w:rsid w:val="00430642"/>
  </w:style>
  <w:style w:type="table" w:customStyle="1" w:styleId="11352">
    <w:name w:val="表格格線113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430642"/>
  </w:style>
  <w:style w:type="numbering" w:customStyle="1" w:styleId="NoList12143">
    <w:name w:val="No List12143"/>
    <w:next w:val="a4"/>
    <w:uiPriority w:val="99"/>
    <w:semiHidden/>
    <w:unhideWhenUsed/>
    <w:rsid w:val="00430642"/>
  </w:style>
  <w:style w:type="numbering" w:customStyle="1" w:styleId="111431">
    <w:name w:val="リストなし11143"/>
    <w:next w:val="a4"/>
    <w:uiPriority w:val="99"/>
    <w:semiHidden/>
    <w:unhideWhenUsed/>
    <w:rsid w:val="00430642"/>
  </w:style>
  <w:style w:type="numbering" w:customStyle="1" w:styleId="111432">
    <w:name w:val="无列表11143"/>
    <w:next w:val="a4"/>
    <w:semiHidden/>
    <w:rsid w:val="00430642"/>
  </w:style>
  <w:style w:type="numbering" w:customStyle="1" w:styleId="NoList21143">
    <w:name w:val="No List21143"/>
    <w:next w:val="a4"/>
    <w:semiHidden/>
    <w:rsid w:val="00430642"/>
  </w:style>
  <w:style w:type="numbering" w:customStyle="1" w:styleId="NoList31143">
    <w:name w:val="No List31143"/>
    <w:next w:val="a4"/>
    <w:uiPriority w:val="99"/>
    <w:semiHidden/>
    <w:rsid w:val="00430642"/>
  </w:style>
  <w:style w:type="numbering" w:customStyle="1" w:styleId="NoList111143">
    <w:name w:val="No List111143"/>
    <w:next w:val="a4"/>
    <w:uiPriority w:val="99"/>
    <w:semiHidden/>
    <w:unhideWhenUsed/>
    <w:rsid w:val="00430642"/>
  </w:style>
  <w:style w:type="numbering" w:customStyle="1" w:styleId="121430">
    <w:name w:val="無清單12143"/>
    <w:next w:val="a4"/>
    <w:uiPriority w:val="99"/>
    <w:semiHidden/>
    <w:unhideWhenUsed/>
    <w:rsid w:val="00430642"/>
  </w:style>
  <w:style w:type="numbering" w:customStyle="1" w:styleId="1111430">
    <w:name w:val="無清單111143"/>
    <w:next w:val="a4"/>
    <w:uiPriority w:val="99"/>
    <w:semiHidden/>
    <w:unhideWhenUsed/>
    <w:rsid w:val="00430642"/>
  </w:style>
  <w:style w:type="numbering" w:customStyle="1" w:styleId="NoList543">
    <w:name w:val="No List543"/>
    <w:next w:val="a4"/>
    <w:uiPriority w:val="99"/>
    <w:semiHidden/>
    <w:unhideWhenUsed/>
    <w:rsid w:val="00430642"/>
  </w:style>
  <w:style w:type="table" w:customStyle="1" w:styleId="TableGrid635">
    <w:name w:val="Table Grid63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430642"/>
  </w:style>
  <w:style w:type="numbering" w:customStyle="1" w:styleId="12431">
    <w:name w:val="リストなし1243"/>
    <w:next w:val="a4"/>
    <w:uiPriority w:val="99"/>
    <w:semiHidden/>
    <w:unhideWhenUsed/>
    <w:rsid w:val="00430642"/>
  </w:style>
  <w:style w:type="table" w:customStyle="1" w:styleId="TableGrid1235">
    <w:name w:val="Table Grid123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430642"/>
  </w:style>
  <w:style w:type="table" w:customStyle="1" w:styleId="3235">
    <w:name w:val="网格型3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430642"/>
  </w:style>
  <w:style w:type="numbering" w:customStyle="1" w:styleId="NoList3243">
    <w:name w:val="No List3243"/>
    <w:next w:val="a4"/>
    <w:uiPriority w:val="99"/>
    <w:semiHidden/>
    <w:rsid w:val="00430642"/>
  </w:style>
  <w:style w:type="table" w:customStyle="1" w:styleId="TableGrid4235">
    <w:name w:val="Table Grid423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430642"/>
  </w:style>
  <w:style w:type="numbering" w:customStyle="1" w:styleId="13430">
    <w:name w:val="無清單1343"/>
    <w:next w:val="a4"/>
    <w:uiPriority w:val="99"/>
    <w:semiHidden/>
    <w:unhideWhenUsed/>
    <w:rsid w:val="00430642"/>
  </w:style>
  <w:style w:type="numbering" w:customStyle="1" w:styleId="112430">
    <w:name w:val="無清單11243"/>
    <w:next w:val="a4"/>
    <w:uiPriority w:val="99"/>
    <w:semiHidden/>
    <w:unhideWhenUsed/>
    <w:rsid w:val="00430642"/>
  </w:style>
  <w:style w:type="table" w:customStyle="1" w:styleId="12350">
    <w:name w:val="表格格線123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430642"/>
  </w:style>
  <w:style w:type="numbering" w:customStyle="1" w:styleId="NoList12233">
    <w:name w:val="No List12233"/>
    <w:next w:val="a4"/>
    <w:uiPriority w:val="99"/>
    <w:semiHidden/>
    <w:unhideWhenUsed/>
    <w:rsid w:val="00430642"/>
  </w:style>
  <w:style w:type="numbering" w:customStyle="1" w:styleId="112331">
    <w:name w:val="リストなし11233"/>
    <w:next w:val="a4"/>
    <w:uiPriority w:val="99"/>
    <w:semiHidden/>
    <w:unhideWhenUsed/>
    <w:rsid w:val="00430642"/>
  </w:style>
  <w:style w:type="numbering" w:customStyle="1" w:styleId="112332">
    <w:name w:val="无列表11233"/>
    <w:next w:val="a4"/>
    <w:semiHidden/>
    <w:rsid w:val="00430642"/>
  </w:style>
  <w:style w:type="numbering" w:customStyle="1" w:styleId="NoList21233">
    <w:name w:val="No List21233"/>
    <w:next w:val="a4"/>
    <w:semiHidden/>
    <w:rsid w:val="00430642"/>
  </w:style>
  <w:style w:type="numbering" w:customStyle="1" w:styleId="NoList31233">
    <w:name w:val="No List31233"/>
    <w:next w:val="a4"/>
    <w:uiPriority w:val="99"/>
    <w:semiHidden/>
    <w:rsid w:val="00430642"/>
  </w:style>
  <w:style w:type="numbering" w:customStyle="1" w:styleId="NoList111243">
    <w:name w:val="No List111243"/>
    <w:next w:val="a4"/>
    <w:uiPriority w:val="99"/>
    <w:semiHidden/>
    <w:unhideWhenUsed/>
    <w:rsid w:val="00430642"/>
  </w:style>
  <w:style w:type="numbering" w:customStyle="1" w:styleId="122330">
    <w:name w:val="無清單12233"/>
    <w:next w:val="a4"/>
    <w:uiPriority w:val="99"/>
    <w:semiHidden/>
    <w:unhideWhenUsed/>
    <w:rsid w:val="00430642"/>
  </w:style>
  <w:style w:type="numbering" w:customStyle="1" w:styleId="1112330">
    <w:name w:val="無清單111233"/>
    <w:next w:val="a4"/>
    <w:uiPriority w:val="99"/>
    <w:semiHidden/>
    <w:unhideWhenUsed/>
    <w:rsid w:val="00430642"/>
  </w:style>
  <w:style w:type="numbering" w:customStyle="1" w:styleId="NoList622">
    <w:name w:val="No List622"/>
    <w:next w:val="a4"/>
    <w:uiPriority w:val="99"/>
    <w:semiHidden/>
    <w:unhideWhenUsed/>
    <w:rsid w:val="00430642"/>
  </w:style>
  <w:style w:type="numbering" w:customStyle="1" w:styleId="NoList1422">
    <w:name w:val="No List1422"/>
    <w:next w:val="a4"/>
    <w:uiPriority w:val="99"/>
    <w:semiHidden/>
    <w:unhideWhenUsed/>
    <w:rsid w:val="00430642"/>
  </w:style>
  <w:style w:type="numbering" w:customStyle="1" w:styleId="13222">
    <w:name w:val="リストなし1322"/>
    <w:next w:val="a4"/>
    <w:uiPriority w:val="99"/>
    <w:semiHidden/>
    <w:unhideWhenUsed/>
    <w:rsid w:val="00430642"/>
  </w:style>
  <w:style w:type="table" w:customStyle="1" w:styleId="TableGrid1313">
    <w:name w:val="Table Grid1313"/>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430642"/>
  </w:style>
  <w:style w:type="table" w:customStyle="1" w:styleId="3313">
    <w:name w:val="网格型3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430642"/>
  </w:style>
  <w:style w:type="numbering" w:customStyle="1" w:styleId="NoList3322">
    <w:name w:val="No List3322"/>
    <w:next w:val="a4"/>
    <w:uiPriority w:val="99"/>
    <w:semiHidden/>
    <w:rsid w:val="00430642"/>
  </w:style>
  <w:style w:type="table" w:customStyle="1" w:styleId="TableGrid4313">
    <w:name w:val="Table Grid43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430642"/>
  </w:style>
  <w:style w:type="numbering" w:customStyle="1" w:styleId="14220">
    <w:name w:val="無清單1422"/>
    <w:next w:val="a4"/>
    <w:uiPriority w:val="99"/>
    <w:semiHidden/>
    <w:unhideWhenUsed/>
    <w:rsid w:val="00430642"/>
  </w:style>
  <w:style w:type="numbering" w:customStyle="1" w:styleId="113220">
    <w:name w:val="無清單11322"/>
    <w:next w:val="a4"/>
    <w:uiPriority w:val="99"/>
    <w:semiHidden/>
    <w:unhideWhenUsed/>
    <w:rsid w:val="00430642"/>
  </w:style>
  <w:style w:type="table" w:customStyle="1" w:styleId="13133">
    <w:name w:val="表格格線13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430642"/>
  </w:style>
  <w:style w:type="numbering" w:customStyle="1" w:styleId="NoList12322">
    <w:name w:val="No List12322"/>
    <w:next w:val="a4"/>
    <w:uiPriority w:val="99"/>
    <w:semiHidden/>
    <w:unhideWhenUsed/>
    <w:rsid w:val="00430642"/>
  </w:style>
  <w:style w:type="numbering" w:customStyle="1" w:styleId="113221">
    <w:name w:val="リストなし11322"/>
    <w:next w:val="a4"/>
    <w:uiPriority w:val="99"/>
    <w:semiHidden/>
    <w:unhideWhenUsed/>
    <w:rsid w:val="00430642"/>
  </w:style>
  <w:style w:type="numbering" w:customStyle="1" w:styleId="113222">
    <w:name w:val="无列表11322"/>
    <w:next w:val="a4"/>
    <w:semiHidden/>
    <w:rsid w:val="00430642"/>
  </w:style>
  <w:style w:type="numbering" w:customStyle="1" w:styleId="NoList21322">
    <w:name w:val="No List21322"/>
    <w:next w:val="a4"/>
    <w:semiHidden/>
    <w:rsid w:val="00430642"/>
  </w:style>
  <w:style w:type="numbering" w:customStyle="1" w:styleId="NoList31322">
    <w:name w:val="No List31322"/>
    <w:next w:val="a4"/>
    <w:uiPriority w:val="99"/>
    <w:semiHidden/>
    <w:rsid w:val="00430642"/>
  </w:style>
  <w:style w:type="numbering" w:customStyle="1" w:styleId="NoList111322">
    <w:name w:val="No List111322"/>
    <w:next w:val="a4"/>
    <w:uiPriority w:val="99"/>
    <w:semiHidden/>
    <w:unhideWhenUsed/>
    <w:rsid w:val="00430642"/>
  </w:style>
  <w:style w:type="numbering" w:customStyle="1" w:styleId="123220">
    <w:name w:val="無清單12322"/>
    <w:next w:val="a4"/>
    <w:uiPriority w:val="99"/>
    <w:semiHidden/>
    <w:unhideWhenUsed/>
    <w:rsid w:val="00430642"/>
  </w:style>
  <w:style w:type="numbering" w:customStyle="1" w:styleId="1113220">
    <w:name w:val="無清單111322"/>
    <w:next w:val="a4"/>
    <w:uiPriority w:val="99"/>
    <w:semiHidden/>
    <w:unhideWhenUsed/>
    <w:rsid w:val="00430642"/>
  </w:style>
  <w:style w:type="numbering" w:customStyle="1" w:styleId="NoList4123">
    <w:name w:val="No List4123"/>
    <w:next w:val="a4"/>
    <w:uiPriority w:val="99"/>
    <w:semiHidden/>
    <w:unhideWhenUsed/>
    <w:rsid w:val="00430642"/>
  </w:style>
  <w:style w:type="table" w:customStyle="1" w:styleId="TableGrid5113">
    <w:name w:val="Table Grid51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430642"/>
  </w:style>
  <w:style w:type="numbering" w:customStyle="1" w:styleId="1111231">
    <w:name w:val="リストなし111123"/>
    <w:next w:val="a4"/>
    <w:uiPriority w:val="99"/>
    <w:semiHidden/>
    <w:unhideWhenUsed/>
    <w:rsid w:val="00430642"/>
  </w:style>
  <w:style w:type="numbering" w:customStyle="1" w:styleId="1111232">
    <w:name w:val="无列表111123"/>
    <w:next w:val="a4"/>
    <w:semiHidden/>
    <w:rsid w:val="00430642"/>
  </w:style>
  <w:style w:type="numbering" w:customStyle="1" w:styleId="NoList211123">
    <w:name w:val="No List211123"/>
    <w:next w:val="a4"/>
    <w:semiHidden/>
    <w:rsid w:val="00430642"/>
  </w:style>
  <w:style w:type="numbering" w:customStyle="1" w:styleId="NoList311123">
    <w:name w:val="No List311123"/>
    <w:next w:val="a4"/>
    <w:uiPriority w:val="99"/>
    <w:semiHidden/>
    <w:rsid w:val="00430642"/>
  </w:style>
  <w:style w:type="numbering" w:customStyle="1" w:styleId="NoList1111123">
    <w:name w:val="No List1111123"/>
    <w:next w:val="a4"/>
    <w:uiPriority w:val="99"/>
    <w:semiHidden/>
    <w:unhideWhenUsed/>
    <w:rsid w:val="00430642"/>
  </w:style>
  <w:style w:type="numbering" w:customStyle="1" w:styleId="1211230">
    <w:name w:val="無清單121123"/>
    <w:next w:val="a4"/>
    <w:uiPriority w:val="99"/>
    <w:semiHidden/>
    <w:unhideWhenUsed/>
    <w:rsid w:val="00430642"/>
  </w:style>
  <w:style w:type="numbering" w:customStyle="1" w:styleId="1111123">
    <w:name w:val="無清單1111123"/>
    <w:next w:val="a4"/>
    <w:uiPriority w:val="99"/>
    <w:semiHidden/>
    <w:unhideWhenUsed/>
    <w:rsid w:val="00430642"/>
  </w:style>
  <w:style w:type="numbering" w:customStyle="1" w:styleId="NoList5122">
    <w:name w:val="No List5122"/>
    <w:next w:val="a4"/>
    <w:uiPriority w:val="99"/>
    <w:semiHidden/>
    <w:unhideWhenUsed/>
    <w:rsid w:val="00430642"/>
  </w:style>
  <w:style w:type="table" w:customStyle="1" w:styleId="TableGrid6113">
    <w:name w:val="Table Grid61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430642"/>
  </w:style>
  <w:style w:type="numbering" w:customStyle="1" w:styleId="121231">
    <w:name w:val="リストなし12123"/>
    <w:next w:val="a4"/>
    <w:uiPriority w:val="99"/>
    <w:semiHidden/>
    <w:unhideWhenUsed/>
    <w:rsid w:val="00430642"/>
  </w:style>
  <w:style w:type="table" w:customStyle="1" w:styleId="TableGrid12113">
    <w:name w:val="Table Grid121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430642"/>
  </w:style>
  <w:style w:type="table" w:customStyle="1" w:styleId="32113">
    <w:name w:val="网格型3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430642"/>
  </w:style>
  <w:style w:type="numbering" w:customStyle="1" w:styleId="NoList32123">
    <w:name w:val="No List32123"/>
    <w:next w:val="a4"/>
    <w:uiPriority w:val="99"/>
    <w:semiHidden/>
    <w:rsid w:val="00430642"/>
  </w:style>
  <w:style w:type="table" w:customStyle="1" w:styleId="TableGrid42113">
    <w:name w:val="Table Grid421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430642"/>
  </w:style>
  <w:style w:type="numbering" w:customStyle="1" w:styleId="131230">
    <w:name w:val="無清單13123"/>
    <w:next w:val="a4"/>
    <w:uiPriority w:val="99"/>
    <w:semiHidden/>
    <w:unhideWhenUsed/>
    <w:rsid w:val="00430642"/>
  </w:style>
  <w:style w:type="numbering" w:customStyle="1" w:styleId="1121230">
    <w:name w:val="無清單112123"/>
    <w:next w:val="a4"/>
    <w:uiPriority w:val="99"/>
    <w:semiHidden/>
    <w:unhideWhenUsed/>
    <w:rsid w:val="00430642"/>
  </w:style>
  <w:style w:type="table" w:customStyle="1" w:styleId="121133">
    <w:name w:val="表格格線12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430642"/>
  </w:style>
  <w:style w:type="numbering" w:customStyle="1" w:styleId="NoList122123">
    <w:name w:val="No List122123"/>
    <w:next w:val="a4"/>
    <w:uiPriority w:val="99"/>
    <w:semiHidden/>
    <w:unhideWhenUsed/>
    <w:rsid w:val="00430642"/>
  </w:style>
  <w:style w:type="numbering" w:customStyle="1" w:styleId="1121231">
    <w:name w:val="リストなし112123"/>
    <w:next w:val="a4"/>
    <w:uiPriority w:val="99"/>
    <w:semiHidden/>
    <w:unhideWhenUsed/>
    <w:rsid w:val="00430642"/>
  </w:style>
  <w:style w:type="numbering" w:customStyle="1" w:styleId="1121232">
    <w:name w:val="无列表112123"/>
    <w:next w:val="a4"/>
    <w:semiHidden/>
    <w:rsid w:val="00430642"/>
  </w:style>
  <w:style w:type="numbering" w:customStyle="1" w:styleId="NoList212123">
    <w:name w:val="No List212123"/>
    <w:next w:val="a4"/>
    <w:semiHidden/>
    <w:rsid w:val="00430642"/>
  </w:style>
  <w:style w:type="numbering" w:customStyle="1" w:styleId="NoList312123">
    <w:name w:val="No List312123"/>
    <w:next w:val="a4"/>
    <w:uiPriority w:val="99"/>
    <w:semiHidden/>
    <w:rsid w:val="00430642"/>
  </w:style>
  <w:style w:type="numbering" w:customStyle="1" w:styleId="NoList1112123">
    <w:name w:val="No List1112123"/>
    <w:next w:val="a4"/>
    <w:uiPriority w:val="99"/>
    <w:semiHidden/>
    <w:unhideWhenUsed/>
    <w:rsid w:val="00430642"/>
  </w:style>
  <w:style w:type="numbering" w:customStyle="1" w:styleId="1221230">
    <w:name w:val="無清單122123"/>
    <w:next w:val="a4"/>
    <w:uiPriority w:val="99"/>
    <w:semiHidden/>
    <w:unhideWhenUsed/>
    <w:rsid w:val="00430642"/>
  </w:style>
  <w:style w:type="numbering" w:customStyle="1" w:styleId="1112123">
    <w:name w:val="無清單1112123"/>
    <w:next w:val="a4"/>
    <w:uiPriority w:val="99"/>
    <w:semiHidden/>
    <w:unhideWhenUsed/>
    <w:rsid w:val="00430642"/>
  </w:style>
  <w:style w:type="table" w:customStyle="1" w:styleId="1154">
    <w:name w:val="网格型11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430642"/>
  </w:style>
  <w:style w:type="table" w:customStyle="1" w:styleId="2151">
    <w:name w:val="网格型21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430642"/>
  </w:style>
  <w:style w:type="numbering" w:customStyle="1" w:styleId="NoList113112">
    <w:name w:val="No List113112"/>
    <w:next w:val="a4"/>
    <w:uiPriority w:val="99"/>
    <w:semiHidden/>
    <w:unhideWhenUsed/>
    <w:rsid w:val="00430642"/>
  </w:style>
  <w:style w:type="numbering" w:customStyle="1" w:styleId="NoList41113">
    <w:name w:val="No List41113"/>
    <w:next w:val="a4"/>
    <w:uiPriority w:val="99"/>
    <w:semiHidden/>
    <w:unhideWhenUsed/>
    <w:rsid w:val="00430642"/>
  </w:style>
  <w:style w:type="table" w:customStyle="1" w:styleId="TableGrid11215">
    <w:name w:val="Table Grid1121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430642"/>
  </w:style>
  <w:style w:type="numbering" w:customStyle="1" w:styleId="NoList1211114">
    <w:name w:val="No List1211114"/>
    <w:next w:val="a4"/>
    <w:uiPriority w:val="99"/>
    <w:semiHidden/>
    <w:unhideWhenUsed/>
    <w:rsid w:val="00430642"/>
  </w:style>
  <w:style w:type="numbering" w:customStyle="1" w:styleId="11111140">
    <w:name w:val="リストなし1111114"/>
    <w:next w:val="a4"/>
    <w:uiPriority w:val="99"/>
    <w:semiHidden/>
    <w:unhideWhenUsed/>
    <w:rsid w:val="00430642"/>
  </w:style>
  <w:style w:type="numbering" w:customStyle="1" w:styleId="11111141">
    <w:name w:val="无列表1111114"/>
    <w:next w:val="a4"/>
    <w:semiHidden/>
    <w:rsid w:val="00430642"/>
  </w:style>
  <w:style w:type="numbering" w:customStyle="1" w:styleId="NoList2111114">
    <w:name w:val="No List2111114"/>
    <w:next w:val="a4"/>
    <w:semiHidden/>
    <w:rsid w:val="00430642"/>
  </w:style>
  <w:style w:type="numbering" w:customStyle="1" w:styleId="NoList3111114">
    <w:name w:val="No List3111114"/>
    <w:next w:val="a4"/>
    <w:uiPriority w:val="99"/>
    <w:semiHidden/>
    <w:rsid w:val="00430642"/>
  </w:style>
  <w:style w:type="numbering" w:customStyle="1" w:styleId="NoList11111114">
    <w:name w:val="No List11111114"/>
    <w:next w:val="a4"/>
    <w:uiPriority w:val="99"/>
    <w:semiHidden/>
    <w:unhideWhenUsed/>
    <w:rsid w:val="00430642"/>
  </w:style>
  <w:style w:type="numbering" w:customStyle="1" w:styleId="1211114">
    <w:name w:val="無清單1211114"/>
    <w:next w:val="a4"/>
    <w:uiPriority w:val="99"/>
    <w:semiHidden/>
    <w:unhideWhenUsed/>
    <w:rsid w:val="00430642"/>
  </w:style>
  <w:style w:type="numbering" w:customStyle="1" w:styleId="11111114">
    <w:name w:val="無清單11111114"/>
    <w:next w:val="a4"/>
    <w:uiPriority w:val="99"/>
    <w:semiHidden/>
    <w:unhideWhenUsed/>
    <w:rsid w:val="00430642"/>
  </w:style>
  <w:style w:type="numbering" w:customStyle="1" w:styleId="NoList131113">
    <w:name w:val="No List131113"/>
    <w:next w:val="a4"/>
    <w:uiPriority w:val="99"/>
    <w:semiHidden/>
    <w:unhideWhenUsed/>
    <w:rsid w:val="00430642"/>
  </w:style>
  <w:style w:type="numbering" w:customStyle="1" w:styleId="1211131">
    <w:name w:val="リストなし121113"/>
    <w:next w:val="a4"/>
    <w:uiPriority w:val="99"/>
    <w:semiHidden/>
    <w:unhideWhenUsed/>
    <w:rsid w:val="00430642"/>
  </w:style>
  <w:style w:type="numbering" w:customStyle="1" w:styleId="1211141">
    <w:name w:val="无列表121114"/>
    <w:next w:val="a4"/>
    <w:semiHidden/>
    <w:rsid w:val="00430642"/>
  </w:style>
  <w:style w:type="numbering" w:customStyle="1" w:styleId="NoList221113">
    <w:name w:val="No List221113"/>
    <w:next w:val="a4"/>
    <w:semiHidden/>
    <w:rsid w:val="00430642"/>
  </w:style>
  <w:style w:type="numbering" w:customStyle="1" w:styleId="NoList321113">
    <w:name w:val="No List321113"/>
    <w:next w:val="a4"/>
    <w:uiPriority w:val="99"/>
    <w:semiHidden/>
    <w:rsid w:val="00430642"/>
  </w:style>
  <w:style w:type="numbering" w:customStyle="1" w:styleId="NoList1121113">
    <w:name w:val="No List1121113"/>
    <w:next w:val="a4"/>
    <w:uiPriority w:val="99"/>
    <w:semiHidden/>
    <w:unhideWhenUsed/>
    <w:rsid w:val="00430642"/>
  </w:style>
  <w:style w:type="numbering" w:customStyle="1" w:styleId="1311130">
    <w:name w:val="無清單131113"/>
    <w:next w:val="a4"/>
    <w:uiPriority w:val="99"/>
    <w:semiHidden/>
    <w:unhideWhenUsed/>
    <w:rsid w:val="00430642"/>
  </w:style>
  <w:style w:type="numbering" w:customStyle="1" w:styleId="1121113">
    <w:name w:val="無清單1121113"/>
    <w:next w:val="a4"/>
    <w:uiPriority w:val="99"/>
    <w:semiHidden/>
    <w:unhideWhenUsed/>
    <w:rsid w:val="00430642"/>
  </w:style>
  <w:style w:type="numbering" w:customStyle="1" w:styleId="211114">
    <w:name w:val="无列表211114"/>
    <w:next w:val="a4"/>
    <w:uiPriority w:val="99"/>
    <w:semiHidden/>
    <w:unhideWhenUsed/>
    <w:rsid w:val="00430642"/>
  </w:style>
  <w:style w:type="numbering" w:customStyle="1" w:styleId="NoList1221113">
    <w:name w:val="No List1221113"/>
    <w:next w:val="a4"/>
    <w:uiPriority w:val="99"/>
    <w:semiHidden/>
    <w:unhideWhenUsed/>
    <w:rsid w:val="00430642"/>
  </w:style>
  <w:style w:type="numbering" w:customStyle="1" w:styleId="11211130">
    <w:name w:val="リストなし1121113"/>
    <w:next w:val="a4"/>
    <w:uiPriority w:val="99"/>
    <w:semiHidden/>
    <w:unhideWhenUsed/>
    <w:rsid w:val="00430642"/>
  </w:style>
  <w:style w:type="numbering" w:customStyle="1" w:styleId="11211131">
    <w:name w:val="无列表1121113"/>
    <w:next w:val="a4"/>
    <w:semiHidden/>
    <w:rsid w:val="00430642"/>
  </w:style>
  <w:style w:type="numbering" w:customStyle="1" w:styleId="NoList2121113">
    <w:name w:val="No List2121113"/>
    <w:next w:val="a4"/>
    <w:semiHidden/>
    <w:rsid w:val="00430642"/>
  </w:style>
  <w:style w:type="numbering" w:customStyle="1" w:styleId="NoList3121113">
    <w:name w:val="No List3121113"/>
    <w:next w:val="a4"/>
    <w:uiPriority w:val="99"/>
    <w:semiHidden/>
    <w:rsid w:val="00430642"/>
  </w:style>
  <w:style w:type="numbering" w:customStyle="1" w:styleId="NoList11121113">
    <w:name w:val="No List11121113"/>
    <w:next w:val="a4"/>
    <w:uiPriority w:val="99"/>
    <w:semiHidden/>
    <w:unhideWhenUsed/>
    <w:rsid w:val="00430642"/>
  </w:style>
  <w:style w:type="numbering" w:customStyle="1" w:styleId="1221113">
    <w:name w:val="無清單1221113"/>
    <w:next w:val="a4"/>
    <w:uiPriority w:val="99"/>
    <w:semiHidden/>
    <w:unhideWhenUsed/>
    <w:rsid w:val="00430642"/>
  </w:style>
  <w:style w:type="numbering" w:customStyle="1" w:styleId="11121113">
    <w:name w:val="無清單11121113"/>
    <w:next w:val="a4"/>
    <w:uiPriority w:val="99"/>
    <w:semiHidden/>
    <w:unhideWhenUsed/>
    <w:rsid w:val="00430642"/>
  </w:style>
  <w:style w:type="numbering" w:customStyle="1" w:styleId="NoList51112">
    <w:name w:val="No List51112"/>
    <w:next w:val="a4"/>
    <w:uiPriority w:val="99"/>
    <w:semiHidden/>
    <w:unhideWhenUsed/>
    <w:rsid w:val="00430642"/>
  </w:style>
  <w:style w:type="numbering" w:customStyle="1" w:styleId="NoList6112">
    <w:name w:val="No List6112"/>
    <w:next w:val="a4"/>
    <w:uiPriority w:val="99"/>
    <w:semiHidden/>
    <w:unhideWhenUsed/>
    <w:rsid w:val="00430642"/>
  </w:style>
  <w:style w:type="numbering" w:customStyle="1" w:styleId="NoList14112">
    <w:name w:val="No List14112"/>
    <w:next w:val="a4"/>
    <w:uiPriority w:val="99"/>
    <w:semiHidden/>
    <w:unhideWhenUsed/>
    <w:rsid w:val="00430642"/>
  </w:style>
  <w:style w:type="numbering" w:customStyle="1" w:styleId="131122">
    <w:name w:val="リストなし13112"/>
    <w:next w:val="a4"/>
    <w:uiPriority w:val="99"/>
    <w:semiHidden/>
    <w:unhideWhenUsed/>
    <w:rsid w:val="00430642"/>
  </w:style>
  <w:style w:type="numbering" w:customStyle="1" w:styleId="NoList23112">
    <w:name w:val="No List23112"/>
    <w:next w:val="a4"/>
    <w:semiHidden/>
    <w:rsid w:val="00430642"/>
  </w:style>
  <w:style w:type="numbering" w:customStyle="1" w:styleId="NoList33112">
    <w:name w:val="No List33112"/>
    <w:next w:val="a4"/>
    <w:uiPriority w:val="99"/>
    <w:semiHidden/>
    <w:rsid w:val="00430642"/>
  </w:style>
  <w:style w:type="numbering" w:customStyle="1" w:styleId="NoList11412">
    <w:name w:val="No List11412"/>
    <w:next w:val="a4"/>
    <w:uiPriority w:val="99"/>
    <w:semiHidden/>
    <w:unhideWhenUsed/>
    <w:rsid w:val="00430642"/>
  </w:style>
  <w:style w:type="numbering" w:customStyle="1" w:styleId="141120">
    <w:name w:val="無清單14112"/>
    <w:next w:val="a4"/>
    <w:uiPriority w:val="99"/>
    <w:semiHidden/>
    <w:unhideWhenUsed/>
    <w:rsid w:val="00430642"/>
  </w:style>
  <w:style w:type="numbering" w:customStyle="1" w:styleId="1131120">
    <w:name w:val="無清單113112"/>
    <w:next w:val="a4"/>
    <w:uiPriority w:val="99"/>
    <w:semiHidden/>
    <w:unhideWhenUsed/>
    <w:rsid w:val="00430642"/>
  </w:style>
  <w:style w:type="numbering" w:customStyle="1" w:styleId="NoList4212">
    <w:name w:val="No List4212"/>
    <w:next w:val="a4"/>
    <w:uiPriority w:val="99"/>
    <w:semiHidden/>
    <w:unhideWhenUsed/>
    <w:rsid w:val="00430642"/>
  </w:style>
  <w:style w:type="numbering" w:customStyle="1" w:styleId="NoList123112">
    <w:name w:val="No List123112"/>
    <w:next w:val="a4"/>
    <w:uiPriority w:val="99"/>
    <w:semiHidden/>
    <w:unhideWhenUsed/>
    <w:rsid w:val="00430642"/>
  </w:style>
  <w:style w:type="numbering" w:customStyle="1" w:styleId="1131121">
    <w:name w:val="リストなし113112"/>
    <w:next w:val="a4"/>
    <w:uiPriority w:val="99"/>
    <w:semiHidden/>
    <w:unhideWhenUsed/>
    <w:rsid w:val="00430642"/>
  </w:style>
  <w:style w:type="numbering" w:customStyle="1" w:styleId="1131122">
    <w:name w:val="无列表113112"/>
    <w:next w:val="a4"/>
    <w:semiHidden/>
    <w:rsid w:val="00430642"/>
  </w:style>
  <w:style w:type="numbering" w:customStyle="1" w:styleId="NoList213112">
    <w:name w:val="No List213112"/>
    <w:next w:val="a4"/>
    <w:semiHidden/>
    <w:rsid w:val="00430642"/>
  </w:style>
  <w:style w:type="numbering" w:customStyle="1" w:styleId="NoList313112">
    <w:name w:val="No List313112"/>
    <w:next w:val="a4"/>
    <w:uiPriority w:val="99"/>
    <w:semiHidden/>
    <w:rsid w:val="00430642"/>
  </w:style>
  <w:style w:type="numbering" w:customStyle="1" w:styleId="NoList1113112">
    <w:name w:val="No List1113112"/>
    <w:next w:val="a4"/>
    <w:uiPriority w:val="99"/>
    <w:semiHidden/>
    <w:unhideWhenUsed/>
    <w:rsid w:val="00430642"/>
  </w:style>
  <w:style w:type="numbering" w:customStyle="1" w:styleId="1231120">
    <w:name w:val="無清單123112"/>
    <w:next w:val="a4"/>
    <w:uiPriority w:val="99"/>
    <w:semiHidden/>
    <w:unhideWhenUsed/>
    <w:rsid w:val="00430642"/>
  </w:style>
  <w:style w:type="numbering" w:customStyle="1" w:styleId="11131120">
    <w:name w:val="無清單1113112"/>
    <w:next w:val="a4"/>
    <w:uiPriority w:val="99"/>
    <w:semiHidden/>
    <w:unhideWhenUsed/>
    <w:rsid w:val="00430642"/>
  </w:style>
  <w:style w:type="numbering" w:customStyle="1" w:styleId="NoList121212">
    <w:name w:val="No List121212"/>
    <w:next w:val="a4"/>
    <w:uiPriority w:val="99"/>
    <w:semiHidden/>
    <w:unhideWhenUsed/>
    <w:rsid w:val="00430642"/>
  </w:style>
  <w:style w:type="numbering" w:customStyle="1" w:styleId="1112120">
    <w:name w:val="リストなし111212"/>
    <w:next w:val="a4"/>
    <w:uiPriority w:val="99"/>
    <w:semiHidden/>
    <w:unhideWhenUsed/>
    <w:rsid w:val="00430642"/>
  </w:style>
  <w:style w:type="numbering" w:customStyle="1" w:styleId="1112124">
    <w:name w:val="无列表111212"/>
    <w:next w:val="a4"/>
    <w:semiHidden/>
    <w:rsid w:val="00430642"/>
  </w:style>
  <w:style w:type="numbering" w:customStyle="1" w:styleId="NoList211212">
    <w:name w:val="No List211212"/>
    <w:next w:val="a4"/>
    <w:semiHidden/>
    <w:rsid w:val="00430642"/>
  </w:style>
  <w:style w:type="numbering" w:customStyle="1" w:styleId="NoList311212">
    <w:name w:val="No List311212"/>
    <w:next w:val="a4"/>
    <w:uiPriority w:val="99"/>
    <w:semiHidden/>
    <w:rsid w:val="00430642"/>
  </w:style>
  <w:style w:type="numbering" w:customStyle="1" w:styleId="NoList1111212">
    <w:name w:val="No List1111212"/>
    <w:next w:val="a4"/>
    <w:uiPriority w:val="99"/>
    <w:semiHidden/>
    <w:unhideWhenUsed/>
    <w:rsid w:val="00430642"/>
  </w:style>
  <w:style w:type="numbering" w:customStyle="1" w:styleId="1212120">
    <w:name w:val="無清單121212"/>
    <w:next w:val="a4"/>
    <w:uiPriority w:val="99"/>
    <w:semiHidden/>
    <w:unhideWhenUsed/>
    <w:rsid w:val="00430642"/>
  </w:style>
  <w:style w:type="numbering" w:customStyle="1" w:styleId="11112120">
    <w:name w:val="無清單1111212"/>
    <w:next w:val="a4"/>
    <w:uiPriority w:val="99"/>
    <w:semiHidden/>
    <w:unhideWhenUsed/>
    <w:rsid w:val="00430642"/>
  </w:style>
  <w:style w:type="numbering" w:customStyle="1" w:styleId="NoList5212">
    <w:name w:val="No List5212"/>
    <w:next w:val="a4"/>
    <w:uiPriority w:val="99"/>
    <w:semiHidden/>
    <w:unhideWhenUsed/>
    <w:rsid w:val="00430642"/>
  </w:style>
  <w:style w:type="numbering" w:customStyle="1" w:styleId="NoList13212">
    <w:name w:val="No List13212"/>
    <w:next w:val="a4"/>
    <w:uiPriority w:val="99"/>
    <w:semiHidden/>
    <w:unhideWhenUsed/>
    <w:rsid w:val="00430642"/>
  </w:style>
  <w:style w:type="numbering" w:customStyle="1" w:styleId="122124">
    <w:name w:val="リストなし12212"/>
    <w:next w:val="a4"/>
    <w:uiPriority w:val="99"/>
    <w:semiHidden/>
    <w:unhideWhenUsed/>
    <w:rsid w:val="00430642"/>
  </w:style>
  <w:style w:type="numbering" w:customStyle="1" w:styleId="122131">
    <w:name w:val="无列表12213"/>
    <w:next w:val="a4"/>
    <w:semiHidden/>
    <w:rsid w:val="00430642"/>
  </w:style>
  <w:style w:type="numbering" w:customStyle="1" w:styleId="NoList22212">
    <w:name w:val="No List22212"/>
    <w:next w:val="a4"/>
    <w:semiHidden/>
    <w:rsid w:val="00430642"/>
  </w:style>
  <w:style w:type="numbering" w:customStyle="1" w:styleId="NoList32212">
    <w:name w:val="No List32212"/>
    <w:next w:val="a4"/>
    <w:uiPriority w:val="99"/>
    <w:semiHidden/>
    <w:rsid w:val="00430642"/>
  </w:style>
  <w:style w:type="numbering" w:customStyle="1" w:styleId="NoList112212">
    <w:name w:val="No List112212"/>
    <w:next w:val="a4"/>
    <w:uiPriority w:val="99"/>
    <w:semiHidden/>
    <w:unhideWhenUsed/>
    <w:rsid w:val="00430642"/>
  </w:style>
  <w:style w:type="numbering" w:customStyle="1" w:styleId="132120">
    <w:name w:val="無清單13212"/>
    <w:next w:val="a4"/>
    <w:uiPriority w:val="99"/>
    <w:semiHidden/>
    <w:unhideWhenUsed/>
    <w:rsid w:val="00430642"/>
  </w:style>
  <w:style w:type="numbering" w:customStyle="1" w:styleId="1122120">
    <w:name w:val="無清單112212"/>
    <w:next w:val="a4"/>
    <w:uiPriority w:val="99"/>
    <w:semiHidden/>
    <w:unhideWhenUsed/>
    <w:rsid w:val="00430642"/>
  </w:style>
  <w:style w:type="numbering" w:customStyle="1" w:styleId="21212">
    <w:name w:val="无列表21212"/>
    <w:next w:val="a4"/>
    <w:uiPriority w:val="99"/>
    <w:semiHidden/>
    <w:unhideWhenUsed/>
    <w:rsid w:val="00430642"/>
  </w:style>
  <w:style w:type="numbering" w:customStyle="1" w:styleId="NoList1112212">
    <w:name w:val="No List1112212"/>
    <w:next w:val="a4"/>
    <w:uiPriority w:val="99"/>
    <w:semiHidden/>
    <w:unhideWhenUsed/>
    <w:rsid w:val="00430642"/>
  </w:style>
  <w:style w:type="numbering" w:customStyle="1" w:styleId="NoList712">
    <w:name w:val="No List712"/>
    <w:next w:val="a4"/>
    <w:uiPriority w:val="99"/>
    <w:semiHidden/>
    <w:unhideWhenUsed/>
    <w:rsid w:val="00430642"/>
  </w:style>
  <w:style w:type="table" w:customStyle="1" w:styleId="TableGrid813">
    <w:name w:val="Table Grid8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430642"/>
  </w:style>
  <w:style w:type="numbering" w:customStyle="1" w:styleId="14122">
    <w:name w:val="リストなし1412"/>
    <w:next w:val="a4"/>
    <w:uiPriority w:val="99"/>
    <w:semiHidden/>
    <w:unhideWhenUsed/>
    <w:rsid w:val="00430642"/>
  </w:style>
  <w:style w:type="table" w:customStyle="1" w:styleId="TableGrid1413">
    <w:name w:val="Table Grid1413"/>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430642"/>
  </w:style>
  <w:style w:type="table" w:customStyle="1" w:styleId="3413">
    <w:name w:val="网格型3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430642"/>
  </w:style>
  <w:style w:type="numbering" w:customStyle="1" w:styleId="NoList3412">
    <w:name w:val="No List3412"/>
    <w:next w:val="a4"/>
    <w:uiPriority w:val="99"/>
    <w:semiHidden/>
    <w:rsid w:val="00430642"/>
  </w:style>
  <w:style w:type="table" w:customStyle="1" w:styleId="TableGrid4413">
    <w:name w:val="Table Grid44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430642"/>
  </w:style>
  <w:style w:type="numbering" w:customStyle="1" w:styleId="15120">
    <w:name w:val="無清單1512"/>
    <w:next w:val="a4"/>
    <w:uiPriority w:val="99"/>
    <w:semiHidden/>
    <w:unhideWhenUsed/>
    <w:rsid w:val="00430642"/>
  </w:style>
  <w:style w:type="numbering" w:customStyle="1" w:styleId="114120">
    <w:name w:val="無清單11412"/>
    <w:next w:val="a4"/>
    <w:uiPriority w:val="99"/>
    <w:semiHidden/>
    <w:unhideWhenUsed/>
    <w:rsid w:val="00430642"/>
  </w:style>
  <w:style w:type="table" w:customStyle="1" w:styleId="14131">
    <w:name w:val="表格格線14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430642"/>
  </w:style>
  <w:style w:type="table" w:customStyle="1" w:styleId="TableGrid5213">
    <w:name w:val="Table Grid52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430642"/>
  </w:style>
  <w:style w:type="numbering" w:customStyle="1" w:styleId="114121">
    <w:name w:val="リストなし11412"/>
    <w:next w:val="a4"/>
    <w:uiPriority w:val="99"/>
    <w:semiHidden/>
    <w:unhideWhenUsed/>
    <w:rsid w:val="00430642"/>
  </w:style>
  <w:style w:type="table" w:customStyle="1" w:styleId="TableGrid11313">
    <w:name w:val="Table Grid113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430642"/>
  </w:style>
  <w:style w:type="table" w:customStyle="1" w:styleId="31213">
    <w:name w:val="网格型3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430642"/>
  </w:style>
  <w:style w:type="numbering" w:customStyle="1" w:styleId="NoList31412">
    <w:name w:val="No List31412"/>
    <w:next w:val="a4"/>
    <w:uiPriority w:val="99"/>
    <w:semiHidden/>
    <w:rsid w:val="00430642"/>
  </w:style>
  <w:style w:type="table" w:customStyle="1" w:styleId="TableGrid41213">
    <w:name w:val="Table Grid412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430642"/>
  </w:style>
  <w:style w:type="numbering" w:customStyle="1" w:styleId="124120">
    <w:name w:val="無清單12412"/>
    <w:next w:val="a4"/>
    <w:uiPriority w:val="99"/>
    <w:semiHidden/>
    <w:unhideWhenUsed/>
    <w:rsid w:val="00430642"/>
  </w:style>
  <w:style w:type="numbering" w:customStyle="1" w:styleId="1114120">
    <w:name w:val="無清單111412"/>
    <w:next w:val="a4"/>
    <w:uiPriority w:val="99"/>
    <w:semiHidden/>
    <w:unhideWhenUsed/>
    <w:rsid w:val="00430642"/>
  </w:style>
  <w:style w:type="table" w:customStyle="1" w:styleId="112133">
    <w:name w:val="表格格線112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430642"/>
  </w:style>
  <w:style w:type="numbering" w:customStyle="1" w:styleId="NoList121312">
    <w:name w:val="No List121312"/>
    <w:next w:val="a4"/>
    <w:uiPriority w:val="99"/>
    <w:semiHidden/>
    <w:unhideWhenUsed/>
    <w:rsid w:val="00430642"/>
  </w:style>
  <w:style w:type="numbering" w:customStyle="1" w:styleId="1113121">
    <w:name w:val="リストなし111312"/>
    <w:next w:val="a4"/>
    <w:uiPriority w:val="99"/>
    <w:semiHidden/>
    <w:unhideWhenUsed/>
    <w:rsid w:val="00430642"/>
  </w:style>
  <w:style w:type="numbering" w:customStyle="1" w:styleId="1113122">
    <w:name w:val="无列表111312"/>
    <w:next w:val="a4"/>
    <w:semiHidden/>
    <w:rsid w:val="00430642"/>
  </w:style>
  <w:style w:type="numbering" w:customStyle="1" w:styleId="NoList211312">
    <w:name w:val="No List211312"/>
    <w:next w:val="a4"/>
    <w:semiHidden/>
    <w:rsid w:val="00430642"/>
  </w:style>
  <w:style w:type="numbering" w:customStyle="1" w:styleId="NoList311312">
    <w:name w:val="No List311312"/>
    <w:next w:val="a4"/>
    <w:uiPriority w:val="99"/>
    <w:semiHidden/>
    <w:rsid w:val="00430642"/>
  </w:style>
  <w:style w:type="numbering" w:customStyle="1" w:styleId="NoList1111312">
    <w:name w:val="No List1111312"/>
    <w:next w:val="a4"/>
    <w:uiPriority w:val="99"/>
    <w:semiHidden/>
    <w:unhideWhenUsed/>
    <w:rsid w:val="00430642"/>
  </w:style>
  <w:style w:type="numbering" w:customStyle="1" w:styleId="121312">
    <w:name w:val="無清單121312"/>
    <w:next w:val="a4"/>
    <w:uiPriority w:val="99"/>
    <w:semiHidden/>
    <w:unhideWhenUsed/>
    <w:rsid w:val="00430642"/>
  </w:style>
  <w:style w:type="numbering" w:customStyle="1" w:styleId="1111312">
    <w:name w:val="無清單1111312"/>
    <w:next w:val="a4"/>
    <w:uiPriority w:val="99"/>
    <w:semiHidden/>
    <w:unhideWhenUsed/>
    <w:rsid w:val="00430642"/>
  </w:style>
  <w:style w:type="numbering" w:customStyle="1" w:styleId="NoList5312">
    <w:name w:val="No List5312"/>
    <w:next w:val="a4"/>
    <w:uiPriority w:val="99"/>
    <w:semiHidden/>
    <w:unhideWhenUsed/>
    <w:rsid w:val="00430642"/>
  </w:style>
  <w:style w:type="table" w:customStyle="1" w:styleId="TableGrid6213">
    <w:name w:val="Table Grid62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430642"/>
  </w:style>
  <w:style w:type="numbering" w:customStyle="1" w:styleId="123121">
    <w:name w:val="リストなし12312"/>
    <w:next w:val="a4"/>
    <w:uiPriority w:val="99"/>
    <w:semiHidden/>
    <w:unhideWhenUsed/>
    <w:rsid w:val="00430642"/>
  </w:style>
  <w:style w:type="table" w:customStyle="1" w:styleId="TableGrid12213">
    <w:name w:val="Table Grid122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430642"/>
  </w:style>
  <w:style w:type="table" w:customStyle="1" w:styleId="32213">
    <w:name w:val="网格型3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430642"/>
  </w:style>
  <w:style w:type="numbering" w:customStyle="1" w:styleId="NoList32312">
    <w:name w:val="No List32312"/>
    <w:next w:val="a4"/>
    <w:uiPriority w:val="99"/>
    <w:semiHidden/>
    <w:rsid w:val="00430642"/>
  </w:style>
  <w:style w:type="table" w:customStyle="1" w:styleId="TableGrid42213">
    <w:name w:val="Table Grid422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430642"/>
  </w:style>
  <w:style w:type="numbering" w:customStyle="1" w:styleId="13312">
    <w:name w:val="無清單13312"/>
    <w:next w:val="a4"/>
    <w:uiPriority w:val="99"/>
    <w:semiHidden/>
    <w:unhideWhenUsed/>
    <w:rsid w:val="00430642"/>
  </w:style>
  <w:style w:type="numbering" w:customStyle="1" w:styleId="1123120">
    <w:name w:val="無清單112312"/>
    <w:next w:val="a4"/>
    <w:uiPriority w:val="99"/>
    <w:semiHidden/>
    <w:unhideWhenUsed/>
    <w:rsid w:val="00430642"/>
  </w:style>
  <w:style w:type="table" w:customStyle="1" w:styleId="122132">
    <w:name w:val="表格格線122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430642"/>
  </w:style>
  <w:style w:type="numbering" w:customStyle="1" w:styleId="NoList122212">
    <w:name w:val="No List122212"/>
    <w:next w:val="a4"/>
    <w:uiPriority w:val="99"/>
    <w:semiHidden/>
    <w:unhideWhenUsed/>
    <w:rsid w:val="00430642"/>
  </w:style>
  <w:style w:type="numbering" w:customStyle="1" w:styleId="1122121">
    <w:name w:val="リストなし112212"/>
    <w:next w:val="a4"/>
    <w:uiPriority w:val="99"/>
    <w:semiHidden/>
    <w:unhideWhenUsed/>
    <w:rsid w:val="00430642"/>
  </w:style>
  <w:style w:type="numbering" w:customStyle="1" w:styleId="1122122">
    <w:name w:val="无列表112212"/>
    <w:next w:val="a4"/>
    <w:semiHidden/>
    <w:rsid w:val="00430642"/>
  </w:style>
  <w:style w:type="numbering" w:customStyle="1" w:styleId="NoList212212">
    <w:name w:val="No List212212"/>
    <w:next w:val="a4"/>
    <w:semiHidden/>
    <w:rsid w:val="00430642"/>
  </w:style>
  <w:style w:type="numbering" w:customStyle="1" w:styleId="NoList312212">
    <w:name w:val="No List312212"/>
    <w:next w:val="a4"/>
    <w:uiPriority w:val="99"/>
    <w:semiHidden/>
    <w:rsid w:val="00430642"/>
  </w:style>
  <w:style w:type="numbering" w:customStyle="1" w:styleId="NoList1112312">
    <w:name w:val="No List1112312"/>
    <w:next w:val="a4"/>
    <w:uiPriority w:val="99"/>
    <w:semiHidden/>
    <w:unhideWhenUsed/>
    <w:rsid w:val="00430642"/>
  </w:style>
  <w:style w:type="numbering" w:customStyle="1" w:styleId="122212">
    <w:name w:val="無清單122212"/>
    <w:next w:val="a4"/>
    <w:uiPriority w:val="99"/>
    <w:semiHidden/>
    <w:unhideWhenUsed/>
    <w:rsid w:val="00430642"/>
  </w:style>
  <w:style w:type="numbering" w:customStyle="1" w:styleId="1112212">
    <w:name w:val="無清單1112212"/>
    <w:next w:val="a4"/>
    <w:uiPriority w:val="99"/>
    <w:semiHidden/>
    <w:unhideWhenUsed/>
    <w:rsid w:val="00430642"/>
  </w:style>
  <w:style w:type="numbering" w:customStyle="1" w:styleId="429">
    <w:name w:val="无列表42"/>
    <w:next w:val="a4"/>
    <w:uiPriority w:val="99"/>
    <w:semiHidden/>
    <w:unhideWhenUsed/>
    <w:rsid w:val="00430642"/>
  </w:style>
  <w:style w:type="table" w:customStyle="1" w:styleId="530">
    <w:name w:val="网格型5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430642"/>
  </w:style>
  <w:style w:type="numbering" w:customStyle="1" w:styleId="131221">
    <w:name w:val="无列表13122"/>
    <w:next w:val="a4"/>
    <w:semiHidden/>
    <w:rsid w:val="00430642"/>
  </w:style>
  <w:style w:type="numbering" w:customStyle="1" w:styleId="NoList41122">
    <w:name w:val="No List41122"/>
    <w:next w:val="a4"/>
    <w:uiPriority w:val="99"/>
    <w:semiHidden/>
    <w:unhideWhenUsed/>
    <w:rsid w:val="00430642"/>
  </w:style>
  <w:style w:type="numbering" w:customStyle="1" w:styleId="22122">
    <w:name w:val="无列表22122"/>
    <w:next w:val="a4"/>
    <w:uiPriority w:val="99"/>
    <w:semiHidden/>
    <w:unhideWhenUsed/>
    <w:rsid w:val="00430642"/>
  </w:style>
  <w:style w:type="numbering" w:customStyle="1" w:styleId="NoList1211122">
    <w:name w:val="No List1211122"/>
    <w:next w:val="a4"/>
    <w:uiPriority w:val="99"/>
    <w:semiHidden/>
    <w:unhideWhenUsed/>
    <w:rsid w:val="00430642"/>
  </w:style>
  <w:style w:type="numbering" w:customStyle="1" w:styleId="11111221">
    <w:name w:val="リストなし1111122"/>
    <w:next w:val="a4"/>
    <w:uiPriority w:val="99"/>
    <w:semiHidden/>
    <w:unhideWhenUsed/>
    <w:rsid w:val="00430642"/>
  </w:style>
  <w:style w:type="numbering" w:customStyle="1" w:styleId="11111222">
    <w:name w:val="无列表1111122"/>
    <w:next w:val="a4"/>
    <w:semiHidden/>
    <w:rsid w:val="00430642"/>
  </w:style>
  <w:style w:type="numbering" w:customStyle="1" w:styleId="NoList2111122">
    <w:name w:val="No List2111122"/>
    <w:next w:val="a4"/>
    <w:semiHidden/>
    <w:rsid w:val="00430642"/>
  </w:style>
  <w:style w:type="numbering" w:customStyle="1" w:styleId="NoList3111122">
    <w:name w:val="No List3111122"/>
    <w:next w:val="a4"/>
    <w:uiPriority w:val="99"/>
    <w:semiHidden/>
    <w:rsid w:val="00430642"/>
  </w:style>
  <w:style w:type="numbering" w:customStyle="1" w:styleId="NoList11111122">
    <w:name w:val="No List11111122"/>
    <w:next w:val="a4"/>
    <w:uiPriority w:val="99"/>
    <w:semiHidden/>
    <w:unhideWhenUsed/>
    <w:rsid w:val="00430642"/>
  </w:style>
  <w:style w:type="numbering" w:customStyle="1" w:styleId="12111220">
    <w:name w:val="無清單1211122"/>
    <w:next w:val="a4"/>
    <w:uiPriority w:val="99"/>
    <w:semiHidden/>
    <w:unhideWhenUsed/>
    <w:rsid w:val="00430642"/>
  </w:style>
  <w:style w:type="numbering" w:customStyle="1" w:styleId="111111220">
    <w:name w:val="無清單11111122"/>
    <w:next w:val="a4"/>
    <w:uiPriority w:val="99"/>
    <w:semiHidden/>
    <w:unhideWhenUsed/>
    <w:rsid w:val="00430642"/>
  </w:style>
  <w:style w:type="numbering" w:customStyle="1" w:styleId="NoList131122">
    <w:name w:val="No List131122"/>
    <w:next w:val="a4"/>
    <w:uiPriority w:val="99"/>
    <w:semiHidden/>
    <w:unhideWhenUsed/>
    <w:rsid w:val="00430642"/>
  </w:style>
  <w:style w:type="numbering" w:customStyle="1" w:styleId="1211221">
    <w:name w:val="リストなし121122"/>
    <w:next w:val="a4"/>
    <w:uiPriority w:val="99"/>
    <w:semiHidden/>
    <w:unhideWhenUsed/>
    <w:rsid w:val="00430642"/>
  </w:style>
  <w:style w:type="numbering" w:customStyle="1" w:styleId="1211222">
    <w:name w:val="无列表121122"/>
    <w:next w:val="a4"/>
    <w:semiHidden/>
    <w:rsid w:val="00430642"/>
  </w:style>
  <w:style w:type="numbering" w:customStyle="1" w:styleId="NoList221122">
    <w:name w:val="No List221122"/>
    <w:next w:val="a4"/>
    <w:semiHidden/>
    <w:rsid w:val="00430642"/>
  </w:style>
  <w:style w:type="numbering" w:customStyle="1" w:styleId="NoList321122">
    <w:name w:val="No List321122"/>
    <w:next w:val="a4"/>
    <w:uiPriority w:val="99"/>
    <w:semiHidden/>
    <w:rsid w:val="00430642"/>
  </w:style>
  <w:style w:type="numbering" w:customStyle="1" w:styleId="NoList1121122">
    <w:name w:val="No List1121122"/>
    <w:next w:val="a4"/>
    <w:uiPriority w:val="99"/>
    <w:semiHidden/>
    <w:unhideWhenUsed/>
    <w:rsid w:val="00430642"/>
  </w:style>
  <w:style w:type="numbering" w:customStyle="1" w:styleId="1311220">
    <w:name w:val="無清單131122"/>
    <w:next w:val="a4"/>
    <w:uiPriority w:val="99"/>
    <w:semiHidden/>
    <w:unhideWhenUsed/>
    <w:rsid w:val="00430642"/>
  </w:style>
  <w:style w:type="numbering" w:customStyle="1" w:styleId="11211220">
    <w:name w:val="無清單1121122"/>
    <w:next w:val="a4"/>
    <w:uiPriority w:val="99"/>
    <w:semiHidden/>
    <w:unhideWhenUsed/>
    <w:rsid w:val="00430642"/>
  </w:style>
  <w:style w:type="numbering" w:customStyle="1" w:styleId="211122">
    <w:name w:val="无列表211122"/>
    <w:next w:val="a4"/>
    <w:uiPriority w:val="99"/>
    <w:semiHidden/>
    <w:unhideWhenUsed/>
    <w:rsid w:val="00430642"/>
  </w:style>
  <w:style w:type="numbering" w:customStyle="1" w:styleId="NoList1221122">
    <w:name w:val="No List1221122"/>
    <w:next w:val="a4"/>
    <w:uiPriority w:val="99"/>
    <w:semiHidden/>
    <w:unhideWhenUsed/>
    <w:rsid w:val="00430642"/>
  </w:style>
  <w:style w:type="numbering" w:customStyle="1" w:styleId="11211221">
    <w:name w:val="リストなし1121122"/>
    <w:next w:val="a4"/>
    <w:uiPriority w:val="99"/>
    <w:semiHidden/>
    <w:unhideWhenUsed/>
    <w:rsid w:val="00430642"/>
  </w:style>
  <w:style w:type="numbering" w:customStyle="1" w:styleId="11211222">
    <w:name w:val="无列表1121122"/>
    <w:next w:val="a4"/>
    <w:semiHidden/>
    <w:rsid w:val="00430642"/>
  </w:style>
  <w:style w:type="numbering" w:customStyle="1" w:styleId="NoList2121122">
    <w:name w:val="No List2121122"/>
    <w:next w:val="a4"/>
    <w:semiHidden/>
    <w:rsid w:val="00430642"/>
  </w:style>
  <w:style w:type="numbering" w:customStyle="1" w:styleId="NoList3121122">
    <w:name w:val="No List3121122"/>
    <w:next w:val="a4"/>
    <w:uiPriority w:val="99"/>
    <w:semiHidden/>
    <w:rsid w:val="00430642"/>
  </w:style>
  <w:style w:type="numbering" w:customStyle="1" w:styleId="NoList11121122">
    <w:name w:val="No List11121122"/>
    <w:next w:val="a4"/>
    <w:uiPriority w:val="99"/>
    <w:semiHidden/>
    <w:unhideWhenUsed/>
    <w:rsid w:val="00430642"/>
  </w:style>
  <w:style w:type="numbering" w:customStyle="1" w:styleId="1221122">
    <w:name w:val="無清單1221122"/>
    <w:next w:val="a4"/>
    <w:uiPriority w:val="99"/>
    <w:semiHidden/>
    <w:unhideWhenUsed/>
    <w:rsid w:val="00430642"/>
  </w:style>
  <w:style w:type="numbering" w:customStyle="1" w:styleId="11121122">
    <w:name w:val="無清單11121122"/>
    <w:next w:val="a4"/>
    <w:uiPriority w:val="99"/>
    <w:semiHidden/>
    <w:unhideWhenUsed/>
    <w:rsid w:val="00430642"/>
  </w:style>
  <w:style w:type="numbering" w:customStyle="1" w:styleId="122221">
    <w:name w:val="无列表12222"/>
    <w:next w:val="a4"/>
    <w:semiHidden/>
    <w:rsid w:val="00430642"/>
  </w:style>
  <w:style w:type="table" w:customStyle="1" w:styleId="TableGrid11224">
    <w:name w:val="Table Grid112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430642"/>
  </w:style>
  <w:style w:type="numbering" w:customStyle="1" w:styleId="111111112">
    <w:name w:val="リストなし11111111"/>
    <w:next w:val="a4"/>
    <w:uiPriority w:val="99"/>
    <w:semiHidden/>
    <w:unhideWhenUsed/>
    <w:rsid w:val="00430642"/>
  </w:style>
  <w:style w:type="numbering" w:customStyle="1" w:styleId="1111111110">
    <w:name w:val="无列表111111111"/>
    <w:next w:val="a4"/>
    <w:semiHidden/>
    <w:rsid w:val="00430642"/>
  </w:style>
  <w:style w:type="numbering" w:customStyle="1" w:styleId="NoList21111111">
    <w:name w:val="No List21111111"/>
    <w:next w:val="a4"/>
    <w:semiHidden/>
    <w:rsid w:val="00430642"/>
  </w:style>
  <w:style w:type="numbering" w:customStyle="1" w:styleId="NoList31111111">
    <w:name w:val="No List31111111"/>
    <w:next w:val="a4"/>
    <w:uiPriority w:val="99"/>
    <w:semiHidden/>
    <w:rsid w:val="00430642"/>
  </w:style>
  <w:style w:type="numbering" w:customStyle="1" w:styleId="NoList111111112">
    <w:name w:val="No List111111112"/>
    <w:next w:val="a4"/>
    <w:uiPriority w:val="99"/>
    <w:semiHidden/>
    <w:unhideWhenUsed/>
    <w:rsid w:val="00430642"/>
  </w:style>
  <w:style w:type="numbering" w:customStyle="1" w:styleId="12111111">
    <w:name w:val="無清單12111111"/>
    <w:next w:val="a4"/>
    <w:uiPriority w:val="99"/>
    <w:semiHidden/>
    <w:unhideWhenUsed/>
    <w:rsid w:val="00430642"/>
  </w:style>
  <w:style w:type="numbering" w:customStyle="1" w:styleId="1111111111">
    <w:name w:val="無清單111111111"/>
    <w:next w:val="a4"/>
    <w:uiPriority w:val="99"/>
    <w:semiHidden/>
    <w:unhideWhenUsed/>
    <w:rsid w:val="00430642"/>
  </w:style>
  <w:style w:type="numbering" w:customStyle="1" w:styleId="12111110">
    <w:name w:val="无列表1211111"/>
    <w:next w:val="a4"/>
    <w:semiHidden/>
    <w:rsid w:val="00430642"/>
  </w:style>
  <w:style w:type="numbering" w:customStyle="1" w:styleId="2111111">
    <w:name w:val="无列表2111111"/>
    <w:next w:val="a4"/>
    <w:uiPriority w:val="99"/>
    <w:semiHidden/>
    <w:unhideWhenUsed/>
    <w:rsid w:val="00430642"/>
  </w:style>
  <w:style w:type="numbering" w:customStyle="1" w:styleId="NoList171">
    <w:name w:val="No List171"/>
    <w:next w:val="a4"/>
    <w:uiPriority w:val="99"/>
    <w:semiHidden/>
    <w:unhideWhenUsed/>
    <w:rsid w:val="00430642"/>
  </w:style>
  <w:style w:type="numbering" w:customStyle="1" w:styleId="1611">
    <w:name w:val="リストなし161"/>
    <w:next w:val="a4"/>
    <w:uiPriority w:val="99"/>
    <w:semiHidden/>
    <w:unhideWhenUsed/>
    <w:rsid w:val="00430642"/>
  </w:style>
  <w:style w:type="table" w:customStyle="1" w:styleId="TableGrid161">
    <w:name w:val="Table Grid16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430642"/>
  </w:style>
  <w:style w:type="table" w:customStyle="1" w:styleId="361">
    <w:name w:val="网格型3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430642"/>
  </w:style>
  <w:style w:type="numbering" w:customStyle="1" w:styleId="NoList361">
    <w:name w:val="No List361"/>
    <w:next w:val="a4"/>
    <w:uiPriority w:val="99"/>
    <w:semiHidden/>
    <w:rsid w:val="00430642"/>
  </w:style>
  <w:style w:type="table" w:customStyle="1" w:styleId="TableGrid461">
    <w:name w:val="Table Grid46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430642"/>
  </w:style>
  <w:style w:type="numbering" w:customStyle="1" w:styleId="1710">
    <w:name w:val="無清單171"/>
    <w:next w:val="a4"/>
    <w:uiPriority w:val="99"/>
    <w:semiHidden/>
    <w:unhideWhenUsed/>
    <w:rsid w:val="00430642"/>
  </w:style>
  <w:style w:type="numbering" w:customStyle="1" w:styleId="11610">
    <w:name w:val="無清單1161"/>
    <w:next w:val="a4"/>
    <w:uiPriority w:val="99"/>
    <w:semiHidden/>
    <w:unhideWhenUsed/>
    <w:rsid w:val="00430642"/>
  </w:style>
  <w:style w:type="table" w:customStyle="1" w:styleId="1613">
    <w:name w:val="表格格線16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430642"/>
  </w:style>
  <w:style w:type="numbering" w:customStyle="1" w:styleId="2510">
    <w:name w:val="无列表251"/>
    <w:next w:val="a4"/>
    <w:uiPriority w:val="99"/>
    <w:semiHidden/>
    <w:unhideWhenUsed/>
    <w:rsid w:val="00430642"/>
  </w:style>
  <w:style w:type="numbering" w:customStyle="1" w:styleId="NoList1261">
    <w:name w:val="No List1261"/>
    <w:next w:val="a4"/>
    <w:uiPriority w:val="99"/>
    <w:semiHidden/>
    <w:unhideWhenUsed/>
    <w:rsid w:val="00430642"/>
  </w:style>
  <w:style w:type="numbering" w:customStyle="1" w:styleId="11611">
    <w:name w:val="リストなし1161"/>
    <w:next w:val="a4"/>
    <w:uiPriority w:val="99"/>
    <w:semiHidden/>
    <w:unhideWhenUsed/>
    <w:rsid w:val="00430642"/>
  </w:style>
  <w:style w:type="numbering" w:customStyle="1" w:styleId="11612">
    <w:name w:val="无列表1161"/>
    <w:next w:val="a4"/>
    <w:semiHidden/>
    <w:rsid w:val="00430642"/>
  </w:style>
  <w:style w:type="numbering" w:customStyle="1" w:styleId="NoList2161">
    <w:name w:val="No List2161"/>
    <w:next w:val="a4"/>
    <w:semiHidden/>
    <w:rsid w:val="00430642"/>
  </w:style>
  <w:style w:type="numbering" w:customStyle="1" w:styleId="NoList3161">
    <w:name w:val="No List3161"/>
    <w:next w:val="a4"/>
    <w:uiPriority w:val="99"/>
    <w:semiHidden/>
    <w:rsid w:val="00430642"/>
  </w:style>
  <w:style w:type="numbering" w:customStyle="1" w:styleId="12610">
    <w:name w:val="無清單1261"/>
    <w:next w:val="a4"/>
    <w:uiPriority w:val="99"/>
    <w:semiHidden/>
    <w:unhideWhenUsed/>
    <w:rsid w:val="00430642"/>
  </w:style>
  <w:style w:type="numbering" w:customStyle="1" w:styleId="111610">
    <w:name w:val="無清單11161"/>
    <w:next w:val="a4"/>
    <w:uiPriority w:val="99"/>
    <w:semiHidden/>
    <w:unhideWhenUsed/>
    <w:rsid w:val="00430642"/>
  </w:style>
  <w:style w:type="table" w:customStyle="1" w:styleId="TableGrid1151">
    <w:name w:val="Table Grid115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430642"/>
  </w:style>
  <w:style w:type="numbering" w:customStyle="1" w:styleId="NoList11251">
    <w:name w:val="No List11251"/>
    <w:next w:val="a4"/>
    <w:uiPriority w:val="99"/>
    <w:semiHidden/>
    <w:unhideWhenUsed/>
    <w:rsid w:val="00430642"/>
  </w:style>
  <w:style w:type="table" w:customStyle="1" w:styleId="TableGrid541">
    <w:name w:val="Table Grid54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430642"/>
  </w:style>
  <w:style w:type="numbering" w:customStyle="1" w:styleId="111511">
    <w:name w:val="リストなし11151"/>
    <w:next w:val="a4"/>
    <w:uiPriority w:val="99"/>
    <w:semiHidden/>
    <w:unhideWhenUsed/>
    <w:rsid w:val="00430642"/>
  </w:style>
  <w:style w:type="numbering" w:customStyle="1" w:styleId="111512">
    <w:name w:val="无列表11151"/>
    <w:next w:val="a4"/>
    <w:semiHidden/>
    <w:rsid w:val="00430642"/>
  </w:style>
  <w:style w:type="numbering" w:customStyle="1" w:styleId="NoList21151">
    <w:name w:val="No List21151"/>
    <w:next w:val="a4"/>
    <w:semiHidden/>
    <w:rsid w:val="00430642"/>
  </w:style>
  <w:style w:type="numbering" w:customStyle="1" w:styleId="NoList31151">
    <w:name w:val="No List31151"/>
    <w:next w:val="a4"/>
    <w:uiPriority w:val="99"/>
    <w:semiHidden/>
    <w:rsid w:val="00430642"/>
  </w:style>
  <w:style w:type="numbering" w:customStyle="1" w:styleId="NoList111151">
    <w:name w:val="No List111151"/>
    <w:next w:val="a4"/>
    <w:uiPriority w:val="99"/>
    <w:semiHidden/>
    <w:unhideWhenUsed/>
    <w:rsid w:val="00430642"/>
  </w:style>
  <w:style w:type="numbering" w:customStyle="1" w:styleId="121510">
    <w:name w:val="無清單12151"/>
    <w:next w:val="a4"/>
    <w:uiPriority w:val="99"/>
    <w:semiHidden/>
    <w:unhideWhenUsed/>
    <w:rsid w:val="00430642"/>
  </w:style>
  <w:style w:type="numbering" w:customStyle="1" w:styleId="1111510">
    <w:name w:val="無清單111151"/>
    <w:next w:val="a4"/>
    <w:uiPriority w:val="99"/>
    <w:semiHidden/>
    <w:unhideWhenUsed/>
    <w:rsid w:val="00430642"/>
  </w:style>
  <w:style w:type="numbering" w:customStyle="1" w:styleId="NoList551">
    <w:name w:val="No List551"/>
    <w:next w:val="a4"/>
    <w:uiPriority w:val="99"/>
    <w:semiHidden/>
    <w:unhideWhenUsed/>
    <w:rsid w:val="00430642"/>
  </w:style>
  <w:style w:type="table" w:customStyle="1" w:styleId="TableGrid641">
    <w:name w:val="Table Grid64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430642"/>
  </w:style>
  <w:style w:type="numbering" w:customStyle="1" w:styleId="12511">
    <w:name w:val="リストなし1251"/>
    <w:next w:val="a4"/>
    <w:uiPriority w:val="99"/>
    <w:semiHidden/>
    <w:unhideWhenUsed/>
    <w:rsid w:val="00430642"/>
  </w:style>
  <w:style w:type="table" w:customStyle="1" w:styleId="TableGrid1241">
    <w:name w:val="Table Grid124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Separator">
    <w:name w:val="CR_Separator"/>
    <w:basedOn w:val="a1"/>
    <w:link w:val="CRSeparatorChar"/>
    <w:rsid w:val="00DD26EB"/>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DD26EB"/>
    <w:rPr>
      <w:rFonts w:eastAsia="宋体"/>
      <w:color w:val="0000FF"/>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Change-Requests" TargetMode="Externa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8075-F40E-44DD-BE1E-7D555854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913</TotalTime>
  <Pages>8</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10036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451</cp:revision>
  <cp:lastPrinted>2019-02-25T14:05:00Z</cp:lastPrinted>
  <dcterms:created xsi:type="dcterms:W3CDTF">2022-04-01T09:01:00Z</dcterms:created>
  <dcterms:modified xsi:type="dcterms:W3CDTF">2026-05-20T03:50:00Z</dcterms:modified>
</cp:coreProperties>
</file>