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C4D4" w14:textId="77777777" w:rsidR="00A9122A" w:rsidRDefault="00A9122A" w:rsidP="00A9122A">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119</w:t>
        </w:r>
      </w:fldSimple>
      <w:fldSimple w:instr=" DOCPROPERTY  MtgTitle  \* MERGEFORMAT "/>
      <w:r>
        <w:rPr>
          <w:b/>
          <w:i/>
          <w:noProof/>
          <w:sz w:val="28"/>
        </w:rPr>
        <w:tab/>
      </w:r>
      <w:fldSimple w:instr=" DOCPROPERTY  Tdoc#  \* MERGEFORMAT ">
        <w:r w:rsidRPr="00E13F3D">
          <w:rPr>
            <w:b/>
            <w:i/>
            <w:noProof/>
            <w:sz w:val="28"/>
          </w:rPr>
          <w:t>R4-2606363</w:t>
        </w:r>
      </w:fldSimple>
    </w:p>
    <w:p w14:paraId="3B6ECD29" w14:textId="77777777" w:rsidR="00A9122A" w:rsidRDefault="00A9122A" w:rsidP="00A9122A">
      <w:pPr>
        <w:pStyle w:val="CRCoverPage"/>
        <w:outlineLvl w:val="0"/>
        <w:rPr>
          <w:b/>
          <w:noProof/>
          <w:sz w:val="24"/>
        </w:rPr>
      </w:pPr>
      <w:fldSimple w:instr=" DOCPROPERTY  Location  \* MERGEFORMAT ">
        <w:r w:rsidRPr="00BA51D9">
          <w:rPr>
            <w:b/>
            <w:noProof/>
            <w:sz w:val="24"/>
          </w:rPr>
          <w:t>China</w:t>
        </w:r>
      </w:fldSimple>
      <w:r>
        <w:rPr>
          <w:b/>
          <w:noProof/>
          <w:sz w:val="24"/>
        </w:rPr>
        <w:t xml:space="preserve">, </w:t>
      </w:r>
      <w:fldSimple w:instr=" DOCPROPERTY  Country  \* MERGEFORMAT ">
        <w:r w:rsidRPr="00BA51D9">
          <w:rPr>
            <w:b/>
            <w:noProof/>
            <w:sz w:val="24"/>
          </w:rPr>
          <w:t>China</w:t>
        </w:r>
      </w:fldSimple>
      <w:r>
        <w:rPr>
          <w:b/>
          <w:noProof/>
          <w:sz w:val="24"/>
        </w:rPr>
        <w:t xml:space="preserve">, </w:t>
      </w:r>
      <w:fldSimple w:instr=" DOCPROPERTY  StartDate  \* MERGEFORMAT ">
        <w:r w:rsidRPr="00BA51D9">
          <w:rPr>
            <w:b/>
            <w:noProof/>
            <w:sz w:val="24"/>
          </w:rPr>
          <w:t>18th May 2026</w:t>
        </w:r>
      </w:fldSimple>
      <w:r>
        <w:rPr>
          <w:b/>
          <w:noProof/>
          <w:sz w:val="24"/>
        </w:rPr>
        <w:t xml:space="preserve"> - </w:t>
      </w:r>
      <w:fldSimple w:instr=" DOCPROPERTY  EndDate  \* MERGEFORMAT ">
        <w:r w:rsidRPr="00BA51D9">
          <w:rPr>
            <w:b/>
            <w:noProof/>
            <w:sz w:val="24"/>
          </w:rPr>
          <w:t>22nd May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122A" w14:paraId="2D015A22" w14:textId="77777777" w:rsidTr="00032EF5">
        <w:tc>
          <w:tcPr>
            <w:tcW w:w="9641" w:type="dxa"/>
            <w:gridSpan w:val="9"/>
            <w:tcBorders>
              <w:top w:val="single" w:sz="4" w:space="0" w:color="auto"/>
              <w:left w:val="single" w:sz="4" w:space="0" w:color="auto"/>
              <w:right w:val="single" w:sz="4" w:space="0" w:color="auto"/>
            </w:tcBorders>
          </w:tcPr>
          <w:p w14:paraId="24C17710" w14:textId="77777777" w:rsidR="00A9122A" w:rsidRDefault="00A9122A" w:rsidP="00032EF5">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A9122A" w14:paraId="15C4A073" w14:textId="77777777" w:rsidTr="00032EF5">
        <w:tc>
          <w:tcPr>
            <w:tcW w:w="9641" w:type="dxa"/>
            <w:gridSpan w:val="9"/>
            <w:tcBorders>
              <w:left w:val="single" w:sz="4" w:space="0" w:color="auto"/>
              <w:right w:val="single" w:sz="4" w:space="0" w:color="auto"/>
            </w:tcBorders>
          </w:tcPr>
          <w:p w14:paraId="27EBA278" w14:textId="77777777" w:rsidR="00A9122A" w:rsidRDefault="00A9122A" w:rsidP="00032EF5">
            <w:pPr>
              <w:pStyle w:val="CRCoverPage"/>
              <w:spacing w:after="0"/>
              <w:jc w:val="center"/>
              <w:rPr>
                <w:noProof/>
              </w:rPr>
            </w:pPr>
            <w:r>
              <w:rPr>
                <w:b/>
                <w:noProof/>
                <w:sz w:val="32"/>
              </w:rPr>
              <w:t>CHANGE REQUEST</w:t>
            </w:r>
          </w:p>
        </w:tc>
      </w:tr>
      <w:tr w:rsidR="00A9122A" w14:paraId="0A9583E6" w14:textId="77777777" w:rsidTr="00032EF5">
        <w:tc>
          <w:tcPr>
            <w:tcW w:w="9641" w:type="dxa"/>
            <w:gridSpan w:val="9"/>
            <w:tcBorders>
              <w:left w:val="single" w:sz="4" w:space="0" w:color="auto"/>
              <w:right w:val="single" w:sz="4" w:space="0" w:color="auto"/>
            </w:tcBorders>
          </w:tcPr>
          <w:p w14:paraId="334C20DD" w14:textId="77777777" w:rsidR="00A9122A" w:rsidRDefault="00A9122A" w:rsidP="00032EF5">
            <w:pPr>
              <w:pStyle w:val="CRCoverPage"/>
              <w:spacing w:after="0"/>
              <w:rPr>
                <w:noProof/>
                <w:sz w:val="8"/>
                <w:szCs w:val="8"/>
              </w:rPr>
            </w:pPr>
          </w:p>
        </w:tc>
      </w:tr>
      <w:tr w:rsidR="00A9122A" w14:paraId="6ACA0415" w14:textId="77777777" w:rsidTr="00032EF5">
        <w:tc>
          <w:tcPr>
            <w:tcW w:w="142" w:type="dxa"/>
            <w:tcBorders>
              <w:left w:val="single" w:sz="4" w:space="0" w:color="auto"/>
            </w:tcBorders>
          </w:tcPr>
          <w:p w14:paraId="24F1B838" w14:textId="77777777" w:rsidR="00A9122A" w:rsidRDefault="00A9122A" w:rsidP="00032EF5">
            <w:pPr>
              <w:pStyle w:val="CRCoverPage"/>
              <w:spacing w:after="0"/>
              <w:jc w:val="right"/>
              <w:rPr>
                <w:noProof/>
              </w:rPr>
            </w:pPr>
          </w:p>
        </w:tc>
        <w:tc>
          <w:tcPr>
            <w:tcW w:w="1559" w:type="dxa"/>
            <w:shd w:val="pct30" w:color="FFFF00" w:fill="auto"/>
          </w:tcPr>
          <w:p w14:paraId="6834EF85" w14:textId="77777777" w:rsidR="00A9122A" w:rsidRPr="00410371" w:rsidRDefault="00A9122A" w:rsidP="00032EF5">
            <w:pPr>
              <w:pStyle w:val="CRCoverPage"/>
              <w:spacing w:after="0"/>
              <w:jc w:val="right"/>
              <w:rPr>
                <w:b/>
                <w:noProof/>
                <w:sz w:val="28"/>
              </w:rPr>
            </w:pPr>
            <w:fldSimple w:instr=" DOCPROPERTY  Spec#  \* MERGEFORMAT ">
              <w:r w:rsidRPr="00410371">
                <w:rPr>
                  <w:b/>
                  <w:noProof/>
                  <w:sz w:val="28"/>
                </w:rPr>
                <w:t>37.141</w:t>
              </w:r>
            </w:fldSimple>
          </w:p>
        </w:tc>
        <w:tc>
          <w:tcPr>
            <w:tcW w:w="709" w:type="dxa"/>
          </w:tcPr>
          <w:p w14:paraId="51D59D7A" w14:textId="77777777" w:rsidR="00A9122A" w:rsidRDefault="00A9122A" w:rsidP="00032EF5">
            <w:pPr>
              <w:pStyle w:val="CRCoverPage"/>
              <w:spacing w:after="0"/>
              <w:jc w:val="center"/>
              <w:rPr>
                <w:noProof/>
              </w:rPr>
            </w:pPr>
            <w:r>
              <w:rPr>
                <w:b/>
                <w:noProof/>
                <w:sz w:val="28"/>
              </w:rPr>
              <w:t>CR</w:t>
            </w:r>
          </w:p>
        </w:tc>
        <w:tc>
          <w:tcPr>
            <w:tcW w:w="1276" w:type="dxa"/>
            <w:shd w:val="pct30" w:color="FFFF00" w:fill="auto"/>
          </w:tcPr>
          <w:p w14:paraId="0B073B33" w14:textId="77777777" w:rsidR="00A9122A" w:rsidRPr="00410371" w:rsidRDefault="00A9122A" w:rsidP="00032EF5">
            <w:pPr>
              <w:pStyle w:val="CRCoverPage"/>
              <w:spacing w:after="0"/>
              <w:rPr>
                <w:noProof/>
              </w:rPr>
            </w:pPr>
            <w:fldSimple w:instr=" DOCPROPERTY  Cr#  \* MERGEFORMAT ">
              <w:r w:rsidRPr="00410371">
                <w:rPr>
                  <w:b/>
                  <w:noProof/>
                  <w:sz w:val="28"/>
                </w:rPr>
                <w:t>1110</w:t>
              </w:r>
            </w:fldSimple>
          </w:p>
        </w:tc>
        <w:tc>
          <w:tcPr>
            <w:tcW w:w="709" w:type="dxa"/>
          </w:tcPr>
          <w:p w14:paraId="2F76B9E4" w14:textId="77777777" w:rsidR="00A9122A" w:rsidRDefault="00A9122A" w:rsidP="00032EF5">
            <w:pPr>
              <w:pStyle w:val="CRCoverPage"/>
              <w:tabs>
                <w:tab w:val="right" w:pos="625"/>
              </w:tabs>
              <w:spacing w:after="0"/>
              <w:jc w:val="center"/>
              <w:rPr>
                <w:noProof/>
              </w:rPr>
            </w:pPr>
            <w:r>
              <w:rPr>
                <w:b/>
                <w:bCs/>
                <w:noProof/>
                <w:sz w:val="28"/>
              </w:rPr>
              <w:t>rev</w:t>
            </w:r>
          </w:p>
        </w:tc>
        <w:tc>
          <w:tcPr>
            <w:tcW w:w="992" w:type="dxa"/>
            <w:shd w:val="pct30" w:color="FFFF00" w:fill="auto"/>
          </w:tcPr>
          <w:p w14:paraId="78C639AA" w14:textId="21ADF47D" w:rsidR="00A9122A" w:rsidRPr="00410371" w:rsidRDefault="007A59DE" w:rsidP="00032EF5">
            <w:pPr>
              <w:pStyle w:val="CRCoverPage"/>
              <w:spacing w:after="0"/>
              <w:jc w:val="center"/>
              <w:rPr>
                <w:b/>
                <w:noProof/>
              </w:rPr>
            </w:pPr>
            <w:r>
              <w:rPr>
                <w:b/>
                <w:noProof/>
                <w:sz w:val="28"/>
              </w:rPr>
              <w:t>1</w:t>
            </w:r>
          </w:p>
        </w:tc>
        <w:tc>
          <w:tcPr>
            <w:tcW w:w="2410" w:type="dxa"/>
          </w:tcPr>
          <w:p w14:paraId="679F26CA" w14:textId="77777777" w:rsidR="00A9122A" w:rsidRDefault="00A9122A" w:rsidP="00032EF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1349" w14:textId="77777777" w:rsidR="00A9122A" w:rsidRPr="00410371" w:rsidRDefault="00A9122A" w:rsidP="00032EF5">
            <w:pPr>
              <w:pStyle w:val="CRCoverPage"/>
              <w:spacing w:after="0"/>
              <w:jc w:val="center"/>
              <w:rPr>
                <w:noProof/>
                <w:sz w:val="28"/>
              </w:rPr>
            </w:pPr>
            <w:fldSimple w:instr=" DOCPROPERTY  Version  \* MERGEFORMAT ">
              <w:r w:rsidRPr="00410371">
                <w:rPr>
                  <w:b/>
                  <w:noProof/>
                  <w:sz w:val="28"/>
                </w:rPr>
                <w:t>18.9.0</w:t>
              </w:r>
            </w:fldSimple>
          </w:p>
        </w:tc>
        <w:tc>
          <w:tcPr>
            <w:tcW w:w="143" w:type="dxa"/>
            <w:tcBorders>
              <w:right w:val="single" w:sz="4" w:space="0" w:color="auto"/>
            </w:tcBorders>
          </w:tcPr>
          <w:p w14:paraId="1B10B3AF" w14:textId="77777777" w:rsidR="00A9122A" w:rsidRDefault="00A9122A" w:rsidP="00032EF5">
            <w:pPr>
              <w:pStyle w:val="CRCoverPage"/>
              <w:spacing w:after="0"/>
              <w:rPr>
                <w:noProof/>
              </w:rPr>
            </w:pPr>
          </w:p>
        </w:tc>
      </w:tr>
      <w:tr w:rsidR="00A9122A" w14:paraId="4D2248AF" w14:textId="77777777" w:rsidTr="00032EF5">
        <w:tc>
          <w:tcPr>
            <w:tcW w:w="9641" w:type="dxa"/>
            <w:gridSpan w:val="9"/>
            <w:tcBorders>
              <w:left w:val="single" w:sz="4" w:space="0" w:color="auto"/>
              <w:right w:val="single" w:sz="4" w:space="0" w:color="auto"/>
            </w:tcBorders>
          </w:tcPr>
          <w:p w14:paraId="630B8CB8" w14:textId="77777777" w:rsidR="00A9122A" w:rsidRDefault="00A9122A" w:rsidP="00032EF5">
            <w:pPr>
              <w:pStyle w:val="CRCoverPage"/>
              <w:spacing w:after="0"/>
              <w:rPr>
                <w:noProof/>
              </w:rPr>
            </w:pPr>
          </w:p>
        </w:tc>
      </w:tr>
      <w:tr w:rsidR="00A9122A" w14:paraId="5AF9D146" w14:textId="77777777" w:rsidTr="00032EF5">
        <w:tc>
          <w:tcPr>
            <w:tcW w:w="9641" w:type="dxa"/>
            <w:gridSpan w:val="9"/>
            <w:tcBorders>
              <w:top w:val="single" w:sz="4" w:space="0" w:color="auto"/>
            </w:tcBorders>
          </w:tcPr>
          <w:p w14:paraId="374B333F" w14:textId="77777777" w:rsidR="00A9122A" w:rsidRPr="00F25D98" w:rsidRDefault="00A9122A" w:rsidP="00032EF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A9122A" w14:paraId="39F00E92" w14:textId="77777777" w:rsidTr="00032EF5">
        <w:tc>
          <w:tcPr>
            <w:tcW w:w="9641" w:type="dxa"/>
            <w:gridSpan w:val="9"/>
          </w:tcPr>
          <w:p w14:paraId="3CDE5F05" w14:textId="77777777" w:rsidR="00A9122A" w:rsidRDefault="00A9122A" w:rsidP="00032EF5">
            <w:pPr>
              <w:pStyle w:val="CRCoverPage"/>
              <w:spacing w:after="0"/>
              <w:rPr>
                <w:noProof/>
                <w:sz w:val="8"/>
                <w:szCs w:val="8"/>
              </w:rPr>
            </w:pPr>
          </w:p>
        </w:tc>
      </w:tr>
    </w:tbl>
    <w:p w14:paraId="496BC304" w14:textId="77777777" w:rsidR="00A9122A" w:rsidRDefault="00A9122A" w:rsidP="00A912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122A" w14:paraId="599E37FC" w14:textId="77777777" w:rsidTr="00032EF5">
        <w:tc>
          <w:tcPr>
            <w:tcW w:w="2835" w:type="dxa"/>
          </w:tcPr>
          <w:p w14:paraId="46255156" w14:textId="77777777" w:rsidR="00A9122A" w:rsidRDefault="00A9122A" w:rsidP="00032EF5">
            <w:pPr>
              <w:pStyle w:val="CRCoverPage"/>
              <w:tabs>
                <w:tab w:val="right" w:pos="2751"/>
              </w:tabs>
              <w:spacing w:after="0"/>
              <w:rPr>
                <w:b/>
                <w:i/>
                <w:noProof/>
              </w:rPr>
            </w:pPr>
            <w:r>
              <w:rPr>
                <w:b/>
                <w:i/>
                <w:noProof/>
              </w:rPr>
              <w:t>Proposed change affects:</w:t>
            </w:r>
          </w:p>
        </w:tc>
        <w:tc>
          <w:tcPr>
            <w:tcW w:w="1418" w:type="dxa"/>
          </w:tcPr>
          <w:p w14:paraId="20AE24C3" w14:textId="77777777" w:rsidR="00A9122A" w:rsidRDefault="00A9122A" w:rsidP="00032EF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C5227B" w14:textId="77777777" w:rsidR="00A9122A" w:rsidRDefault="00A9122A" w:rsidP="00032EF5">
            <w:pPr>
              <w:pStyle w:val="CRCoverPage"/>
              <w:spacing w:after="0"/>
              <w:jc w:val="center"/>
              <w:rPr>
                <w:b/>
                <w:caps/>
                <w:noProof/>
              </w:rPr>
            </w:pPr>
          </w:p>
        </w:tc>
        <w:tc>
          <w:tcPr>
            <w:tcW w:w="709" w:type="dxa"/>
            <w:tcBorders>
              <w:left w:val="single" w:sz="4" w:space="0" w:color="auto"/>
            </w:tcBorders>
          </w:tcPr>
          <w:p w14:paraId="4CC8BA20" w14:textId="77777777" w:rsidR="00A9122A" w:rsidRDefault="00A9122A" w:rsidP="00032EF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9379D" w14:textId="77777777" w:rsidR="00A9122A" w:rsidRDefault="00A9122A" w:rsidP="00032EF5">
            <w:pPr>
              <w:pStyle w:val="CRCoverPage"/>
              <w:spacing w:after="0"/>
              <w:jc w:val="center"/>
              <w:rPr>
                <w:b/>
                <w:caps/>
                <w:noProof/>
              </w:rPr>
            </w:pPr>
          </w:p>
        </w:tc>
        <w:tc>
          <w:tcPr>
            <w:tcW w:w="2126" w:type="dxa"/>
          </w:tcPr>
          <w:p w14:paraId="4FF761A5" w14:textId="77777777" w:rsidR="00A9122A" w:rsidRDefault="00A9122A" w:rsidP="00032EF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9C816" w14:textId="77777777" w:rsidR="00A9122A" w:rsidRDefault="00A9122A" w:rsidP="00032EF5">
            <w:pPr>
              <w:pStyle w:val="CRCoverPage"/>
              <w:spacing w:after="0"/>
              <w:jc w:val="center"/>
              <w:rPr>
                <w:b/>
                <w:caps/>
                <w:noProof/>
              </w:rPr>
            </w:pPr>
            <w:r>
              <w:rPr>
                <w:b/>
                <w:caps/>
                <w:noProof/>
              </w:rPr>
              <w:t>X</w:t>
            </w:r>
          </w:p>
        </w:tc>
        <w:tc>
          <w:tcPr>
            <w:tcW w:w="1418" w:type="dxa"/>
            <w:tcBorders>
              <w:left w:val="nil"/>
            </w:tcBorders>
          </w:tcPr>
          <w:p w14:paraId="552DE954" w14:textId="77777777" w:rsidR="00A9122A" w:rsidRDefault="00A9122A" w:rsidP="00032EF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696" w14:textId="77777777" w:rsidR="00A9122A" w:rsidRDefault="00A9122A" w:rsidP="00032EF5">
            <w:pPr>
              <w:pStyle w:val="CRCoverPage"/>
              <w:spacing w:after="0"/>
              <w:jc w:val="center"/>
              <w:rPr>
                <w:b/>
                <w:bCs/>
                <w:caps/>
                <w:noProof/>
              </w:rPr>
            </w:pPr>
          </w:p>
        </w:tc>
      </w:tr>
    </w:tbl>
    <w:p w14:paraId="25D6A32D" w14:textId="77777777" w:rsidR="00A9122A" w:rsidRDefault="00A9122A" w:rsidP="00A9122A">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A9122A" w14:paraId="224BD9DD" w14:textId="77777777" w:rsidTr="00032EF5">
        <w:trPr>
          <w:gridAfter w:val="1"/>
          <w:wAfter w:w="10" w:type="dxa"/>
        </w:trPr>
        <w:tc>
          <w:tcPr>
            <w:tcW w:w="9640" w:type="dxa"/>
            <w:gridSpan w:val="11"/>
          </w:tcPr>
          <w:p w14:paraId="363ECD04" w14:textId="77777777" w:rsidR="00A9122A" w:rsidRDefault="00A9122A" w:rsidP="00032EF5">
            <w:pPr>
              <w:pStyle w:val="CRCoverPage"/>
              <w:spacing w:after="0"/>
              <w:rPr>
                <w:noProof/>
                <w:sz w:val="8"/>
                <w:szCs w:val="8"/>
              </w:rPr>
            </w:pPr>
          </w:p>
        </w:tc>
      </w:tr>
      <w:tr w:rsidR="00A9122A" w14:paraId="6CBF5F2F" w14:textId="77777777" w:rsidTr="00032EF5">
        <w:trPr>
          <w:gridAfter w:val="1"/>
          <w:wAfter w:w="10" w:type="dxa"/>
        </w:trPr>
        <w:tc>
          <w:tcPr>
            <w:tcW w:w="1837" w:type="dxa"/>
            <w:tcBorders>
              <w:top w:val="single" w:sz="4" w:space="0" w:color="auto"/>
              <w:left w:val="single" w:sz="4" w:space="0" w:color="auto"/>
            </w:tcBorders>
          </w:tcPr>
          <w:p w14:paraId="52F1AABB" w14:textId="77777777" w:rsidR="00A9122A" w:rsidRDefault="00A9122A" w:rsidP="00032EF5">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1C2FB1A9" w14:textId="77777777" w:rsidR="00A9122A" w:rsidRDefault="00A9122A" w:rsidP="00032EF5">
            <w:pPr>
              <w:pStyle w:val="CRCoverPage"/>
              <w:spacing w:after="0"/>
              <w:ind w:left="100"/>
              <w:rPr>
                <w:noProof/>
              </w:rPr>
            </w:pPr>
            <w:fldSimple w:instr=" DOCPROPERTY  CrTitle  \* MERGEFORMAT ">
              <w:r>
                <w:t>(NR_FR1_lessthan_5MHz_BW) CR to TS 37.141 - missing requirements for NR 3 MHz channel BW</w:t>
              </w:r>
            </w:fldSimple>
          </w:p>
        </w:tc>
      </w:tr>
      <w:tr w:rsidR="00A9122A" w14:paraId="76434571" w14:textId="77777777" w:rsidTr="00032EF5">
        <w:trPr>
          <w:gridAfter w:val="1"/>
          <w:wAfter w:w="10" w:type="dxa"/>
        </w:trPr>
        <w:tc>
          <w:tcPr>
            <w:tcW w:w="1837" w:type="dxa"/>
            <w:tcBorders>
              <w:left w:val="single" w:sz="4" w:space="0" w:color="auto"/>
            </w:tcBorders>
          </w:tcPr>
          <w:p w14:paraId="04B37029" w14:textId="77777777" w:rsidR="00A9122A" w:rsidRDefault="00A9122A" w:rsidP="00032EF5">
            <w:pPr>
              <w:pStyle w:val="CRCoverPage"/>
              <w:spacing w:after="0"/>
              <w:rPr>
                <w:b/>
                <w:i/>
                <w:noProof/>
                <w:sz w:val="8"/>
                <w:szCs w:val="8"/>
              </w:rPr>
            </w:pPr>
          </w:p>
        </w:tc>
        <w:tc>
          <w:tcPr>
            <w:tcW w:w="7803" w:type="dxa"/>
            <w:gridSpan w:val="10"/>
            <w:tcBorders>
              <w:right w:val="single" w:sz="4" w:space="0" w:color="auto"/>
            </w:tcBorders>
          </w:tcPr>
          <w:p w14:paraId="72E27F87" w14:textId="77777777" w:rsidR="00A9122A" w:rsidRDefault="00A9122A" w:rsidP="00032EF5">
            <w:pPr>
              <w:pStyle w:val="CRCoverPage"/>
              <w:spacing w:after="0"/>
              <w:rPr>
                <w:noProof/>
                <w:sz w:val="8"/>
                <w:szCs w:val="8"/>
              </w:rPr>
            </w:pPr>
          </w:p>
        </w:tc>
      </w:tr>
      <w:tr w:rsidR="00A9122A" w14:paraId="25637796" w14:textId="77777777" w:rsidTr="00032EF5">
        <w:trPr>
          <w:gridAfter w:val="1"/>
          <w:wAfter w:w="10" w:type="dxa"/>
        </w:trPr>
        <w:tc>
          <w:tcPr>
            <w:tcW w:w="1837" w:type="dxa"/>
            <w:tcBorders>
              <w:left w:val="single" w:sz="4" w:space="0" w:color="auto"/>
            </w:tcBorders>
          </w:tcPr>
          <w:p w14:paraId="0DCBF35E" w14:textId="77777777" w:rsidR="00A9122A" w:rsidRDefault="00A9122A" w:rsidP="00032EF5">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6444259A" w14:textId="77777777" w:rsidR="00A9122A" w:rsidRDefault="00A9122A" w:rsidP="00032EF5">
            <w:pPr>
              <w:pStyle w:val="CRCoverPage"/>
              <w:spacing w:after="0"/>
              <w:ind w:left="100"/>
              <w:rPr>
                <w:noProof/>
              </w:rPr>
            </w:pPr>
            <w:fldSimple w:instr=" DOCPROPERTY  SourceIfWg  \* MERGEFORMAT ">
              <w:r>
                <w:rPr>
                  <w:noProof/>
                </w:rPr>
                <w:t>Ericsson</w:t>
              </w:r>
            </w:fldSimple>
          </w:p>
        </w:tc>
      </w:tr>
      <w:tr w:rsidR="00A9122A" w14:paraId="0281D0A5" w14:textId="77777777" w:rsidTr="00032EF5">
        <w:trPr>
          <w:gridAfter w:val="1"/>
          <w:wAfter w:w="10" w:type="dxa"/>
        </w:trPr>
        <w:tc>
          <w:tcPr>
            <w:tcW w:w="1837" w:type="dxa"/>
            <w:tcBorders>
              <w:left w:val="single" w:sz="4" w:space="0" w:color="auto"/>
            </w:tcBorders>
          </w:tcPr>
          <w:p w14:paraId="73EF8BE2" w14:textId="77777777" w:rsidR="00A9122A" w:rsidRDefault="00A9122A" w:rsidP="00032EF5">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47D64780" w14:textId="77777777" w:rsidR="00A9122A" w:rsidRDefault="00A9122A" w:rsidP="00032EF5">
            <w:pPr>
              <w:pStyle w:val="CRCoverPage"/>
              <w:spacing w:after="0"/>
              <w:ind w:left="100"/>
              <w:rPr>
                <w:noProof/>
              </w:rPr>
            </w:pPr>
            <w:r>
              <w:t>R4</w:t>
            </w:r>
            <w:fldSimple w:instr=" DOCPROPERTY  SourceIfTsg  \* MERGEFORMAT "/>
          </w:p>
        </w:tc>
      </w:tr>
      <w:tr w:rsidR="00A9122A" w14:paraId="1DCC2401" w14:textId="77777777" w:rsidTr="00032EF5">
        <w:trPr>
          <w:gridAfter w:val="1"/>
          <w:wAfter w:w="10" w:type="dxa"/>
        </w:trPr>
        <w:tc>
          <w:tcPr>
            <w:tcW w:w="1837" w:type="dxa"/>
            <w:tcBorders>
              <w:left w:val="single" w:sz="4" w:space="0" w:color="auto"/>
            </w:tcBorders>
          </w:tcPr>
          <w:p w14:paraId="492E06EF" w14:textId="77777777" w:rsidR="00A9122A" w:rsidRDefault="00A9122A" w:rsidP="00032EF5">
            <w:pPr>
              <w:pStyle w:val="CRCoverPage"/>
              <w:spacing w:after="0"/>
              <w:rPr>
                <w:b/>
                <w:i/>
                <w:noProof/>
                <w:sz w:val="8"/>
                <w:szCs w:val="8"/>
              </w:rPr>
            </w:pPr>
          </w:p>
        </w:tc>
        <w:tc>
          <w:tcPr>
            <w:tcW w:w="7803" w:type="dxa"/>
            <w:gridSpan w:val="10"/>
            <w:tcBorders>
              <w:right w:val="single" w:sz="4" w:space="0" w:color="auto"/>
            </w:tcBorders>
          </w:tcPr>
          <w:p w14:paraId="05CCD320" w14:textId="77777777" w:rsidR="00A9122A" w:rsidRDefault="00A9122A" w:rsidP="00032EF5">
            <w:pPr>
              <w:pStyle w:val="CRCoverPage"/>
              <w:spacing w:after="0"/>
              <w:rPr>
                <w:noProof/>
                <w:sz w:val="8"/>
                <w:szCs w:val="8"/>
              </w:rPr>
            </w:pPr>
          </w:p>
        </w:tc>
      </w:tr>
      <w:tr w:rsidR="00A9122A" w14:paraId="00F4DC77" w14:textId="77777777" w:rsidTr="00032EF5">
        <w:trPr>
          <w:gridAfter w:val="1"/>
          <w:wAfter w:w="10" w:type="dxa"/>
        </w:trPr>
        <w:tc>
          <w:tcPr>
            <w:tcW w:w="1837" w:type="dxa"/>
            <w:tcBorders>
              <w:left w:val="single" w:sz="4" w:space="0" w:color="auto"/>
            </w:tcBorders>
          </w:tcPr>
          <w:p w14:paraId="3B8E08BD" w14:textId="77777777" w:rsidR="00A9122A" w:rsidRDefault="00A9122A" w:rsidP="00032EF5">
            <w:pPr>
              <w:pStyle w:val="CRCoverPage"/>
              <w:tabs>
                <w:tab w:val="right" w:pos="1759"/>
              </w:tabs>
              <w:spacing w:after="0"/>
              <w:rPr>
                <w:b/>
                <w:i/>
                <w:noProof/>
              </w:rPr>
            </w:pPr>
            <w:r>
              <w:rPr>
                <w:b/>
                <w:i/>
                <w:noProof/>
              </w:rPr>
              <w:t>Work item code:</w:t>
            </w:r>
          </w:p>
        </w:tc>
        <w:tc>
          <w:tcPr>
            <w:tcW w:w="3692" w:type="dxa"/>
            <w:gridSpan w:val="5"/>
            <w:shd w:val="pct30" w:color="FFFF00" w:fill="auto"/>
          </w:tcPr>
          <w:p w14:paraId="52F21459" w14:textId="77777777" w:rsidR="00A9122A" w:rsidRDefault="00A9122A" w:rsidP="00032EF5">
            <w:pPr>
              <w:pStyle w:val="CRCoverPage"/>
              <w:spacing w:after="0"/>
              <w:ind w:left="100"/>
              <w:rPr>
                <w:noProof/>
              </w:rPr>
            </w:pPr>
            <w:fldSimple w:instr=" DOCPROPERTY  RelatedWis  \* MERGEFORMAT ">
              <w:r>
                <w:rPr>
                  <w:noProof/>
                </w:rPr>
                <w:t>NR_FR1_lessthan_5MHz_BW</w:t>
              </w:r>
            </w:fldSimple>
          </w:p>
        </w:tc>
        <w:tc>
          <w:tcPr>
            <w:tcW w:w="571" w:type="dxa"/>
            <w:tcBorders>
              <w:left w:val="nil"/>
            </w:tcBorders>
          </w:tcPr>
          <w:p w14:paraId="2C03846F" w14:textId="77777777" w:rsidR="00A9122A" w:rsidRDefault="00A9122A" w:rsidP="00032EF5">
            <w:pPr>
              <w:pStyle w:val="CRCoverPage"/>
              <w:spacing w:after="0"/>
              <w:ind w:right="100"/>
              <w:rPr>
                <w:noProof/>
              </w:rPr>
            </w:pPr>
          </w:p>
        </w:tc>
        <w:tc>
          <w:tcPr>
            <w:tcW w:w="1417" w:type="dxa"/>
            <w:gridSpan w:val="3"/>
            <w:tcBorders>
              <w:left w:val="nil"/>
            </w:tcBorders>
          </w:tcPr>
          <w:p w14:paraId="1DFC5198" w14:textId="77777777" w:rsidR="00A9122A" w:rsidRDefault="00A9122A" w:rsidP="00032EF5">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73D301B1" w14:textId="77777777" w:rsidR="00A9122A" w:rsidRDefault="00A9122A" w:rsidP="00032EF5">
            <w:pPr>
              <w:pStyle w:val="CRCoverPage"/>
              <w:spacing w:after="0"/>
              <w:ind w:left="100"/>
              <w:rPr>
                <w:noProof/>
              </w:rPr>
            </w:pPr>
            <w:fldSimple w:instr=" DOCPROPERTY  ResDate  \* MERGEFORMAT ">
              <w:r>
                <w:rPr>
                  <w:noProof/>
                </w:rPr>
                <w:t>2026-05-08</w:t>
              </w:r>
            </w:fldSimple>
          </w:p>
        </w:tc>
      </w:tr>
      <w:tr w:rsidR="00A9122A" w14:paraId="4A019320" w14:textId="77777777" w:rsidTr="00032EF5">
        <w:trPr>
          <w:gridAfter w:val="1"/>
          <w:wAfter w:w="10" w:type="dxa"/>
        </w:trPr>
        <w:tc>
          <w:tcPr>
            <w:tcW w:w="1837" w:type="dxa"/>
            <w:tcBorders>
              <w:left w:val="single" w:sz="4" w:space="0" w:color="auto"/>
            </w:tcBorders>
          </w:tcPr>
          <w:p w14:paraId="4CBA69C4" w14:textId="77777777" w:rsidR="00A9122A" w:rsidRDefault="00A9122A" w:rsidP="00032EF5">
            <w:pPr>
              <w:pStyle w:val="CRCoverPage"/>
              <w:spacing w:after="0"/>
              <w:rPr>
                <w:b/>
                <w:i/>
                <w:noProof/>
                <w:sz w:val="8"/>
                <w:szCs w:val="8"/>
              </w:rPr>
            </w:pPr>
          </w:p>
        </w:tc>
        <w:tc>
          <w:tcPr>
            <w:tcW w:w="1996" w:type="dxa"/>
            <w:gridSpan w:val="4"/>
          </w:tcPr>
          <w:p w14:paraId="2678684F" w14:textId="77777777" w:rsidR="00A9122A" w:rsidRDefault="00A9122A" w:rsidP="00032EF5">
            <w:pPr>
              <w:pStyle w:val="CRCoverPage"/>
              <w:spacing w:after="0"/>
              <w:rPr>
                <w:noProof/>
                <w:sz w:val="8"/>
                <w:szCs w:val="8"/>
              </w:rPr>
            </w:pPr>
          </w:p>
        </w:tc>
        <w:tc>
          <w:tcPr>
            <w:tcW w:w="2267" w:type="dxa"/>
            <w:gridSpan w:val="2"/>
          </w:tcPr>
          <w:p w14:paraId="74467769" w14:textId="77777777" w:rsidR="00A9122A" w:rsidRDefault="00A9122A" w:rsidP="00032EF5">
            <w:pPr>
              <w:pStyle w:val="CRCoverPage"/>
              <w:spacing w:after="0"/>
              <w:rPr>
                <w:noProof/>
                <w:sz w:val="8"/>
                <w:szCs w:val="8"/>
              </w:rPr>
            </w:pPr>
          </w:p>
        </w:tc>
        <w:tc>
          <w:tcPr>
            <w:tcW w:w="1417" w:type="dxa"/>
            <w:gridSpan w:val="3"/>
          </w:tcPr>
          <w:p w14:paraId="4E5FF9BE" w14:textId="77777777" w:rsidR="00A9122A" w:rsidRDefault="00A9122A" w:rsidP="00032EF5">
            <w:pPr>
              <w:pStyle w:val="CRCoverPage"/>
              <w:spacing w:after="0"/>
              <w:rPr>
                <w:noProof/>
                <w:sz w:val="8"/>
                <w:szCs w:val="8"/>
              </w:rPr>
            </w:pPr>
          </w:p>
        </w:tc>
        <w:tc>
          <w:tcPr>
            <w:tcW w:w="2123" w:type="dxa"/>
            <w:tcBorders>
              <w:right w:val="single" w:sz="4" w:space="0" w:color="auto"/>
            </w:tcBorders>
          </w:tcPr>
          <w:p w14:paraId="52FCDEF1" w14:textId="77777777" w:rsidR="00A9122A" w:rsidRDefault="00A9122A" w:rsidP="00032EF5">
            <w:pPr>
              <w:pStyle w:val="CRCoverPage"/>
              <w:spacing w:after="0"/>
              <w:rPr>
                <w:noProof/>
                <w:sz w:val="8"/>
                <w:szCs w:val="8"/>
              </w:rPr>
            </w:pPr>
          </w:p>
        </w:tc>
      </w:tr>
      <w:tr w:rsidR="00A9122A" w14:paraId="4EDDB905" w14:textId="77777777" w:rsidTr="00032EF5">
        <w:trPr>
          <w:gridAfter w:val="1"/>
          <w:wAfter w:w="10" w:type="dxa"/>
          <w:cantSplit/>
        </w:trPr>
        <w:tc>
          <w:tcPr>
            <w:tcW w:w="1837" w:type="dxa"/>
            <w:tcBorders>
              <w:left w:val="single" w:sz="4" w:space="0" w:color="auto"/>
            </w:tcBorders>
          </w:tcPr>
          <w:p w14:paraId="397608B8" w14:textId="77777777" w:rsidR="00A9122A" w:rsidRDefault="00A9122A" w:rsidP="00032EF5">
            <w:pPr>
              <w:pStyle w:val="CRCoverPage"/>
              <w:tabs>
                <w:tab w:val="right" w:pos="1759"/>
              </w:tabs>
              <w:spacing w:after="0"/>
              <w:rPr>
                <w:b/>
                <w:i/>
                <w:noProof/>
              </w:rPr>
            </w:pPr>
            <w:r>
              <w:rPr>
                <w:b/>
                <w:i/>
                <w:noProof/>
              </w:rPr>
              <w:t>Category:</w:t>
            </w:r>
          </w:p>
        </w:tc>
        <w:tc>
          <w:tcPr>
            <w:tcW w:w="855" w:type="dxa"/>
            <w:shd w:val="pct30" w:color="FFFF00" w:fill="auto"/>
          </w:tcPr>
          <w:p w14:paraId="0039495F" w14:textId="77777777" w:rsidR="00A9122A" w:rsidRDefault="00A9122A" w:rsidP="00032EF5">
            <w:pPr>
              <w:pStyle w:val="CRCoverPage"/>
              <w:spacing w:after="0"/>
              <w:ind w:left="100" w:right="-609"/>
              <w:rPr>
                <w:b/>
                <w:noProof/>
              </w:rPr>
            </w:pPr>
            <w:fldSimple w:instr=" DOCPROPERTY  Cat  \* MERGEFORMAT ">
              <w:r>
                <w:rPr>
                  <w:b/>
                  <w:noProof/>
                </w:rPr>
                <w:t>F</w:t>
              </w:r>
            </w:fldSimple>
          </w:p>
        </w:tc>
        <w:tc>
          <w:tcPr>
            <w:tcW w:w="3408" w:type="dxa"/>
            <w:gridSpan w:val="5"/>
            <w:tcBorders>
              <w:left w:val="nil"/>
            </w:tcBorders>
          </w:tcPr>
          <w:p w14:paraId="30C082C7" w14:textId="77777777" w:rsidR="00A9122A" w:rsidRDefault="00A9122A" w:rsidP="00032EF5">
            <w:pPr>
              <w:pStyle w:val="CRCoverPage"/>
              <w:spacing w:after="0"/>
              <w:rPr>
                <w:noProof/>
              </w:rPr>
            </w:pPr>
          </w:p>
        </w:tc>
        <w:tc>
          <w:tcPr>
            <w:tcW w:w="1417" w:type="dxa"/>
            <w:gridSpan w:val="3"/>
            <w:tcBorders>
              <w:left w:val="nil"/>
            </w:tcBorders>
          </w:tcPr>
          <w:p w14:paraId="6465C7C9" w14:textId="77777777" w:rsidR="00A9122A" w:rsidRDefault="00A9122A" w:rsidP="00032EF5">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2FAE5ACA" w14:textId="77777777" w:rsidR="00A9122A" w:rsidRDefault="00A9122A" w:rsidP="00032EF5">
            <w:pPr>
              <w:pStyle w:val="CRCoverPage"/>
              <w:spacing w:after="0"/>
              <w:ind w:left="100"/>
              <w:rPr>
                <w:noProof/>
              </w:rPr>
            </w:pPr>
            <w:fldSimple w:instr=" DOCPROPERTY  Release  \* MERGEFORMAT ">
              <w:r>
                <w:rPr>
                  <w:noProof/>
                </w:rPr>
                <w:t>Rel-18</w:t>
              </w:r>
            </w:fldSimple>
          </w:p>
        </w:tc>
      </w:tr>
      <w:tr w:rsidR="00A9122A" w14:paraId="1B1417FF" w14:textId="77777777" w:rsidTr="00032EF5">
        <w:trPr>
          <w:gridAfter w:val="1"/>
          <w:wAfter w:w="10" w:type="dxa"/>
        </w:trPr>
        <w:tc>
          <w:tcPr>
            <w:tcW w:w="1837" w:type="dxa"/>
            <w:tcBorders>
              <w:left w:val="single" w:sz="4" w:space="0" w:color="auto"/>
              <w:bottom w:val="single" w:sz="4" w:space="0" w:color="auto"/>
            </w:tcBorders>
          </w:tcPr>
          <w:p w14:paraId="2B0FD327" w14:textId="77777777" w:rsidR="00A9122A" w:rsidRDefault="00A9122A" w:rsidP="00032EF5">
            <w:pPr>
              <w:pStyle w:val="CRCoverPage"/>
              <w:spacing w:after="0"/>
              <w:rPr>
                <w:b/>
                <w:i/>
                <w:noProof/>
              </w:rPr>
            </w:pPr>
          </w:p>
        </w:tc>
        <w:tc>
          <w:tcPr>
            <w:tcW w:w="4684" w:type="dxa"/>
            <w:gridSpan w:val="8"/>
            <w:tcBorders>
              <w:bottom w:val="single" w:sz="4" w:space="0" w:color="auto"/>
            </w:tcBorders>
          </w:tcPr>
          <w:p w14:paraId="19244CF2" w14:textId="77777777" w:rsidR="00A9122A" w:rsidRDefault="00A9122A" w:rsidP="00032EF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A8A839" w14:textId="77777777" w:rsidR="00A9122A" w:rsidRDefault="00A9122A" w:rsidP="00032EF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19" w:type="dxa"/>
            <w:gridSpan w:val="2"/>
            <w:tcBorders>
              <w:bottom w:val="single" w:sz="4" w:space="0" w:color="auto"/>
              <w:right w:val="single" w:sz="4" w:space="0" w:color="auto"/>
            </w:tcBorders>
          </w:tcPr>
          <w:p w14:paraId="014A510D" w14:textId="77777777" w:rsidR="00A9122A" w:rsidRPr="007C2097" w:rsidRDefault="00A9122A" w:rsidP="00032EF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A9122A" w14:paraId="1867BCD6" w14:textId="77777777" w:rsidTr="00032EF5">
        <w:trPr>
          <w:gridAfter w:val="1"/>
          <w:wAfter w:w="10" w:type="dxa"/>
        </w:trPr>
        <w:tc>
          <w:tcPr>
            <w:tcW w:w="1837" w:type="dxa"/>
          </w:tcPr>
          <w:p w14:paraId="6CE954EC" w14:textId="77777777" w:rsidR="00A9122A" w:rsidRDefault="00A9122A" w:rsidP="00032EF5">
            <w:pPr>
              <w:pStyle w:val="CRCoverPage"/>
              <w:spacing w:after="0"/>
              <w:rPr>
                <w:b/>
                <w:i/>
                <w:noProof/>
                <w:sz w:val="8"/>
                <w:szCs w:val="8"/>
              </w:rPr>
            </w:pPr>
          </w:p>
        </w:tc>
        <w:tc>
          <w:tcPr>
            <w:tcW w:w="7803" w:type="dxa"/>
            <w:gridSpan w:val="10"/>
          </w:tcPr>
          <w:p w14:paraId="4E6BCB6C" w14:textId="77777777" w:rsidR="00A9122A" w:rsidRDefault="00A9122A" w:rsidP="00032EF5">
            <w:pPr>
              <w:pStyle w:val="CRCoverPage"/>
              <w:spacing w:after="0"/>
              <w:rPr>
                <w:noProof/>
                <w:sz w:val="8"/>
                <w:szCs w:val="8"/>
              </w:rPr>
            </w:pPr>
          </w:p>
        </w:tc>
      </w:tr>
      <w:tr w:rsidR="00A9122A" w14:paraId="4174FD8E" w14:textId="77777777" w:rsidTr="00032EF5">
        <w:trPr>
          <w:gridAfter w:val="1"/>
          <w:wAfter w:w="10" w:type="dxa"/>
        </w:trPr>
        <w:tc>
          <w:tcPr>
            <w:tcW w:w="2692" w:type="dxa"/>
            <w:gridSpan w:val="2"/>
            <w:tcBorders>
              <w:top w:val="single" w:sz="4" w:space="0" w:color="auto"/>
              <w:left w:val="single" w:sz="4" w:space="0" w:color="auto"/>
            </w:tcBorders>
          </w:tcPr>
          <w:p w14:paraId="5EC425F9" w14:textId="77777777" w:rsidR="00A9122A" w:rsidRDefault="00A9122A" w:rsidP="00032EF5">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25F19F32" w14:textId="77777777" w:rsidR="00A9122A" w:rsidRDefault="00A9122A" w:rsidP="00032EF5">
            <w:pPr>
              <w:pStyle w:val="CRCoverPage"/>
              <w:spacing w:after="0"/>
              <w:ind w:left="100"/>
              <w:rPr>
                <w:noProof/>
              </w:rPr>
            </w:pPr>
            <w:r>
              <w:rPr>
                <w:noProof/>
              </w:rPr>
              <w:t>When 3 MHz channel bandwidth in NR was introduced, the MSR specification was partially updated, some requirements for NR 3 MHz channel BW are missing in the MSR specification</w:t>
            </w:r>
          </w:p>
        </w:tc>
      </w:tr>
      <w:tr w:rsidR="00A9122A" w14:paraId="583B6AEE" w14:textId="77777777" w:rsidTr="00032EF5">
        <w:trPr>
          <w:gridAfter w:val="1"/>
          <w:wAfter w:w="10" w:type="dxa"/>
        </w:trPr>
        <w:tc>
          <w:tcPr>
            <w:tcW w:w="2692" w:type="dxa"/>
            <w:gridSpan w:val="2"/>
            <w:tcBorders>
              <w:left w:val="single" w:sz="4" w:space="0" w:color="auto"/>
            </w:tcBorders>
          </w:tcPr>
          <w:p w14:paraId="403019DC" w14:textId="77777777" w:rsidR="00A9122A" w:rsidRDefault="00A9122A" w:rsidP="00032EF5">
            <w:pPr>
              <w:pStyle w:val="CRCoverPage"/>
              <w:spacing w:after="0"/>
              <w:rPr>
                <w:b/>
                <w:i/>
                <w:noProof/>
                <w:sz w:val="8"/>
                <w:szCs w:val="8"/>
              </w:rPr>
            </w:pPr>
          </w:p>
        </w:tc>
        <w:tc>
          <w:tcPr>
            <w:tcW w:w="6948" w:type="dxa"/>
            <w:gridSpan w:val="9"/>
            <w:tcBorders>
              <w:right w:val="single" w:sz="4" w:space="0" w:color="auto"/>
            </w:tcBorders>
          </w:tcPr>
          <w:p w14:paraId="105CEEA2" w14:textId="77777777" w:rsidR="00A9122A" w:rsidRDefault="00A9122A" w:rsidP="00032EF5">
            <w:pPr>
              <w:pStyle w:val="CRCoverPage"/>
              <w:spacing w:after="0"/>
              <w:rPr>
                <w:noProof/>
                <w:sz w:val="8"/>
                <w:szCs w:val="8"/>
              </w:rPr>
            </w:pPr>
          </w:p>
        </w:tc>
      </w:tr>
      <w:tr w:rsidR="00A9122A" w14:paraId="16DD7EB8" w14:textId="77777777" w:rsidTr="00032EF5">
        <w:trPr>
          <w:gridAfter w:val="1"/>
          <w:wAfter w:w="10" w:type="dxa"/>
        </w:trPr>
        <w:tc>
          <w:tcPr>
            <w:tcW w:w="2692" w:type="dxa"/>
            <w:gridSpan w:val="2"/>
            <w:tcBorders>
              <w:left w:val="single" w:sz="4" w:space="0" w:color="auto"/>
            </w:tcBorders>
          </w:tcPr>
          <w:p w14:paraId="7A82217F" w14:textId="77777777" w:rsidR="00A9122A" w:rsidRDefault="00A9122A" w:rsidP="00032EF5">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6D4BFAB2" w14:textId="77777777" w:rsidR="00A9122A" w:rsidRDefault="00A9122A" w:rsidP="00032EF5">
            <w:pPr>
              <w:pStyle w:val="CRCoverPage"/>
              <w:spacing w:after="0"/>
              <w:ind w:left="100"/>
              <w:rPr>
                <w:noProof/>
              </w:rPr>
            </w:pPr>
            <w:r>
              <w:rPr>
                <w:noProof/>
              </w:rPr>
              <w:t>Add the missing MSR requirements for 3 MHz channel BW NR signal</w:t>
            </w:r>
          </w:p>
        </w:tc>
      </w:tr>
      <w:tr w:rsidR="00A9122A" w14:paraId="3445EF6C" w14:textId="77777777" w:rsidTr="00032EF5">
        <w:trPr>
          <w:gridAfter w:val="1"/>
          <w:wAfter w:w="10" w:type="dxa"/>
        </w:trPr>
        <w:tc>
          <w:tcPr>
            <w:tcW w:w="2692" w:type="dxa"/>
            <w:gridSpan w:val="2"/>
            <w:tcBorders>
              <w:left w:val="single" w:sz="4" w:space="0" w:color="auto"/>
            </w:tcBorders>
          </w:tcPr>
          <w:p w14:paraId="4A531CA7" w14:textId="77777777" w:rsidR="00A9122A" w:rsidRDefault="00A9122A" w:rsidP="00032EF5">
            <w:pPr>
              <w:pStyle w:val="CRCoverPage"/>
              <w:spacing w:after="0"/>
              <w:rPr>
                <w:b/>
                <w:i/>
                <w:noProof/>
                <w:sz w:val="8"/>
                <w:szCs w:val="8"/>
              </w:rPr>
            </w:pPr>
          </w:p>
        </w:tc>
        <w:tc>
          <w:tcPr>
            <w:tcW w:w="6948" w:type="dxa"/>
            <w:gridSpan w:val="9"/>
            <w:tcBorders>
              <w:right w:val="single" w:sz="4" w:space="0" w:color="auto"/>
            </w:tcBorders>
          </w:tcPr>
          <w:p w14:paraId="717F1B44" w14:textId="77777777" w:rsidR="00A9122A" w:rsidRDefault="00A9122A" w:rsidP="00032EF5">
            <w:pPr>
              <w:pStyle w:val="CRCoverPage"/>
              <w:spacing w:after="0"/>
              <w:rPr>
                <w:noProof/>
                <w:sz w:val="8"/>
                <w:szCs w:val="8"/>
              </w:rPr>
            </w:pPr>
          </w:p>
        </w:tc>
      </w:tr>
      <w:tr w:rsidR="00A9122A" w14:paraId="7061F890" w14:textId="77777777" w:rsidTr="00032EF5">
        <w:trPr>
          <w:gridAfter w:val="1"/>
          <w:wAfter w:w="10" w:type="dxa"/>
        </w:trPr>
        <w:tc>
          <w:tcPr>
            <w:tcW w:w="2692" w:type="dxa"/>
            <w:gridSpan w:val="2"/>
            <w:tcBorders>
              <w:left w:val="single" w:sz="4" w:space="0" w:color="auto"/>
              <w:bottom w:val="single" w:sz="4" w:space="0" w:color="auto"/>
            </w:tcBorders>
          </w:tcPr>
          <w:p w14:paraId="79FED57A" w14:textId="77777777" w:rsidR="00A9122A" w:rsidRDefault="00A9122A" w:rsidP="00032EF5">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4050A1F5" w14:textId="77777777" w:rsidR="00A9122A" w:rsidRDefault="00A9122A" w:rsidP="00032EF5">
            <w:pPr>
              <w:pStyle w:val="CRCoverPage"/>
              <w:spacing w:after="0"/>
              <w:ind w:left="100"/>
              <w:rPr>
                <w:noProof/>
              </w:rPr>
            </w:pPr>
            <w:r>
              <w:rPr>
                <w:noProof/>
              </w:rPr>
              <w:t>NR 3 MHz channel BW will not be correctly supported</w:t>
            </w:r>
          </w:p>
        </w:tc>
      </w:tr>
      <w:tr w:rsidR="00A9122A" w14:paraId="034D070E" w14:textId="77777777" w:rsidTr="00032EF5">
        <w:trPr>
          <w:gridAfter w:val="1"/>
          <w:wAfter w:w="10" w:type="dxa"/>
        </w:trPr>
        <w:tc>
          <w:tcPr>
            <w:tcW w:w="2692" w:type="dxa"/>
            <w:gridSpan w:val="2"/>
          </w:tcPr>
          <w:p w14:paraId="79898DDE" w14:textId="77777777" w:rsidR="00A9122A" w:rsidRDefault="00A9122A" w:rsidP="00032EF5">
            <w:pPr>
              <w:pStyle w:val="CRCoverPage"/>
              <w:spacing w:after="0"/>
              <w:rPr>
                <w:b/>
                <w:i/>
                <w:noProof/>
                <w:sz w:val="8"/>
                <w:szCs w:val="8"/>
              </w:rPr>
            </w:pPr>
          </w:p>
        </w:tc>
        <w:tc>
          <w:tcPr>
            <w:tcW w:w="6948" w:type="dxa"/>
            <w:gridSpan w:val="9"/>
          </w:tcPr>
          <w:p w14:paraId="2D146AAC" w14:textId="77777777" w:rsidR="00A9122A" w:rsidRDefault="00A9122A" w:rsidP="00032EF5">
            <w:pPr>
              <w:pStyle w:val="CRCoverPage"/>
              <w:spacing w:after="0"/>
              <w:rPr>
                <w:noProof/>
                <w:sz w:val="8"/>
                <w:szCs w:val="8"/>
              </w:rPr>
            </w:pPr>
          </w:p>
        </w:tc>
      </w:tr>
      <w:tr w:rsidR="00A9122A" w14:paraId="2766CC6B" w14:textId="77777777" w:rsidTr="00032EF5">
        <w:tc>
          <w:tcPr>
            <w:tcW w:w="2692" w:type="dxa"/>
            <w:gridSpan w:val="2"/>
            <w:tcBorders>
              <w:top w:val="single" w:sz="4" w:space="0" w:color="auto"/>
              <w:left w:val="single" w:sz="4" w:space="0" w:color="auto"/>
            </w:tcBorders>
          </w:tcPr>
          <w:p w14:paraId="3D144AE6" w14:textId="77777777" w:rsidR="00A9122A" w:rsidRDefault="00A9122A" w:rsidP="00032EF5">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4E8A36D8" w14:textId="212FEA59" w:rsidR="00A9122A" w:rsidRDefault="00BA1199" w:rsidP="00032EF5">
            <w:pPr>
              <w:pStyle w:val="CRCoverPage"/>
              <w:spacing w:after="0"/>
              <w:ind w:left="100"/>
              <w:rPr>
                <w:noProof/>
              </w:rPr>
            </w:pPr>
            <w:r>
              <w:rPr>
                <w:noProof/>
              </w:rPr>
              <w:t xml:space="preserve">4.1.2.1, 6.6.4.5.4, </w:t>
            </w:r>
            <w:r w:rsidR="00A9122A">
              <w:rPr>
                <w:noProof/>
              </w:rPr>
              <w:t xml:space="preserve">6.6.4.5.6, </w:t>
            </w:r>
            <w:r>
              <w:rPr>
                <w:noProof/>
              </w:rPr>
              <w:t xml:space="preserve">7.4.5.2, </w:t>
            </w:r>
            <w:r w:rsidR="00A9122A">
              <w:rPr>
                <w:noProof/>
              </w:rPr>
              <w:t>7.7.5.1, 7.7.5.2</w:t>
            </w:r>
          </w:p>
        </w:tc>
      </w:tr>
      <w:tr w:rsidR="00A9122A" w14:paraId="1660C861" w14:textId="77777777" w:rsidTr="00032EF5">
        <w:tc>
          <w:tcPr>
            <w:tcW w:w="2692" w:type="dxa"/>
            <w:gridSpan w:val="2"/>
            <w:tcBorders>
              <w:left w:val="single" w:sz="4" w:space="0" w:color="auto"/>
            </w:tcBorders>
          </w:tcPr>
          <w:p w14:paraId="2DBCF772" w14:textId="77777777" w:rsidR="00A9122A" w:rsidRDefault="00A9122A" w:rsidP="00032EF5">
            <w:pPr>
              <w:pStyle w:val="CRCoverPage"/>
              <w:spacing w:after="0"/>
              <w:rPr>
                <w:b/>
                <w:i/>
                <w:noProof/>
                <w:sz w:val="8"/>
                <w:szCs w:val="8"/>
              </w:rPr>
            </w:pPr>
          </w:p>
        </w:tc>
        <w:tc>
          <w:tcPr>
            <w:tcW w:w="6958" w:type="dxa"/>
            <w:gridSpan w:val="10"/>
            <w:tcBorders>
              <w:right w:val="single" w:sz="4" w:space="0" w:color="auto"/>
            </w:tcBorders>
          </w:tcPr>
          <w:p w14:paraId="456D8A55" w14:textId="77777777" w:rsidR="00A9122A" w:rsidRDefault="00A9122A" w:rsidP="00032EF5">
            <w:pPr>
              <w:pStyle w:val="CRCoverPage"/>
              <w:spacing w:after="0"/>
              <w:rPr>
                <w:noProof/>
                <w:sz w:val="8"/>
                <w:szCs w:val="8"/>
              </w:rPr>
            </w:pPr>
          </w:p>
        </w:tc>
      </w:tr>
      <w:tr w:rsidR="00A9122A" w14:paraId="04E37293" w14:textId="77777777" w:rsidTr="00032EF5">
        <w:tc>
          <w:tcPr>
            <w:tcW w:w="2692" w:type="dxa"/>
            <w:gridSpan w:val="2"/>
            <w:tcBorders>
              <w:left w:val="single" w:sz="4" w:space="0" w:color="auto"/>
            </w:tcBorders>
          </w:tcPr>
          <w:p w14:paraId="19F4017D" w14:textId="77777777" w:rsidR="00A9122A" w:rsidRDefault="00A9122A" w:rsidP="00032EF5">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40E9E07E" w14:textId="77777777" w:rsidR="00A9122A" w:rsidRDefault="00A9122A" w:rsidP="00032EF5">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67561192" w14:textId="77777777" w:rsidR="00A9122A" w:rsidRDefault="00A9122A" w:rsidP="00032EF5">
            <w:pPr>
              <w:pStyle w:val="CRCoverPage"/>
              <w:spacing w:after="0"/>
              <w:jc w:val="center"/>
              <w:rPr>
                <w:b/>
                <w:caps/>
                <w:noProof/>
              </w:rPr>
            </w:pPr>
            <w:r>
              <w:rPr>
                <w:b/>
                <w:caps/>
                <w:noProof/>
              </w:rPr>
              <w:t>N</w:t>
            </w:r>
          </w:p>
        </w:tc>
        <w:tc>
          <w:tcPr>
            <w:tcW w:w="2975" w:type="dxa"/>
            <w:gridSpan w:val="4"/>
          </w:tcPr>
          <w:p w14:paraId="6BECF909" w14:textId="77777777" w:rsidR="00A9122A" w:rsidRDefault="00A9122A" w:rsidP="00032EF5">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7D1AB6CB" w14:textId="77777777" w:rsidR="00A9122A" w:rsidRDefault="00A9122A" w:rsidP="00032EF5">
            <w:pPr>
              <w:pStyle w:val="CRCoverPage"/>
              <w:spacing w:after="0"/>
              <w:ind w:left="99"/>
              <w:rPr>
                <w:noProof/>
              </w:rPr>
            </w:pPr>
          </w:p>
        </w:tc>
      </w:tr>
      <w:tr w:rsidR="00A9122A" w14:paraId="0AC26D96" w14:textId="77777777" w:rsidTr="00032EF5">
        <w:tc>
          <w:tcPr>
            <w:tcW w:w="2692" w:type="dxa"/>
            <w:gridSpan w:val="2"/>
            <w:tcBorders>
              <w:left w:val="single" w:sz="4" w:space="0" w:color="auto"/>
            </w:tcBorders>
          </w:tcPr>
          <w:p w14:paraId="24AF2960" w14:textId="77777777" w:rsidR="00A9122A" w:rsidRDefault="00A9122A" w:rsidP="00032EF5">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6ED315A6" w14:textId="77777777" w:rsidR="00A9122A" w:rsidRDefault="00A9122A" w:rsidP="00032EF5">
            <w:pPr>
              <w:pStyle w:val="CRCoverPage"/>
              <w:spacing w:after="0"/>
              <w:jc w:val="center"/>
              <w:rPr>
                <w:b/>
                <w:caps/>
                <w:noProof/>
              </w:rPr>
            </w:pPr>
            <w:r>
              <w:rPr>
                <w:b/>
                <w:caps/>
                <w:noProof/>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32F26FFA" w14:textId="77777777" w:rsidR="00A9122A" w:rsidRDefault="00A9122A" w:rsidP="00032EF5">
            <w:pPr>
              <w:pStyle w:val="CRCoverPage"/>
              <w:spacing w:after="0"/>
              <w:jc w:val="center"/>
              <w:rPr>
                <w:b/>
                <w:caps/>
                <w:noProof/>
              </w:rPr>
            </w:pPr>
          </w:p>
        </w:tc>
        <w:tc>
          <w:tcPr>
            <w:tcW w:w="2975" w:type="dxa"/>
            <w:gridSpan w:val="4"/>
          </w:tcPr>
          <w:p w14:paraId="19BE883D" w14:textId="77777777" w:rsidR="00A9122A" w:rsidRDefault="00A9122A" w:rsidP="00032EF5">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3D7D4B66" w14:textId="4B84F98D" w:rsidR="00A9122A" w:rsidRDefault="00A9122A" w:rsidP="00032EF5">
            <w:pPr>
              <w:pStyle w:val="CRCoverPage"/>
              <w:spacing w:after="0"/>
              <w:ind w:left="99"/>
              <w:rPr>
                <w:noProof/>
              </w:rPr>
            </w:pPr>
            <w:r>
              <w:rPr>
                <w:noProof/>
              </w:rPr>
              <w:t>TS 37.1</w:t>
            </w:r>
            <w:r w:rsidR="00456858">
              <w:rPr>
                <w:noProof/>
              </w:rPr>
              <w:t>04</w:t>
            </w:r>
            <w:r>
              <w:rPr>
                <w:noProof/>
              </w:rPr>
              <w:t xml:space="preserve"> </w:t>
            </w:r>
          </w:p>
        </w:tc>
      </w:tr>
      <w:tr w:rsidR="00A9122A" w14:paraId="02AE8BEC" w14:textId="77777777" w:rsidTr="00032EF5">
        <w:tc>
          <w:tcPr>
            <w:tcW w:w="2692" w:type="dxa"/>
            <w:gridSpan w:val="2"/>
            <w:tcBorders>
              <w:left w:val="single" w:sz="4" w:space="0" w:color="auto"/>
            </w:tcBorders>
          </w:tcPr>
          <w:p w14:paraId="5FF2CBB0" w14:textId="77777777" w:rsidR="00A9122A" w:rsidRDefault="00A9122A" w:rsidP="00032EF5">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007D019F" w14:textId="77777777" w:rsidR="00A9122A" w:rsidRDefault="00A9122A" w:rsidP="00032EF5">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56B3ECB4" w14:textId="77777777" w:rsidR="00A9122A" w:rsidRDefault="00A9122A" w:rsidP="00032EF5">
            <w:pPr>
              <w:pStyle w:val="CRCoverPage"/>
              <w:spacing w:after="0"/>
              <w:jc w:val="center"/>
              <w:rPr>
                <w:b/>
                <w:caps/>
                <w:noProof/>
              </w:rPr>
            </w:pPr>
            <w:r>
              <w:rPr>
                <w:b/>
                <w:caps/>
                <w:noProof/>
              </w:rPr>
              <w:t>X</w:t>
            </w:r>
          </w:p>
        </w:tc>
        <w:tc>
          <w:tcPr>
            <w:tcW w:w="2975" w:type="dxa"/>
            <w:gridSpan w:val="4"/>
          </w:tcPr>
          <w:p w14:paraId="4F8C9B38" w14:textId="77777777" w:rsidR="00A9122A" w:rsidRDefault="00A9122A" w:rsidP="00032EF5">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602B92E0" w14:textId="77777777" w:rsidR="00A9122A" w:rsidRDefault="00A9122A" w:rsidP="00032EF5">
            <w:pPr>
              <w:pStyle w:val="CRCoverPage"/>
              <w:spacing w:after="0"/>
              <w:ind w:left="99"/>
              <w:rPr>
                <w:noProof/>
              </w:rPr>
            </w:pPr>
            <w:r>
              <w:rPr>
                <w:noProof/>
              </w:rPr>
              <w:t xml:space="preserve">TS/TR ... CR ... </w:t>
            </w:r>
          </w:p>
        </w:tc>
      </w:tr>
      <w:tr w:rsidR="00A9122A" w14:paraId="0D0C17DF" w14:textId="77777777" w:rsidTr="00032EF5">
        <w:tc>
          <w:tcPr>
            <w:tcW w:w="2692" w:type="dxa"/>
            <w:gridSpan w:val="2"/>
            <w:tcBorders>
              <w:left w:val="single" w:sz="4" w:space="0" w:color="auto"/>
            </w:tcBorders>
          </w:tcPr>
          <w:p w14:paraId="7D3A8977" w14:textId="77777777" w:rsidR="00A9122A" w:rsidRDefault="00A9122A" w:rsidP="00032EF5">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49B884EE" w14:textId="77777777" w:rsidR="00A9122A" w:rsidRDefault="00A9122A" w:rsidP="00032EF5">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46D08231" w14:textId="77777777" w:rsidR="00A9122A" w:rsidRDefault="00A9122A" w:rsidP="00032EF5">
            <w:pPr>
              <w:pStyle w:val="CRCoverPage"/>
              <w:spacing w:after="0"/>
              <w:jc w:val="center"/>
              <w:rPr>
                <w:b/>
                <w:caps/>
                <w:noProof/>
              </w:rPr>
            </w:pPr>
            <w:r>
              <w:rPr>
                <w:b/>
                <w:caps/>
                <w:noProof/>
              </w:rPr>
              <w:t>X</w:t>
            </w:r>
          </w:p>
        </w:tc>
        <w:tc>
          <w:tcPr>
            <w:tcW w:w="2975" w:type="dxa"/>
            <w:gridSpan w:val="4"/>
          </w:tcPr>
          <w:p w14:paraId="481F6293" w14:textId="77777777" w:rsidR="00A9122A" w:rsidRDefault="00A9122A" w:rsidP="00032EF5">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771573E5" w14:textId="77777777" w:rsidR="00A9122A" w:rsidRDefault="00A9122A" w:rsidP="00032EF5">
            <w:pPr>
              <w:pStyle w:val="CRCoverPage"/>
              <w:spacing w:after="0"/>
              <w:ind w:left="99"/>
              <w:rPr>
                <w:noProof/>
              </w:rPr>
            </w:pPr>
            <w:r>
              <w:rPr>
                <w:noProof/>
              </w:rPr>
              <w:t xml:space="preserve">TS/TR ... CR ... </w:t>
            </w:r>
          </w:p>
        </w:tc>
      </w:tr>
      <w:tr w:rsidR="00A9122A" w14:paraId="4AA16C27" w14:textId="77777777" w:rsidTr="00032EF5">
        <w:tc>
          <w:tcPr>
            <w:tcW w:w="2692" w:type="dxa"/>
            <w:gridSpan w:val="2"/>
            <w:tcBorders>
              <w:left w:val="single" w:sz="4" w:space="0" w:color="auto"/>
            </w:tcBorders>
          </w:tcPr>
          <w:p w14:paraId="23FC8D45" w14:textId="77777777" w:rsidR="00A9122A" w:rsidRDefault="00A9122A" w:rsidP="00032EF5">
            <w:pPr>
              <w:pStyle w:val="CRCoverPage"/>
              <w:spacing w:after="0"/>
              <w:rPr>
                <w:b/>
                <w:i/>
                <w:noProof/>
              </w:rPr>
            </w:pPr>
          </w:p>
        </w:tc>
        <w:tc>
          <w:tcPr>
            <w:tcW w:w="6958" w:type="dxa"/>
            <w:gridSpan w:val="10"/>
            <w:tcBorders>
              <w:right w:val="single" w:sz="4" w:space="0" w:color="auto"/>
            </w:tcBorders>
          </w:tcPr>
          <w:p w14:paraId="2AC45FF1" w14:textId="77777777" w:rsidR="00A9122A" w:rsidRDefault="00A9122A" w:rsidP="00032EF5">
            <w:pPr>
              <w:pStyle w:val="CRCoverPage"/>
              <w:spacing w:after="0"/>
              <w:rPr>
                <w:noProof/>
              </w:rPr>
            </w:pPr>
          </w:p>
        </w:tc>
      </w:tr>
      <w:tr w:rsidR="00A9122A" w14:paraId="10BB3908" w14:textId="77777777" w:rsidTr="00032EF5">
        <w:tc>
          <w:tcPr>
            <w:tcW w:w="2692" w:type="dxa"/>
            <w:gridSpan w:val="2"/>
            <w:tcBorders>
              <w:left w:val="single" w:sz="4" w:space="0" w:color="auto"/>
            </w:tcBorders>
          </w:tcPr>
          <w:p w14:paraId="2DBEF893" w14:textId="77777777" w:rsidR="00A9122A" w:rsidRDefault="00A9122A" w:rsidP="00032EF5">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1252E22B" w14:textId="77777777" w:rsidR="00A9122A" w:rsidRDefault="00A9122A" w:rsidP="00032EF5">
            <w:pPr>
              <w:pStyle w:val="CRCoverPage"/>
              <w:spacing w:after="0"/>
              <w:ind w:left="100"/>
              <w:rPr>
                <w:noProof/>
              </w:rPr>
            </w:pPr>
          </w:p>
        </w:tc>
      </w:tr>
      <w:tr w:rsidR="00A9122A" w14:paraId="15969EAB" w14:textId="77777777" w:rsidTr="00032EF5">
        <w:trPr>
          <w:trHeight w:hRule="exact" w:val="62"/>
        </w:trPr>
        <w:tc>
          <w:tcPr>
            <w:tcW w:w="2692" w:type="dxa"/>
            <w:gridSpan w:val="2"/>
            <w:tcBorders>
              <w:left w:val="single" w:sz="4" w:space="0" w:color="auto"/>
            </w:tcBorders>
          </w:tcPr>
          <w:p w14:paraId="79879E3A" w14:textId="77777777" w:rsidR="00A9122A" w:rsidRDefault="00A9122A" w:rsidP="00032EF5">
            <w:pPr>
              <w:pStyle w:val="CRCoverPage"/>
              <w:spacing w:after="0"/>
              <w:rPr>
                <w:b/>
                <w:i/>
                <w:noProof/>
              </w:rPr>
            </w:pPr>
          </w:p>
        </w:tc>
        <w:tc>
          <w:tcPr>
            <w:tcW w:w="6958" w:type="dxa"/>
            <w:gridSpan w:val="10"/>
            <w:tcBorders>
              <w:right w:val="single" w:sz="4" w:space="0" w:color="auto"/>
            </w:tcBorders>
          </w:tcPr>
          <w:p w14:paraId="62CE0B5B" w14:textId="77777777" w:rsidR="00A9122A" w:rsidRDefault="00A9122A" w:rsidP="00032EF5">
            <w:pPr>
              <w:pStyle w:val="CRCoverPage"/>
              <w:spacing w:after="0"/>
              <w:rPr>
                <w:noProof/>
              </w:rPr>
            </w:pPr>
          </w:p>
        </w:tc>
      </w:tr>
      <w:tr w:rsidR="00A9122A" w14:paraId="33CCB52D" w14:textId="77777777" w:rsidTr="00032EF5">
        <w:tc>
          <w:tcPr>
            <w:tcW w:w="2692" w:type="dxa"/>
            <w:gridSpan w:val="2"/>
            <w:tcBorders>
              <w:left w:val="single" w:sz="4" w:space="0" w:color="auto"/>
              <w:bottom w:val="single" w:sz="4" w:space="0" w:color="auto"/>
            </w:tcBorders>
          </w:tcPr>
          <w:p w14:paraId="4E51BC38" w14:textId="77777777" w:rsidR="00A9122A" w:rsidRDefault="00A9122A" w:rsidP="00032EF5">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30AE8FBB" w14:textId="77777777" w:rsidR="00A9122A" w:rsidRDefault="00A9122A" w:rsidP="00032EF5">
            <w:pPr>
              <w:pStyle w:val="CRCoverPage"/>
              <w:spacing w:after="0"/>
              <w:ind w:left="100"/>
              <w:rPr>
                <w:noProof/>
              </w:rPr>
            </w:pPr>
          </w:p>
        </w:tc>
      </w:tr>
      <w:tr w:rsidR="00A9122A" w:rsidRPr="008863B9" w14:paraId="484A4960" w14:textId="77777777" w:rsidTr="00032EF5">
        <w:trPr>
          <w:gridAfter w:val="1"/>
          <w:wAfter w:w="10" w:type="dxa"/>
        </w:trPr>
        <w:tc>
          <w:tcPr>
            <w:tcW w:w="2692" w:type="dxa"/>
            <w:gridSpan w:val="2"/>
            <w:tcBorders>
              <w:top w:val="single" w:sz="4" w:space="0" w:color="auto"/>
              <w:bottom w:val="single" w:sz="4" w:space="0" w:color="auto"/>
            </w:tcBorders>
          </w:tcPr>
          <w:p w14:paraId="4F4F5AAF" w14:textId="77777777" w:rsidR="00A9122A" w:rsidRPr="008863B9" w:rsidRDefault="00A9122A" w:rsidP="00032EF5">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3256D586" w14:textId="77777777" w:rsidR="00A9122A" w:rsidRPr="008863B9" w:rsidRDefault="00A9122A" w:rsidP="00032EF5">
            <w:pPr>
              <w:pStyle w:val="CRCoverPage"/>
              <w:spacing w:after="0"/>
              <w:ind w:left="100"/>
              <w:rPr>
                <w:noProof/>
                <w:sz w:val="8"/>
                <w:szCs w:val="8"/>
              </w:rPr>
            </w:pPr>
          </w:p>
        </w:tc>
      </w:tr>
      <w:tr w:rsidR="00A9122A" w14:paraId="05EE0093" w14:textId="77777777" w:rsidTr="00032EF5">
        <w:trPr>
          <w:gridAfter w:val="1"/>
          <w:wAfter w:w="10" w:type="dxa"/>
        </w:trPr>
        <w:tc>
          <w:tcPr>
            <w:tcW w:w="2692" w:type="dxa"/>
            <w:gridSpan w:val="2"/>
            <w:tcBorders>
              <w:top w:val="single" w:sz="4" w:space="0" w:color="auto"/>
              <w:left w:val="single" w:sz="4" w:space="0" w:color="auto"/>
              <w:bottom w:val="single" w:sz="4" w:space="0" w:color="auto"/>
            </w:tcBorders>
          </w:tcPr>
          <w:p w14:paraId="64EDBD97" w14:textId="77777777" w:rsidR="00A9122A" w:rsidRDefault="00A9122A" w:rsidP="00032EF5">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0F8F4245" w14:textId="77777777" w:rsidR="00A9122A" w:rsidRDefault="00A9122A" w:rsidP="00032EF5">
            <w:pPr>
              <w:pStyle w:val="CRCoverPage"/>
              <w:spacing w:after="0"/>
              <w:ind w:left="100"/>
              <w:rPr>
                <w:noProof/>
              </w:rPr>
            </w:pPr>
          </w:p>
        </w:tc>
      </w:tr>
    </w:tbl>
    <w:p w14:paraId="1698C106" w14:textId="77777777" w:rsidR="00A9122A" w:rsidRDefault="00A9122A" w:rsidP="00A9122A">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040B358C" w14:textId="77777777" w:rsidR="00BA1199" w:rsidRPr="00A46FD9" w:rsidRDefault="00BA1199" w:rsidP="00BA1199">
      <w:pPr>
        <w:pStyle w:val="Heading4"/>
      </w:pPr>
      <w:bookmarkStart w:id="1" w:name="_Toc21098065"/>
      <w:bookmarkStart w:id="2" w:name="_Toc29765627"/>
      <w:bookmarkStart w:id="3" w:name="_Toc37181109"/>
      <w:bookmarkStart w:id="4" w:name="_Toc37181553"/>
      <w:bookmarkStart w:id="5" w:name="_Toc37181997"/>
      <w:bookmarkStart w:id="6" w:name="_Toc45882062"/>
      <w:bookmarkStart w:id="7" w:name="_Toc52560295"/>
      <w:bookmarkStart w:id="8" w:name="_Toc67912850"/>
      <w:bookmarkStart w:id="9" w:name="_Toc74901537"/>
      <w:bookmarkStart w:id="10" w:name="_Toc76504795"/>
      <w:bookmarkStart w:id="11" w:name="_Toc83044524"/>
      <w:bookmarkStart w:id="12" w:name="_Toc89871869"/>
      <w:bookmarkStart w:id="13" w:name="_Toc98702487"/>
      <w:bookmarkStart w:id="14" w:name="_Toc105745861"/>
      <w:bookmarkStart w:id="15" w:name="_Toc123147653"/>
      <w:bookmarkStart w:id="16" w:name="_Toc124164330"/>
      <w:bookmarkStart w:id="17" w:name="_Toc130736320"/>
      <w:bookmarkStart w:id="18" w:name="_Toc137308124"/>
      <w:bookmarkStart w:id="19" w:name="_Toc138891032"/>
      <w:bookmarkStart w:id="20" w:name="_Toc156501233"/>
      <w:bookmarkStart w:id="21" w:name="_Toc21097774"/>
      <w:bookmarkStart w:id="22" w:name="_Toc29765336"/>
      <w:bookmarkStart w:id="23" w:name="_Toc37180818"/>
      <w:bookmarkStart w:id="24" w:name="_Toc37181262"/>
      <w:bookmarkStart w:id="25" w:name="_Toc37181706"/>
      <w:bookmarkStart w:id="26" w:name="_Toc45881771"/>
      <w:bookmarkStart w:id="27" w:name="_Toc52560004"/>
      <w:bookmarkStart w:id="28" w:name="_Toc67912559"/>
      <w:bookmarkStart w:id="29" w:name="_Toc74901245"/>
      <w:bookmarkStart w:id="30" w:name="_Toc76504503"/>
      <w:bookmarkStart w:id="31" w:name="_Toc83044232"/>
      <w:bookmarkStart w:id="32" w:name="_Toc89871577"/>
      <w:bookmarkStart w:id="33" w:name="_Toc98702195"/>
      <w:bookmarkStart w:id="34" w:name="_Toc105745570"/>
      <w:bookmarkStart w:id="35" w:name="_Toc123147362"/>
      <w:bookmarkStart w:id="36" w:name="_Toc124164039"/>
      <w:bookmarkStart w:id="37" w:name="_Toc130736029"/>
      <w:bookmarkStart w:id="38" w:name="_Toc137307833"/>
      <w:bookmarkStart w:id="39" w:name="_Toc138890741"/>
      <w:bookmarkStart w:id="40" w:name="_Toc156500942"/>
      <w:r w:rsidRPr="00A46FD9">
        <w:rPr>
          <w:lang w:eastAsia="sv-SE"/>
        </w:rPr>
        <w:lastRenderedPageBreak/>
        <w:t>4.1.</w:t>
      </w:r>
      <w:r w:rsidRPr="00A46FD9">
        <w:t>2.1</w:t>
      </w:r>
      <w:r w:rsidRPr="00A46FD9">
        <w:rPr>
          <w:lang w:eastAsia="sv-SE"/>
        </w:rPr>
        <w:tab/>
        <w:t>Measurement of t</w:t>
      </w:r>
      <w:r w:rsidRPr="00A46FD9">
        <w:t>ransmitter</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D11FA93" w14:textId="77777777" w:rsidR="00BA1199" w:rsidRPr="00A46FD9" w:rsidRDefault="00BA1199" w:rsidP="00BA1199">
      <w:pPr>
        <w:pStyle w:val="TH"/>
      </w:pPr>
      <w:r w:rsidRPr="00A46FD9">
        <w:t>Table 4.1.2-1: Maximum Test System uncertainty for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6"/>
        <w:gridCol w:w="4536"/>
        <w:gridCol w:w="2721"/>
      </w:tblGrid>
      <w:tr w:rsidR="00BA1199" w:rsidRPr="00A46FD9" w14:paraId="3B455F21" w14:textId="77777777" w:rsidTr="00ED2308">
        <w:trPr>
          <w:cantSplit/>
          <w:jc w:val="center"/>
        </w:trPr>
        <w:tc>
          <w:tcPr>
            <w:tcW w:w="2436" w:type="dxa"/>
          </w:tcPr>
          <w:p w14:paraId="75C6B483" w14:textId="77777777" w:rsidR="00BA1199" w:rsidRPr="00A46FD9" w:rsidRDefault="00BA1199" w:rsidP="00ED2308">
            <w:pPr>
              <w:pStyle w:val="TAH"/>
              <w:rPr>
                <w:rFonts w:cs="Arial"/>
              </w:rPr>
            </w:pPr>
            <w:r>
              <w:rPr>
                <w:rFonts w:cs="Arial"/>
              </w:rPr>
              <w:t>Clause</w:t>
            </w:r>
          </w:p>
        </w:tc>
        <w:tc>
          <w:tcPr>
            <w:tcW w:w="4536" w:type="dxa"/>
          </w:tcPr>
          <w:p w14:paraId="630800FF" w14:textId="77777777" w:rsidR="00BA1199" w:rsidRPr="00A46FD9" w:rsidRDefault="00BA1199" w:rsidP="00ED2308">
            <w:pPr>
              <w:pStyle w:val="TAH"/>
              <w:rPr>
                <w:rFonts w:cs="Arial"/>
              </w:rPr>
            </w:pPr>
            <w:r w:rsidRPr="00A46FD9">
              <w:rPr>
                <w:rFonts w:cs="Arial"/>
              </w:rPr>
              <w:t>Maximum Test System Uncertainty</w:t>
            </w:r>
          </w:p>
        </w:tc>
        <w:tc>
          <w:tcPr>
            <w:tcW w:w="2721" w:type="dxa"/>
          </w:tcPr>
          <w:p w14:paraId="451B16C5" w14:textId="77777777" w:rsidR="00BA1199" w:rsidRPr="00A46FD9" w:rsidRDefault="00BA1199" w:rsidP="00ED2308">
            <w:pPr>
              <w:pStyle w:val="TAH"/>
              <w:rPr>
                <w:rFonts w:cs="Arial"/>
              </w:rPr>
            </w:pPr>
            <w:r w:rsidRPr="00A46FD9">
              <w:rPr>
                <w:rFonts w:cs="Arial"/>
              </w:rPr>
              <w:t>Derivation of Test System Uncertainty</w:t>
            </w:r>
          </w:p>
        </w:tc>
      </w:tr>
      <w:tr w:rsidR="00BA1199" w:rsidRPr="00A46FD9" w14:paraId="4762EAF4" w14:textId="77777777" w:rsidTr="00ED2308">
        <w:trPr>
          <w:cantSplit/>
          <w:jc w:val="center"/>
        </w:trPr>
        <w:tc>
          <w:tcPr>
            <w:tcW w:w="2436" w:type="dxa"/>
          </w:tcPr>
          <w:p w14:paraId="6F5F4D7A" w14:textId="77777777" w:rsidR="00BA1199" w:rsidRPr="00A46FD9" w:rsidRDefault="00BA1199" w:rsidP="00ED2308">
            <w:pPr>
              <w:pStyle w:val="TAL"/>
              <w:rPr>
                <w:rFonts w:cs="Arial"/>
              </w:rPr>
            </w:pPr>
            <w:r w:rsidRPr="00A46FD9">
              <w:rPr>
                <w:rFonts w:cs="Arial"/>
              </w:rPr>
              <w:t>6.2.1</w:t>
            </w:r>
            <w:r w:rsidRPr="00A46FD9">
              <w:rPr>
                <w:rFonts w:cs="Arial"/>
              </w:rPr>
              <w:tab/>
              <w:t>Base Station maximum output power</w:t>
            </w:r>
          </w:p>
        </w:tc>
        <w:tc>
          <w:tcPr>
            <w:tcW w:w="4536" w:type="dxa"/>
          </w:tcPr>
          <w:p w14:paraId="362C2F04" w14:textId="77777777" w:rsidR="00BA1199" w:rsidRPr="00A46FD9" w:rsidRDefault="00BA1199" w:rsidP="00ED2308">
            <w:pPr>
              <w:pStyle w:val="TAL"/>
              <w:rPr>
                <w:rFonts w:cs="v4.2.0"/>
              </w:rPr>
            </w:pPr>
            <w:r w:rsidRPr="00A46FD9">
              <w:rPr>
                <w:rFonts w:cs="Arial"/>
              </w:rPr>
              <w:t>±0.7 dB for UTRA, E-UTRA and NR</w:t>
            </w:r>
            <w:r w:rsidRPr="00A46FD9">
              <w:rPr>
                <w:rFonts w:cs="v4.2.0"/>
              </w:rPr>
              <w:t xml:space="preserve">, f </w:t>
            </w:r>
            <w:r w:rsidRPr="00A46FD9">
              <w:rPr>
                <w:rFonts w:cs="Arial"/>
              </w:rPr>
              <w:t>≤</w:t>
            </w:r>
            <w:r w:rsidRPr="00A46FD9">
              <w:rPr>
                <w:rFonts w:cs="v4.2.0"/>
              </w:rPr>
              <w:t xml:space="preserve"> 3.0 GHz</w:t>
            </w:r>
          </w:p>
          <w:p w14:paraId="5814834B" w14:textId="77777777" w:rsidR="00BA1199" w:rsidRPr="00A46FD9" w:rsidRDefault="00BA1199" w:rsidP="00ED2308">
            <w:pPr>
              <w:pStyle w:val="TAL"/>
              <w:rPr>
                <w:rFonts w:cs="Arial"/>
              </w:rPr>
            </w:pPr>
            <w:r w:rsidRPr="00A46FD9">
              <w:rPr>
                <w:rFonts w:cs="Arial"/>
              </w:rPr>
              <w:t>±</w:t>
            </w:r>
            <w:r w:rsidRPr="00A46FD9">
              <w:rPr>
                <w:rFonts w:cs="v4.2.0"/>
              </w:rPr>
              <w:t xml:space="preserve">1.0 dB, 3.0 GHz &lt; f </w:t>
            </w:r>
            <w:r w:rsidRPr="00A46FD9">
              <w:rPr>
                <w:rFonts w:cs="Arial"/>
              </w:rPr>
              <w:t>≤</w:t>
            </w:r>
            <w:r w:rsidRPr="00A46FD9">
              <w:rPr>
                <w:rFonts w:cs="v4.2.0"/>
              </w:rPr>
              <w:t xml:space="preserve"> 4.2 GHz </w:t>
            </w:r>
            <w:r w:rsidRPr="00A46FD9">
              <w:rPr>
                <w:rFonts w:cs="Arial"/>
              </w:rPr>
              <w:t>for UTRA, E-UTRA and NR</w:t>
            </w:r>
          </w:p>
          <w:p w14:paraId="25FDC218" w14:textId="77777777" w:rsidR="00BA1199" w:rsidRPr="00A46FD9" w:rsidDel="006575B2" w:rsidRDefault="00BA1199" w:rsidP="00ED2308">
            <w:pPr>
              <w:pStyle w:val="TAL"/>
              <w:rPr>
                <w:rFonts w:cs="Arial"/>
              </w:rPr>
            </w:pPr>
            <w:r w:rsidRPr="00A46FD9">
              <w:rPr>
                <w:rFonts w:cs="Arial"/>
              </w:rPr>
              <w:t xml:space="preserve">±1.0 dB for GSM/EDGE </w:t>
            </w:r>
            <w:r w:rsidRPr="00A46FD9">
              <w:rPr>
                <w:rFonts w:cs="Arial"/>
                <w:szCs w:val="18"/>
                <w:lang w:eastAsia="ja-JP"/>
              </w:rPr>
              <w:t>or standalone NB-IoT</w:t>
            </w:r>
          </w:p>
        </w:tc>
        <w:tc>
          <w:tcPr>
            <w:tcW w:w="2721" w:type="dxa"/>
          </w:tcPr>
          <w:p w14:paraId="130BD123" w14:textId="77777777" w:rsidR="00BA1199" w:rsidRPr="00A46FD9" w:rsidDel="006575B2" w:rsidRDefault="00BA1199" w:rsidP="00ED2308">
            <w:pPr>
              <w:pStyle w:val="TAL"/>
              <w:rPr>
                <w:rFonts w:cs="Arial"/>
              </w:rPr>
            </w:pPr>
          </w:p>
        </w:tc>
      </w:tr>
      <w:tr w:rsidR="00BA1199" w:rsidRPr="00A46FD9" w:rsidDel="002B4972" w14:paraId="1AD4798D" w14:textId="77777777" w:rsidTr="00ED2308">
        <w:trPr>
          <w:cantSplit/>
          <w:jc w:val="center"/>
        </w:trPr>
        <w:tc>
          <w:tcPr>
            <w:tcW w:w="2436" w:type="dxa"/>
          </w:tcPr>
          <w:p w14:paraId="38DC782B" w14:textId="77777777" w:rsidR="00BA1199" w:rsidRPr="00A46FD9" w:rsidRDefault="00BA1199" w:rsidP="00ED2308">
            <w:pPr>
              <w:pStyle w:val="TAL"/>
              <w:tabs>
                <w:tab w:val="left" w:pos="523"/>
              </w:tabs>
              <w:rPr>
                <w:rFonts w:cs="Arial"/>
              </w:rPr>
            </w:pPr>
            <w:r w:rsidRPr="00A46FD9">
              <w:rPr>
                <w:rFonts w:cs="Arial"/>
              </w:rPr>
              <w:t>6.4 Transmit ON/OFF power</w:t>
            </w:r>
          </w:p>
        </w:tc>
        <w:tc>
          <w:tcPr>
            <w:tcW w:w="4536" w:type="dxa"/>
          </w:tcPr>
          <w:p w14:paraId="7CFAE82D" w14:textId="77777777" w:rsidR="00BA1199" w:rsidRPr="00A46FD9" w:rsidRDefault="00BA1199" w:rsidP="00ED2308">
            <w:pPr>
              <w:pStyle w:val="TAL"/>
              <w:rPr>
                <w:rFonts w:cs="v4.2.0"/>
              </w:rPr>
            </w:pPr>
            <w:r w:rsidRPr="00A46FD9">
              <w:rPr>
                <w:rFonts w:cs="v4.2.0"/>
                <w:kern w:val="2"/>
              </w:rPr>
              <w:t>±</w:t>
            </w:r>
            <w:r w:rsidRPr="00A46FD9">
              <w:rPr>
                <w:rFonts w:cs="Arial"/>
              </w:rPr>
              <w:t>2.0 dB</w:t>
            </w:r>
            <w:r w:rsidRPr="00A46FD9">
              <w:rPr>
                <w:rFonts w:cs="v4.2.0"/>
              </w:rPr>
              <w:t xml:space="preserve">, f </w:t>
            </w:r>
            <w:r w:rsidRPr="00A46FD9">
              <w:rPr>
                <w:rFonts w:cs="Arial"/>
              </w:rPr>
              <w:t>≤</w:t>
            </w:r>
            <w:r w:rsidRPr="00A46FD9">
              <w:rPr>
                <w:rFonts w:cs="v4.2.0"/>
              </w:rPr>
              <w:t xml:space="preserve"> 3.0 GHz</w:t>
            </w:r>
          </w:p>
          <w:p w14:paraId="40AA0F64" w14:textId="77777777" w:rsidR="00BA1199" w:rsidRPr="00A46FD9" w:rsidRDefault="00BA1199" w:rsidP="00ED2308">
            <w:pPr>
              <w:pStyle w:val="TAL"/>
              <w:rPr>
                <w:rFonts w:cs="Arial"/>
              </w:rPr>
            </w:pPr>
            <w:r w:rsidRPr="00A46FD9">
              <w:rPr>
                <w:rFonts w:cs="Arial"/>
              </w:rPr>
              <w:t>±</w:t>
            </w:r>
            <w:r w:rsidRPr="00A46FD9">
              <w:rPr>
                <w:rFonts w:cs="v4.2.0"/>
              </w:rPr>
              <w:t xml:space="preserve">2.5 dB, 3.0 GHz &lt; f </w:t>
            </w:r>
            <w:r w:rsidRPr="00A46FD9">
              <w:rPr>
                <w:rFonts w:cs="Arial"/>
              </w:rPr>
              <w:t>≤</w:t>
            </w:r>
            <w:r w:rsidRPr="00A46FD9">
              <w:rPr>
                <w:rFonts w:cs="v4.2.0"/>
              </w:rPr>
              <w:t xml:space="preserve"> 4.2 GHz</w:t>
            </w:r>
          </w:p>
        </w:tc>
        <w:tc>
          <w:tcPr>
            <w:tcW w:w="2721" w:type="dxa"/>
          </w:tcPr>
          <w:p w14:paraId="571D51B5" w14:textId="77777777" w:rsidR="00BA1199" w:rsidRPr="00A46FD9" w:rsidDel="002B4972" w:rsidRDefault="00BA1199" w:rsidP="00ED2308">
            <w:pPr>
              <w:pStyle w:val="TAL"/>
              <w:rPr>
                <w:rFonts w:cs="Arial"/>
              </w:rPr>
            </w:pPr>
          </w:p>
        </w:tc>
      </w:tr>
      <w:tr w:rsidR="00BA1199" w:rsidRPr="00A46FD9" w:rsidDel="002B4972" w14:paraId="0FB6AF0E" w14:textId="77777777" w:rsidTr="00ED2308">
        <w:trPr>
          <w:cantSplit/>
          <w:jc w:val="center"/>
        </w:trPr>
        <w:tc>
          <w:tcPr>
            <w:tcW w:w="2436" w:type="dxa"/>
          </w:tcPr>
          <w:p w14:paraId="6447E62B" w14:textId="77777777" w:rsidR="00BA1199" w:rsidRPr="00A46FD9" w:rsidRDefault="00BA1199" w:rsidP="00ED2308">
            <w:pPr>
              <w:pStyle w:val="TAL"/>
              <w:tabs>
                <w:tab w:val="left" w:pos="523"/>
              </w:tabs>
              <w:rPr>
                <w:rFonts w:cs="Arial"/>
              </w:rPr>
            </w:pPr>
            <w:r w:rsidRPr="00A46FD9">
              <w:rPr>
                <w:rFonts w:cs="Arial"/>
              </w:rPr>
              <w:t>6.6.1.5.1</w:t>
            </w:r>
            <w:r w:rsidRPr="00A46FD9">
              <w:rPr>
                <w:rFonts w:cs="Arial"/>
              </w:rPr>
              <w:tab/>
              <w:t>Transmitter spurious emissions, Mandatory Requirements</w:t>
            </w:r>
          </w:p>
        </w:tc>
        <w:tc>
          <w:tcPr>
            <w:tcW w:w="4536" w:type="dxa"/>
          </w:tcPr>
          <w:p w14:paraId="3555F88E" w14:textId="77777777" w:rsidR="00BA1199" w:rsidRPr="00A46FD9" w:rsidRDefault="00BA1199" w:rsidP="00ED2308">
            <w:pPr>
              <w:pStyle w:val="TAL"/>
              <w:rPr>
                <w:rFonts w:cs="Arial"/>
              </w:rPr>
            </w:pPr>
            <w:r w:rsidRPr="00A46FD9">
              <w:rPr>
                <w:rFonts w:cs="Arial"/>
              </w:rPr>
              <w:t>9 kHz &lt; f ≤ 4 GHz: ±2.0 dB</w:t>
            </w:r>
          </w:p>
          <w:p w14:paraId="3E2D3FDF" w14:textId="77777777" w:rsidR="00BA1199" w:rsidRPr="00A46FD9" w:rsidRDefault="00BA1199" w:rsidP="00ED2308">
            <w:pPr>
              <w:pStyle w:val="TAL"/>
              <w:rPr>
                <w:rFonts w:cs="Arial"/>
              </w:rPr>
            </w:pPr>
            <w:r w:rsidRPr="00A46FD9">
              <w:rPr>
                <w:rFonts w:cs="Arial"/>
              </w:rPr>
              <w:t>4 GHz &lt; f ≤ 19 GHz: ±4.0 dB</w:t>
            </w:r>
          </w:p>
        </w:tc>
        <w:tc>
          <w:tcPr>
            <w:tcW w:w="2721" w:type="dxa"/>
          </w:tcPr>
          <w:p w14:paraId="68F81125" w14:textId="77777777" w:rsidR="00BA1199" w:rsidRPr="00A46FD9" w:rsidDel="002B4972" w:rsidRDefault="00BA1199" w:rsidP="00ED2308">
            <w:pPr>
              <w:pStyle w:val="TAL"/>
              <w:rPr>
                <w:rFonts w:cs="Arial"/>
              </w:rPr>
            </w:pPr>
          </w:p>
        </w:tc>
      </w:tr>
      <w:tr w:rsidR="00BA1199" w:rsidRPr="00A46FD9" w:rsidDel="002B4972" w14:paraId="396BE77F" w14:textId="77777777" w:rsidTr="00ED2308">
        <w:trPr>
          <w:cantSplit/>
          <w:jc w:val="center"/>
        </w:trPr>
        <w:tc>
          <w:tcPr>
            <w:tcW w:w="2436" w:type="dxa"/>
          </w:tcPr>
          <w:p w14:paraId="6E66742A" w14:textId="77777777" w:rsidR="00BA1199" w:rsidRPr="00A46FD9" w:rsidRDefault="00BA1199" w:rsidP="00ED2308">
            <w:pPr>
              <w:pStyle w:val="TAL"/>
              <w:tabs>
                <w:tab w:val="left" w:pos="523"/>
              </w:tabs>
              <w:rPr>
                <w:rFonts w:cs="Arial"/>
              </w:rPr>
            </w:pPr>
            <w:r w:rsidRPr="00A46FD9">
              <w:rPr>
                <w:rFonts w:cs="Arial"/>
              </w:rPr>
              <w:t>6.6.1.5.2</w:t>
            </w:r>
            <w:r w:rsidRPr="00A46FD9">
              <w:rPr>
                <w:rFonts w:cs="Arial"/>
              </w:rPr>
              <w:tab/>
              <w:t>Transmitter spurious emissions, Mandatory Requirements</w:t>
            </w:r>
          </w:p>
        </w:tc>
        <w:tc>
          <w:tcPr>
            <w:tcW w:w="4536" w:type="dxa"/>
          </w:tcPr>
          <w:p w14:paraId="6B83656B" w14:textId="77777777" w:rsidR="00BA1199" w:rsidRPr="00A46FD9" w:rsidRDefault="00BA1199" w:rsidP="00ED2308">
            <w:pPr>
              <w:pStyle w:val="TAL"/>
              <w:rPr>
                <w:rFonts w:cs="Arial"/>
              </w:rPr>
            </w:pPr>
            <w:r w:rsidRPr="00A46FD9">
              <w:rPr>
                <w:rFonts w:cs="Arial"/>
              </w:rPr>
              <w:t>9 kHz &lt; f ≤ 4 GHz: ±2.0 dB</w:t>
            </w:r>
          </w:p>
          <w:p w14:paraId="2AD6A4F2" w14:textId="77777777" w:rsidR="00BA1199" w:rsidRPr="00A46FD9" w:rsidRDefault="00BA1199" w:rsidP="00ED2308">
            <w:pPr>
              <w:pStyle w:val="TAL"/>
              <w:rPr>
                <w:rFonts w:cs="Arial"/>
              </w:rPr>
            </w:pPr>
            <w:r w:rsidRPr="00A46FD9">
              <w:rPr>
                <w:rFonts w:cs="Arial"/>
              </w:rPr>
              <w:t>4 GHz &lt; f ≤ 19 GHz: ±4.0 dB</w:t>
            </w:r>
          </w:p>
        </w:tc>
        <w:tc>
          <w:tcPr>
            <w:tcW w:w="2721" w:type="dxa"/>
          </w:tcPr>
          <w:p w14:paraId="0782A11F" w14:textId="77777777" w:rsidR="00BA1199" w:rsidRPr="00A46FD9" w:rsidDel="002B4972" w:rsidRDefault="00BA1199" w:rsidP="00ED2308">
            <w:pPr>
              <w:pStyle w:val="TAL"/>
              <w:rPr>
                <w:rFonts w:cs="Arial"/>
              </w:rPr>
            </w:pPr>
          </w:p>
        </w:tc>
      </w:tr>
      <w:tr w:rsidR="00BA1199" w:rsidRPr="00A46FD9" w:rsidDel="002B4972" w14:paraId="5DD66595" w14:textId="77777777" w:rsidTr="00ED2308">
        <w:trPr>
          <w:cantSplit/>
          <w:jc w:val="center"/>
        </w:trPr>
        <w:tc>
          <w:tcPr>
            <w:tcW w:w="2436" w:type="dxa"/>
          </w:tcPr>
          <w:p w14:paraId="7B9CC6AE" w14:textId="77777777" w:rsidR="00BA1199" w:rsidRPr="00A46FD9" w:rsidRDefault="00BA1199" w:rsidP="00ED2308">
            <w:pPr>
              <w:pStyle w:val="TAL"/>
              <w:tabs>
                <w:tab w:val="left" w:pos="523"/>
              </w:tabs>
              <w:rPr>
                <w:rFonts w:cs="Arial"/>
              </w:rPr>
            </w:pPr>
            <w:r w:rsidRPr="00A46FD9">
              <w:rPr>
                <w:rFonts w:cs="Arial"/>
              </w:rPr>
              <w:t>6.6.1.5.3</w:t>
            </w:r>
            <w:r w:rsidRPr="00A46FD9">
              <w:rPr>
                <w:rFonts w:cs="Arial"/>
              </w:rPr>
              <w:tab/>
              <w:t>Transmitter spurious emissions, Additional BC2 Requirement</w:t>
            </w:r>
          </w:p>
        </w:tc>
        <w:tc>
          <w:tcPr>
            <w:tcW w:w="4536" w:type="dxa"/>
          </w:tcPr>
          <w:p w14:paraId="487EEF5B" w14:textId="77777777" w:rsidR="00BA1199" w:rsidRPr="00A46FD9" w:rsidRDefault="00BA1199" w:rsidP="00ED2308">
            <w:pPr>
              <w:pStyle w:val="TAL"/>
              <w:rPr>
                <w:rFonts w:cs="Arial"/>
              </w:rPr>
            </w:pPr>
            <w:r w:rsidRPr="00A46FD9">
              <w:rPr>
                <w:rFonts w:cs="Arial"/>
              </w:rPr>
              <w:t>9 kHz &lt; f ≤ 4 GHz: ±2.0 dB</w:t>
            </w:r>
          </w:p>
          <w:p w14:paraId="48B1507F" w14:textId="77777777" w:rsidR="00BA1199" w:rsidRPr="00A46FD9" w:rsidRDefault="00BA1199" w:rsidP="00ED2308">
            <w:pPr>
              <w:pStyle w:val="TAL"/>
              <w:rPr>
                <w:rFonts w:cs="Arial"/>
              </w:rPr>
            </w:pPr>
            <w:r w:rsidRPr="00A46FD9">
              <w:rPr>
                <w:rFonts w:cs="Arial"/>
              </w:rPr>
              <w:t>4 GHz &lt; f ≤ 12.75 GHz: ±4.0 dB</w:t>
            </w:r>
          </w:p>
        </w:tc>
        <w:tc>
          <w:tcPr>
            <w:tcW w:w="2721" w:type="dxa"/>
          </w:tcPr>
          <w:p w14:paraId="5569FB31" w14:textId="77777777" w:rsidR="00BA1199" w:rsidRPr="00A46FD9" w:rsidDel="002B4972" w:rsidRDefault="00BA1199" w:rsidP="00ED2308">
            <w:pPr>
              <w:pStyle w:val="TAL"/>
              <w:rPr>
                <w:rFonts w:cs="Arial"/>
              </w:rPr>
            </w:pPr>
          </w:p>
        </w:tc>
      </w:tr>
      <w:tr w:rsidR="00BA1199" w:rsidRPr="00A46FD9" w:rsidDel="002B4972" w14:paraId="7932B6F0" w14:textId="77777777" w:rsidTr="00ED2308">
        <w:trPr>
          <w:cantSplit/>
          <w:jc w:val="center"/>
        </w:trPr>
        <w:tc>
          <w:tcPr>
            <w:tcW w:w="2436" w:type="dxa"/>
          </w:tcPr>
          <w:p w14:paraId="0503FCB8" w14:textId="77777777" w:rsidR="00BA1199" w:rsidRPr="00A46FD9" w:rsidRDefault="00BA1199" w:rsidP="00ED2308">
            <w:pPr>
              <w:pStyle w:val="TAL"/>
              <w:tabs>
                <w:tab w:val="left" w:pos="523"/>
              </w:tabs>
              <w:rPr>
                <w:rFonts w:cs="Arial"/>
              </w:rPr>
            </w:pPr>
            <w:r w:rsidRPr="00A46FD9">
              <w:rPr>
                <w:rFonts w:cs="Arial"/>
              </w:rPr>
              <w:t>6.6.1.5.4</w:t>
            </w:r>
            <w:r w:rsidRPr="00A46FD9">
              <w:rPr>
                <w:rFonts w:cs="Arial"/>
              </w:rPr>
              <w:tab/>
              <w:t>Transmitter spurious emissions, Protection of BS receiver</w:t>
            </w:r>
          </w:p>
        </w:tc>
        <w:tc>
          <w:tcPr>
            <w:tcW w:w="4536" w:type="dxa"/>
          </w:tcPr>
          <w:p w14:paraId="0502CE6D" w14:textId="77777777" w:rsidR="00BA1199" w:rsidRPr="00A46FD9" w:rsidRDefault="00BA1199" w:rsidP="00ED2308">
            <w:pPr>
              <w:pStyle w:val="TAL"/>
              <w:rPr>
                <w:rFonts w:cs="Arial"/>
              </w:rPr>
            </w:pPr>
            <w:r w:rsidRPr="00A46FD9">
              <w:rPr>
                <w:rFonts w:cs="v4.2.0"/>
              </w:rPr>
              <w:t>±3.0 dB</w:t>
            </w:r>
          </w:p>
        </w:tc>
        <w:tc>
          <w:tcPr>
            <w:tcW w:w="2721" w:type="dxa"/>
          </w:tcPr>
          <w:p w14:paraId="57B5EC2F" w14:textId="77777777" w:rsidR="00BA1199" w:rsidRPr="00A46FD9" w:rsidDel="002B4972" w:rsidRDefault="00BA1199" w:rsidP="00ED2308">
            <w:pPr>
              <w:pStyle w:val="TAL"/>
              <w:rPr>
                <w:rFonts w:cs="Arial"/>
              </w:rPr>
            </w:pPr>
          </w:p>
        </w:tc>
      </w:tr>
      <w:tr w:rsidR="00BA1199" w:rsidRPr="00A46FD9" w:rsidDel="002B4972" w14:paraId="0DC02DFF" w14:textId="77777777" w:rsidTr="00ED2308">
        <w:trPr>
          <w:cantSplit/>
          <w:jc w:val="center"/>
        </w:trPr>
        <w:tc>
          <w:tcPr>
            <w:tcW w:w="2436" w:type="dxa"/>
          </w:tcPr>
          <w:p w14:paraId="29A11CA9" w14:textId="77777777" w:rsidR="00BA1199" w:rsidRPr="00A46FD9" w:rsidRDefault="00BA1199" w:rsidP="00ED2308">
            <w:pPr>
              <w:pStyle w:val="TAL"/>
              <w:tabs>
                <w:tab w:val="left" w:pos="523"/>
              </w:tabs>
              <w:rPr>
                <w:rFonts w:cs="Arial"/>
              </w:rPr>
            </w:pPr>
            <w:r w:rsidRPr="00A46FD9">
              <w:rPr>
                <w:rFonts w:cs="Arial"/>
              </w:rPr>
              <w:t>6.6.1.5.5</w:t>
            </w:r>
            <w:r w:rsidRPr="00A46FD9">
              <w:rPr>
                <w:rFonts w:cs="Arial"/>
              </w:rPr>
              <w:tab/>
              <w:t>Transmitter spurious emissions, Additional spurious emission requirements</w:t>
            </w:r>
          </w:p>
        </w:tc>
        <w:tc>
          <w:tcPr>
            <w:tcW w:w="4536" w:type="dxa"/>
          </w:tcPr>
          <w:p w14:paraId="24D54275" w14:textId="77777777" w:rsidR="00BA1199" w:rsidRPr="00A46FD9" w:rsidRDefault="00BA1199" w:rsidP="00ED2308">
            <w:pPr>
              <w:pStyle w:val="TAL"/>
              <w:rPr>
                <w:rFonts w:cs="v4.2.0"/>
              </w:rPr>
            </w:pPr>
            <w:r w:rsidRPr="00A46FD9">
              <w:rPr>
                <w:rFonts w:cs="Arial"/>
              </w:rPr>
              <w:t>±2.0 dB for &gt; -60dBm</w:t>
            </w:r>
            <w:r w:rsidRPr="00A46FD9">
              <w:rPr>
                <w:rFonts w:cs="v4.2.0"/>
              </w:rPr>
              <w:t xml:space="preserve">, f </w:t>
            </w:r>
            <w:r w:rsidRPr="00A46FD9">
              <w:rPr>
                <w:rFonts w:cs="Arial"/>
              </w:rPr>
              <w:t>≤</w:t>
            </w:r>
            <w:r w:rsidRPr="00A46FD9">
              <w:rPr>
                <w:rFonts w:cs="v4.2.0"/>
              </w:rPr>
              <w:t xml:space="preserve"> 3.0 GHz</w:t>
            </w:r>
          </w:p>
          <w:p w14:paraId="24634BC9" w14:textId="77777777" w:rsidR="00BA1199" w:rsidRPr="00A46FD9" w:rsidRDefault="00BA1199" w:rsidP="00ED2308">
            <w:pPr>
              <w:pStyle w:val="TAL"/>
              <w:rPr>
                <w:rFonts w:cs="Arial"/>
              </w:rPr>
            </w:pPr>
            <w:r w:rsidRPr="00A46FD9">
              <w:rPr>
                <w:rFonts w:cs="Arial"/>
              </w:rPr>
              <w:t>±</w:t>
            </w:r>
            <w:r w:rsidRPr="00A46FD9">
              <w:rPr>
                <w:rFonts w:cs="v4.2.0"/>
              </w:rPr>
              <w:t xml:space="preserve">2.5 dB, 3.0 GHz &lt; f </w:t>
            </w:r>
            <w:r w:rsidRPr="00A46FD9">
              <w:rPr>
                <w:rFonts w:cs="Arial"/>
              </w:rPr>
              <w:t>≤</w:t>
            </w:r>
            <w:r w:rsidRPr="00A46FD9">
              <w:rPr>
                <w:rFonts w:cs="v4.2.0"/>
              </w:rPr>
              <w:t xml:space="preserve"> 4.2 GHz</w:t>
            </w:r>
          </w:p>
          <w:p w14:paraId="105F2A3A" w14:textId="77777777" w:rsidR="00BA1199" w:rsidRPr="00A46FD9" w:rsidRDefault="00BA1199" w:rsidP="00ED2308">
            <w:pPr>
              <w:pStyle w:val="TAL"/>
              <w:rPr>
                <w:rFonts w:cs="v4.2.0"/>
              </w:rPr>
            </w:pPr>
            <w:r w:rsidRPr="00A46FD9">
              <w:rPr>
                <w:rFonts w:cs="Arial"/>
              </w:rPr>
              <w:t>±3.0 dB for ≤ -60dBm</w:t>
            </w:r>
            <w:r w:rsidRPr="00A46FD9">
              <w:rPr>
                <w:rFonts w:cs="v4.2.0"/>
              </w:rPr>
              <w:t xml:space="preserve">, f </w:t>
            </w:r>
            <w:r w:rsidRPr="00A46FD9">
              <w:rPr>
                <w:rFonts w:cs="Arial"/>
              </w:rPr>
              <w:t>≤</w:t>
            </w:r>
            <w:r w:rsidRPr="00A46FD9">
              <w:rPr>
                <w:rFonts w:cs="v4.2.0"/>
              </w:rPr>
              <w:t xml:space="preserve"> 3.0 GHz</w:t>
            </w:r>
          </w:p>
          <w:p w14:paraId="2DE39C22" w14:textId="77777777" w:rsidR="00BA1199" w:rsidRPr="00A46FD9" w:rsidRDefault="00BA1199" w:rsidP="00ED2308">
            <w:pPr>
              <w:pStyle w:val="TAL"/>
              <w:rPr>
                <w:rFonts w:cs="Arial"/>
              </w:rPr>
            </w:pPr>
            <w:r w:rsidRPr="00A46FD9">
              <w:rPr>
                <w:rFonts w:cs="Arial"/>
              </w:rPr>
              <w:t>±</w:t>
            </w:r>
            <w:r w:rsidRPr="00A46FD9">
              <w:rPr>
                <w:rFonts w:cs="v4.2.0"/>
              </w:rPr>
              <w:t xml:space="preserve">3.5 dB, 3.0 GHz &lt; f </w:t>
            </w:r>
            <w:r w:rsidRPr="00A46FD9">
              <w:rPr>
                <w:rFonts w:cs="Arial"/>
              </w:rPr>
              <w:t>≤</w:t>
            </w:r>
            <w:r w:rsidRPr="00A46FD9">
              <w:rPr>
                <w:rFonts w:cs="v4.2.0"/>
              </w:rPr>
              <w:t xml:space="preserve"> 4.2 GHz</w:t>
            </w:r>
          </w:p>
        </w:tc>
        <w:tc>
          <w:tcPr>
            <w:tcW w:w="2721" w:type="dxa"/>
          </w:tcPr>
          <w:p w14:paraId="0FE98C83" w14:textId="77777777" w:rsidR="00BA1199" w:rsidRPr="00A46FD9" w:rsidDel="002B4972" w:rsidRDefault="00BA1199" w:rsidP="00ED2308">
            <w:pPr>
              <w:pStyle w:val="TAL"/>
              <w:rPr>
                <w:rFonts w:cs="Arial"/>
              </w:rPr>
            </w:pPr>
          </w:p>
        </w:tc>
      </w:tr>
      <w:tr w:rsidR="00BA1199" w:rsidRPr="00A46FD9" w:rsidDel="002B4972" w14:paraId="60D7B672" w14:textId="77777777" w:rsidTr="00ED2308">
        <w:trPr>
          <w:cantSplit/>
          <w:jc w:val="center"/>
        </w:trPr>
        <w:tc>
          <w:tcPr>
            <w:tcW w:w="2436" w:type="dxa"/>
          </w:tcPr>
          <w:p w14:paraId="20B15027" w14:textId="77777777" w:rsidR="00BA1199" w:rsidRPr="00A46FD9" w:rsidRDefault="00BA1199" w:rsidP="00ED2308">
            <w:pPr>
              <w:pStyle w:val="TAL"/>
              <w:tabs>
                <w:tab w:val="left" w:pos="523"/>
              </w:tabs>
              <w:rPr>
                <w:rFonts w:cs="Arial"/>
              </w:rPr>
            </w:pPr>
            <w:r w:rsidRPr="00A46FD9">
              <w:rPr>
                <w:rFonts w:cs="Arial"/>
              </w:rPr>
              <w:t>6.6.1.5.6</w:t>
            </w:r>
            <w:r w:rsidRPr="00A46FD9">
              <w:rPr>
                <w:rFonts w:cs="Arial"/>
              </w:rPr>
              <w:tab/>
              <w:t xml:space="preserve">Transmitter spurious emissions, </w:t>
            </w:r>
            <w:r w:rsidRPr="00A46FD9">
              <w:rPr>
                <w:rFonts w:cs="Arial"/>
              </w:rPr>
              <w:br/>
              <w:t>Co-location</w:t>
            </w:r>
          </w:p>
        </w:tc>
        <w:tc>
          <w:tcPr>
            <w:tcW w:w="4536" w:type="dxa"/>
          </w:tcPr>
          <w:p w14:paraId="4D5CAAB4" w14:textId="77777777" w:rsidR="00BA1199" w:rsidRPr="00A46FD9" w:rsidRDefault="00BA1199" w:rsidP="00ED2308">
            <w:pPr>
              <w:pStyle w:val="TAL"/>
              <w:rPr>
                <w:rFonts w:cs="Arial"/>
              </w:rPr>
            </w:pPr>
            <w:r w:rsidRPr="00A46FD9">
              <w:rPr>
                <w:rFonts w:cs="v4.2.0"/>
              </w:rPr>
              <w:t>±3.0 dB</w:t>
            </w:r>
          </w:p>
        </w:tc>
        <w:tc>
          <w:tcPr>
            <w:tcW w:w="2721" w:type="dxa"/>
          </w:tcPr>
          <w:p w14:paraId="770DA09E" w14:textId="77777777" w:rsidR="00BA1199" w:rsidRPr="00A46FD9" w:rsidDel="002B4972" w:rsidRDefault="00BA1199" w:rsidP="00ED2308">
            <w:pPr>
              <w:pStyle w:val="TAL"/>
              <w:rPr>
                <w:rFonts w:cs="Arial"/>
              </w:rPr>
            </w:pPr>
          </w:p>
        </w:tc>
      </w:tr>
      <w:tr w:rsidR="00BA1199" w:rsidRPr="00A46FD9" w14:paraId="02A43119" w14:textId="77777777" w:rsidTr="00ED2308">
        <w:trPr>
          <w:cantSplit/>
          <w:jc w:val="center"/>
        </w:trPr>
        <w:tc>
          <w:tcPr>
            <w:tcW w:w="2436" w:type="dxa"/>
          </w:tcPr>
          <w:p w14:paraId="4E7F26BA" w14:textId="77777777" w:rsidR="00BA1199" w:rsidRPr="00A46FD9" w:rsidRDefault="00BA1199" w:rsidP="00ED2308">
            <w:pPr>
              <w:pStyle w:val="TAL"/>
              <w:tabs>
                <w:tab w:val="left" w:pos="523"/>
              </w:tabs>
              <w:rPr>
                <w:rFonts w:cs="v4.2.0"/>
              </w:rPr>
            </w:pPr>
            <w:r w:rsidRPr="00A46FD9">
              <w:rPr>
                <w:rFonts w:cs="Arial"/>
              </w:rPr>
              <w:t>6.6.2</w:t>
            </w:r>
            <w:r w:rsidRPr="00A46FD9">
              <w:rPr>
                <w:rFonts w:cs="Arial"/>
              </w:rPr>
              <w:tab/>
              <w:t>Operating band unwanted emissions</w:t>
            </w:r>
            <w:r w:rsidRPr="00A46FD9">
              <w:rPr>
                <w:rFonts w:cs="Arial"/>
              </w:rPr>
              <w:tab/>
            </w:r>
          </w:p>
        </w:tc>
        <w:tc>
          <w:tcPr>
            <w:tcW w:w="4536" w:type="dxa"/>
          </w:tcPr>
          <w:p w14:paraId="7EFD9C50" w14:textId="77777777" w:rsidR="00BA1199" w:rsidRPr="00A46FD9" w:rsidRDefault="00BA1199" w:rsidP="00ED2308">
            <w:pPr>
              <w:pStyle w:val="TAL"/>
              <w:rPr>
                <w:rFonts w:cs="v4.2.0"/>
              </w:rPr>
            </w:pPr>
            <w:r w:rsidRPr="00A46FD9">
              <w:rPr>
                <w:rFonts w:cs="Arial"/>
              </w:rPr>
              <w:t>±1.5 dB</w:t>
            </w:r>
            <w:r w:rsidRPr="00A46FD9">
              <w:rPr>
                <w:rFonts w:cs="v4.2.0"/>
              </w:rPr>
              <w:t xml:space="preserve">, f </w:t>
            </w:r>
            <w:r w:rsidRPr="00A46FD9">
              <w:rPr>
                <w:rFonts w:cs="Arial"/>
              </w:rPr>
              <w:t>≤</w:t>
            </w:r>
            <w:r w:rsidRPr="00A46FD9">
              <w:rPr>
                <w:rFonts w:cs="v4.2.0"/>
              </w:rPr>
              <w:t xml:space="preserve"> 3.0 GHz</w:t>
            </w:r>
          </w:p>
          <w:p w14:paraId="626294BC" w14:textId="77777777" w:rsidR="00BA1199" w:rsidRPr="00A46FD9" w:rsidDel="006575B2" w:rsidRDefault="00BA1199" w:rsidP="00ED2308">
            <w:pPr>
              <w:pStyle w:val="TAL"/>
              <w:rPr>
                <w:rFonts w:cs="Arial"/>
              </w:rPr>
            </w:pPr>
            <w:r w:rsidRPr="00A46FD9">
              <w:rPr>
                <w:rFonts w:cs="Arial"/>
              </w:rPr>
              <w:t>±</w:t>
            </w:r>
            <w:r w:rsidRPr="00A46FD9">
              <w:rPr>
                <w:rFonts w:cs="v4.2.0"/>
              </w:rPr>
              <w:t xml:space="preserve">1.8 dB, 3.0 GHz &lt; f </w:t>
            </w:r>
            <w:r w:rsidRPr="00A46FD9">
              <w:rPr>
                <w:rFonts w:cs="Arial"/>
              </w:rPr>
              <w:t>≤</w:t>
            </w:r>
            <w:r w:rsidRPr="00A46FD9">
              <w:rPr>
                <w:rFonts w:cs="v4.2.0"/>
              </w:rPr>
              <w:t xml:space="preserve"> 4.2 GHz</w:t>
            </w:r>
          </w:p>
        </w:tc>
        <w:tc>
          <w:tcPr>
            <w:tcW w:w="2721" w:type="dxa"/>
          </w:tcPr>
          <w:p w14:paraId="7AF0CAE2" w14:textId="77777777" w:rsidR="00BA1199" w:rsidRPr="00A46FD9" w:rsidDel="006575B2" w:rsidRDefault="00BA1199" w:rsidP="00ED2308">
            <w:pPr>
              <w:pStyle w:val="TAL"/>
              <w:rPr>
                <w:rFonts w:cs="Arial"/>
              </w:rPr>
            </w:pPr>
          </w:p>
        </w:tc>
      </w:tr>
      <w:tr w:rsidR="00BA1199" w:rsidRPr="00A46FD9" w14:paraId="444746F4" w14:textId="77777777" w:rsidTr="00ED2308">
        <w:trPr>
          <w:cantSplit/>
          <w:jc w:val="center"/>
        </w:trPr>
        <w:tc>
          <w:tcPr>
            <w:tcW w:w="2436" w:type="dxa"/>
          </w:tcPr>
          <w:p w14:paraId="6FFC3C42" w14:textId="77777777" w:rsidR="00BA1199" w:rsidRPr="00A46FD9" w:rsidRDefault="00BA1199" w:rsidP="00ED2308">
            <w:pPr>
              <w:pStyle w:val="TAL"/>
              <w:tabs>
                <w:tab w:val="left" w:pos="523"/>
              </w:tabs>
              <w:rPr>
                <w:rFonts w:cs="Arial"/>
              </w:rPr>
            </w:pPr>
            <w:r w:rsidRPr="00A46FD9">
              <w:rPr>
                <w:rFonts w:cs="Arial"/>
              </w:rPr>
              <w:t>6.6.3</w:t>
            </w:r>
            <w:r w:rsidRPr="00A46FD9">
              <w:rPr>
                <w:rFonts w:cs="Arial"/>
              </w:rPr>
              <w:tab/>
              <w:t>Occupied bandwidth</w:t>
            </w:r>
          </w:p>
        </w:tc>
        <w:tc>
          <w:tcPr>
            <w:tcW w:w="4536" w:type="dxa"/>
          </w:tcPr>
          <w:p w14:paraId="3AA0A850" w14:textId="0C0B5FB4" w:rsidR="00BA1199" w:rsidRPr="00A46FD9" w:rsidRDefault="00BA1199" w:rsidP="00ED2308">
            <w:pPr>
              <w:pStyle w:val="TAL"/>
              <w:rPr>
                <w:lang w:eastAsia="ja-JP"/>
              </w:rPr>
            </w:pPr>
            <w:r w:rsidRPr="00A46FD9">
              <w:rPr>
                <w:rFonts w:cs="Arial"/>
                <w:u w:val="single"/>
              </w:rPr>
              <w:t>For NR:</w:t>
            </w:r>
            <w:r w:rsidRPr="00A46FD9">
              <w:rPr>
                <w:rFonts w:cs="Arial"/>
              </w:rPr>
              <w:br/>
            </w:r>
            <w:ins w:id="41" w:author="Dominique Everaere" w:date="2026-05-19T18:08:00Z" w16du:dateUtc="2026-05-19T16:08:00Z">
              <w:r>
                <w:rPr>
                  <w:lang w:eastAsia="ja-JP"/>
                </w:rPr>
                <w:t xml:space="preserve">3 MHz, </w:t>
              </w:r>
            </w:ins>
            <w:r w:rsidRPr="00A46FD9">
              <w:rPr>
                <w:lang w:eastAsia="ja-JP"/>
              </w:rPr>
              <w:t>5</w:t>
            </w:r>
            <w:r w:rsidRPr="00A46FD9">
              <w:rPr>
                <w:lang w:val="en-US" w:eastAsia="zh-CN"/>
              </w:rPr>
              <w:t xml:space="preserve"> </w:t>
            </w:r>
            <w:r w:rsidRPr="00A46FD9">
              <w:rPr>
                <w:lang w:eastAsia="ja-JP"/>
              </w:rPr>
              <w:t>MHz, 10</w:t>
            </w:r>
            <w:r w:rsidRPr="00A46FD9">
              <w:rPr>
                <w:lang w:val="en-US" w:eastAsia="zh-CN"/>
              </w:rPr>
              <w:t xml:space="preserve"> </w:t>
            </w:r>
            <w:r w:rsidRPr="00A46FD9">
              <w:rPr>
                <w:lang w:eastAsia="ja-JP"/>
              </w:rPr>
              <w:t xml:space="preserve">MHz </w:t>
            </w:r>
            <w:r w:rsidRPr="00A46FD9">
              <w:rPr>
                <w:lang w:val="en-US" w:eastAsia="zh-CN"/>
              </w:rPr>
              <w:t xml:space="preserve">BS </w:t>
            </w:r>
            <w:r w:rsidRPr="00A46FD9">
              <w:rPr>
                <w:lang w:eastAsia="ja-JP"/>
              </w:rPr>
              <w:t xml:space="preserve">Channel BW: </w:t>
            </w:r>
            <w:r w:rsidRPr="00A46FD9">
              <w:t>±</w:t>
            </w:r>
            <w:r w:rsidRPr="00A46FD9">
              <w:rPr>
                <w:lang w:eastAsia="ja-JP"/>
              </w:rPr>
              <w:t>100</w:t>
            </w:r>
            <w:r w:rsidRPr="00A46FD9">
              <w:rPr>
                <w:lang w:val="en-US" w:eastAsia="zh-CN"/>
              </w:rPr>
              <w:t xml:space="preserve"> </w:t>
            </w:r>
            <w:r w:rsidRPr="00A46FD9">
              <w:rPr>
                <w:lang w:eastAsia="ja-JP"/>
              </w:rPr>
              <w:t>kHz</w:t>
            </w:r>
          </w:p>
          <w:p w14:paraId="4065EB0A" w14:textId="77777777" w:rsidR="00BA1199" w:rsidRPr="00A46FD9" w:rsidRDefault="00BA1199" w:rsidP="00ED2308">
            <w:pPr>
              <w:pStyle w:val="TAL"/>
              <w:rPr>
                <w:lang w:eastAsia="ja-JP"/>
              </w:rPr>
            </w:pPr>
            <w:r w:rsidRPr="00A46FD9">
              <w:rPr>
                <w:lang w:eastAsia="ja-JP"/>
              </w:rPr>
              <w:t>15</w:t>
            </w:r>
            <w:r w:rsidRPr="00A46FD9">
              <w:rPr>
                <w:lang w:val="en-US" w:eastAsia="zh-CN"/>
              </w:rPr>
              <w:t xml:space="preserve"> </w:t>
            </w:r>
            <w:r w:rsidRPr="00A46FD9">
              <w:rPr>
                <w:lang w:eastAsia="ja-JP"/>
              </w:rPr>
              <w:t xml:space="preserve">MHz, </w:t>
            </w:r>
            <w:r w:rsidRPr="00A46FD9">
              <w:rPr>
                <w:lang w:val="en-US" w:eastAsia="zh-CN"/>
              </w:rPr>
              <w:t xml:space="preserve">20 MHz, 25 MHz, 30 MHz, 40 MHz, 50 </w:t>
            </w:r>
            <w:r w:rsidRPr="00A46FD9">
              <w:rPr>
                <w:lang w:eastAsia="ja-JP"/>
              </w:rPr>
              <w:t>MHz</w:t>
            </w:r>
            <w:r w:rsidRPr="00A46FD9">
              <w:rPr>
                <w:lang w:val="en-US" w:eastAsia="zh-CN"/>
              </w:rPr>
              <w:t xml:space="preserve"> BS </w:t>
            </w:r>
            <w:r w:rsidRPr="00A46FD9">
              <w:rPr>
                <w:lang w:eastAsia="ja-JP"/>
              </w:rPr>
              <w:t xml:space="preserve">Channel BW: </w:t>
            </w:r>
            <w:r w:rsidRPr="00A46FD9">
              <w:t>±</w:t>
            </w:r>
            <w:r w:rsidRPr="00A46FD9">
              <w:rPr>
                <w:lang w:eastAsia="ja-JP"/>
              </w:rPr>
              <w:t>300</w:t>
            </w:r>
            <w:r w:rsidRPr="00A46FD9">
              <w:rPr>
                <w:lang w:val="en-US" w:eastAsia="zh-CN"/>
              </w:rPr>
              <w:t xml:space="preserve"> </w:t>
            </w:r>
            <w:r w:rsidRPr="00A46FD9">
              <w:rPr>
                <w:lang w:eastAsia="ja-JP"/>
              </w:rPr>
              <w:t>kHz</w:t>
            </w:r>
          </w:p>
          <w:p w14:paraId="20F6C0A4" w14:textId="77777777" w:rsidR="00BA1199" w:rsidRPr="00A46FD9" w:rsidRDefault="00BA1199" w:rsidP="00ED2308">
            <w:pPr>
              <w:pStyle w:val="TAL"/>
              <w:rPr>
                <w:rFonts w:cs="Arial"/>
                <w:u w:val="single"/>
              </w:rPr>
            </w:pPr>
            <w:r w:rsidRPr="00A46FD9">
              <w:rPr>
                <w:lang w:val="en-US" w:eastAsia="zh-CN"/>
              </w:rPr>
              <w:t xml:space="preserve">60 MHz, 70 MHz, 80 MHz, 90 MHz, 100 MHz BS </w:t>
            </w:r>
            <w:r w:rsidRPr="00A46FD9">
              <w:rPr>
                <w:lang w:eastAsia="ja-JP"/>
              </w:rPr>
              <w:t>Channel BW</w:t>
            </w:r>
            <w:r w:rsidRPr="00A46FD9">
              <w:rPr>
                <w:lang w:val="en-US" w:eastAsia="zh-CN"/>
              </w:rPr>
              <w:t xml:space="preserve">: </w:t>
            </w:r>
            <w:r w:rsidRPr="00A46FD9">
              <w:t>±600</w:t>
            </w:r>
            <w:r w:rsidRPr="00A46FD9">
              <w:rPr>
                <w:lang w:val="en-US" w:eastAsia="zh-CN"/>
              </w:rPr>
              <w:t xml:space="preserve"> kHz</w:t>
            </w:r>
          </w:p>
          <w:p w14:paraId="35491D89" w14:textId="77777777" w:rsidR="00BA1199" w:rsidRPr="00A46FD9" w:rsidRDefault="00BA1199" w:rsidP="00ED2308">
            <w:pPr>
              <w:pStyle w:val="TAL"/>
              <w:rPr>
                <w:rFonts w:cs="Arial"/>
                <w:u w:val="single"/>
              </w:rPr>
            </w:pPr>
          </w:p>
          <w:p w14:paraId="50FECEF6" w14:textId="77777777" w:rsidR="00BA1199" w:rsidRPr="00A46FD9" w:rsidRDefault="00BA1199" w:rsidP="00ED2308">
            <w:pPr>
              <w:pStyle w:val="TAL"/>
              <w:rPr>
                <w:rFonts w:cs="Arial"/>
                <w:lang w:val="sv-FI"/>
              </w:rPr>
            </w:pPr>
            <w:r w:rsidRPr="00A46FD9">
              <w:rPr>
                <w:rFonts w:cs="Arial"/>
                <w:u w:val="single"/>
                <w:lang w:val="sv-FI"/>
              </w:rPr>
              <w:t>For E-UTRA:</w:t>
            </w:r>
            <w:r w:rsidRPr="00A46FD9">
              <w:rPr>
                <w:rFonts w:cs="Arial"/>
                <w:lang w:val="sv-FI"/>
              </w:rPr>
              <w:br/>
              <w:t>1.4MHz, 3MHz Channel BW: ±30kHz</w:t>
            </w:r>
          </w:p>
          <w:p w14:paraId="5A568410" w14:textId="77777777" w:rsidR="00BA1199" w:rsidRPr="00A46FD9" w:rsidRDefault="00BA1199" w:rsidP="00ED2308">
            <w:pPr>
              <w:pStyle w:val="TAL"/>
              <w:rPr>
                <w:rFonts w:cs="Arial"/>
                <w:lang w:val="sv-FI"/>
              </w:rPr>
            </w:pPr>
            <w:r w:rsidRPr="00A46FD9">
              <w:rPr>
                <w:rFonts w:cs="Arial"/>
                <w:lang w:val="sv-FI"/>
              </w:rPr>
              <w:t>5MHz, 10MHz Channel BW: ±100kHz</w:t>
            </w:r>
          </w:p>
          <w:p w14:paraId="44154BB4" w14:textId="77777777" w:rsidR="00BA1199" w:rsidRPr="00A46FD9" w:rsidRDefault="00BA1199" w:rsidP="00ED2308">
            <w:pPr>
              <w:pStyle w:val="TAL"/>
              <w:rPr>
                <w:rFonts w:cs="Arial"/>
                <w:lang w:val="sv-FI"/>
              </w:rPr>
            </w:pPr>
            <w:r w:rsidRPr="00A46FD9">
              <w:rPr>
                <w:rFonts w:cs="Arial"/>
                <w:lang w:val="sv-FI"/>
              </w:rPr>
              <w:t>15MHz, 20MHz: Channel BW: ±300kHz</w:t>
            </w:r>
            <w:r w:rsidRPr="00A46FD9">
              <w:rPr>
                <w:rFonts w:cs="Arial"/>
                <w:lang w:val="sv-FI"/>
              </w:rPr>
              <w:br/>
            </w:r>
          </w:p>
          <w:p w14:paraId="000615D5" w14:textId="77777777" w:rsidR="00BA1199" w:rsidRPr="00A46FD9" w:rsidRDefault="00BA1199" w:rsidP="00ED2308">
            <w:pPr>
              <w:pStyle w:val="TAL"/>
              <w:rPr>
                <w:rFonts w:cs="Arial"/>
              </w:rPr>
            </w:pPr>
            <w:r w:rsidRPr="00A46FD9">
              <w:rPr>
                <w:rFonts w:cs="Arial"/>
                <w:u w:val="single"/>
              </w:rPr>
              <w:t>For UTRA</w:t>
            </w:r>
            <w:r w:rsidRPr="00A46FD9">
              <w:rPr>
                <w:rFonts w:cs="Arial"/>
              </w:rPr>
              <w:t>:   ±100kHz</w:t>
            </w:r>
          </w:p>
        </w:tc>
        <w:tc>
          <w:tcPr>
            <w:tcW w:w="2721" w:type="dxa"/>
          </w:tcPr>
          <w:p w14:paraId="04802CE7" w14:textId="77777777" w:rsidR="00BA1199" w:rsidRPr="00A46FD9" w:rsidRDefault="00BA1199" w:rsidP="00ED2308">
            <w:pPr>
              <w:pStyle w:val="TAL"/>
              <w:rPr>
                <w:rFonts w:cs="Arial"/>
              </w:rPr>
            </w:pPr>
          </w:p>
        </w:tc>
      </w:tr>
      <w:tr w:rsidR="00BA1199" w:rsidRPr="00A46FD9" w14:paraId="2D40EAB7" w14:textId="77777777" w:rsidTr="00ED2308">
        <w:trPr>
          <w:cantSplit/>
          <w:jc w:val="center"/>
        </w:trPr>
        <w:tc>
          <w:tcPr>
            <w:tcW w:w="2436" w:type="dxa"/>
          </w:tcPr>
          <w:p w14:paraId="7D79C623" w14:textId="77777777" w:rsidR="00BA1199" w:rsidRPr="00A46FD9" w:rsidRDefault="00BA1199" w:rsidP="00ED2308">
            <w:pPr>
              <w:pStyle w:val="TAL"/>
              <w:tabs>
                <w:tab w:val="left" w:pos="523"/>
              </w:tabs>
              <w:rPr>
                <w:rFonts w:cs="Arial"/>
              </w:rPr>
            </w:pPr>
            <w:r w:rsidRPr="00A46FD9">
              <w:rPr>
                <w:rFonts w:cs="Arial"/>
              </w:rPr>
              <w:t>6.6.4</w:t>
            </w:r>
            <w:r w:rsidRPr="00A46FD9">
              <w:rPr>
                <w:rFonts w:cs="Arial"/>
              </w:rPr>
              <w:tab/>
              <w:t>Adjacent Channel Leakage Power Ratio (ACLR)</w:t>
            </w:r>
          </w:p>
        </w:tc>
        <w:tc>
          <w:tcPr>
            <w:tcW w:w="4536" w:type="dxa"/>
          </w:tcPr>
          <w:p w14:paraId="43B32FFD" w14:textId="77777777" w:rsidR="00BA1199" w:rsidRPr="00A46FD9" w:rsidRDefault="00BA1199" w:rsidP="00ED2308">
            <w:pPr>
              <w:pStyle w:val="TAL"/>
              <w:rPr>
                <w:rFonts w:cs="Arial"/>
                <w:lang w:eastAsia="ja-JP"/>
              </w:rPr>
            </w:pPr>
            <w:r w:rsidRPr="00A46FD9">
              <w:rPr>
                <w:rFonts w:cs="Arial"/>
                <w:lang w:eastAsia="ja-JP"/>
              </w:rPr>
              <w:t>ACLR</w:t>
            </w:r>
          </w:p>
          <w:p w14:paraId="4C44DFBD" w14:textId="77777777" w:rsidR="00BA1199" w:rsidRPr="00A46FD9" w:rsidRDefault="00BA1199" w:rsidP="00ED2308">
            <w:pPr>
              <w:pStyle w:val="TAL"/>
              <w:rPr>
                <w:rFonts w:cs="Arial"/>
                <w:lang w:eastAsia="ja-JP"/>
              </w:rPr>
            </w:pPr>
            <w:r w:rsidRPr="00A46FD9">
              <w:rPr>
                <w:rFonts w:cs="Arial"/>
                <w:lang w:eastAsia="ja-JP"/>
              </w:rPr>
              <w:t>BW ≤ 20MHz:</w:t>
            </w:r>
            <w:r w:rsidRPr="00A46FD9">
              <w:rPr>
                <w:rFonts w:cs="Arial"/>
              </w:rPr>
              <w:t xml:space="preserve"> ±0.8 dB</w:t>
            </w:r>
          </w:p>
          <w:p w14:paraId="094845E8" w14:textId="77777777" w:rsidR="00BA1199" w:rsidRPr="00A46FD9" w:rsidRDefault="00BA1199" w:rsidP="00ED2308">
            <w:pPr>
              <w:pStyle w:val="TAL"/>
              <w:rPr>
                <w:rFonts w:cs="Arial"/>
                <w:lang w:eastAsia="ja-JP"/>
              </w:rPr>
            </w:pPr>
            <w:r w:rsidRPr="00A46FD9">
              <w:rPr>
                <w:rFonts w:cs="Arial"/>
                <w:lang w:eastAsia="ja-JP"/>
              </w:rPr>
              <w:t xml:space="preserve">BW &gt; 20MHz: </w:t>
            </w:r>
            <w:r w:rsidRPr="00A46FD9">
              <w:rPr>
                <w:rFonts w:cs="Arial"/>
              </w:rPr>
              <w:t>±</w:t>
            </w:r>
            <w:r w:rsidRPr="00A46FD9">
              <w:rPr>
                <w:rFonts w:cs="Arial"/>
                <w:lang w:eastAsia="ja-JP"/>
              </w:rPr>
              <w:t>1.2</w:t>
            </w:r>
            <w:r w:rsidRPr="00A46FD9">
              <w:rPr>
                <w:rFonts w:cs="Arial"/>
              </w:rPr>
              <w:t xml:space="preserve"> dB</w:t>
            </w:r>
          </w:p>
          <w:p w14:paraId="34AE8C81" w14:textId="77777777" w:rsidR="00BA1199" w:rsidRPr="00A46FD9" w:rsidRDefault="00BA1199" w:rsidP="00ED2308">
            <w:pPr>
              <w:pStyle w:val="TAL"/>
              <w:rPr>
                <w:rFonts w:cs="Arial"/>
              </w:rPr>
            </w:pPr>
          </w:p>
          <w:p w14:paraId="275105AF" w14:textId="77777777" w:rsidR="00BA1199" w:rsidRPr="00A46FD9" w:rsidRDefault="00BA1199" w:rsidP="00ED2308">
            <w:pPr>
              <w:pStyle w:val="TAL"/>
              <w:rPr>
                <w:rFonts w:cs="Arial"/>
              </w:rPr>
            </w:pPr>
            <w:r w:rsidRPr="00A46FD9">
              <w:rPr>
                <w:rFonts w:cs="Arial"/>
              </w:rPr>
              <w:t>Absolute power ±2.0 dB, f ≤ 3.0GHz</w:t>
            </w:r>
          </w:p>
          <w:p w14:paraId="6A53D5BA" w14:textId="77777777" w:rsidR="00BA1199" w:rsidRPr="00A46FD9" w:rsidRDefault="00BA1199" w:rsidP="00ED2308">
            <w:pPr>
              <w:pStyle w:val="TAL"/>
              <w:rPr>
                <w:rFonts w:cs="Arial"/>
              </w:rPr>
            </w:pPr>
            <w:r w:rsidRPr="00A46FD9">
              <w:rPr>
                <w:rFonts w:cs="Arial"/>
              </w:rPr>
              <w:t>Absolute power ±2.5 dB, 3.0GHz &lt; f ≤ 4.2GHz</w:t>
            </w:r>
          </w:p>
          <w:p w14:paraId="2D3B2187" w14:textId="77777777" w:rsidR="00BA1199" w:rsidRPr="00A46FD9" w:rsidRDefault="00BA1199" w:rsidP="00ED2308">
            <w:pPr>
              <w:pStyle w:val="TAL"/>
              <w:rPr>
                <w:rFonts w:cs="Arial"/>
                <w:lang w:eastAsia="ja-JP"/>
              </w:rPr>
            </w:pPr>
          </w:p>
          <w:p w14:paraId="50821388" w14:textId="77777777" w:rsidR="00BA1199" w:rsidRPr="00A46FD9" w:rsidRDefault="00BA1199" w:rsidP="00ED2308">
            <w:pPr>
              <w:pStyle w:val="TAL"/>
              <w:rPr>
                <w:rFonts w:cs="Arial"/>
                <w:lang w:eastAsia="ja-JP"/>
              </w:rPr>
            </w:pPr>
            <w:r w:rsidRPr="00A46FD9">
              <w:rPr>
                <w:rFonts w:cs="Arial"/>
                <w:lang w:eastAsia="ja-JP"/>
              </w:rPr>
              <w:t>CACLR</w:t>
            </w:r>
          </w:p>
          <w:p w14:paraId="293419EE" w14:textId="77777777" w:rsidR="00BA1199" w:rsidRPr="00A46FD9" w:rsidRDefault="00BA1199" w:rsidP="00ED2308">
            <w:pPr>
              <w:pStyle w:val="TAL"/>
              <w:rPr>
                <w:rFonts w:cs="Arial"/>
                <w:lang w:eastAsia="ja-JP"/>
              </w:rPr>
            </w:pPr>
            <w:r w:rsidRPr="00A46FD9">
              <w:rPr>
                <w:rFonts w:cs="Arial"/>
                <w:lang w:eastAsia="ja-JP"/>
              </w:rPr>
              <w:t>BW ≤ 20MHz:</w:t>
            </w:r>
            <w:r w:rsidRPr="00A46FD9">
              <w:rPr>
                <w:rFonts w:cs="Arial"/>
              </w:rPr>
              <w:t xml:space="preserve"> ±0.8 dB</w:t>
            </w:r>
          </w:p>
          <w:p w14:paraId="4ED38AEA" w14:textId="77777777" w:rsidR="00BA1199" w:rsidRPr="00A46FD9" w:rsidRDefault="00BA1199" w:rsidP="00ED2308">
            <w:pPr>
              <w:pStyle w:val="TAL"/>
              <w:rPr>
                <w:rFonts w:cs="Arial"/>
                <w:lang w:eastAsia="ja-JP"/>
              </w:rPr>
            </w:pPr>
            <w:r w:rsidRPr="00A46FD9">
              <w:rPr>
                <w:rFonts w:cs="Arial"/>
                <w:lang w:eastAsia="ja-JP"/>
              </w:rPr>
              <w:t xml:space="preserve">BW &gt; 20MHz: </w:t>
            </w:r>
            <w:r w:rsidRPr="00A46FD9">
              <w:rPr>
                <w:rFonts w:cs="Arial"/>
              </w:rPr>
              <w:t>±</w:t>
            </w:r>
            <w:r w:rsidRPr="00A46FD9">
              <w:rPr>
                <w:rFonts w:cs="Arial"/>
                <w:lang w:eastAsia="ja-JP"/>
              </w:rPr>
              <w:t>1.2</w:t>
            </w:r>
            <w:r w:rsidRPr="00A46FD9">
              <w:rPr>
                <w:rFonts w:cs="Arial"/>
              </w:rPr>
              <w:t xml:space="preserve"> dB</w:t>
            </w:r>
          </w:p>
          <w:p w14:paraId="2485097A" w14:textId="77777777" w:rsidR="00BA1199" w:rsidRPr="00A46FD9" w:rsidRDefault="00BA1199" w:rsidP="00ED2308">
            <w:pPr>
              <w:pStyle w:val="TAL"/>
              <w:rPr>
                <w:rFonts w:cs="v4.2.0"/>
              </w:rPr>
            </w:pPr>
            <w:r w:rsidRPr="00A46FD9">
              <w:rPr>
                <w:rFonts w:cs="Arial"/>
              </w:rPr>
              <w:t>CACLR absolute power ±2.0 dB</w:t>
            </w:r>
            <w:r w:rsidRPr="00A46FD9">
              <w:rPr>
                <w:rFonts w:cs="v4.2.0"/>
              </w:rPr>
              <w:t xml:space="preserve">, f </w:t>
            </w:r>
            <w:r w:rsidRPr="00A46FD9">
              <w:rPr>
                <w:rFonts w:cs="Arial"/>
              </w:rPr>
              <w:t>≤</w:t>
            </w:r>
            <w:r w:rsidRPr="00A46FD9">
              <w:rPr>
                <w:rFonts w:cs="v4.2.0"/>
              </w:rPr>
              <w:t xml:space="preserve"> 3.0 GHz</w:t>
            </w:r>
          </w:p>
          <w:p w14:paraId="1EC95853" w14:textId="77777777" w:rsidR="00BA1199" w:rsidRPr="00A46FD9" w:rsidRDefault="00BA1199" w:rsidP="00ED2308">
            <w:pPr>
              <w:pStyle w:val="TAL"/>
              <w:rPr>
                <w:rFonts w:cs="Arial"/>
                <w:u w:val="single"/>
              </w:rPr>
            </w:pPr>
            <w:r w:rsidRPr="00A46FD9">
              <w:rPr>
                <w:rFonts w:cs="Arial"/>
              </w:rPr>
              <w:t>CACLR absolute power ±</w:t>
            </w:r>
            <w:r w:rsidRPr="00A46FD9">
              <w:rPr>
                <w:rFonts w:cs="v4.2.0"/>
              </w:rPr>
              <w:t xml:space="preserve">2.5 dB, 3.0 GHz &lt; f </w:t>
            </w:r>
            <w:r w:rsidRPr="00A46FD9">
              <w:rPr>
                <w:rFonts w:cs="Arial"/>
              </w:rPr>
              <w:t>≤</w:t>
            </w:r>
            <w:r w:rsidRPr="00A46FD9">
              <w:rPr>
                <w:rFonts w:cs="v4.2.0"/>
              </w:rPr>
              <w:t xml:space="preserve"> 4.2 GHz</w:t>
            </w:r>
          </w:p>
        </w:tc>
        <w:tc>
          <w:tcPr>
            <w:tcW w:w="2721" w:type="dxa"/>
          </w:tcPr>
          <w:p w14:paraId="2D4E3B2D" w14:textId="77777777" w:rsidR="00BA1199" w:rsidRPr="00A46FD9" w:rsidRDefault="00BA1199" w:rsidP="00ED2308">
            <w:pPr>
              <w:pStyle w:val="TAL"/>
              <w:rPr>
                <w:rFonts w:cs="Arial"/>
              </w:rPr>
            </w:pPr>
          </w:p>
        </w:tc>
      </w:tr>
      <w:tr w:rsidR="00BA1199" w:rsidRPr="00A46FD9" w14:paraId="67CBAE6F" w14:textId="77777777" w:rsidTr="00ED2308">
        <w:trPr>
          <w:cantSplit/>
          <w:jc w:val="center"/>
        </w:trPr>
        <w:tc>
          <w:tcPr>
            <w:tcW w:w="2436" w:type="dxa"/>
          </w:tcPr>
          <w:p w14:paraId="2E793F41" w14:textId="77777777" w:rsidR="00BA1199" w:rsidRPr="00A46FD9" w:rsidRDefault="00BA1199" w:rsidP="00ED2308">
            <w:pPr>
              <w:pStyle w:val="TAL"/>
              <w:tabs>
                <w:tab w:val="left" w:pos="523"/>
              </w:tabs>
              <w:rPr>
                <w:rFonts w:cs="Arial"/>
              </w:rPr>
            </w:pPr>
            <w:r w:rsidRPr="00A46FD9">
              <w:rPr>
                <w:rFonts w:cs="Arial"/>
              </w:rPr>
              <w:t>6.7 Transmitter intermodulation</w:t>
            </w:r>
          </w:p>
          <w:p w14:paraId="7C7C731B" w14:textId="77777777" w:rsidR="00BA1199" w:rsidRPr="00A46FD9" w:rsidRDefault="00BA1199" w:rsidP="00ED2308">
            <w:pPr>
              <w:pStyle w:val="TAL"/>
              <w:tabs>
                <w:tab w:val="left" w:pos="523"/>
              </w:tabs>
              <w:rPr>
                <w:rFonts w:cs="Arial"/>
              </w:rPr>
            </w:pPr>
            <w:r w:rsidRPr="00A46FD9">
              <w:rPr>
                <w:rFonts w:cs="Arial"/>
              </w:rPr>
              <w:t>(interferer requirements)</w:t>
            </w:r>
          </w:p>
          <w:p w14:paraId="4D58D27C" w14:textId="77777777" w:rsidR="00BA1199" w:rsidRPr="00A46FD9" w:rsidDel="006575B2" w:rsidRDefault="00BA1199" w:rsidP="00ED2308">
            <w:pPr>
              <w:pStyle w:val="TAL"/>
              <w:tabs>
                <w:tab w:val="left" w:pos="523"/>
              </w:tabs>
              <w:rPr>
                <w:rFonts w:cs="Arial"/>
              </w:rPr>
            </w:pPr>
            <w:r w:rsidRPr="00A46FD9">
              <w:rPr>
                <w:rFonts w:cs="Arial"/>
              </w:rPr>
              <w:t>This tolerance applies to the stimulus and not the measurements defined in 6.6.1, 6.6.2 and 6.6.4</w:t>
            </w:r>
            <w:r w:rsidRPr="00A46FD9" w:rsidDel="00683446">
              <w:rPr>
                <w:rFonts w:cs="Arial"/>
              </w:rPr>
              <w:t xml:space="preserve"> </w:t>
            </w:r>
          </w:p>
        </w:tc>
        <w:tc>
          <w:tcPr>
            <w:tcW w:w="4536" w:type="dxa"/>
          </w:tcPr>
          <w:p w14:paraId="638FCCAA" w14:textId="77777777" w:rsidR="00BA1199" w:rsidRPr="00A46FD9" w:rsidRDefault="00BA1199" w:rsidP="00ED2308">
            <w:pPr>
              <w:pStyle w:val="TAL"/>
              <w:rPr>
                <w:rFonts w:cs="Arial"/>
              </w:rPr>
            </w:pPr>
            <w:r w:rsidRPr="00A46FD9">
              <w:rPr>
                <w:rFonts w:cs="Arial"/>
              </w:rPr>
              <w:t>The value below applies only to the interfering signal and is unrelated to the measurement uncertainty of the tests (6.6.1, 6.6.2 and 6.6.4) which have to be carried out in the presence of the interferer.</w:t>
            </w:r>
          </w:p>
          <w:p w14:paraId="1EAB8BFF" w14:textId="77777777" w:rsidR="00BA1199" w:rsidRPr="00A46FD9" w:rsidRDefault="00BA1199" w:rsidP="00ED2308">
            <w:pPr>
              <w:pStyle w:val="TAL"/>
              <w:rPr>
                <w:rFonts w:cs="Arial"/>
              </w:rPr>
            </w:pPr>
          </w:p>
          <w:p w14:paraId="3626813E" w14:textId="77777777" w:rsidR="00BA1199" w:rsidRPr="00A46FD9" w:rsidDel="006575B2" w:rsidRDefault="00BA1199" w:rsidP="00ED2308">
            <w:pPr>
              <w:pStyle w:val="TAL"/>
              <w:rPr>
                <w:rFonts w:cs="Arial"/>
              </w:rPr>
            </w:pPr>
            <w:r w:rsidRPr="00A46FD9">
              <w:rPr>
                <w:rFonts w:cs="Arial"/>
              </w:rPr>
              <w:t>±1.0 dB</w:t>
            </w:r>
          </w:p>
        </w:tc>
        <w:tc>
          <w:tcPr>
            <w:tcW w:w="2721" w:type="dxa"/>
          </w:tcPr>
          <w:p w14:paraId="7E38E590" w14:textId="77777777" w:rsidR="00BA1199" w:rsidRPr="00A46FD9" w:rsidDel="006575B2" w:rsidRDefault="00BA1199" w:rsidP="00ED2308">
            <w:pPr>
              <w:pStyle w:val="TAL"/>
              <w:rPr>
                <w:rFonts w:cs="Arial"/>
              </w:rPr>
            </w:pPr>
            <w:r w:rsidRPr="00A46FD9">
              <w:rPr>
                <w:rFonts w:cs="Arial"/>
              </w:rPr>
              <w:t>The uncertainty of interferer has double the effect on the result due to the frequency offset</w:t>
            </w:r>
          </w:p>
        </w:tc>
      </w:tr>
    </w:tbl>
    <w:p w14:paraId="0BEFD289" w14:textId="77777777" w:rsidR="00BA1199" w:rsidRDefault="00BA1199" w:rsidP="00BA1199"/>
    <w:p w14:paraId="451541A7" w14:textId="77777777" w:rsidR="00BA1199" w:rsidRPr="00997CC6" w:rsidRDefault="00BA1199" w:rsidP="00BA1199">
      <w:pPr>
        <w:pStyle w:val="CRSeparator"/>
      </w:pPr>
      <w:r w:rsidRPr="00CE4669">
        <w:lastRenderedPageBreak/>
        <w:t>==============Next change==============</w:t>
      </w:r>
    </w:p>
    <w:p w14:paraId="0DDB1804" w14:textId="77777777" w:rsidR="00BA1199" w:rsidRPr="00A46FD9" w:rsidRDefault="00BA1199" w:rsidP="00BA1199">
      <w:pPr>
        <w:pStyle w:val="Heading5"/>
      </w:pPr>
      <w:bookmarkStart w:id="42" w:name="_Toc21098063"/>
      <w:bookmarkStart w:id="43" w:name="_Toc29765625"/>
      <w:bookmarkStart w:id="44" w:name="_Toc37181107"/>
      <w:bookmarkStart w:id="45" w:name="_Toc37181551"/>
      <w:bookmarkStart w:id="46" w:name="_Toc37181995"/>
      <w:bookmarkStart w:id="47" w:name="_Toc45882060"/>
      <w:bookmarkStart w:id="48" w:name="_Toc52560293"/>
      <w:bookmarkStart w:id="49" w:name="_Toc67912848"/>
      <w:bookmarkStart w:id="50" w:name="_Toc74901535"/>
      <w:bookmarkStart w:id="51" w:name="_Toc76504793"/>
      <w:bookmarkStart w:id="52" w:name="_Toc83044522"/>
      <w:bookmarkStart w:id="53" w:name="_Toc89871867"/>
      <w:bookmarkStart w:id="54" w:name="_Toc98702485"/>
      <w:bookmarkStart w:id="55" w:name="_Toc105745859"/>
      <w:bookmarkStart w:id="56" w:name="_Toc123147651"/>
      <w:bookmarkStart w:id="57" w:name="_Toc124164328"/>
      <w:bookmarkStart w:id="58" w:name="_Toc130736318"/>
      <w:bookmarkStart w:id="59" w:name="_Toc137308122"/>
      <w:bookmarkStart w:id="60" w:name="_Toc138891030"/>
      <w:bookmarkStart w:id="61" w:name="_Toc156501231"/>
      <w:r w:rsidRPr="00A46FD9">
        <w:t>6.6.4.5.4</w:t>
      </w:r>
      <w:r w:rsidRPr="00A46FD9">
        <w:tab/>
        <w:t>Cumulative ACLR requirement in non-contiguous spectrum</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3502E8" w14:textId="77777777" w:rsidR="00BA1199" w:rsidRPr="00A46FD9" w:rsidRDefault="00BA1199" w:rsidP="00BA1199">
      <w:pPr>
        <w:rPr>
          <w:rFonts w:eastAsia="MS Mincho"/>
        </w:rPr>
      </w:pPr>
      <w:r w:rsidRPr="00A46FD9">
        <w:rPr>
          <w:rFonts w:eastAsia="MS Mincho"/>
        </w:rPr>
        <w:t>The following test requirement applies for sub-block or Inter RF Bandwidth gap sizes listed in Table 6.6.</w:t>
      </w:r>
      <w:r w:rsidRPr="00A46FD9">
        <w:rPr>
          <w:lang w:eastAsia="zh-CN"/>
        </w:rPr>
        <w:t>4.5.4</w:t>
      </w:r>
      <w:r w:rsidRPr="00A46FD9">
        <w:rPr>
          <w:rFonts w:eastAsia="MS Mincho"/>
        </w:rPr>
        <w:t>-</w:t>
      </w:r>
      <w:r w:rsidRPr="00A46FD9">
        <w:rPr>
          <w:lang w:eastAsia="zh-CN"/>
        </w:rPr>
        <w:t>1</w:t>
      </w:r>
      <w:r w:rsidRPr="00A46FD9">
        <w:rPr>
          <w:rFonts w:eastAsia="MS Mincho"/>
        </w:rPr>
        <w:t>,</w:t>
      </w:r>
    </w:p>
    <w:p w14:paraId="71BD539F" w14:textId="77777777" w:rsidR="00BA1199" w:rsidRPr="00A46FD9" w:rsidRDefault="00BA1199" w:rsidP="00BA1199">
      <w:pPr>
        <w:pStyle w:val="B10"/>
        <w:rPr>
          <w:lang w:eastAsia="zh-CN"/>
        </w:rPr>
      </w:pPr>
      <w:r w:rsidRPr="00A46FD9">
        <w:rPr>
          <w:lang w:eastAsia="zh-CN"/>
        </w:rPr>
        <w:t>-</w:t>
      </w:r>
      <w:r w:rsidRPr="00A46FD9">
        <w:rPr>
          <w:lang w:eastAsia="zh-CN"/>
        </w:rPr>
        <w:tab/>
        <w:t>Inside</w:t>
      </w:r>
      <w:r w:rsidRPr="00A46FD9">
        <w:t xml:space="preserve"> a sub-block gap </w:t>
      </w:r>
      <w:r w:rsidRPr="00A46FD9">
        <w:rPr>
          <w:lang w:eastAsia="zh-CN"/>
        </w:rPr>
        <w:t>within an operating band</w:t>
      </w:r>
      <w:r w:rsidRPr="00A46FD9">
        <w:t xml:space="preserve"> for a BS operating in non-contiguous spectrum.</w:t>
      </w:r>
    </w:p>
    <w:p w14:paraId="073DF6B2" w14:textId="77777777" w:rsidR="00BA1199" w:rsidRPr="00A46FD9" w:rsidRDefault="00BA1199" w:rsidP="00BA1199">
      <w:pPr>
        <w:pStyle w:val="B10"/>
        <w:rPr>
          <w:lang w:eastAsia="zh-CN"/>
        </w:rPr>
      </w:pPr>
      <w:r w:rsidRPr="00A46FD9">
        <w:rPr>
          <w:lang w:eastAsia="zh-CN"/>
        </w:rPr>
        <w:t>-</w:t>
      </w:r>
      <w:r w:rsidRPr="00A46FD9">
        <w:rPr>
          <w:lang w:eastAsia="zh-CN"/>
        </w:rPr>
        <w:tab/>
        <w:t xml:space="preserve">Inside an Inter RF Bandwidth gap for a </w:t>
      </w:r>
      <w:r w:rsidRPr="00A46FD9">
        <w:t>BS operating in multiple bands, where multiple bands are mapped on the same antenna connector.</w:t>
      </w:r>
    </w:p>
    <w:p w14:paraId="6F2DCEEC" w14:textId="77777777" w:rsidR="00BA1199" w:rsidRPr="00A46FD9" w:rsidRDefault="00BA1199" w:rsidP="00BA1199">
      <w:r w:rsidRPr="00A46FD9">
        <w:t>The Cumulative Adjacent Channel Leakage Power Ratio (CACLR) in a sub-block gap</w:t>
      </w:r>
      <w:r w:rsidRPr="00A46FD9">
        <w:rPr>
          <w:lang w:eastAsia="zh-CN"/>
        </w:rPr>
        <w:t xml:space="preserve"> or the Inter RF Bandwidth gap</w:t>
      </w:r>
      <w:r w:rsidRPr="00A46FD9">
        <w:t xml:space="preserve"> is the ratio of</w:t>
      </w:r>
    </w:p>
    <w:p w14:paraId="4B681FC8" w14:textId="77777777" w:rsidR="00BA1199" w:rsidRPr="00A46FD9" w:rsidRDefault="00BA1199" w:rsidP="00BA1199">
      <w:pPr>
        <w:pStyle w:val="B10"/>
      </w:pPr>
      <w:r w:rsidRPr="00A46FD9">
        <w:t>a)</w:t>
      </w:r>
      <w:r w:rsidRPr="00A46FD9">
        <w:tab/>
        <w:t>the sum of the filtered mean power centred on the assigned channel frequencies for the two carriers adjacent to each side of the sub-block gap</w:t>
      </w:r>
      <w:r w:rsidRPr="00A46FD9">
        <w:rPr>
          <w:lang w:eastAsia="zh-CN"/>
        </w:rPr>
        <w:t xml:space="preserve"> or the Inter RF Bandwidth gap</w:t>
      </w:r>
      <w:r w:rsidRPr="00A46FD9">
        <w:t>, and</w:t>
      </w:r>
    </w:p>
    <w:p w14:paraId="749812CC" w14:textId="77777777" w:rsidR="00BA1199" w:rsidRPr="00A46FD9" w:rsidRDefault="00BA1199" w:rsidP="00BA1199">
      <w:pPr>
        <w:pStyle w:val="B10"/>
      </w:pPr>
      <w:r w:rsidRPr="00A46FD9">
        <w:t>b)</w:t>
      </w:r>
      <w:r w:rsidRPr="00A46FD9">
        <w:tab/>
        <w:t>the filtered mean power centred on a frequency channel adjacent to one of the respective sub-block edges</w:t>
      </w:r>
      <w:r w:rsidRPr="00A46FD9">
        <w:rPr>
          <w:lang w:eastAsia="zh-CN"/>
        </w:rPr>
        <w:t xml:space="preserve"> or Base Station RF Bandwidth edges</w:t>
      </w:r>
      <w:r w:rsidRPr="00A46FD9">
        <w:t>.</w:t>
      </w:r>
    </w:p>
    <w:p w14:paraId="0915FF78" w14:textId="77777777" w:rsidR="00BA1199" w:rsidRPr="00A46FD9" w:rsidRDefault="00BA1199" w:rsidP="00BA1199">
      <w:r w:rsidRPr="00A46FD9">
        <w:t>The requirement applies to adjacent channels of NR, E-UTRA or UTRA carriers allocated adjacent to each side of the sub-block gap</w:t>
      </w:r>
      <w:r w:rsidRPr="00A46FD9">
        <w:rPr>
          <w:lang w:eastAsia="zh-CN"/>
        </w:rPr>
        <w:t xml:space="preserve"> or the Inter RF Bandwidth gap</w:t>
      </w:r>
      <w:r w:rsidRPr="00A46FD9">
        <w:t>. The assumed filter for the adjacent channel frequency is defined in Table 6.6.4.</w:t>
      </w:r>
      <w:r w:rsidRPr="00A46FD9">
        <w:rPr>
          <w:lang w:eastAsia="zh-CN"/>
        </w:rPr>
        <w:t>5.</w:t>
      </w:r>
      <w:r w:rsidRPr="00A46FD9">
        <w:t>4-1 and the filters on the assigned channels are defined in Table 6.6.4.</w:t>
      </w:r>
      <w:r w:rsidRPr="00A46FD9">
        <w:rPr>
          <w:lang w:eastAsia="zh-CN"/>
        </w:rPr>
        <w:t>5.</w:t>
      </w:r>
      <w:r w:rsidRPr="00A46FD9">
        <w:t>4-2.</w:t>
      </w:r>
    </w:p>
    <w:p w14:paraId="2BF64CAD" w14:textId="77777777" w:rsidR="00BA1199" w:rsidRPr="00A46FD9" w:rsidRDefault="00BA1199" w:rsidP="00BA1199">
      <w:pPr>
        <w:pStyle w:val="NO"/>
      </w:pPr>
      <w:r w:rsidRPr="00A46FD9">
        <w:t>NOTE:</w:t>
      </w:r>
      <w:r w:rsidRPr="00A46FD9">
        <w:tab/>
        <w:t>If the RAT on the assigned channel frequencies is different, the filters used are also different.</w:t>
      </w:r>
    </w:p>
    <w:p w14:paraId="22E85786" w14:textId="77777777" w:rsidR="00BA1199" w:rsidRPr="00A46FD9" w:rsidRDefault="00BA1199" w:rsidP="00BA1199">
      <w:pPr>
        <w:rPr>
          <w:rFonts w:cs="v5.0.0"/>
        </w:rPr>
      </w:pPr>
      <w:r w:rsidRPr="00A46FD9">
        <w:rPr>
          <w:rFonts w:cs="v5.0.0"/>
        </w:rPr>
        <w:t>For Wide Area Category A</w:t>
      </w:r>
      <w:r w:rsidRPr="00A46FD9">
        <w:rPr>
          <w:rFonts w:cs="v5.0.0"/>
          <w:lang w:eastAsia="zh-CN"/>
        </w:rPr>
        <w:t xml:space="preserve"> BS</w:t>
      </w:r>
      <w:r w:rsidRPr="00A46FD9">
        <w:rPr>
          <w:rFonts w:cs="v5.0.0"/>
        </w:rPr>
        <w:t>, either the CACLR limits in Table 6.6.4.</w:t>
      </w:r>
      <w:r w:rsidRPr="00A46FD9">
        <w:rPr>
          <w:rFonts w:cs="v5.0.0"/>
          <w:lang w:eastAsia="zh-CN"/>
        </w:rPr>
        <w:t>5.</w:t>
      </w:r>
      <w:r w:rsidRPr="00A46FD9">
        <w:rPr>
          <w:rFonts w:cs="v5.0.0"/>
        </w:rPr>
        <w:t>4-1 or the absolute limit of -13dBm/MHz shall apply, whichever is less stringent.</w:t>
      </w:r>
    </w:p>
    <w:p w14:paraId="46727EE1" w14:textId="77777777" w:rsidR="00BA1199" w:rsidRPr="00A46FD9" w:rsidRDefault="00BA1199" w:rsidP="00BA1199">
      <w:pPr>
        <w:rPr>
          <w:rFonts w:cs="v5.0.0"/>
          <w:lang w:eastAsia="zh-CN"/>
        </w:rPr>
      </w:pPr>
      <w:r w:rsidRPr="00A46FD9">
        <w:rPr>
          <w:rFonts w:cs="v5.0.0"/>
        </w:rPr>
        <w:t>For Wide Area Category B</w:t>
      </w:r>
      <w:r w:rsidRPr="00A46FD9">
        <w:rPr>
          <w:rFonts w:cs="v5.0.0"/>
          <w:lang w:eastAsia="zh-CN"/>
        </w:rPr>
        <w:t xml:space="preserve"> BS</w:t>
      </w:r>
      <w:r w:rsidRPr="00A46FD9">
        <w:rPr>
          <w:rFonts w:cs="v5.0.0"/>
        </w:rPr>
        <w:t>, either the CACLR limits in Table 6.6.4.</w:t>
      </w:r>
      <w:r w:rsidRPr="00A46FD9">
        <w:rPr>
          <w:rFonts w:cs="v5.0.0"/>
          <w:lang w:eastAsia="zh-CN"/>
        </w:rPr>
        <w:t>5.</w:t>
      </w:r>
      <w:r w:rsidRPr="00A46FD9">
        <w:rPr>
          <w:rFonts w:cs="v5.0.0"/>
        </w:rPr>
        <w:t>4-1 or the absolute limit of -15dBm/MHz shall apply, whichever is less stringent.</w:t>
      </w:r>
    </w:p>
    <w:p w14:paraId="317A575B" w14:textId="77777777" w:rsidR="00BA1199" w:rsidRPr="00A46FD9" w:rsidRDefault="00BA1199" w:rsidP="00BA1199">
      <w:pPr>
        <w:rPr>
          <w:rFonts w:cs="v5.0.0"/>
          <w:lang w:eastAsia="zh-CN"/>
        </w:rPr>
      </w:pPr>
      <w:r w:rsidRPr="00A46FD9">
        <w:rPr>
          <w:rFonts w:cs="v5.0.0"/>
          <w:lang w:eastAsia="zh-CN"/>
        </w:rPr>
        <w:t>For Medium Range BS, either the CACLR limits in Table 6.6.4.4-1 or the absolute limit of -25 dBm/MHz shall apply, whichever is less stringent.</w:t>
      </w:r>
    </w:p>
    <w:p w14:paraId="3D75FAD3" w14:textId="77777777" w:rsidR="00BA1199" w:rsidRPr="00A46FD9" w:rsidRDefault="00BA1199" w:rsidP="00BA1199">
      <w:pPr>
        <w:rPr>
          <w:rFonts w:cs="v5.0.0"/>
          <w:lang w:eastAsia="zh-CN"/>
        </w:rPr>
      </w:pPr>
      <w:r w:rsidRPr="00A46FD9">
        <w:rPr>
          <w:rFonts w:cs="v5.0.0"/>
          <w:lang w:eastAsia="zh-CN"/>
        </w:rPr>
        <w:t>For Local Area BS, either the CACLR limits in Table 6.6.4.4-1 or the absolute limit of -32 dBm/MHz shall apply, whichever is less stringent.</w:t>
      </w:r>
    </w:p>
    <w:p w14:paraId="72245667" w14:textId="77777777" w:rsidR="00BA1199" w:rsidRPr="00A46FD9" w:rsidRDefault="00BA1199" w:rsidP="00BA1199">
      <w:pPr>
        <w:rPr>
          <w:rFonts w:cs="v5.0.0"/>
        </w:rPr>
      </w:pPr>
      <w:r w:rsidRPr="00A46FD9">
        <w:rPr>
          <w:rFonts w:cs="v5.0.0"/>
        </w:rPr>
        <w:t>The CACLR for E-UTRA and UTRA carriers located on either side of the sub-block gap</w:t>
      </w:r>
      <w:r w:rsidRPr="00A46FD9">
        <w:rPr>
          <w:lang w:eastAsia="zh-CN"/>
        </w:rPr>
        <w:t xml:space="preserve"> or the Inter RF Bandwidth gap</w:t>
      </w:r>
      <w:r w:rsidRPr="00A46FD9">
        <w:rPr>
          <w:rFonts w:cs="v5.0.0"/>
        </w:rPr>
        <w:t xml:space="preserve"> shall be higher than the value specified in Table 6.6.4.</w:t>
      </w:r>
      <w:r w:rsidRPr="00A46FD9">
        <w:rPr>
          <w:rFonts w:cs="v5.0.0"/>
          <w:lang w:eastAsia="zh-CN"/>
        </w:rPr>
        <w:t>5.</w:t>
      </w:r>
      <w:r w:rsidRPr="00A46FD9">
        <w:rPr>
          <w:rFonts w:cs="v5.0.0"/>
        </w:rPr>
        <w:t>4-1.</w:t>
      </w:r>
    </w:p>
    <w:p w14:paraId="7713A0E1" w14:textId="77777777" w:rsidR="00BA1199" w:rsidRPr="00A46FD9" w:rsidRDefault="00BA1199" w:rsidP="00BA1199">
      <w:pPr>
        <w:pStyle w:val="TH"/>
      </w:pPr>
      <w:r w:rsidRPr="00A46FD9">
        <w:lastRenderedPageBreak/>
        <w:t>Table 6.6.4.5.4-1: Base Station CACLR in non-contiguous spectrum or multiple bands</w:t>
      </w:r>
    </w:p>
    <w:tbl>
      <w:tblPr>
        <w:tblW w:w="9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4"/>
        <w:gridCol w:w="1533"/>
        <w:gridCol w:w="2058"/>
        <w:gridCol w:w="1830"/>
        <w:gridCol w:w="2023"/>
        <w:gridCol w:w="912"/>
      </w:tblGrid>
      <w:tr w:rsidR="00BA1199" w:rsidRPr="00A46FD9" w14:paraId="62B3AA95" w14:textId="77777777" w:rsidTr="00ED2308">
        <w:trPr>
          <w:cantSplit/>
          <w:jc w:val="center"/>
        </w:trPr>
        <w:tc>
          <w:tcPr>
            <w:tcW w:w="1174" w:type="dxa"/>
          </w:tcPr>
          <w:p w14:paraId="470FD47E" w14:textId="77777777" w:rsidR="00BA1199" w:rsidRPr="00A46FD9" w:rsidRDefault="00BA1199" w:rsidP="00ED2308">
            <w:pPr>
              <w:pStyle w:val="TAH"/>
              <w:rPr>
                <w:rFonts w:cs="v5.0.0"/>
              </w:rPr>
            </w:pPr>
            <w:r w:rsidRPr="00A46FD9">
              <w:rPr>
                <w:rFonts w:cs="v5.0.0"/>
              </w:rPr>
              <w:t>Band Category</w:t>
            </w:r>
          </w:p>
        </w:tc>
        <w:tc>
          <w:tcPr>
            <w:tcW w:w="1533" w:type="dxa"/>
          </w:tcPr>
          <w:p w14:paraId="4557D03F" w14:textId="77777777" w:rsidR="00BA1199" w:rsidRPr="00A46FD9" w:rsidRDefault="00BA1199" w:rsidP="00ED2308">
            <w:pPr>
              <w:pStyle w:val="TAH"/>
              <w:rPr>
                <w:rFonts w:cs="v5.0.0"/>
              </w:rPr>
            </w:pPr>
            <w:r w:rsidRPr="00A46FD9">
              <w:rPr>
                <w:rFonts w:cs="v5.0.0"/>
              </w:rPr>
              <w:t>Sub-block or Inter RF Bandwidth gap size (W</w:t>
            </w:r>
            <w:r w:rsidRPr="00A46FD9">
              <w:rPr>
                <w:rFonts w:cs="v5.0.0"/>
                <w:vertAlign w:val="subscript"/>
              </w:rPr>
              <w:t>gap</w:t>
            </w:r>
            <w:r w:rsidRPr="00A46FD9">
              <w:rPr>
                <w:rFonts w:cs="v5.0.0"/>
              </w:rPr>
              <w:t>) where the limit applies (MHz)</w:t>
            </w:r>
          </w:p>
        </w:tc>
        <w:tc>
          <w:tcPr>
            <w:tcW w:w="2058" w:type="dxa"/>
          </w:tcPr>
          <w:p w14:paraId="54DCDEFF" w14:textId="77777777" w:rsidR="00BA1199" w:rsidRPr="00A46FD9" w:rsidRDefault="00BA1199" w:rsidP="00ED2308">
            <w:pPr>
              <w:pStyle w:val="TAH"/>
              <w:rPr>
                <w:rFonts w:cs="v5.0.0"/>
              </w:rPr>
            </w:pPr>
            <w:r w:rsidRPr="00A46FD9">
              <w:rPr>
                <w:rFonts w:cs="v5.0.0"/>
              </w:rPr>
              <w:t xml:space="preserve">BS adjacent channel centre frequency offset below or above the sub-block edge </w:t>
            </w:r>
            <w:r w:rsidRPr="00A46FD9">
              <w:rPr>
                <w:rFonts w:cs="Arial"/>
                <w:lang w:eastAsia="zh-CN"/>
              </w:rPr>
              <w:t>or the Base Station RF Bandwidth edge</w:t>
            </w:r>
            <w:r w:rsidRPr="00A46FD9">
              <w:rPr>
                <w:rFonts w:cs="v5.0.0"/>
              </w:rPr>
              <w:t xml:space="preserve"> (inside the gap)</w:t>
            </w:r>
          </w:p>
        </w:tc>
        <w:tc>
          <w:tcPr>
            <w:tcW w:w="1830" w:type="dxa"/>
          </w:tcPr>
          <w:p w14:paraId="3863BBDF" w14:textId="77777777" w:rsidR="00BA1199" w:rsidRPr="00A46FD9" w:rsidRDefault="00BA1199" w:rsidP="00ED2308">
            <w:pPr>
              <w:pStyle w:val="TAH"/>
              <w:rPr>
                <w:rFonts w:cs="v5.0.0"/>
              </w:rPr>
            </w:pPr>
            <w:r w:rsidRPr="00A46FD9">
              <w:rPr>
                <w:rFonts w:cs="v5.0.0"/>
              </w:rPr>
              <w:t>Assumed adjacent channel carrier (informative)</w:t>
            </w:r>
          </w:p>
        </w:tc>
        <w:tc>
          <w:tcPr>
            <w:tcW w:w="2023" w:type="dxa"/>
          </w:tcPr>
          <w:p w14:paraId="652B2EAE" w14:textId="77777777" w:rsidR="00BA1199" w:rsidRPr="00A46FD9" w:rsidRDefault="00BA1199" w:rsidP="00ED2308">
            <w:pPr>
              <w:pStyle w:val="TAH"/>
              <w:rPr>
                <w:rFonts w:cs="v5.0.0"/>
              </w:rPr>
            </w:pPr>
            <w:r w:rsidRPr="00A46FD9">
              <w:rPr>
                <w:rFonts w:cs="v5.0.0"/>
              </w:rPr>
              <w:t>Filter on the adjacent channel frequency and corresponding filter bandwidth</w:t>
            </w:r>
          </w:p>
        </w:tc>
        <w:tc>
          <w:tcPr>
            <w:tcW w:w="912" w:type="dxa"/>
          </w:tcPr>
          <w:p w14:paraId="44AAACCA" w14:textId="77777777" w:rsidR="00BA1199" w:rsidRPr="00A46FD9" w:rsidRDefault="00BA1199" w:rsidP="00ED2308">
            <w:pPr>
              <w:pStyle w:val="TAH"/>
              <w:rPr>
                <w:rFonts w:cs="v5.0.0"/>
              </w:rPr>
            </w:pPr>
            <w:r w:rsidRPr="00A46FD9">
              <w:rPr>
                <w:rFonts w:cs="v5.0.0"/>
              </w:rPr>
              <w:t>CACLR limit</w:t>
            </w:r>
          </w:p>
        </w:tc>
      </w:tr>
      <w:tr w:rsidR="00BA1199" w:rsidRPr="00A46FD9" w14:paraId="389FF952" w14:textId="77777777" w:rsidTr="00ED2308">
        <w:trPr>
          <w:cantSplit/>
          <w:jc w:val="center"/>
        </w:trPr>
        <w:tc>
          <w:tcPr>
            <w:tcW w:w="1174" w:type="dxa"/>
          </w:tcPr>
          <w:p w14:paraId="21A3F0DF" w14:textId="77777777" w:rsidR="00BA1199" w:rsidRPr="00A46FD9" w:rsidRDefault="00BA1199" w:rsidP="00ED2308">
            <w:pPr>
              <w:pStyle w:val="TAC"/>
              <w:rPr>
                <w:rFonts w:cs="Arial"/>
              </w:rPr>
            </w:pPr>
            <w:r w:rsidRPr="00A46FD9">
              <w:rPr>
                <w:rFonts w:cs="Arial"/>
              </w:rPr>
              <w:t>BC1, BC2</w:t>
            </w:r>
          </w:p>
        </w:tc>
        <w:tc>
          <w:tcPr>
            <w:tcW w:w="1533" w:type="dxa"/>
          </w:tcPr>
          <w:p w14:paraId="295C4D37" w14:textId="77777777" w:rsidR="00BA1199" w:rsidRPr="00A46FD9" w:rsidRDefault="00BA1199" w:rsidP="00ED2308">
            <w:pPr>
              <w:pStyle w:val="TAC"/>
              <w:rPr>
                <w:rFonts w:cs="Arial"/>
              </w:rPr>
            </w:pPr>
            <w:r w:rsidRPr="00A46FD9">
              <w:rPr>
                <w:rFonts w:cs="Arial"/>
              </w:rPr>
              <w:t xml:space="preserve">5 ≤ </w:t>
            </w:r>
            <w:r w:rsidRPr="00A46FD9">
              <w:rPr>
                <w:rFonts w:cs="v5.0.0"/>
              </w:rPr>
              <w:t>W</w:t>
            </w:r>
            <w:r w:rsidRPr="00A46FD9">
              <w:rPr>
                <w:rFonts w:cs="v5.0.0"/>
                <w:vertAlign w:val="subscript"/>
              </w:rPr>
              <w:t>gap</w:t>
            </w:r>
            <w:r w:rsidRPr="00A46FD9">
              <w:rPr>
                <w:rFonts w:cs="Arial"/>
              </w:rPr>
              <w:t xml:space="preserve"> &lt; 15 (Note 3)</w:t>
            </w:r>
          </w:p>
        </w:tc>
        <w:tc>
          <w:tcPr>
            <w:tcW w:w="2058" w:type="dxa"/>
          </w:tcPr>
          <w:p w14:paraId="550B0548" w14:textId="77777777" w:rsidR="00BA1199" w:rsidRPr="00A46FD9" w:rsidRDefault="00BA1199" w:rsidP="00ED2308">
            <w:pPr>
              <w:pStyle w:val="TAC"/>
              <w:rPr>
                <w:rFonts w:cs="Arial"/>
              </w:rPr>
            </w:pPr>
            <w:r w:rsidRPr="00A46FD9">
              <w:rPr>
                <w:rFonts w:cs="Arial"/>
              </w:rPr>
              <w:t>2.5 MHz</w:t>
            </w:r>
          </w:p>
        </w:tc>
        <w:tc>
          <w:tcPr>
            <w:tcW w:w="1830" w:type="dxa"/>
          </w:tcPr>
          <w:p w14:paraId="22D66DE1" w14:textId="77777777" w:rsidR="00BA1199" w:rsidRPr="00A46FD9" w:rsidRDefault="00BA1199" w:rsidP="00ED2308">
            <w:pPr>
              <w:pStyle w:val="TAC"/>
              <w:rPr>
                <w:rFonts w:cs="v5.0.0"/>
              </w:rPr>
            </w:pPr>
            <w:r w:rsidRPr="00A46FD9">
              <w:rPr>
                <w:rFonts w:cs="v5.0.0"/>
              </w:rPr>
              <w:t>3.84 Mcps UTRA</w:t>
            </w:r>
          </w:p>
        </w:tc>
        <w:tc>
          <w:tcPr>
            <w:tcW w:w="2023" w:type="dxa"/>
          </w:tcPr>
          <w:p w14:paraId="17421899" w14:textId="77777777" w:rsidR="00BA1199" w:rsidRPr="00A46FD9" w:rsidRDefault="00BA1199" w:rsidP="00ED2308">
            <w:pPr>
              <w:pStyle w:val="TAC"/>
              <w:rPr>
                <w:rFonts w:cs="v5.0.0"/>
              </w:rPr>
            </w:pPr>
            <w:r w:rsidRPr="00A46FD9">
              <w:rPr>
                <w:rFonts w:cs="v5.0.0"/>
              </w:rPr>
              <w:t>RRC (3.84 Mcps)</w:t>
            </w:r>
          </w:p>
        </w:tc>
        <w:tc>
          <w:tcPr>
            <w:tcW w:w="912" w:type="dxa"/>
          </w:tcPr>
          <w:p w14:paraId="5DB66079" w14:textId="77777777" w:rsidR="00BA1199" w:rsidRPr="00A46FD9" w:rsidRDefault="00BA1199" w:rsidP="00ED2308">
            <w:pPr>
              <w:pStyle w:val="TAC"/>
              <w:rPr>
                <w:rFonts w:cs="v5.0.0"/>
              </w:rPr>
            </w:pPr>
            <w:r w:rsidRPr="00A46FD9">
              <w:rPr>
                <w:rFonts w:cs="v5.0.0"/>
              </w:rPr>
              <w:t>44.2 dB</w:t>
            </w:r>
          </w:p>
        </w:tc>
      </w:tr>
      <w:tr w:rsidR="00BA1199" w:rsidRPr="00A46FD9" w14:paraId="311320A6" w14:textId="77777777" w:rsidTr="00ED2308">
        <w:trPr>
          <w:cantSplit/>
          <w:jc w:val="center"/>
        </w:trPr>
        <w:tc>
          <w:tcPr>
            <w:tcW w:w="1174" w:type="dxa"/>
          </w:tcPr>
          <w:p w14:paraId="6C2C7FD3" w14:textId="77777777" w:rsidR="00BA1199" w:rsidRPr="00A46FD9" w:rsidRDefault="00BA1199" w:rsidP="00ED2308">
            <w:pPr>
              <w:pStyle w:val="TAC"/>
              <w:rPr>
                <w:rFonts w:cs="Arial"/>
              </w:rPr>
            </w:pPr>
            <w:r w:rsidRPr="00A46FD9">
              <w:rPr>
                <w:rFonts w:cs="Arial"/>
              </w:rPr>
              <w:t>BC1, BC2</w:t>
            </w:r>
          </w:p>
        </w:tc>
        <w:tc>
          <w:tcPr>
            <w:tcW w:w="1533" w:type="dxa"/>
          </w:tcPr>
          <w:p w14:paraId="0230B4F9" w14:textId="77777777" w:rsidR="00BA1199" w:rsidRPr="00A46FD9" w:rsidRDefault="00BA1199" w:rsidP="00ED2308">
            <w:pPr>
              <w:pStyle w:val="TAC"/>
              <w:rPr>
                <w:rFonts w:cs="Arial"/>
              </w:rPr>
            </w:pPr>
            <w:r w:rsidRPr="00A46FD9">
              <w:rPr>
                <w:rFonts w:cs="Arial"/>
              </w:rPr>
              <w:t xml:space="preserve">10 ≤ </w:t>
            </w:r>
            <w:r w:rsidRPr="00A46FD9">
              <w:rPr>
                <w:rFonts w:cs="v5.0.0"/>
              </w:rPr>
              <w:t>W</w:t>
            </w:r>
            <w:r w:rsidRPr="00A46FD9">
              <w:rPr>
                <w:rFonts w:cs="v5.0.0"/>
                <w:vertAlign w:val="subscript"/>
              </w:rPr>
              <w:t>gap</w:t>
            </w:r>
            <w:r w:rsidRPr="00A46FD9">
              <w:rPr>
                <w:rFonts w:cs="Arial"/>
              </w:rPr>
              <w:t xml:space="preserve"> &lt; 20 (Note 3)</w:t>
            </w:r>
          </w:p>
        </w:tc>
        <w:tc>
          <w:tcPr>
            <w:tcW w:w="2058" w:type="dxa"/>
          </w:tcPr>
          <w:p w14:paraId="219B568D" w14:textId="77777777" w:rsidR="00BA1199" w:rsidRPr="00A46FD9" w:rsidRDefault="00BA1199" w:rsidP="00ED2308">
            <w:pPr>
              <w:pStyle w:val="TAC"/>
              <w:rPr>
                <w:rFonts w:cs="Arial"/>
              </w:rPr>
            </w:pPr>
            <w:r w:rsidRPr="00A46FD9">
              <w:rPr>
                <w:rFonts w:cs="Arial"/>
              </w:rPr>
              <w:t>7.5 MHz</w:t>
            </w:r>
          </w:p>
        </w:tc>
        <w:tc>
          <w:tcPr>
            <w:tcW w:w="1830" w:type="dxa"/>
          </w:tcPr>
          <w:p w14:paraId="5F542B80" w14:textId="77777777" w:rsidR="00BA1199" w:rsidRPr="00A46FD9" w:rsidRDefault="00BA1199" w:rsidP="00ED2308">
            <w:pPr>
              <w:pStyle w:val="TAC"/>
              <w:rPr>
                <w:rFonts w:cs="v5.0.0"/>
              </w:rPr>
            </w:pPr>
            <w:r w:rsidRPr="00A46FD9">
              <w:rPr>
                <w:rFonts w:cs="v5.0.0"/>
              </w:rPr>
              <w:t>3.84 Mcps UTRA</w:t>
            </w:r>
          </w:p>
        </w:tc>
        <w:tc>
          <w:tcPr>
            <w:tcW w:w="2023" w:type="dxa"/>
          </w:tcPr>
          <w:p w14:paraId="3B15BAE5" w14:textId="77777777" w:rsidR="00BA1199" w:rsidRPr="00A46FD9" w:rsidRDefault="00BA1199" w:rsidP="00ED2308">
            <w:pPr>
              <w:pStyle w:val="TAC"/>
              <w:rPr>
                <w:rFonts w:cs="v5.0.0"/>
              </w:rPr>
            </w:pPr>
            <w:r w:rsidRPr="00A46FD9">
              <w:rPr>
                <w:rFonts w:cs="v5.0.0"/>
              </w:rPr>
              <w:t>RRC (3.84 Mcps)</w:t>
            </w:r>
          </w:p>
        </w:tc>
        <w:tc>
          <w:tcPr>
            <w:tcW w:w="912" w:type="dxa"/>
          </w:tcPr>
          <w:p w14:paraId="4BAFC486" w14:textId="77777777" w:rsidR="00BA1199" w:rsidRPr="00A46FD9" w:rsidRDefault="00BA1199" w:rsidP="00ED2308">
            <w:pPr>
              <w:pStyle w:val="TAC"/>
              <w:rPr>
                <w:rFonts w:cs="v5.0.0"/>
              </w:rPr>
            </w:pPr>
            <w:r w:rsidRPr="00A46FD9">
              <w:rPr>
                <w:rFonts w:cs="v5.0.0"/>
              </w:rPr>
              <w:t>44.2 dB</w:t>
            </w:r>
          </w:p>
        </w:tc>
      </w:tr>
      <w:tr w:rsidR="00BA1199" w:rsidRPr="00A46FD9" w14:paraId="03212A3F" w14:textId="77777777" w:rsidTr="00ED2308">
        <w:trPr>
          <w:cantSplit/>
          <w:jc w:val="center"/>
        </w:trPr>
        <w:tc>
          <w:tcPr>
            <w:tcW w:w="1174" w:type="dxa"/>
          </w:tcPr>
          <w:p w14:paraId="45D83D39" w14:textId="77777777" w:rsidR="00BA1199" w:rsidRPr="00A46FD9" w:rsidRDefault="00BA1199" w:rsidP="00ED2308">
            <w:pPr>
              <w:pStyle w:val="TAC"/>
              <w:rPr>
                <w:rFonts w:cs="Arial"/>
              </w:rPr>
            </w:pPr>
            <w:r w:rsidRPr="00A46FD9">
              <w:rPr>
                <w:rFonts w:cs="Arial"/>
              </w:rPr>
              <w:t>BC3</w:t>
            </w:r>
          </w:p>
        </w:tc>
        <w:tc>
          <w:tcPr>
            <w:tcW w:w="1533" w:type="dxa"/>
          </w:tcPr>
          <w:p w14:paraId="13B18109" w14:textId="77777777" w:rsidR="00BA1199" w:rsidRPr="00A46FD9" w:rsidRDefault="00BA1199" w:rsidP="00ED2308">
            <w:pPr>
              <w:pStyle w:val="TAC"/>
              <w:rPr>
                <w:rFonts w:cs="Arial"/>
              </w:rPr>
            </w:pPr>
            <w:r w:rsidRPr="00A46FD9">
              <w:rPr>
                <w:rFonts w:cs="Arial"/>
              </w:rPr>
              <w:t xml:space="preserve">5 ≤ </w:t>
            </w:r>
            <w:r w:rsidRPr="00A46FD9">
              <w:rPr>
                <w:rFonts w:cs="v5.0.0"/>
              </w:rPr>
              <w:t>W</w:t>
            </w:r>
            <w:r w:rsidRPr="00A46FD9">
              <w:rPr>
                <w:rFonts w:cs="v5.0.0"/>
                <w:vertAlign w:val="subscript"/>
              </w:rPr>
              <w:t>gap</w:t>
            </w:r>
            <w:r w:rsidRPr="00A46FD9">
              <w:rPr>
                <w:rFonts w:cs="Arial"/>
              </w:rPr>
              <w:t xml:space="preserve"> &lt; 15 (Note 3)</w:t>
            </w:r>
          </w:p>
        </w:tc>
        <w:tc>
          <w:tcPr>
            <w:tcW w:w="2058" w:type="dxa"/>
          </w:tcPr>
          <w:p w14:paraId="1BAFFB22" w14:textId="77777777" w:rsidR="00BA1199" w:rsidRPr="00A46FD9" w:rsidRDefault="00BA1199" w:rsidP="00ED2308">
            <w:pPr>
              <w:pStyle w:val="TAC"/>
              <w:rPr>
                <w:rFonts w:cs="Arial"/>
              </w:rPr>
            </w:pPr>
            <w:r w:rsidRPr="00A46FD9">
              <w:rPr>
                <w:rFonts w:cs="Arial"/>
              </w:rPr>
              <w:t>2.5 MHz</w:t>
            </w:r>
          </w:p>
        </w:tc>
        <w:tc>
          <w:tcPr>
            <w:tcW w:w="1830" w:type="dxa"/>
          </w:tcPr>
          <w:p w14:paraId="4941F80E" w14:textId="77777777" w:rsidR="00BA1199" w:rsidRPr="00A46FD9" w:rsidRDefault="00BA1199" w:rsidP="00ED2308">
            <w:pPr>
              <w:pStyle w:val="TAC"/>
              <w:rPr>
                <w:rFonts w:cs="v5.0.0"/>
              </w:rPr>
            </w:pPr>
            <w:r w:rsidRPr="00A46FD9">
              <w:rPr>
                <w:rFonts w:cs="v5.0.0"/>
              </w:rPr>
              <w:t>5MHz E-UTRA</w:t>
            </w:r>
          </w:p>
        </w:tc>
        <w:tc>
          <w:tcPr>
            <w:tcW w:w="2023" w:type="dxa"/>
          </w:tcPr>
          <w:p w14:paraId="02D60D7A" w14:textId="77777777" w:rsidR="00BA1199" w:rsidRPr="00A46FD9" w:rsidRDefault="00BA1199" w:rsidP="00ED2308">
            <w:pPr>
              <w:pStyle w:val="TAC"/>
              <w:rPr>
                <w:rFonts w:cs="v5.0.0"/>
              </w:rPr>
            </w:pPr>
            <w:r w:rsidRPr="00A46FD9">
              <w:rPr>
                <w:rFonts w:cs="v5.0.0"/>
              </w:rPr>
              <w:t>Square (BW</w:t>
            </w:r>
            <w:r w:rsidRPr="00A46FD9">
              <w:rPr>
                <w:rFonts w:cs="v5.0.0"/>
                <w:vertAlign w:val="subscript"/>
              </w:rPr>
              <w:t>Config</w:t>
            </w:r>
            <w:r w:rsidRPr="00A46FD9">
              <w:rPr>
                <w:rFonts w:cs="v5.0.0"/>
              </w:rPr>
              <w:t>)</w:t>
            </w:r>
          </w:p>
        </w:tc>
        <w:tc>
          <w:tcPr>
            <w:tcW w:w="912" w:type="dxa"/>
          </w:tcPr>
          <w:p w14:paraId="68CFB35F" w14:textId="77777777" w:rsidR="00BA1199" w:rsidRPr="00A46FD9" w:rsidRDefault="00BA1199" w:rsidP="00ED2308">
            <w:pPr>
              <w:pStyle w:val="TAC"/>
              <w:rPr>
                <w:rFonts w:cs="v5.0.0"/>
              </w:rPr>
            </w:pPr>
            <w:r w:rsidRPr="00A46FD9">
              <w:rPr>
                <w:rFonts w:cs="v5.0.0"/>
              </w:rPr>
              <w:t>44.2 dB</w:t>
            </w:r>
          </w:p>
        </w:tc>
      </w:tr>
      <w:tr w:rsidR="00BA1199" w:rsidRPr="00A46FD9" w14:paraId="1AD2AB46" w14:textId="77777777" w:rsidTr="00ED2308">
        <w:trPr>
          <w:cantSplit/>
          <w:jc w:val="center"/>
        </w:trPr>
        <w:tc>
          <w:tcPr>
            <w:tcW w:w="1174" w:type="dxa"/>
          </w:tcPr>
          <w:p w14:paraId="2A5E5821" w14:textId="77777777" w:rsidR="00BA1199" w:rsidRPr="00A46FD9" w:rsidRDefault="00BA1199" w:rsidP="00ED2308">
            <w:pPr>
              <w:pStyle w:val="TAC"/>
              <w:rPr>
                <w:rFonts w:cs="Arial"/>
              </w:rPr>
            </w:pPr>
            <w:r w:rsidRPr="00A46FD9">
              <w:rPr>
                <w:rFonts w:cs="Arial"/>
              </w:rPr>
              <w:t>BC3</w:t>
            </w:r>
          </w:p>
        </w:tc>
        <w:tc>
          <w:tcPr>
            <w:tcW w:w="1533" w:type="dxa"/>
          </w:tcPr>
          <w:p w14:paraId="0067A809" w14:textId="77777777" w:rsidR="00BA1199" w:rsidRPr="00A46FD9" w:rsidRDefault="00BA1199" w:rsidP="00ED2308">
            <w:pPr>
              <w:pStyle w:val="TAC"/>
              <w:rPr>
                <w:rFonts w:cs="Arial"/>
              </w:rPr>
            </w:pPr>
            <w:r w:rsidRPr="00A46FD9">
              <w:rPr>
                <w:rFonts w:cs="Arial"/>
              </w:rPr>
              <w:t xml:space="preserve">10 &lt; </w:t>
            </w:r>
            <w:r w:rsidRPr="00A46FD9">
              <w:rPr>
                <w:rFonts w:cs="v5.0.0"/>
              </w:rPr>
              <w:t>W</w:t>
            </w:r>
            <w:r w:rsidRPr="00A46FD9">
              <w:rPr>
                <w:rFonts w:cs="v5.0.0"/>
                <w:vertAlign w:val="subscript"/>
              </w:rPr>
              <w:t>gap</w:t>
            </w:r>
            <w:r w:rsidRPr="00A46FD9">
              <w:rPr>
                <w:rFonts w:cs="Arial"/>
              </w:rPr>
              <w:t xml:space="preserve"> &lt; 20 (Note 3)</w:t>
            </w:r>
          </w:p>
        </w:tc>
        <w:tc>
          <w:tcPr>
            <w:tcW w:w="2058" w:type="dxa"/>
          </w:tcPr>
          <w:p w14:paraId="23A614AC" w14:textId="77777777" w:rsidR="00BA1199" w:rsidRPr="00A46FD9" w:rsidRDefault="00BA1199" w:rsidP="00ED2308">
            <w:pPr>
              <w:pStyle w:val="TAC"/>
              <w:rPr>
                <w:rFonts w:cs="Arial"/>
              </w:rPr>
            </w:pPr>
            <w:r w:rsidRPr="00A46FD9">
              <w:rPr>
                <w:rFonts w:cs="Arial"/>
              </w:rPr>
              <w:t>7.5 MHz</w:t>
            </w:r>
          </w:p>
        </w:tc>
        <w:tc>
          <w:tcPr>
            <w:tcW w:w="1830" w:type="dxa"/>
          </w:tcPr>
          <w:p w14:paraId="3573D531" w14:textId="77777777" w:rsidR="00BA1199" w:rsidRPr="00A46FD9" w:rsidRDefault="00BA1199" w:rsidP="00ED2308">
            <w:pPr>
              <w:pStyle w:val="TAC"/>
              <w:rPr>
                <w:rFonts w:cs="v5.0.0"/>
              </w:rPr>
            </w:pPr>
            <w:r w:rsidRPr="00A46FD9">
              <w:rPr>
                <w:rFonts w:cs="v5.0.0"/>
              </w:rPr>
              <w:t>5MHz E-UTRA</w:t>
            </w:r>
          </w:p>
        </w:tc>
        <w:tc>
          <w:tcPr>
            <w:tcW w:w="2023" w:type="dxa"/>
          </w:tcPr>
          <w:p w14:paraId="37C67E56" w14:textId="77777777" w:rsidR="00BA1199" w:rsidRPr="00A46FD9" w:rsidRDefault="00BA1199" w:rsidP="00ED2308">
            <w:pPr>
              <w:pStyle w:val="TAC"/>
              <w:rPr>
                <w:rFonts w:cs="v5.0.0"/>
              </w:rPr>
            </w:pPr>
            <w:r w:rsidRPr="00A46FD9">
              <w:rPr>
                <w:rFonts w:cs="v5.0.0"/>
              </w:rPr>
              <w:t>Square (BW</w:t>
            </w:r>
            <w:r w:rsidRPr="00A46FD9">
              <w:rPr>
                <w:rFonts w:cs="v5.0.0"/>
                <w:vertAlign w:val="subscript"/>
              </w:rPr>
              <w:t>Config</w:t>
            </w:r>
            <w:r w:rsidRPr="00A46FD9">
              <w:rPr>
                <w:rFonts w:cs="v5.0.0"/>
              </w:rPr>
              <w:t>)</w:t>
            </w:r>
          </w:p>
        </w:tc>
        <w:tc>
          <w:tcPr>
            <w:tcW w:w="912" w:type="dxa"/>
          </w:tcPr>
          <w:p w14:paraId="54E9724C" w14:textId="77777777" w:rsidR="00BA1199" w:rsidRPr="00A46FD9" w:rsidRDefault="00BA1199" w:rsidP="00ED2308">
            <w:pPr>
              <w:pStyle w:val="TAC"/>
              <w:rPr>
                <w:rFonts w:cs="v5.0.0"/>
              </w:rPr>
            </w:pPr>
            <w:r w:rsidRPr="00A46FD9">
              <w:rPr>
                <w:rFonts w:cs="v5.0.0"/>
              </w:rPr>
              <w:t>44.2 dB</w:t>
            </w:r>
          </w:p>
        </w:tc>
      </w:tr>
      <w:tr w:rsidR="00BA1199" w:rsidRPr="00A46FD9" w14:paraId="0410ADB4" w14:textId="77777777" w:rsidTr="00ED2308">
        <w:trPr>
          <w:cantSplit/>
          <w:jc w:val="center"/>
        </w:trPr>
        <w:tc>
          <w:tcPr>
            <w:tcW w:w="1174" w:type="dxa"/>
          </w:tcPr>
          <w:p w14:paraId="1F0151DB" w14:textId="77777777" w:rsidR="00BA1199" w:rsidRPr="00A46FD9" w:rsidRDefault="00BA1199" w:rsidP="00ED2308">
            <w:pPr>
              <w:pStyle w:val="TAC"/>
              <w:rPr>
                <w:rFonts w:cs="Arial"/>
              </w:rPr>
            </w:pPr>
            <w:r w:rsidRPr="00A46FD9">
              <w:rPr>
                <w:rFonts w:cs="Arial"/>
              </w:rPr>
              <w:t>BC1, BC2, BC3</w:t>
            </w:r>
          </w:p>
        </w:tc>
        <w:tc>
          <w:tcPr>
            <w:tcW w:w="1533" w:type="dxa"/>
          </w:tcPr>
          <w:p w14:paraId="10AE0598" w14:textId="77777777" w:rsidR="00BA1199" w:rsidRPr="00A46FD9" w:rsidRDefault="00BA1199" w:rsidP="00ED2308">
            <w:pPr>
              <w:pStyle w:val="TAC"/>
              <w:rPr>
                <w:rFonts w:cs="Arial"/>
              </w:rPr>
            </w:pPr>
            <w:r w:rsidRPr="00A46FD9">
              <w:rPr>
                <w:rFonts w:cs="Arial"/>
                <w:lang w:eastAsia="zh-CN"/>
              </w:rPr>
              <w:t xml:space="preserve">5 ≤ </w:t>
            </w:r>
            <w:r w:rsidRPr="00A46FD9">
              <w:rPr>
                <w:rFonts w:cs="v5.0.0"/>
              </w:rPr>
              <w:t>W</w:t>
            </w:r>
            <w:r w:rsidRPr="00A46FD9">
              <w:rPr>
                <w:rFonts w:cs="v5.0.0"/>
                <w:vertAlign w:val="subscript"/>
              </w:rPr>
              <w:t>gap</w:t>
            </w:r>
            <w:r w:rsidRPr="00A46FD9">
              <w:rPr>
                <w:rFonts w:cs="Arial"/>
                <w:lang w:eastAsia="zh-CN"/>
              </w:rPr>
              <w:t xml:space="preserve"> &lt; 45 (Note 4)</w:t>
            </w:r>
          </w:p>
        </w:tc>
        <w:tc>
          <w:tcPr>
            <w:tcW w:w="2058" w:type="dxa"/>
          </w:tcPr>
          <w:p w14:paraId="7F19532F" w14:textId="77777777" w:rsidR="00BA1199" w:rsidRPr="00A46FD9" w:rsidRDefault="00BA1199" w:rsidP="00ED2308">
            <w:pPr>
              <w:pStyle w:val="TAC"/>
              <w:rPr>
                <w:rFonts w:cs="Arial"/>
              </w:rPr>
            </w:pPr>
            <w:r w:rsidRPr="00A46FD9">
              <w:rPr>
                <w:rFonts w:cs="Arial"/>
                <w:lang w:eastAsia="zh-CN"/>
              </w:rPr>
              <w:t>2.5 MHz</w:t>
            </w:r>
          </w:p>
        </w:tc>
        <w:tc>
          <w:tcPr>
            <w:tcW w:w="1830" w:type="dxa"/>
          </w:tcPr>
          <w:p w14:paraId="09993068" w14:textId="77777777" w:rsidR="00BA1199" w:rsidRPr="00A46FD9" w:rsidRDefault="00BA1199" w:rsidP="00ED2308">
            <w:pPr>
              <w:pStyle w:val="TAC"/>
              <w:rPr>
                <w:rFonts w:cs="v5.0.0"/>
              </w:rPr>
            </w:pPr>
            <w:r w:rsidRPr="00A46FD9">
              <w:rPr>
                <w:rFonts w:eastAsia="SimSun"/>
                <w:lang w:eastAsia="zh-CN"/>
              </w:rPr>
              <w:t xml:space="preserve">5 MHz </w:t>
            </w:r>
            <w:r w:rsidRPr="00A46FD9">
              <w:rPr>
                <w:lang w:eastAsia="zh-CN"/>
              </w:rPr>
              <w:t xml:space="preserve">NR </w:t>
            </w:r>
            <w:r w:rsidRPr="00A46FD9">
              <w:rPr>
                <w:rFonts w:cs="v5.0.0"/>
              </w:rPr>
              <w:t>(Note 2)</w:t>
            </w:r>
          </w:p>
        </w:tc>
        <w:tc>
          <w:tcPr>
            <w:tcW w:w="2023" w:type="dxa"/>
          </w:tcPr>
          <w:p w14:paraId="54E2C2D9" w14:textId="77777777" w:rsidR="00BA1199" w:rsidRPr="00A46FD9" w:rsidRDefault="00BA1199" w:rsidP="00ED2308">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
          <w:p w14:paraId="1A59DA19" w14:textId="77777777" w:rsidR="00BA1199" w:rsidRPr="00A46FD9" w:rsidRDefault="00BA1199" w:rsidP="00ED2308">
            <w:pPr>
              <w:pStyle w:val="TAC"/>
              <w:rPr>
                <w:rFonts w:cs="v5.0.0"/>
              </w:rPr>
            </w:pPr>
            <w:r w:rsidRPr="00A46FD9">
              <w:rPr>
                <w:rFonts w:cs="v5.0.0"/>
              </w:rPr>
              <w:t>44.2 dB</w:t>
            </w:r>
          </w:p>
        </w:tc>
      </w:tr>
      <w:tr w:rsidR="00BA1199" w:rsidRPr="00A46FD9" w14:paraId="4CA6D72A" w14:textId="77777777" w:rsidTr="00ED2308">
        <w:trPr>
          <w:cantSplit/>
          <w:jc w:val="center"/>
        </w:trPr>
        <w:tc>
          <w:tcPr>
            <w:tcW w:w="1174" w:type="dxa"/>
          </w:tcPr>
          <w:p w14:paraId="0EE483D9" w14:textId="77777777" w:rsidR="00BA1199" w:rsidRPr="00A46FD9" w:rsidRDefault="00BA1199" w:rsidP="00ED2308">
            <w:pPr>
              <w:pStyle w:val="TAC"/>
              <w:rPr>
                <w:rFonts w:cs="Arial"/>
              </w:rPr>
            </w:pPr>
            <w:r w:rsidRPr="00A46FD9">
              <w:rPr>
                <w:rFonts w:cs="Arial"/>
              </w:rPr>
              <w:t>BC1, BC2, BC3</w:t>
            </w:r>
          </w:p>
        </w:tc>
        <w:tc>
          <w:tcPr>
            <w:tcW w:w="1533" w:type="dxa"/>
          </w:tcPr>
          <w:p w14:paraId="6FA2CACF" w14:textId="77777777" w:rsidR="00BA1199" w:rsidRPr="00A46FD9" w:rsidRDefault="00BA1199" w:rsidP="00ED2308">
            <w:pPr>
              <w:pStyle w:val="TAC"/>
              <w:rPr>
                <w:rFonts w:cs="Arial"/>
              </w:rPr>
            </w:pPr>
            <w:r w:rsidRPr="00A46FD9">
              <w:rPr>
                <w:rFonts w:cs="Arial"/>
                <w:lang w:eastAsia="zh-CN"/>
              </w:rPr>
              <w:t xml:space="preserve">10 ≤ </w:t>
            </w:r>
            <w:r w:rsidRPr="00A46FD9">
              <w:rPr>
                <w:rFonts w:cs="v5.0.0"/>
              </w:rPr>
              <w:t>W</w:t>
            </w:r>
            <w:r w:rsidRPr="00A46FD9">
              <w:rPr>
                <w:rFonts w:cs="v5.0.0"/>
                <w:vertAlign w:val="subscript"/>
              </w:rPr>
              <w:t>gap</w:t>
            </w:r>
            <w:r w:rsidRPr="00A46FD9">
              <w:rPr>
                <w:rFonts w:cs="Arial"/>
                <w:lang w:eastAsia="zh-CN"/>
              </w:rPr>
              <w:t xml:space="preserve"> &lt; 50 (Note 4)</w:t>
            </w:r>
          </w:p>
        </w:tc>
        <w:tc>
          <w:tcPr>
            <w:tcW w:w="2058" w:type="dxa"/>
          </w:tcPr>
          <w:p w14:paraId="534B6321" w14:textId="77777777" w:rsidR="00BA1199" w:rsidRPr="00A46FD9" w:rsidRDefault="00BA1199" w:rsidP="00ED2308">
            <w:pPr>
              <w:pStyle w:val="TAC"/>
              <w:rPr>
                <w:rFonts w:cs="Arial"/>
              </w:rPr>
            </w:pPr>
            <w:r w:rsidRPr="00A46FD9">
              <w:rPr>
                <w:lang w:eastAsia="zh-CN"/>
              </w:rPr>
              <w:t>7.5 MHz</w:t>
            </w:r>
          </w:p>
        </w:tc>
        <w:tc>
          <w:tcPr>
            <w:tcW w:w="1830" w:type="dxa"/>
          </w:tcPr>
          <w:p w14:paraId="0E26D39D" w14:textId="77777777" w:rsidR="00BA1199" w:rsidRPr="00A46FD9" w:rsidRDefault="00BA1199" w:rsidP="00ED2308">
            <w:pPr>
              <w:pStyle w:val="TAC"/>
              <w:rPr>
                <w:rFonts w:cs="v5.0.0"/>
              </w:rPr>
            </w:pPr>
            <w:r w:rsidRPr="00A46FD9">
              <w:rPr>
                <w:rFonts w:eastAsia="SimSun"/>
                <w:lang w:eastAsia="zh-CN"/>
              </w:rPr>
              <w:t>5 MHz NR</w:t>
            </w:r>
            <w:r w:rsidRPr="00A46FD9">
              <w:rPr>
                <w:lang w:eastAsia="zh-CN"/>
              </w:rPr>
              <w:t xml:space="preserve"> </w:t>
            </w:r>
            <w:r w:rsidRPr="00A46FD9">
              <w:rPr>
                <w:rFonts w:cs="v5.0.0"/>
              </w:rPr>
              <w:t>(Note 2)</w:t>
            </w:r>
          </w:p>
        </w:tc>
        <w:tc>
          <w:tcPr>
            <w:tcW w:w="2023" w:type="dxa"/>
          </w:tcPr>
          <w:p w14:paraId="0290F3B9" w14:textId="77777777" w:rsidR="00BA1199" w:rsidRPr="00A46FD9" w:rsidRDefault="00BA1199" w:rsidP="00ED2308">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
          <w:p w14:paraId="0DE2B0D7" w14:textId="77777777" w:rsidR="00BA1199" w:rsidRPr="00A46FD9" w:rsidRDefault="00BA1199" w:rsidP="00ED2308">
            <w:pPr>
              <w:pStyle w:val="TAC"/>
              <w:rPr>
                <w:rFonts w:cs="v5.0.0"/>
              </w:rPr>
            </w:pPr>
            <w:r w:rsidRPr="00A46FD9">
              <w:rPr>
                <w:rFonts w:cs="v5.0.0"/>
              </w:rPr>
              <w:t>44.2 dB</w:t>
            </w:r>
          </w:p>
        </w:tc>
      </w:tr>
      <w:tr w:rsidR="00BA1199" w:rsidRPr="00A46FD9" w14:paraId="162E8054" w14:textId="77777777" w:rsidTr="00ED2308">
        <w:trPr>
          <w:cantSplit/>
          <w:jc w:val="center"/>
        </w:trPr>
        <w:tc>
          <w:tcPr>
            <w:tcW w:w="1174" w:type="dxa"/>
          </w:tcPr>
          <w:p w14:paraId="3799336F" w14:textId="77777777" w:rsidR="00BA1199" w:rsidRPr="00A46FD9" w:rsidRDefault="00BA1199" w:rsidP="00ED2308">
            <w:pPr>
              <w:pStyle w:val="TAC"/>
              <w:rPr>
                <w:rFonts w:cs="Arial"/>
              </w:rPr>
            </w:pPr>
            <w:r w:rsidRPr="00A46FD9">
              <w:rPr>
                <w:rFonts w:cs="Arial"/>
              </w:rPr>
              <w:t>BC1, BC2, BC3</w:t>
            </w:r>
          </w:p>
        </w:tc>
        <w:tc>
          <w:tcPr>
            <w:tcW w:w="1533" w:type="dxa"/>
          </w:tcPr>
          <w:p w14:paraId="0B57069D" w14:textId="77777777" w:rsidR="00BA1199" w:rsidRPr="00A46FD9" w:rsidRDefault="00BA1199" w:rsidP="00ED2308">
            <w:pPr>
              <w:pStyle w:val="TAC"/>
              <w:rPr>
                <w:rFonts w:cs="Arial"/>
              </w:rPr>
            </w:pPr>
            <w:r w:rsidRPr="00A46FD9">
              <w:rPr>
                <w:rFonts w:cs="Arial"/>
                <w:lang w:eastAsia="zh-CN"/>
              </w:rPr>
              <w:t xml:space="preserve">20 ≤ </w:t>
            </w:r>
            <w:r w:rsidRPr="00A46FD9">
              <w:rPr>
                <w:rFonts w:cs="v5.0.0"/>
              </w:rPr>
              <w:t>W</w:t>
            </w:r>
            <w:r w:rsidRPr="00A46FD9">
              <w:rPr>
                <w:rFonts w:cs="v5.0.0"/>
                <w:vertAlign w:val="subscript"/>
              </w:rPr>
              <w:t>gap</w:t>
            </w:r>
            <w:r w:rsidRPr="00A46FD9">
              <w:rPr>
                <w:rFonts w:cs="Arial"/>
                <w:lang w:eastAsia="zh-CN"/>
              </w:rPr>
              <w:t xml:space="preserve"> &lt; 30 (Note 3, 5)</w:t>
            </w:r>
          </w:p>
        </w:tc>
        <w:tc>
          <w:tcPr>
            <w:tcW w:w="2058" w:type="dxa"/>
          </w:tcPr>
          <w:p w14:paraId="24A56DFC" w14:textId="77777777" w:rsidR="00BA1199" w:rsidRPr="00A46FD9" w:rsidRDefault="00BA1199" w:rsidP="00ED2308">
            <w:pPr>
              <w:pStyle w:val="TAC"/>
              <w:rPr>
                <w:rFonts w:cs="Arial"/>
              </w:rPr>
            </w:pPr>
            <w:r w:rsidRPr="00A46FD9">
              <w:rPr>
                <w:rFonts w:cs="Arial"/>
                <w:lang w:eastAsia="zh-CN"/>
              </w:rPr>
              <w:t>10 MHz</w:t>
            </w:r>
          </w:p>
        </w:tc>
        <w:tc>
          <w:tcPr>
            <w:tcW w:w="1830" w:type="dxa"/>
          </w:tcPr>
          <w:p w14:paraId="797911D1" w14:textId="77777777" w:rsidR="00BA1199" w:rsidRPr="00A46FD9" w:rsidRDefault="00BA1199" w:rsidP="00ED2308">
            <w:pPr>
              <w:pStyle w:val="TAC"/>
              <w:rPr>
                <w:rFonts w:cs="v5.0.0"/>
              </w:rPr>
            </w:pPr>
            <w:r w:rsidRPr="00A46FD9">
              <w:rPr>
                <w:lang w:eastAsia="zh-CN"/>
              </w:rPr>
              <w:t xml:space="preserve">20 MHz NR </w:t>
            </w:r>
            <w:r w:rsidRPr="00A46FD9">
              <w:rPr>
                <w:rFonts w:cs="v5.0.0"/>
              </w:rPr>
              <w:t>(Note 2)</w:t>
            </w:r>
          </w:p>
        </w:tc>
        <w:tc>
          <w:tcPr>
            <w:tcW w:w="2023" w:type="dxa"/>
          </w:tcPr>
          <w:p w14:paraId="34AD84C0" w14:textId="77777777" w:rsidR="00BA1199" w:rsidRPr="00A46FD9" w:rsidRDefault="00BA1199" w:rsidP="00ED2308">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
          <w:p w14:paraId="7FCA7D1B" w14:textId="77777777" w:rsidR="00BA1199" w:rsidRPr="00A46FD9" w:rsidRDefault="00BA1199" w:rsidP="00ED2308">
            <w:pPr>
              <w:pStyle w:val="TAC"/>
              <w:rPr>
                <w:rFonts w:cs="v5.0.0"/>
              </w:rPr>
            </w:pPr>
            <w:r w:rsidRPr="00A46FD9">
              <w:rPr>
                <w:rFonts w:cs="v5.0.0"/>
              </w:rPr>
              <w:t>44.2 dB</w:t>
            </w:r>
          </w:p>
        </w:tc>
      </w:tr>
      <w:tr w:rsidR="00BA1199" w:rsidRPr="00A46FD9" w14:paraId="2C56ED72" w14:textId="77777777" w:rsidTr="00ED2308">
        <w:trPr>
          <w:cantSplit/>
          <w:jc w:val="center"/>
        </w:trPr>
        <w:tc>
          <w:tcPr>
            <w:tcW w:w="1174" w:type="dxa"/>
          </w:tcPr>
          <w:p w14:paraId="10FDD263" w14:textId="77777777" w:rsidR="00BA1199" w:rsidRPr="00A46FD9" w:rsidRDefault="00BA1199" w:rsidP="00ED2308">
            <w:pPr>
              <w:pStyle w:val="TAC"/>
              <w:rPr>
                <w:rFonts w:cs="Arial"/>
              </w:rPr>
            </w:pPr>
            <w:r w:rsidRPr="00A46FD9">
              <w:rPr>
                <w:rFonts w:cs="Arial"/>
              </w:rPr>
              <w:t>BC1, BC2, BC3</w:t>
            </w:r>
          </w:p>
        </w:tc>
        <w:tc>
          <w:tcPr>
            <w:tcW w:w="1533" w:type="dxa"/>
          </w:tcPr>
          <w:p w14:paraId="747CD875" w14:textId="77777777" w:rsidR="00BA1199" w:rsidRPr="00A46FD9" w:rsidRDefault="00BA1199" w:rsidP="00ED2308">
            <w:pPr>
              <w:pStyle w:val="TAC"/>
              <w:rPr>
                <w:rFonts w:cs="Arial"/>
              </w:rPr>
            </w:pPr>
            <w:r w:rsidRPr="00A46FD9">
              <w:rPr>
                <w:rFonts w:cs="Arial"/>
                <w:lang w:eastAsia="zh-CN"/>
              </w:rPr>
              <w:t xml:space="preserve">20 ≤ </w:t>
            </w:r>
            <w:r w:rsidRPr="00A46FD9">
              <w:rPr>
                <w:rFonts w:cs="v5.0.0"/>
              </w:rPr>
              <w:t>W</w:t>
            </w:r>
            <w:r w:rsidRPr="00A46FD9">
              <w:rPr>
                <w:rFonts w:cs="v5.0.0"/>
                <w:vertAlign w:val="subscript"/>
              </w:rPr>
              <w:t>gap</w:t>
            </w:r>
            <w:r w:rsidRPr="00A46FD9">
              <w:rPr>
                <w:rFonts w:cs="Arial"/>
                <w:lang w:eastAsia="zh-CN"/>
              </w:rPr>
              <w:t xml:space="preserve"> &lt; 60 (Note 4)</w:t>
            </w:r>
          </w:p>
        </w:tc>
        <w:tc>
          <w:tcPr>
            <w:tcW w:w="2058" w:type="dxa"/>
          </w:tcPr>
          <w:p w14:paraId="7488FF0E" w14:textId="77777777" w:rsidR="00BA1199" w:rsidRPr="00A46FD9" w:rsidRDefault="00BA1199" w:rsidP="00ED2308">
            <w:pPr>
              <w:pStyle w:val="TAC"/>
              <w:rPr>
                <w:rFonts w:cs="Arial"/>
              </w:rPr>
            </w:pPr>
            <w:r w:rsidRPr="00A46FD9">
              <w:rPr>
                <w:rFonts w:cs="Arial"/>
                <w:lang w:eastAsia="zh-CN"/>
              </w:rPr>
              <w:t>10 MHz</w:t>
            </w:r>
          </w:p>
        </w:tc>
        <w:tc>
          <w:tcPr>
            <w:tcW w:w="1830" w:type="dxa"/>
          </w:tcPr>
          <w:p w14:paraId="46ADB459" w14:textId="77777777" w:rsidR="00BA1199" w:rsidRPr="00A46FD9" w:rsidRDefault="00BA1199" w:rsidP="00ED2308">
            <w:pPr>
              <w:pStyle w:val="TAC"/>
              <w:rPr>
                <w:rFonts w:cs="v5.0.0"/>
              </w:rPr>
            </w:pPr>
            <w:r w:rsidRPr="00A46FD9">
              <w:rPr>
                <w:lang w:eastAsia="zh-CN"/>
              </w:rPr>
              <w:t xml:space="preserve">20 MHz NR </w:t>
            </w:r>
            <w:r w:rsidRPr="00A46FD9">
              <w:rPr>
                <w:rFonts w:cs="v5.0.0"/>
              </w:rPr>
              <w:t>(Note 2)</w:t>
            </w:r>
          </w:p>
        </w:tc>
        <w:tc>
          <w:tcPr>
            <w:tcW w:w="2023" w:type="dxa"/>
          </w:tcPr>
          <w:p w14:paraId="10EC8257" w14:textId="77777777" w:rsidR="00BA1199" w:rsidRPr="00A46FD9" w:rsidRDefault="00BA1199" w:rsidP="00ED2308">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
          <w:p w14:paraId="5C510C6F" w14:textId="77777777" w:rsidR="00BA1199" w:rsidRPr="00A46FD9" w:rsidRDefault="00BA1199" w:rsidP="00ED2308">
            <w:pPr>
              <w:pStyle w:val="TAC"/>
              <w:rPr>
                <w:rFonts w:cs="v5.0.0"/>
              </w:rPr>
            </w:pPr>
            <w:r w:rsidRPr="00A46FD9">
              <w:rPr>
                <w:rFonts w:cs="v5.0.0"/>
              </w:rPr>
              <w:t>44.2 dB</w:t>
            </w:r>
          </w:p>
        </w:tc>
      </w:tr>
      <w:tr w:rsidR="00BA1199" w:rsidRPr="00A46FD9" w14:paraId="5E28B503" w14:textId="77777777" w:rsidTr="00ED2308">
        <w:trPr>
          <w:cantSplit/>
          <w:jc w:val="center"/>
        </w:trPr>
        <w:tc>
          <w:tcPr>
            <w:tcW w:w="1174" w:type="dxa"/>
          </w:tcPr>
          <w:p w14:paraId="1DDFF034" w14:textId="77777777" w:rsidR="00BA1199" w:rsidRPr="00A46FD9" w:rsidRDefault="00BA1199" w:rsidP="00ED2308">
            <w:pPr>
              <w:pStyle w:val="TAC"/>
              <w:rPr>
                <w:rFonts w:cs="Arial"/>
              </w:rPr>
            </w:pPr>
            <w:r w:rsidRPr="00A46FD9">
              <w:rPr>
                <w:rFonts w:cs="Arial"/>
              </w:rPr>
              <w:t>BC1, BC2, BC3</w:t>
            </w:r>
          </w:p>
        </w:tc>
        <w:tc>
          <w:tcPr>
            <w:tcW w:w="1533" w:type="dxa"/>
          </w:tcPr>
          <w:p w14:paraId="330EC0CD" w14:textId="77777777" w:rsidR="00BA1199" w:rsidRPr="00A46FD9" w:rsidRDefault="00BA1199" w:rsidP="00ED2308">
            <w:pPr>
              <w:pStyle w:val="TAC"/>
              <w:rPr>
                <w:rFonts w:cs="Arial"/>
              </w:rPr>
            </w:pPr>
            <w:r w:rsidRPr="00A46FD9">
              <w:rPr>
                <w:rFonts w:cs="Arial"/>
                <w:lang w:eastAsia="zh-CN"/>
              </w:rPr>
              <w:t xml:space="preserve">40 ≤ </w:t>
            </w:r>
            <w:r w:rsidRPr="00A46FD9">
              <w:rPr>
                <w:rFonts w:cs="v5.0.0"/>
              </w:rPr>
              <w:t>W</w:t>
            </w:r>
            <w:r w:rsidRPr="00A46FD9">
              <w:rPr>
                <w:rFonts w:cs="v5.0.0"/>
                <w:vertAlign w:val="subscript"/>
              </w:rPr>
              <w:t>gap</w:t>
            </w:r>
            <w:r w:rsidRPr="00A46FD9">
              <w:rPr>
                <w:rFonts w:cs="Arial"/>
                <w:lang w:eastAsia="zh-CN"/>
              </w:rPr>
              <w:t xml:space="preserve"> &lt; 50 (Note 3, 5)</w:t>
            </w:r>
          </w:p>
        </w:tc>
        <w:tc>
          <w:tcPr>
            <w:tcW w:w="2058" w:type="dxa"/>
          </w:tcPr>
          <w:p w14:paraId="58073E01" w14:textId="77777777" w:rsidR="00BA1199" w:rsidRPr="00A46FD9" w:rsidRDefault="00BA1199" w:rsidP="00ED2308">
            <w:pPr>
              <w:pStyle w:val="TAC"/>
              <w:rPr>
                <w:rFonts w:cs="Arial"/>
              </w:rPr>
            </w:pPr>
            <w:r w:rsidRPr="00A46FD9">
              <w:rPr>
                <w:lang w:eastAsia="zh-CN"/>
              </w:rPr>
              <w:t>30 MHz</w:t>
            </w:r>
          </w:p>
        </w:tc>
        <w:tc>
          <w:tcPr>
            <w:tcW w:w="1830" w:type="dxa"/>
          </w:tcPr>
          <w:p w14:paraId="28E29BC9" w14:textId="77777777" w:rsidR="00BA1199" w:rsidRPr="00A46FD9" w:rsidRDefault="00BA1199" w:rsidP="00ED2308">
            <w:pPr>
              <w:pStyle w:val="TAC"/>
              <w:rPr>
                <w:rFonts w:cs="v5.0.0"/>
              </w:rPr>
            </w:pPr>
            <w:r w:rsidRPr="00A46FD9">
              <w:rPr>
                <w:rFonts w:eastAsia="SimSun"/>
                <w:lang w:eastAsia="zh-CN"/>
              </w:rPr>
              <w:t>20 MHz NR</w:t>
            </w:r>
            <w:r w:rsidRPr="00A46FD9">
              <w:rPr>
                <w:lang w:eastAsia="zh-CN"/>
              </w:rPr>
              <w:t xml:space="preserve"> </w:t>
            </w:r>
            <w:r w:rsidRPr="00A46FD9">
              <w:rPr>
                <w:rFonts w:cs="v5.0.0"/>
              </w:rPr>
              <w:t>(Note 2)</w:t>
            </w:r>
          </w:p>
        </w:tc>
        <w:tc>
          <w:tcPr>
            <w:tcW w:w="2023" w:type="dxa"/>
          </w:tcPr>
          <w:p w14:paraId="187F2552" w14:textId="77777777" w:rsidR="00BA1199" w:rsidRPr="00A46FD9" w:rsidRDefault="00BA1199" w:rsidP="00ED2308">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
          <w:p w14:paraId="60C77036" w14:textId="77777777" w:rsidR="00BA1199" w:rsidRPr="00A46FD9" w:rsidRDefault="00BA1199" w:rsidP="00ED2308">
            <w:pPr>
              <w:pStyle w:val="TAC"/>
              <w:rPr>
                <w:rFonts w:cs="v5.0.0"/>
              </w:rPr>
            </w:pPr>
            <w:r w:rsidRPr="00A46FD9">
              <w:rPr>
                <w:rFonts w:cs="v5.0.0"/>
              </w:rPr>
              <w:t>44.2 dB</w:t>
            </w:r>
          </w:p>
        </w:tc>
      </w:tr>
      <w:tr w:rsidR="00BA1199" w:rsidRPr="00A46FD9" w14:paraId="1EE02423" w14:textId="77777777" w:rsidTr="00ED2308">
        <w:trPr>
          <w:cantSplit/>
          <w:jc w:val="center"/>
        </w:trPr>
        <w:tc>
          <w:tcPr>
            <w:tcW w:w="1174" w:type="dxa"/>
          </w:tcPr>
          <w:p w14:paraId="5AB5156C" w14:textId="77777777" w:rsidR="00BA1199" w:rsidRPr="00A46FD9" w:rsidRDefault="00BA1199" w:rsidP="00ED2308">
            <w:pPr>
              <w:pStyle w:val="TAC"/>
              <w:rPr>
                <w:rFonts w:cs="Arial"/>
              </w:rPr>
            </w:pPr>
            <w:r w:rsidRPr="00A46FD9">
              <w:rPr>
                <w:rFonts w:cs="Arial"/>
              </w:rPr>
              <w:t>BC1, BC2, BC3</w:t>
            </w:r>
          </w:p>
        </w:tc>
        <w:tc>
          <w:tcPr>
            <w:tcW w:w="1533" w:type="dxa"/>
          </w:tcPr>
          <w:p w14:paraId="7003A833" w14:textId="77777777" w:rsidR="00BA1199" w:rsidRPr="00A46FD9" w:rsidRDefault="00BA1199" w:rsidP="00ED2308">
            <w:pPr>
              <w:pStyle w:val="TAC"/>
              <w:rPr>
                <w:rFonts w:cs="Arial"/>
              </w:rPr>
            </w:pPr>
            <w:r w:rsidRPr="00A46FD9">
              <w:rPr>
                <w:rFonts w:cs="Arial"/>
                <w:lang w:eastAsia="zh-CN"/>
              </w:rPr>
              <w:t xml:space="preserve">40 ≤ </w:t>
            </w:r>
            <w:r w:rsidRPr="00A46FD9">
              <w:rPr>
                <w:rFonts w:cs="v5.0.0"/>
              </w:rPr>
              <w:t>W</w:t>
            </w:r>
            <w:r w:rsidRPr="00A46FD9">
              <w:rPr>
                <w:rFonts w:cs="v5.0.0"/>
                <w:vertAlign w:val="subscript"/>
              </w:rPr>
              <w:t>gap</w:t>
            </w:r>
            <w:r w:rsidRPr="00A46FD9">
              <w:rPr>
                <w:rFonts w:cs="Arial"/>
                <w:lang w:eastAsia="zh-CN"/>
              </w:rPr>
              <w:t xml:space="preserve"> &lt; 80 (Note 4)</w:t>
            </w:r>
          </w:p>
        </w:tc>
        <w:tc>
          <w:tcPr>
            <w:tcW w:w="2058" w:type="dxa"/>
          </w:tcPr>
          <w:p w14:paraId="57588FCE" w14:textId="77777777" w:rsidR="00BA1199" w:rsidRPr="00A46FD9" w:rsidRDefault="00BA1199" w:rsidP="00ED2308">
            <w:pPr>
              <w:pStyle w:val="TAC"/>
              <w:rPr>
                <w:rFonts w:cs="Arial"/>
              </w:rPr>
            </w:pPr>
            <w:r w:rsidRPr="00A46FD9">
              <w:rPr>
                <w:lang w:eastAsia="zh-CN"/>
              </w:rPr>
              <w:t>30 MHz</w:t>
            </w:r>
          </w:p>
        </w:tc>
        <w:tc>
          <w:tcPr>
            <w:tcW w:w="1830" w:type="dxa"/>
          </w:tcPr>
          <w:p w14:paraId="7B91C599" w14:textId="77777777" w:rsidR="00BA1199" w:rsidRPr="00A46FD9" w:rsidRDefault="00BA1199" w:rsidP="00ED2308">
            <w:pPr>
              <w:pStyle w:val="TAC"/>
              <w:rPr>
                <w:rFonts w:cs="v5.0.0"/>
              </w:rPr>
            </w:pPr>
            <w:r w:rsidRPr="00A46FD9">
              <w:rPr>
                <w:rFonts w:eastAsia="SimSun"/>
                <w:lang w:eastAsia="zh-CN"/>
              </w:rPr>
              <w:t>20 MHz NR</w:t>
            </w:r>
            <w:r w:rsidRPr="00A46FD9">
              <w:rPr>
                <w:lang w:eastAsia="zh-CN"/>
              </w:rPr>
              <w:t xml:space="preserve"> </w:t>
            </w:r>
            <w:r w:rsidRPr="00A46FD9">
              <w:rPr>
                <w:rFonts w:cs="v5.0.0"/>
              </w:rPr>
              <w:t>(Note 2)</w:t>
            </w:r>
          </w:p>
        </w:tc>
        <w:tc>
          <w:tcPr>
            <w:tcW w:w="2023" w:type="dxa"/>
          </w:tcPr>
          <w:p w14:paraId="225670C6" w14:textId="77777777" w:rsidR="00BA1199" w:rsidRPr="00A46FD9" w:rsidRDefault="00BA1199" w:rsidP="00ED2308">
            <w:pPr>
              <w:pStyle w:val="TAC"/>
              <w:rPr>
                <w:rFonts w:cs="v5.0.0"/>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912" w:type="dxa"/>
          </w:tcPr>
          <w:p w14:paraId="69312EE0" w14:textId="77777777" w:rsidR="00BA1199" w:rsidRPr="00A46FD9" w:rsidRDefault="00BA1199" w:rsidP="00ED2308">
            <w:pPr>
              <w:pStyle w:val="TAC"/>
              <w:rPr>
                <w:rFonts w:cs="v5.0.0"/>
              </w:rPr>
            </w:pPr>
            <w:r w:rsidRPr="00A46FD9">
              <w:rPr>
                <w:rFonts w:cs="v5.0.0"/>
              </w:rPr>
              <w:t>44.2 dB</w:t>
            </w:r>
          </w:p>
        </w:tc>
      </w:tr>
      <w:tr w:rsidR="00BA1199" w:rsidRPr="00A46FD9" w14:paraId="2074FC76" w14:textId="77777777" w:rsidTr="00ED2308">
        <w:trPr>
          <w:cantSplit/>
          <w:jc w:val="center"/>
        </w:trPr>
        <w:tc>
          <w:tcPr>
            <w:tcW w:w="9530" w:type="dxa"/>
            <w:gridSpan w:val="6"/>
          </w:tcPr>
          <w:p w14:paraId="17D7279D" w14:textId="77777777" w:rsidR="00BA1199" w:rsidRPr="00A46FD9" w:rsidRDefault="00BA1199" w:rsidP="00ED2308">
            <w:pPr>
              <w:pStyle w:val="TAN"/>
              <w:rPr>
                <w:rFonts w:cs="Arial"/>
              </w:rPr>
            </w:pPr>
            <w:r w:rsidRPr="00A46FD9">
              <w:rPr>
                <w:rFonts w:cs="Arial"/>
              </w:rPr>
              <w:t>NOTE 1:</w:t>
            </w:r>
            <w:r w:rsidRPr="00A46FD9">
              <w:rPr>
                <w:rFonts w:cs="Arial"/>
              </w:rPr>
              <w:tab/>
              <w:t>For BC1 and BC2 the RRC filter shall be equivalent to the transmit pulse shape filter defined in TS</w:t>
            </w:r>
            <w:r>
              <w:rPr>
                <w:rFonts w:cs="Arial"/>
              </w:rPr>
              <w:t> </w:t>
            </w:r>
            <w:r w:rsidRPr="00A46FD9">
              <w:rPr>
                <w:rFonts w:cs="Arial"/>
              </w:rPr>
              <w:t>25.104</w:t>
            </w:r>
            <w:r>
              <w:rPr>
                <w:rFonts w:cs="Arial"/>
              </w:rPr>
              <w:t> </w:t>
            </w:r>
            <w:r w:rsidRPr="00A46FD9">
              <w:rPr>
                <w:rFonts w:cs="Arial"/>
              </w:rPr>
              <w:t>[</w:t>
            </w:r>
            <w:r w:rsidRPr="00A46FD9">
              <w:rPr>
                <w:rFonts w:cs="Arial"/>
                <w:lang w:eastAsia="zh-CN"/>
              </w:rPr>
              <w:t>3</w:t>
            </w:r>
            <w:r w:rsidRPr="00A46FD9">
              <w:rPr>
                <w:rFonts w:cs="Arial"/>
              </w:rPr>
              <w:t>], with a chip rate as defined in this table.</w:t>
            </w:r>
          </w:p>
          <w:p w14:paraId="34175DCB" w14:textId="77777777" w:rsidR="00BA1199" w:rsidRPr="00A46FD9" w:rsidRDefault="00BA1199" w:rsidP="00ED2308">
            <w:pPr>
              <w:pStyle w:val="TAN"/>
              <w:rPr>
                <w:rFonts w:cs="Arial"/>
              </w:rPr>
            </w:pPr>
            <w:r w:rsidRPr="00A46FD9">
              <w:rPr>
                <w:rFonts w:cs="Arial"/>
              </w:rPr>
              <w:t>NOTE 2:</w:t>
            </w:r>
            <w:r w:rsidRPr="00A46FD9">
              <w:rPr>
                <w:rFonts w:cs="Arial"/>
              </w:rPr>
              <w:tab/>
            </w:r>
            <w:r w:rsidRPr="00A46FD9">
              <w:t xml:space="preserve">With SCS that provides largest </w:t>
            </w:r>
            <w:r w:rsidRPr="00A46FD9">
              <w:rPr>
                <w:rFonts w:cs="Arial"/>
              </w:rPr>
              <w:t>transmission bandwidth configuration (BW</w:t>
            </w:r>
            <w:r w:rsidRPr="00A46FD9">
              <w:rPr>
                <w:rFonts w:cs="Arial"/>
                <w:vertAlign w:val="subscript"/>
              </w:rPr>
              <w:t>Config</w:t>
            </w:r>
            <w:r w:rsidRPr="00A46FD9">
              <w:rPr>
                <w:rFonts w:cs="v5.0.0"/>
              </w:rPr>
              <w:t>)</w:t>
            </w:r>
            <w:r w:rsidRPr="00A46FD9">
              <w:rPr>
                <w:rFonts w:cs="Arial"/>
              </w:rPr>
              <w:t>.</w:t>
            </w:r>
          </w:p>
          <w:p w14:paraId="7F761194" w14:textId="723307AE" w:rsidR="00BA1199" w:rsidRPr="00A46FD9" w:rsidRDefault="00BA1199" w:rsidP="00ED2308">
            <w:pPr>
              <w:pStyle w:val="TAN"/>
              <w:rPr>
                <w:rFonts w:eastAsia="SimSun"/>
                <w:lang w:eastAsia="zh-CN"/>
              </w:rPr>
            </w:pPr>
            <w:r w:rsidRPr="00A46FD9">
              <w:rPr>
                <w:rFonts w:eastAsia="SimSun"/>
                <w:lang w:eastAsia="zh-CN"/>
              </w:rPr>
              <w:t>NOTE 3:</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carrier transmitted at the other edge of the gap is </w:t>
            </w:r>
            <w:ins w:id="62" w:author="Dominique Everaere" w:date="2026-05-19T18:10:00Z" w16du:dateUtc="2026-05-19T16:10:00Z">
              <w:r>
                <w:rPr>
                  <w:rFonts w:eastAsia="SimSun"/>
                  <w:lang w:eastAsia="zh-CN"/>
                </w:rPr>
                <w:t xml:space="preserve">3, </w:t>
              </w:r>
            </w:ins>
            <w:r w:rsidRPr="00A46FD9">
              <w:rPr>
                <w:rFonts w:eastAsia="SimSun"/>
                <w:lang w:eastAsia="zh-CN"/>
              </w:rPr>
              <w:t>5, 10, 15, 20 MHz.</w:t>
            </w:r>
          </w:p>
          <w:p w14:paraId="6F8D5CFD" w14:textId="77777777" w:rsidR="00BA1199" w:rsidRPr="00A46FD9" w:rsidRDefault="00BA1199" w:rsidP="00ED2308">
            <w:pPr>
              <w:pStyle w:val="TAN"/>
              <w:rPr>
                <w:rFonts w:eastAsia="SimSun"/>
                <w:lang w:eastAsia="zh-CN"/>
              </w:rPr>
            </w:pPr>
            <w:r w:rsidRPr="00A46FD9">
              <w:rPr>
                <w:rFonts w:eastAsia="SimSun"/>
                <w:lang w:eastAsia="zh-CN"/>
              </w:rPr>
              <w:t>NOTE 4:</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NR carrier transmitted at the other edge of the gap is 25, 30, 40, 50, 60, 70, 80, 90, 100 MHz.</w:t>
            </w:r>
          </w:p>
          <w:p w14:paraId="1D354A6D" w14:textId="77777777" w:rsidR="00BA1199" w:rsidRPr="00A46FD9" w:rsidDel="00625E45" w:rsidRDefault="00BA1199" w:rsidP="00ED2308">
            <w:pPr>
              <w:pStyle w:val="TAN"/>
              <w:rPr>
                <w:rFonts w:cs="v5.0.0"/>
              </w:rPr>
            </w:pPr>
            <w:r w:rsidRPr="00A46FD9">
              <w:rPr>
                <w:rFonts w:eastAsia="SimSun"/>
                <w:lang w:eastAsia="zh-CN"/>
              </w:rPr>
              <w:t>NOTE 5:</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NR carrier transmitted </w:t>
            </w:r>
            <w:r w:rsidRPr="00B86A5E">
              <w:rPr>
                <w:lang w:eastAsia="zh-CN"/>
              </w:rPr>
              <w:t xml:space="preserve">adjacent to </w:t>
            </w:r>
            <w:r w:rsidRPr="00B86A5E">
              <w:t>s</w:t>
            </w:r>
            <w:r w:rsidRPr="00F265B2">
              <w:t>ub-block gap</w:t>
            </w:r>
            <w:r w:rsidRPr="00B86A5E">
              <w:t xml:space="preserve"> or </w:t>
            </w:r>
            <w:r w:rsidRPr="00F265B2">
              <w:t>inter RF Bandwidth gap</w:t>
            </w:r>
            <w:r w:rsidRPr="00C6449B">
              <w:t xml:space="preserve"> </w:t>
            </w:r>
            <w:r w:rsidRPr="00A46FD9">
              <w:rPr>
                <w:rFonts w:eastAsia="SimSun"/>
                <w:lang w:eastAsia="zh-CN"/>
              </w:rPr>
              <w:t>is 25, 30, 40, 50, 60, 70, 80, 90, 100 MHz.</w:t>
            </w:r>
          </w:p>
        </w:tc>
      </w:tr>
    </w:tbl>
    <w:p w14:paraId="4305EB92" w14:textId="77777777" w:rsidR="00BA1199" w:rsidRPr="00A46FD9" w:rsidRDefault="00BA1199" w:rsidP="00BA1199"/>
    <w:p w14:paraId="552B1C6D" w14:textId="77777777" w:rsidR="00BA1199" w:rsidRPr="00A46FD9" w:rsidRDefault="00BA1199" w:rsidP="00BA1199">
      <w:pPr>
        <w:pStyle w:val="TH"/>
      </w:pPr>
      <w:r w:rsidRPr="00A46FD9">
        <w:t>Table 6.6.4.5.4-2: Filter parameters for the assigned channel</w:t>
      </w:r>
    </w:p>
    <w:tbl>
      <w:tblPr>
        <w:tblW w:w="6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97"/>
        <w:gridCol w:w="3825"/>
      </w:tblGrid>
      <w:tr w:rsidR="00BA1199" w:rsidRPr="00A46FD9" w14:paraId="7CD22BF6" w14:textId="77777777" w:rsidTr="00ED2308">
        <w:trPr>
          <w:cantSplit/>
          <w:jc w:val="center"/>
        </w:trPr>
        <w:tc>
          <w:tcPr>
            <w:tcW w:w="2597" w:type="dxa"/>
          </w:tcPr>
          <w:p w14:paraId="71EE5A03" w14:textId="77777777" w:rsidR="00BA1199" w:rsidRPr="00A46FD9" w:rsidRDefault="00BA1199" w:rsidP="00ED2308">
            <w:pPr>
              <w:pStyle w:val="TAH"/>
              <w:rPr>
                <w:rFonts w:cs="v5.0.0"/>
              </w:rPr>
            </w:pPr>
            <w:r w:rsidRPr="00A46FD9">
              <w:rPr>
                <w:rFonts w:cs="v5.0.0"/>
              </w:rPr>
              <w:t xml:space="preserve">RAT of the carrier adjacent to the sub-block or Inter RF Bandwidth gap </w:t>
            </w:r>
          </w:p>
        </w:tc>
        <w:tc>
          <w:tcPr>
            <w:tcW w:w="3825" w:type="dxa"/>
          </w:tcPr>
          <w:p w14:paraId="60000BD1" w14:textId="77777777" w:rsidR="00BA1199" w:rsidRPr="00A46FD9" w:rsidRDefault="00BA1199" w:rsidP="00ED2308">
            <w:pPr>
              <w:pStyle w:val="TAH"/>
              <w:rPr>
                <w:rFonts w:cs="v5.0.0"/>
              </w:rPr>
            </w:pPr>
            <w:r w:rsidRPr="00A46FD9">
              <w:rPr>
                <w:rFonts w:cs="v5.0.0"/>
              </w:rPr>
              <w:t>Filter on the assigned channel frequency and corresponding filter bandwidth</w:t>
            </w:r>
          </w:p>
        </w:tc>
      </w:tr>
      <w:tr w:rsidR="00BA1199" w:rsidRPr="00A46FD9" w14:paraId="1C07F46B" w14:textId="77777777" w:rsidTr="00ED2308">
        <w:trPr>
          <w:cantSplit/>
          <w:jc w:val="center"/>
        </w:trPr>
        <w:tc>
          <w:tcPr>
            <w:tcW w:w="2597" w:type="dxa"/>
          </w:tcPr>
          <w:p w14:paraId="25ED70CF" w14:textId="77777777" w:rsidR="00BA1199" w:rsidRPr="00A46FD9" w:rsidRDefault="00BA1199" w:rsidP="00ED2308">
            <w:pPr>
              <w:pStyle w:val="TAC"/>
              <w:rPr>
                <w:rFonts w:cs="v5.0.0"/>
              </w:rPr>
            </w:pPr>
            <w:r w:rsidRPr="00A46FD9">
              <w:rPr>
                <w:rFonts w:cs="v5.0.0"/>
              </w:rPr>
              <w:t>E-UTRA</w:t>
            </w:r>
          </w:p>
        </w:tc>
        <w:tc>
          <w:tcPr>
            <w:tcW w:w="3825" w:type="dxa"/>
          </w:tcPr>
          <w:p w14:paraId="210D732B" w14:textId="77777777" w:rsidR="00BA1199" w:rsidRPr="00A46FD9" w:rsidRDefault="00BA1199" w:rsidP="00ED2308">
            <w:pPr>
              <w:pStyle w:val="TAC"/>
              <w:rPr>
                <w:rFonts w:cs="Arial"/>
              </w:rPr>
            </w:pPr>
            <w:r w:rsidRPr="00A46FD9">
              <w:rPr>
                <w:rFonts w:cs="Arial"/>
              </w:rPr>
              <w:t>E-UTRA of same BW</w:t>
            </w:r>
          </w:p>
        </w:tc>
      </w:tr>
      <w:tr w:rsidR="00BA1199" w:rsidRPr="00A46FD9" w14:paraId="457A2698" w14:textId="77777777" w:rsidTr="00ED2308">
        <w:trPr>
          <w:cantSplit/>
          <w:jc w:val="center"/>
        </w:trPr>
        <w:tc>
          <w:tcPr>
            <w:tcW w:w="2597" w:type="dxa"/>
          </w:tcPr>
          <w:p w14:paraId="78385E65" w14:textId="77777777" w:rsidR="00BA1199" w:rsidRPr="00A46FD9" w:rsidRDefault="00BA1199" w:rsidP="00ED2308">
            <w:pPr>
              <w:pStyle w:val="TAC"/>
              <w:rPr>
                <w:rFonts w:cs="v5.0.0"/>
              </w:rPr>
            </w:pPr>
            <w:r w:rsidRPr="00A46FD9">
              <w:rPr>
                <w:rFonts w:cs="v5.0.0"/>
              </w:rPr>
              <w:t>UTRA FDD</w:t>
            </w:r>
          </w:p>
        </w:tc>
        <w:tc>
          <w:tcPr>
            <w:tcW w:w="3825" w:type="dxa"/>
          </w:tcPr>
          <w:p w14:paraId="258A4B5E" w14:textId="77777777" w:rsidR="00BA1199" w:rsidRPr="00A46FD9" w:rsidRDefault="00BA1199" w:rsidP="00ED2308">
            <w:pPr>
              <w:pStyle w:val="TAC"/>
              <w:rPr>
                <w:rFonts w:cs="v5.0.0"/>
              </w:rPr>
            </w:pPr>
            <w:r w:rsidRPr="00A46FD9">
              <w:rPr>
                <w:rFonts w:cs="v5.0.0"/>
              </w:rPr>
              <w:t>RRC (3.84 Mcps)</w:t>
            </w:r>
          </w:p>
        </w:tc>
      </w:tr>
      <w:tr w:rsidR="00BA1199" w:rsidRPr="00A46FD9" w14:paraId="4B69B7E8" w14:textId="77777777" w:rsidTr="00ED2308">
        <w:trPr>
          <w:cantSplit/>
          <w:jc w:val="center"/>
        </w:trPr>
        <w:tc>
          <w:tcPr>
            <w:tcW w:w="2597" w:type="dxa"/>
          </w:tcPr>
          <w:p w14:paraId="7A278010" w14:textId="77777777" w:rsidR="00BA1199" w:rsidRPr="00A46FD9" w:rsidRDefault="00BA1199" w:rsidP="00ED2308">
            <w:pPr>
              <w:pStyle w:val="TAC"/>
              <w:rPr>
                <w:rFonts w:cs="v5.0.0"/>
              </w:rPr>
            </w:pPr>
            <w:r w:rsidRPr="00A46FD9">
              <w:rPr>
                <w:rFonts w:eastAsia="SimSun" w:cs="Arial"/>
              </w:rPr>
              <w:t>NR</w:t>
            </w:r>
          </w:p>
        </w:tc>
        <w:tc>
          <w:tcPr>
            <w:tcW w:w="3825" w:type="dxa"/>
          </w:tcPr>
          <w:p w14:paraId="5868E6C3" w14:textId="77777777" w:rsidR="00BA1199" w:rsidRPr="00A46FD9" w:rsidRDefault="00BA1199" w:rsidP="00ED2308">
            <w:pPr>
              <w:pStyle w:val="TAC"/>
              <w:rPr>
                <w:rFonts w:cs="v5.0.0"/>
              </w:rPr>
            </w:pPr>
            <w:r w:rsidRPr="00A46FD9">
              <w:t xml:space="preserve">NR of same BW with SCS that provides largest </w:t>
            </w:r>
            <w:r w:rsidRPr="00A46FD9">
              <w:rPr>
                <w:rFonts w:cs="Arial"/>
              </w:rPr>
              <w:t>transmission bandwidth configuration</w:t>
            </w:r>
          </w:p>
        </w:tc>
      </w:tr>
      <w:tr w:rsidR="00BA1199" w:rsidRPr="00A46FD9" w14:paraId="587A6598" w14:textId="77777777" w:rsidTr="00ED2308">
        <w:trPr>
          <w:cantSplit/>
          <w:jc w:val="center"/>
        </w:trPr>
        <w:tc>
          <w:tcPr>
            <w:tcW w:w="6422" w:type="dxa"/>
            <w:gridSpan w:val="2"/>
          </w:tcPr>
          <w:p w14:paraId="31C11CCB" w14:textId="77777777" w:rsidR="00BA1199" w:rsidRPr="00A46FD9" w:rsidRDefault="00BA1199" w:rsidP="00ED2308">
            <w:pPr>
              <w:pStyle w:val="TAN"/>
              <w:rPr>
                <w:rFonts w:cs="v5.0.0"/>
              </w:rPr>
            </w:pPr>
            <w:r w:rsidRPr="00A46FD9">
              <w:rPr>
                <w:rFonts w:cs="Arial"/>
              </w:rPr>
              <w:t>NOTE:</w:t>
            </w:r>
            <w:r w:rsidRPr="00A46FD9">
              <w:rPr>
                <w:rFonts w:cs="Arial"/>
              </w:rPr>
              <w:tab/>
              <w:t>The RRC filter shall be equivalent to the transmit pulse shape filter defined in TS</w:t>
            </w:r>
            <w:r>
              <w:rPr>
                <w:rFonts w:cs="Arial"/>
              </w:rPr>
              <w:t> </w:t>
            </w:r>
            <w:r w:rsidRPr="00A46FD9">
              <w:rPr>
                <w:rFonts w:cs="Arial"/>
              </w:rPr>
              <w:t>25.104</w:t>
            </w:r>
            <w:r>
              <w:rPr>
                <w:rFonts w:cs="Arial"/>
              </w:rPr>
              <w:t> </w:t>
            </w:r>
            <w:r w:rsidRPr="00A46FD9">
              <w:rPr>
                <w:rFonts w:cs="Arial"/>
              </w:rPr>
              <w:t>[</w:t>
            </w:r>
            <w:r w:rsidRPr="00A46FD9">
              <w:rPr>
                <w:rFonts w:cs="Arial"/>
                <w:lang w:eastAsia="zh-CN"/>
              </w:rPr>
              <w:t>3</w:t>
            </w:r>
            <w:r w:rsidRPr="00A46FD9">
              <w:rPr>
                <w:rFonts w:cs="Arial"/>
              </w:rPr>
              <w:t>], with a chip rate as defined in this table.</w:t>
            </w:r>
          </w:p>
        </w:tc>
      </w:tr>
    </w:tbl>
    <w:p w14:paraId="6A986DDB" w14:textId="77777777" w:rsidR="00BA1199" w:rsidRPr="00A46FD9" w:rsidRDefault="00BA1199" w:rsidP="00BA1199"/>
    <w:p w14:paraId="2BD82B21" w14:textId="77777777" w:rsidR="00BA1199" w:rsidRPr="00997CC6" w:rsidRDefault="00BA1199" w:rsidP="00BA1199">
      <w:pPr>
        <w:pStyle w:val="CRSeparator"/>
      </w:pPr>
      <w:r w:rsidRPr="00CE4669">
        <w:t>==============Next change==============</w:t>
      </w:r>
    </w:p>
    <w:p w14:paraId="78CF08B5" w14:textId="3FE9593B" w:rsidR="00AC2F8B" w:rsidRPr="00A46FD9" w:rsidRDefault="00AC2F8B" w:rsidP="00AC2F8B">
      <w:pPr>
        <w:pStyle w:val="Heading5"/>
        <w:rPr>
          <w:lang w:eastAsia="zh-CN"/>
        </w:rPr>
      </w:pPr>
      <w:r w:rsidRPr="00A46FD9">
        <w:rPr>
          <w:lang w:eastAsia="zh-CN"/>
        </w:rPr>
        <w:t>6.6.4.5.6</w:t>
      </w:r>
      <w:r w:rsidRPr="00A46FD9">
        <w:rPr>
          <w:lang w:eastAsia="zh-CN"/>
        </w:rPr>
        <w:tab/>
        <w:t>NR test requirement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98E1226" w14:textId="77777777" w:rsidR="00AC2F8B" w:rsidRPr="00A46FD9" w:rsidRDefault="00AC2F8B" w:rsidP="00AC2F8B">
      <w:r w:rsidRPr="00A46FD9">
        <w:t xml:space="preserve">For NR, the requirements shall apply </w:t>
      </w:r>
      <w:r w:rsidRPr="00A46FD9">
        <w:rPr>
          <w:lang w:eastAsia="zh-CN"/>
        </w:rPr>
        <w:t xml:space="preserve">outside the Base Station RF Bandwidth or Radio Bandwidth </w:t>
      </w:r>
      <w:r w:rsidRPr="00A46FD9">
        <w:t>whatever the type of transmitter considered (single carrier or multi-carrier) and for all transmission modes foreseen by the manufacturer’s specification.</w:t>
      </w:r>
    </w:p>
    <w:p w14:paraId="1A5B022A" w14:textId="77777777" w:rsidR="00AC2F8B" w:rsidRPr="00A46FD9" w:rsidRDefault="00AC2F8B" w:rsidP="00AC2F8B">
      <w:bookmarkStart w:id="63" w:name="_Hlk508123083"/>
      <w:r w:rsidRPr="00A46FD9">
        <w:t xml:space="preserve">For a </w:t>
      </w:r>
      <w:r w:rsidRPr="00A46FD9">
        <w:rPr>
          <w:rFonts w:cs="v5.0.0"/>
        </w:rPr>
        <w:t>BS</w:t>
      </w:r>
      <w:r w:rsidRPr="00A46FD9">
        <w:t xml:space="preserve"> operating in non-contiguous spectrum, the ACLR requirement shall apply in </w:t>
      </w:r>
      <w:r w:rsidRPr="00A46FD9">
        <w:rPr>
          <w:i/>
        </w:rPr>
        <w:t>sub-block gaps</w:t>
      </w:r>
      <w:r w:rsidRPr="00A46FD9">
        <w:t xml:space="preserve"> for the frequency ranges defined in table 6.6.4.5.6-2a, while the CACLR requirement shall apply in </w:t>
      </w:r>
      <w:r w:rsidRPr="00A46FD9">
        <w:rPr>
          <w:i/>
        </w:rPr>
        <w:t>sub-block gaps</w:t>
      </w:r>
      <w:r w:rsidRPr="00A46FD9">
        <w:t xml:space="preserve"> for the frequency ranges defined in table 6.6.4.5.4-1.</w:t>
      </w:r>
    </w:p>
    <w:bookmarkEnd w:id="63"/>
    <w:p w14:paraId="306ECE3D" w14:textId="77777777" w:rsidR="00AC2F8B" w:rsidRPr="00A46FD9" w:rsidRDefault="00AC2F8B" w:rsidP="00AC2F8B">
      <w:pPr>
        <w:rPr>
          <w:lang w:eastAsia="zh-CN"/>
        </w:rPr>
      </w:pPr>
      <w:r w:rsidRPr="00A46FD9">
        <w:rPr>
          <w:lang w:eastAsia="zh-CN"/>
        </w:rPr>
        <w:lastRenderedPageBreak/>
        <w:t>F</w:t>
      </w:r>
      <w:r w:rsidRPr="00A46FD9">
        <w:t xml:space="preserve">or BS operating in multiple bands, where multiple bands are mapped onto the same </w:t>
      </w:r>
      <w:r w:rsidRPr="00A46FD9">
        <w:rPr>
          <w:i/>
        </w:rPr>
        <w:t>antenna connector</w:t>
      </w:r>
      <w:r w:rsidRPr="00A46FD9">
        <w:t xml:space="preserve">, the ACLR </w:t>
      </w:r>
      <w:r w:rsidRPr="00A46FD9">
        <w:rPr>
          <w:lang w:eastAsia="zh-CN"/>
        </w:rPr>
        <w:t xml:space="preserve">requirement shall apply in </w:t>
      </w:r>
      <w:r w:rsidRPr="00A46FD9">
        <w:rPr>
          <w:i/>
        </w:rPr>
        <w:t>Inter RF Bandwidth</w:t>
      </w:r>
      <w:r w:rsidRPr="00A46FD9">
        <w:rPr>
          <w:i/>
          <w:lang w:eastAsia="zh-CN"/>
        </w:rPr>
        <w:t xml:space="preserve"> gaps</w:t>
      </w:r>
      <w:r w:rsidRPr="00A46FD9">
        <w:rPr>
          <w:lang w:eastAsia="zh-CN"/>
        </w:rPr>
        <w:t xml:space="preserve"> for the frequency ranges defined in table 6.6.4.5.6-2a, while the </w:t>
      </w:r>
      <w:r w:rsidRPr="00A46FD9">
        <w:t xml:space="preserve">CACLR requirement in </w:t>
      </w:r>
      <w:r>
        <w:t>clause </w:t>
      </w:r>
      <w:r w:rsidRPr="00A46FD9">
        <w:t xml:space="preserve">6.6.4.5.4 shall apply in </w:t>
      </w:r>
      <w:r w:rsidRPr="00A46FD9">
        <w:rPr>
          <w:i/>
        </w:rPr>
        <w:t>Inter RF Bandwidth gaps</w:t>
      </w:r>
      <w:r w:rsidRPr="00A46FD9">
        <w:t xml:space="preserve"> for the frequency ranges defined in table 6.6.4.5.4-1.</w:t>
      </w:r>
    </w:p>
    <w:p w14:paraId="25EAD0DB" w14:textId="77777777" w:rsidR="00AC2F8B" w:rsidRPr="00A46FD9" w:rsidRDefault="00AC2F8B" w:rsidP="00AC2F8B">
      <w:pPr>
        <w:rPr>
          <w:rFonts w:cs="v5.0.0"/>
        </w:rPr>
      </w:pPr>
      <w:r w:rsidRPr="00A46FD9">
        <w:t xml:space="preserve">The requirement shall apply during the </w:t>
      </w:r>
      <w:r w:rsidRPr="00A46FD9">
        <w:rPr>
          <w:i/>
        </w:rPr>
        <w:t>transmitter ON period</w:t>
      </w:r>
      <w:r w:rsidRPr="00A46FD9">
        <w:t>. The ACLR is defined with a square filter of bandwidth equal to the transmission bandwidth configuration of the transmitted signal (BW</w:t>
      </w:r>
      <w:r w:rsidRPr="00A46FD9">
        <w:rPr>
          <w:vertAlign w:val="subscript"/>
        </w:rPr>
        <w:t>Config</w:t>
      </w:r>
      <w:r w:rsidRPr="00A46FD9">
        <w:rPr>
          <w:rFonts w:cs="v5.0.0"/>
        </w:rPr>
        <w:t>) centred on the assigned channel frequency and a filter centred on the adjacent channel frequency according to the tables below.</w:t>
      </w:r>
    </w:p>
    <w:p w14:paraId="3C5B1B1B" w14:textId="77777777" w:rsidR="00AC2F8B" w:rsidRPr="00A46FD9" w:rsidRDefault="00AC2F8B" w:rsidP="00AC2F8B">
      <w:bookmarkStart w:id="64" w:name="_Hlk508124711"/>
      <w:r w:rsidRPr="00A46FD9">
        <w:t xml:space="preserve">The ACLR absolute </w:t>
      </w:r>
      <w:r w:rsidRPr="00A46FD9">
        <w:rPr>
          <w:i/>
        </w:rPr>
        <w:t>limit</w:t>
      </w:r>
      <w:r w:rsidRPr="00A46FD9">
        <w:t xml:space="preserve"> in table 6.6.4.5.6-2 or the ACLR (CACLR) </w:t>
      </w:r>
      <w:r w:rsidRPr="00A46FD9">
        <w:rPr>
          <w:i/>
        </w:rPr>
        <w:t>limit</w:t>
      </w:r>
      <w:r w:rsidRPr="00A46FD9">
        <w:t xml:space="preserve"> in table 6.6.4.5.6-1, 6.6.4.5.6-2a or 6.6.4.5.4-1, whichever is less stringent, shall apply</w:t>
      </w:r>
      <w:r w:rsidRPr="00A46FD9">
        <w:rPr>
          <w:rFonts w:eastAsia="SimSun"/>
          <w:lang w:eastAsia="zh-CN"/>
        </w:rPr>
        <w:t xml:space="preserve"> for each </w:t>
      </w:r>
      <w:r w:rsidRPr="00A46FD9">
        <w:rPr>
          <w:rFonts w:eastAsia="SimSun"/>
          <w:i/>
          <w:iCs/>
          <w:lang w:eastAsia="zh-CN"/>
        </w:rPr>
        <w:t>antenna connector</w:t>
      </w:r>
      <w:r w:rsidRPr="00A46FD9">
        <w:t>.</w:t>
      </w:r>
      <w:bookmarkEnd w:id="64"/>
    </w:p>
    <w:p w14:paraId="0E2BA178" w14:textId="77777777" w:rsidR="00AC2F8B" w:rsidRPr="009D122A" w:rsidRDefault="00AC2F8B" w:rsidP="00AC2F8B">
      <w:r w:rsidRPr="00C54509">
        <w:t xml:space="preserve">For Band </w:t>
      </w:r>
      <w:r w:rsidRPr="00C54509">
        <w:rPr>
          <w:rFonts w:hint="eastAsia"/>
          <w:lang w:eastAsia="zh-CN"/>
        </w:rPr>
        <w:t>41</w:t>
      </w:r>
      <w:r>
        <w:t xml:space="preserve"> </w:t>
      </w:r>
      <w:r w:rsidRPr="00C54509">
        <w:t>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p>
    <w:p w14:paraId="3ADE3716" w14:textId="77777777" w:rsidR="00AC2F8B" w:rsidRPr="00A46FD9" w:rsidRDefault="00AC2F8B" w:rsidP="00AC2F8B">
      <w:pPr>
        <w:rPr>
          <w:rFonts w:cs="v5.0.0"/>
        </w:rPr>
      </w:pPr>
      <w:r w:rsidRPr="00A46FD9">
        <w:rPr>
          <w:rFonts w:cs="v5.0.0"/>
        </w:rPr>
        <w:t xml:space="preserve">For operation in paired and </w:t>
      </w:r>
      <w:r w:rsidRPr="00A46FD9">
        <w:rPr>
          <w:rFonts w:eastAsia="SimSun" w:cs="v5.0.0"/>
          <w:lang w:eastAsia="zh-CN"/>
        </w:rPr>
        <w:t xml:space="preserve">unpaired </w:t>
      </w:r>
      <w:r w:rsidRPr="00A46FD9">
        <w:rPr>
          <w:rFonts w:cs="v5.0.0"/>
        </w:rPr>
        <w:t>spectrum, the ACLR shall be higher than the value specified in table 6.6.4.5.6</w:t>
      </w:r>
      <w:r w:rsidRPr="00A46FD9">
        <w:rPr>
          <w:rFonts w:cs="v5.0.0"/>
        </w:rPr>
        <w:noBreakHyphen/>
        <w:t>1.</w:t>
      </w:r>
    </w:p>
    <w:p w14:paraId="79F40D32" w14:textId="77777777" w:rsidR="00AC2F8B" w:rsidRPr="00A46FD9" w:rsidRDefault="00AC2F8B" w:rsidP="00AC2F8B">
      <w:pPr>
        <w:pStyle w:val="TH"/>
        <w:rPr>
          <w:rFonts w:eastAsia="SimSun"/>
          <w:lang w:eastAsia="zh-CN"/>
        </w:rPr>
      </w:pPr>
      <w:r w:rsidRPr="00A46FD9">
        <w:t>Table 6.6.4.5.6-1: Base station ACLR limit</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AC2F8B" w:rsidRPr="00A46FD9" w14:paraId="42C3A494" w14:textId="77777777" w:rsidTr="009C256B">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22AB3EF0" w14:textId="77777777" w:rsidR="00AC2F8B" w:rsidRPr="00A46FD9" w:rsidRDefault="00AC2F8B" w:rsidP="009C256B">
            <w:pPr>
              <w:pStyle w:val="TAH"/>
              <w:rPr>
                <w:rFonts w:cs="v5.0.0"/>
              </w:rPr>
            </w:pPr>
            <w:r w:rsidRPr="00A46FD9">
              <w:rPr>
                <w:rFonts w:eastAsia="SimSun" w:cs="v5.0.0"/>
                <w:i/>
              </w:rPr>
              <w:t>Channel bandwidth</w:t>
            </w:r>
            <w:r w:rsidRPr="00A46FD9">
              <w:rPr>
                <w:rFonts w:cs="v5.0.0"/>
              </w:rPr>
              <w:t xml:space="preserve"> </w:t>
            </w:r>
            <w:r w:rsidRPr="00A46FD9">
              <w:rPr>
                <w:rFonts w:eastAsia="SimSun" w:cs="v5.0.0"/>
              </w:rPr>
              <w:t>of l</w:t>
            </w:r>
            <w:r w:rsidRPr="00A46FD9">
              <w:rPr>
                <w:rFonts w:eastAsia="SimSun" w:cs="Arial"/>
              </w:rPr>
              <w:t>owest/highest NR carrier</w:t>
            </w:r>
            <w:r w:rsidRPr="00A46FD9">
              <w:rPr>
                <w:rFonts w:cs="v5.0.0"/>
              </w:rPr>
              <w:t xml:space="preserve"> transmitted </w:t>
            </w:r>
            <w:r w:rsidRPr="00A46FD9">
              <w:rPr>
                <w:rFonts w:cs="Arial"/>
              </w:rPr>
              <w:t>BW</w:t>
            </w:r>
            <w:r w:rsidRPr="00A46FD9">
              <w:rPr>
                <w:rFonts w:cs="Arial"/>
                <w:vertAlign w:val="subscript"/>
              </w:rPr>
              <w:t>Channel</w:t>
            </w:r>
            <w:r w:rsidRPr="00A46FD9">
              <w:rPr>
                <w:rFonts w:cs="v5.0.0"/>
              </w:rPr>
              <w:t xml:space="preserve"> [MHz] </w:t>
            </w:r>
          </w:p>
        </w:tc>
        <w:tc>
          <w:tcPr>
            <w:tcW w:w="2192" w:type="dxa"/>
            <w:tcBorders>
              <w:top w:val="single" w:sz="6" w:space="0" w:color="auto"/>
              <w:left w:val="single" w:sz="6" w:space="0" w:color="auto"/>
              <w:bottom w:val="single" w:sz="6" w:space="0" w:color="auto"/>
              <w:right w:val="single" w:sz="6" w:space="0" w:color="auto"/>
            </w:tcBorders>
            <w:hideMark/>
          </w:tcPr>
          <w:p w14:paraId="1E9A35C3" w14:textId="77777777" w:rsidR="00AC2F8B" w:rsidRPr="00A46FD9" w:rsidRDefault="00AC2F8B" w:rsidP="009C256B">
            <w:pPr>
              <w:pStyle w:val="TAH"/>
              <w:rPr>
                <w:rFonts w:cs="v5.0.0"/>
              </w:rPr>
            </w:pPr>
            <w:r w:rsidRPr="00A46FD9">
              <w:rPr>
                <w:rFonts w:cs="v5.0.0"/>
              </w:rPr>
              <w:t xml:space="preserve">BS adjacent channel centre frequency offset below the </w:t>
            </w:r>
            <w:r w:rsidRPr="00A46FD9">
              <w:rPr>
                <w:rFonts w:eastAsia="SimSun" w:cs="v5.0.0"/>
              </w:rPr>
              <w:t>lowest</w:t>
            </w:r>
            <w:r w:rsidRPr="00A46FD9">
              <w:rPr>
                <w:rFonts w:cs="v5.0.0"/>
              </w:rPr>
              <w:t xml:space="preserve"> or above the </w:t>
            </w:r>
            <w:r w:rsidRPr="00A46FD9">
              <w:rPr>
                <w:rFonts w:eastAsia="SimSun" w:cs="v5.0.0"/>
              </w:rPr>
              <w:t>highest</w:t>
            </w:r>
            <w:r w:rsidRPr="00A46FD9">
              <w:rPr>
                <w:rFonts w:cs="v5.0.0"/>
              </w:rPr>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1D0D32A3" w14:textId="77777777" w:rsidR="00AC2F8B" w:rsidRPr="00A46FD9" w:rsidRDefault="00AC2F8B" w:rsidP="009C256B">
            <w:pPr>
              <w:pStyle w:val="TAH"/>
              <w:rPr>
                <w:rFonts w:cs="v5.0.0"/>
              </w:rPr>
            </w:pPr>
            <w:r w:rsidRPr="00A46FD9">
              <w:rPr>
                <w:rFonts w:cs="v5.0.0"/>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1E5C64EB" w14:textId="77777777" w:rsidR="00AC2F8B" w:rsidRPr="00A46FD9" w:rsidRDefault="00AC2F8B" w:rsidP="009C256B">
            <w:pPr>
              <w:pStyle w:val="TAH"/>
              <w:rPr>
                <w:rFonts w:cs="v5.0.0"/>
              </w:rPr>
            </w:pPr>
            <w:r w:rsidRPr="00A46FD9">
              <w:rPr>
                <w:rFonts w:cs="v5.0.0"/>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59984CB5" w14:textId="77777777" w:rsidR="00AC2F8B" w:rsidRPr="00A46FD9" w:rsidRDefault="00AC2F8B" w:rsidP="009C256B">
            <w:pPr>
              <w:pStyle w:val="TAH"/>
              <w:rPr>
                <w:rFonts w:cs="v5.0.0"/>
              </w:rPr>
            </w:pPr>
            <w:r w:rsidRPr="00A46FD9">
              <w:rPr>
                <w:rFonts w:cs="v5.0.0"/>
              </w:rPr>
              <w:t>ACLR limit</w:t>
            </w:r>
          </w:p>
        </w:tc>
      </w:tr>
      <w:tr w:rsidR="00AC2F8B" w:rsidRPr="00A46FD9" w14:paraId="1AA922DB" w14:textId="77777777" w:rsidTr="009C256B">
        <w:trPr>
          <w:cantSplit/>
          <w:jc w:val="center"/>
        </w:trPr>
        <w:tc>
          <w:tcPr>
            <w:tcW w:w="2203" w:type="dxa"/>
            <w:tcBorders>
              <w:top w:val="single" w:sz="4" w:space="0" w:color="auto"/>
              <w:left w:val="single" w:sz="4" w:space="0" w:color="auto"/>
              <w:bottom w:val="nil"/>
              <w:right w:val="single" w:sz="4" w:space="0" w:color="auto"/>
            </w:tcBorders>
          </w:tcPr>
          <w:p w14:paraId="668DA006" w14:textId="77777777" w:rsidR="00AC2F8B" w:rsidRPr="00A46FD9" w:rsidRDefault="00AC2F8B" w:rsidP="009C256B">
            <w:pPr>
              <w:pStyle w:val="TAC"/>
              <w:rPr>
                <w:rFonts w:eastAsia="SimSun"/>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6240F359" w14:textId="77777777" w:rsidR="00AC2F8B" w:rsidRPr="00A46FD9" w:rsidRDefault="00AC2F8B" w:rsidP="009C256B">
            <w:pPr>
              <w:pStyle w:val="TAC"/>
              <w:rPr>
                <w:rFonts w:cs="v5.0.0"/>
              </w:rPr>
            </w:pPr>
            <w:r w:rsidRPr="00A46FD9">
              <w:rPr>
                <w:rFonts w:cs="Arial"/>
              </w:rPr>
              <w:t>BW</w:t>
            </w:r>
            <w:r w:rsidRPr="00A46FD9">
              <w:rPr>
                <w:rFonts w:cs="Arial"/>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70C4901F" w14:textId="77777777" w:rsidR="00AC2F8B" w:rsidRPr="00A46FD9" w:rsidRDefault="00AC2F8B" w:rsidP="009C256B">
            <w:pPr>
              <w:pStyle w:val="TAC"/>
              <w:rPr>
                <w:rFonts w:cs="v5.0.0"/>
              </w:rPr>
            </w:pPr>
            <w:r w:rsidRPr="00A46FD9">
              <w:t xml:space="preserve">NR of same BW </w:t>
            </w:r>
            <w:r w:rsidRPr="00A46FD9">
              <w:rPr>
                <w:rFonts w:cs="v5.0.0"/>
              </w:rPr>
              <w:t>(Note 2)</w:t>
            </w:r>
          </w:p>
        </w:tc>
        <w:tc>
          <w:tcPr>
            <w:tcW w:w="2059" w:type="dxa"/>
            <w:tcBorders>
              <w:top w:val="single" w:sz="6" w:space="0" w:color="auto"/>
              <w:left w:val="single" w:sz="6" w:space="0" w:color="auto"/>
              <w:bottom w:val="single" w:sz="6" w:space="0" w:color="auto"/>
              <w:right w:val="single" w:sz="6" w:space="0" w:color="auto"/>
            </w:tcBorders>
            <w:hideMark/>
          </w:tcPr>
          <w:p w14:paraId="3FD9D997" w14:textId="77777777" w:rsidR="00AC2F8B" w:rsidRPr="00A46FD9" w:rsidRDefault="00AC2F8B" w:rsidP="009C256B">
            <w:pPr>
              <w:pStyle w:val="TAC"/>
              <w:rPr>
                <w:rFonts w:cs="v5.0.0"/>
              </w:rPr>
            </w:pPr>
            <w:r w:rsidRPr="00A46FD9">
              <w:rPr>
                <w:rFonts w:cs="v5.0.0"/>
              </w:rPr>
              <w:t>Square (</w:t>
            </w:r>
            <w:r w:rsidRPr="00A46FD9">
              <w:rPr>
                <w:rFonts w:cs="Arial"/>
              </w:rPr>
              <w:t>BW</w:t>
            </w:r>
            <w:r w:rsidRPr="00A46FD9">
              <w:rPr>
                <w:rFonts w:cs="Arial"/>
                <w:vertAlign w:val="subscript"/>
              </w:rPr>
              <w:t>Config</w:t>
            </w:r>
            <w:r w:rsidRPr="00A46FD9">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237D5817" w14:textId="77777777" w:rsidR="00AC2F8B" w:rsidRPr="00A46FD9" w:rsidRDefault="00AC2F8B" w:rsidP="009C256B">
            <w:pPr>
              <w:pStyle w:val="TAC"/>
              <w:rPr>
                <w:rFonts w:cs="v5.0.0"/>
              </w:rPr>
            </w:pPr>
            <w:r w:rsidRPr="00A46FD9">
              <w:rPr>
                <w:rFonts w:cs="v5.0.0"/>
              </w:rPr>
              <w:t>44.2 dB</w:t>
            </w:r>
          </w:p>
        </w:tc>
      </w:tr>
      <w:tr w:rsidR="00AC2F8B" w:rsidRPr="00A46FD9" w14:paraId="20AB4C66" w14:textId="77777777" w:rsidTr="009C256B">
        <w:trPr>
          <w:cantSplit/>
          <w:jc w:val="center"/>
        </w:trPr>
        <w:tc>
          <w:tcPr>
            <w:tcW w:w="2203" w:type="dxa"/>
            <w:tcBorders>
              <w:top w:val="nil"/>
              <w:left w:val="single" w:sz="4" w:space="0" w:color="auto"/>
              <w:bottom w:val="nil"/>
              <w:right w:val="single" w:sz="4" w:space="0" w:color="auto"/>
            </w:tcBorders>
            <w:vAlign w:val="center"/>
            <w:hideMark/>
          </w:tcPr>
          <w:p w14:paraId="65AADD62" w14:textId="77777777" w:rsidR="00AC2F8B" w:rsidRPr="00A46FD9" w:rsidRDefault="00AC2F8B" w:rsidP="009C256B">
            <w:pPr>
              <w:pStyle w:val="TAC"/>
              <w:rPr>
                <w:rFonts w:eastAsia="SimSun"/>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66FBF0C9" w14:textId="77777777" w:rsidR="00AC2F8B" w:rsidRPr="00A46FD9" w:rsidRDefault="00AC2F8B" w:rsidP="009C256B">
            <w:pPr>
              <w:pStyle w:val="TAC"/>
              <w:rPr>
                <w:rFonts w:cs="v5.0.0"/>
              </w:rPr>
            </w:pPr>
            <w:r w:rsidRPr="00A46FD9">
              <w:rPr>
                <w:rFonts w:cs="v5.0.0"/>
              </w:rPr>
              <w:t xml:space="preserve">2 x </w:t>
            </w:r>
            <w:r w:rsidRPr="00A46FD9">
              <w:rPr>
                <w:rFonts w:cs="Arial"/>
              </w:rPr>
              <w:t>BW</w:t>
            </w:r>
            <w:r w:rsidRPr="00A46FD9">
              <w:rPr>
                <w:rFonts w:cs="Arial"/>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6A513658" w14:textId="77777777" w:rsidR="00AC2F8B" w:rsidRPr="00A46FD9" w:rsidRDefault="00AC2F8B" w:rsidP="009C256B">
            <w:pPr>
              <w:pStyle w:val="TAC"/>
              <w:rPr>
                <w:rFonts w:cs="v5.0.0"/>
              </w:rPr>
            </w:pPr>
            <w:r w:rsidRPr="00A46FD9">
              <w:t xml:space="preserve">NR of same BW </w:t>
            </w:r>
            <w:r w:rsidRPr="00A46FD9">
              <w:rPr>
                <w:rFonts w:cs="v5.0.0"/>
              </w:rPr>
              <w:t>(Note 2)</w:t>
            </w:r>
          </w:p>
        </w:tc>
        <w:tc>
          <w:tcPr>
            <w:tcW w:w="2059" w:type="dxa"/>
            <w:tcBorders>
              <w:top w:val="single" w:sz="6" w:space="0" w:color="auto"/>
              <w:left w:val="single" w:sz="6" w:space="0" w:color="auto"/>
              <w:bottom w:val="single" w:sz="6" w:space="0" w:color="auto"/>
              <w:right w:val="single" w:sz="6" w:space="0" w:color="auto"/>
            </w:tcBorders>
            <w:hideMark/>
          </w:tcPr>
          <w:p w14:paraId="489EBA51" w14:textId="77777777" w:rsidR="00AC2F8B" w:rsidRPr="00A46FD9" w:rsidRDefault="00AC2F8B" w:rsidP="009C256B">
            <w:pPr>
              <w:pStyle w:val="TAC"/>
              <w:rPr>
                <w:rFonts w:cs="v5.0.0"/>
              </w:rPr>
            </w:pPr>
            <w:r w:rsidRPr="00A46FD9">
              <w:rPr>
                <w:rFonts w:cs="v5.0.0"/>
              </w:rPr>
              <w:t>Square (</w:t>
            </w:r>
            <w:r w:rsidRPr="00A46FD9">
              <w:rPr>
                <w:rFonts w:cs="Arial"/>
              </w:rPr>
              <w:t>BW</w:t>
            </w:r>
            <w:r w:rsidRPr="00A46FD9">
              <w:rPr>
                <w:rFonts w:cs="Arial"/>
                <w:vertAlign w:val="subscript"/>
              </w:rPr>
              <w:t>Config</w:t>
            </w:r>
            <w:r w:rsidRPr="00A46FD9">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0C5E81EE" w14:textId="77777777" w:rsidR="00AC2F8B" w:rsidRPr="00A46FD9" w:rsidRDefault="00AC2F8B" w:rsidP="009C256B">
            <w:pPr>
              <w:pStyle w:val="TAC"/>
              <w:rPr>
                <w:rFonts w:cs="v5.0.0"/>
              </w:rPr>
            </w:pPr>
            <w:r w:rsidRPr="00A46FD9">
              <w:rPr>
                <w:rFonts w:cs="v5.0.0"/>
              </w:rPr>
              <w:t>44.2 dB</w:t>
            </w:r>
          </w:p>
        </w:tc>
      </w:tr>
      <w:tr w:rsidR="00AC2F8B" w:rsidRPr="00A46FD9" w14:paraId="4F481790" w14:textId="77777777" w:rsidTr="009C256B">
        <w:trPr>
          <w:cantSplit/>
          <w:jc w:val="center"/>
        </w:trPr>
        <w:tc>
          <w:tcPr>
            <w:tcW w:w="2203" w:type="dxa"/>
            <w:tcBorders>
              <w:top w:val="nil"/>
              <w:left w:val="single" w:sz="4" w:space="0" w:color="auto"/>
              <w:bottom w:val="nil"/>
              <w:right w:val="single" w:sz="4" w:space="0" w:color="auto"/>
            </w:tcBorders>
            <w:hideMark/>
          </w:tcPr>
          <w:p w14:paraId="669E9CB9" w14:textId="5BDC50A8" w:rsidR="00AC2F8B" w:rsidRPr="00A46FD9" w:rsidRDefault="00AF1284" w:rsidP="009C256B">
            <w:pPr>
              <w:pStyle w:val="TAC"/>
              <w:rPr>
                <w:rFonts w:eastAsia="SimSun"/>
                <w:lang w:eastAsia="zh-CN"/>
              </w:rPr>
            </w:pPr>
            <w:ins w:id="65" w:author="Dominique Everaere" w:date="2026-04-28T19:45:00Z" w16du:dateUtc="2026-04-28T17:45:00Z">
              <w:r>
                <w:t xml:space="preserve">3, </w:t>
              </w:r>
            </w:ins>
            <w:r w:rsidR="00AC2F8B" w:rsidRPr="00A46FD9">
              <w:t>5, 10, 15, 20</w:t>
            </w:r>
            <w:r w:rsidR="00AC2F8B" w:rsidRPr="00A46FD9">
              <w:rPr>
                <w:lang w:eastAsia="zh-CN"/>
              </w:rPr>
              <w:t xml:space="preserve">, 25, 30, </w:t>
            </w:r>
            <w:r w:rsidR="00AC2F8B">
              <w:rPr>
                <w:lang w:eastAsia="zh-CN"/>
              </w:rPr>
              <w:t xml:space="preserve">35, </w:t>
            </w:r>
            <w:r w:rsidR="00AC2F8B" w:rsidRPr="00A46FD9">
              <w:rPr>
                <w:lang w:eastAsia="zh-CN"/>
              </w:rPr>
              <w:t xml:space="preserve">40, </w:t>
            </w:r>
            <w:r w:rsidR="00AC2F8B">
              <w:rPr>
                <w:lang w:eastAsia="zh-CN"/>
              </w:rPr>
              <w:t xml:space="preserve">45, </w:t>
            </w:r>
            <w:r w:rsidR="00AC2F8B" w:rsidRPr="00A46FD9">
              <w:rPr>
                <w:lang w:eastAsia="zh-CN"/>
              </w:rPr>
              <w:t>50, 60, 70, 80, 90,100</w:t>
            </w:r>
          </w:p>
        </w:tc>
        <w:tc>
          <w:tcPr>
            <w:tcW w:w="2192" w:type="dxa"/>
            <w:tcBorders>
              <w:top w:val="single" w:sz="6" w:space="0" w:color="auto"/>
              <w:left w:val="single" w:sz="4" w:space="0" w:color="auto"/>
              <w:bottom w:val="single" w:sz="6" w:space="0" w:color="auto"/>
              <w:right w:val="single" w:sz="6" w:space="0" w:color="auto"/>
            </w:tcBorders>
            <w:hideMark/>
          </w:tcPr>
          <w:p w14:paraId="6DEF63D5" w14:textId="77777777" w:rsidR="00AC2F8B" w:rsidRPr="00A46FD9" w:rsidRDefault="00AC2F8B" w:rsidP="009C256B">
            <w:pPr>
              <w:pStyle w:val="TAC"/>
              <w:rPr>
                <w:rFonts w:cs="Arial"/>
              </w:rPr>
            </w:pPr>
            <w:r w:rsidRPr="00A46FD9">
              <w:rPr>
                <w:rFonts w:cs="Arial"/>
              </w:rPr>
              <w:t>BW</w:t>
            </w:r>
            <w:r w:rsidRPr="00A46FD9">
              <w:rPr>
                <w:rFonts w:cs="Arial"/>
                <w:vertAlign w:val="subscript"/>
              </w:rPr>
              <w:t xml:space="preserve">Channel </w:t>
            </w:r>
            <w:r w:rsidRPr="00A46FD9">
              <w:rPr>
                <w:rFonts w:cs="Arial"/>
              </w:rPr>
              <w:t>/2 + 2.5 MHz</w:t>
            </w:r>
          </w:p>
        </w:tc>
        <w:tc>
          <w:tcPr>
            <w:tcW w:w="1949" w:type="dxa"/>
            <w:tcBorders>
              <w:top w:val="single" w:sz="6" w:space="0" w:color="auto"/>
              <w:left w:val="single" w:sz="6" w:space="0" w:color="auto"/>
              <w:bottom w:val="single" w:sz="6" w:space="0" w:color="auto"/>
              <w:right w:val="single" w:sz="6" w:space="0" w:color="auto"/>
            </w:tcBorders>
            <w:hideMark/>
          </w:tcPr>
          <w:p w14:paraId="13D5E189" w14:textId="77777777" w:rsidR="00AC2F8B" w:rsidRPr="00A46FD9" w:rsidRDefault="00AC2F8B" w:rsidP="009C256B">
            <w:pPr>
              <w:pStyle w:val="TAC"/>
              <w:rPr>
                <w:rFonts w:eastAsia="SimSun" w:cs="v5.0.0"/>
                <w:lang w:eastAsia="zh-CN"/>
              </w:rPr>
            </w:pPr>
            <w:r w:rsidRPr="00A46FD9">
              <w:rPr>
                <w:rFonts w:eastAsia="SimSun" w:cs="v5.0.0"/>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0F3A01B1" w14:textId="77777777" w:rsidR="00AC2F8B" w:rsidRPr="00A46FD9" w:rsidRDefault="00AC2F8B" w:rsidP="009C256B">
            <w:pPr>
              <w:pStyle w:val="TAC"/>
              <w:rPr>
                <w:rFonts w:cs="v5.0.0"/>
              </w:rPr>
            </w:pPr>
            <w:r w:rsidRPr="00A46FD9">
              <w:rPr>
                <w:rFonts w:cs="v5.0.0"/>
              </w:rPr>
              <w:t>Square (</w:t>
            </w:r>
            <w:r w:rsidRPr="00A46FD9">
              <w:rPr>
                <w:rFonts w:eastAsia="SimSun" w:cs="Arial"/>
                <w:lang w:eastAsia="zh-CN"/>
              </w:rPr>
              <w:t>4.5 MHz</w:t>
            </w:r>
            <w:r w:rsidRPr="00A46FD9">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3F5F8A44" w14:textId="77777777" w:rsidR="00AC2F8B" w:rsidRPr="00A46FD9" w:rsidRDefault="00AC2F8B" w:rsidP="009C256B">
            <w:pPr>
              <w:pStyle w:val="TAC"/>
              <w:rPr>
                <w:rFonts w:cs="v5.0.0"/>
              </w:rPr>
            </w:pPr>
            <w:r w:rsidRPr="00A46FD9">
              <w:rPr>
                <w:rFonts w:cs="v5.0.0"/>
              </w:rPr>
              <w:t>44.2 dB (Note 3)</w:t>
            </w:r>
          </w:p>
        </w:tc>
      </w:tr>
      <w:tr w:rsidR="00AC2F8B" w:rsidRPr="00A46FD9" w14:paraId="57952693" w14:textId="77777777" w:rsidTr="009C256B">
        <w:trPr>
          <w:cantSplit/>
          <w:jc w:val="center"/>
        </w:trPr>
        <w:tc>
          <w:tcPr>
            <w:tcW w:w="2203" w:type="dxa"/>
            <w:tcBorders>
              <w:top w:val="nil"/>
              <w:left w:val="single" w:sz="4" w:space="0" w:color="auto"/>
              <w:bottom w:val="single" w:sz="4" w:space="0" w:color="auto"/>
              <w:right w:val="single" w:sz="4" w:space="0" w:color="auto"/>
            </w:tcBorders>
            <w:vAlign w:val="center"/>
            <w:hideMark/>
          </w:tcPr>
          <w:p w14:paraId="1BBCC662" w14:textId="77777777" w:rsidR="00AC2F8B" w:rsidRPr="00A46FD9" w:rsidRDefault="00AC2F8B" w:rsidP="009C256B">
            <w:pPr>
              <w:pStyle w:val="TAC"/>
              <w:rPr>
                <w:rFonts w:eastAsia="SimSun"/>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41353A0" w14:textId="77777777" w:rsidR="00AC2F8B" w:rsidRPr="00A46FD9" w:rsidRDefault="00AC2F8B" w:rsidP="009C256B">
            <w:pPr>
              <w:pStyle w:val="TAC"/>
              <w:rPr>
                <w:rFonts w:cs="Arial"/>
              </w:rPr>
            </w:pPr>
            <w:r w:rsidRPr="00A46FD9">
              <w:rPr>
                <w:rFonts w:cs="Arial"/>
              </w:rPr>
              <w:t>BW</w:t>
            </w:r>
            <w:r w:rsidRPr="00A46FD9">
              <w:rPr>
                <w:rFonts w:cs="Arial"/>
                <w:vertAlign w:val="subscript"/>
              </w:rPr>
              <w:t xml:space="preserve">Channel </w:t>
            </w:r>
            <w:r w:rsidRPr="00A46FD9">
              <w:rPr>
                <w:rFonts w:cs="Arial"/>
              </w:rPr>
              <w:t>/2 + 7.5 MHz</w:t>
            </w:r>
          </w:p>
        </w:tc>
        <w:tc>
          <w:tcPr>
            <w:tcW w:w="1949" w:type="dxa"/>
            <w:tcBorders>
              <w:top w:val="single" w:sz="6" w:space="0" w:color="auto"/>
              <w:left w:val="single" w:sz="6" w:space="0" w:color="auto"/>
              <w:bottom w:val="single" w:sz="6" w:space="0" w:color="auto"/>
              <w:right w:val="single" w:sz="6" w:space="0" w:color="auto"/>
            </w:tcBorders>
            <w:hideMark/>
          </w:tcPr>
          <w:p w14:paraId="647BF98A" w14:textId="77777777" w:rsidR="00AC2F8B" w:rsidRPr="00A46FD9" w:rsidRDefault="00AC2F8B" w:rsidP="009C256B">
            <w:pPr>
              <w:pStyle w:val="TAC"/>
              <w:rPr>
                <w:rFonts w:cs="v5.0.0"/>
              </w:rPr>
            </w:pPr>
            <w:r w:rsidRPr="00A46FD9">
              <w:rPr>
                <w:rFonts w:eastAsia="SimSun" w:cs="v5.0.0"/>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032109DD" w14:textId="77777777" w:rsidR="00AC2F8B" w:rsidRPr="00A46FD9" w:rsidRDefault="00AC2F8B" w:rsidP="009C256B">
            <w:pPr>
              <w:pStyle w:val="TAC"/>
              <w:rPr>
                <w:rFonts w:cs="v5.0.0"/>
              </w:rPr>
            </w:pPr>
            <w:r w:rsidRPr="00A46FD9">
              <w:rPr>
                <w:rFonts w:cs="v5.0.0"/>
              </w:rPr>
              <w:t>Square (</w:t>
            </w:r>
            <w:r w:rsidRPr="00A46FD9">
              <w:rPr>
                <w:rFonts w:eastAsia="SimSun" w:cs="Arial"/>
                <w:lang w:eastAsia="zh-CN"/>
              </w:rPr>
              <w:t>4.5 MHz</w:t>
            </w:r>
            <w:r w:rsidRPr="00A46FD9">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258417E3" w14:textId="77777777" w:rsidR="00AC2F8B" w:rsidRPr="00A46FD9" w:rsidRDefault="00AC2F8B" w:rsidP="009C256B">
            <w:pPr>
              <w:pStyle w:val="TAC"/>
              <w:rPr>
                <w:rFonts w:cs="v5.0.0"/>
              </w:rPr>
            </w:pPr>
            <w:r w:rsidRPr="00A46FD9">
              <w:rPr>
                <w:rFonts w:cs="v5.0.0"/>
              </w:rPr>
              <w:t>44.2 dB</w:t>
            </w:r>
            <w:r w:rsidRPr="00A46FD9">
              <w:rPr>
                <w:rFonts w:eastAsia="SimSun" w:cs="v5.0.0"/>
                <w:lang w:eastAsia="zh-CN"/>
              </w:rPr>
              <w:t xml:space="preserve"> </w:t>
            </w:r>
            <w:r w:rsidRPr="00A46FD9">
              <w:rPr>
                <w:rFonts w:cs="v5.0.0"/>
              </w:rPr>
              <w:t>(Note 3)</w:t>
            </w:r>
          </w:p>
        </w:tc>
      </w:tr>
      <w:tr w:rsidR="00AC2F8B" w:rsidRPr="00A46FD9" w14:paraId="47685561" w14:textId="77777777" w:rsidTr="009C256B">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0FF5AE58" w14:textId="77777777" w:rsidR="00AC2F8B" w:rsidRPr="00A46FD9" w:rsidRDefault="00AC2F8B" w:rsidP="009C256B">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w:t>
            </w:r>
            <w:r w:rsidRPr="00A46FD9">
              <w:rPr>
                <w:rFonts w:cs="Arial"/>
                <w:i/>
              </w:rPr>
              <w:t>channel bandwidth</w:t>
            </w:r>
            <w:r w:rsidRPr="00A46FD9">
              <w:rPr>
                <w:rFonts w:cs="Arial"/>
              </w:rPr>
              <w:t xml:space="preserve"> and transmission bandwidth configuration of the </w:t>
            </w:r>
            <w:r w:rsidRPr="00A46FD9">
              <w:rPr>
                <w:rFonts w:eastAsia="SimSun" w:cs="Arial"/>
              </w:rPr>
              <w:t xml:space="preserve">lowest/highest </w:t>
            </w:r>
            <w:r w:rsidRPr="00A46FD9">
              <w:rPr>
                <w:rFonts w:eastAsia="SimSun" w:cs="Arial"/>
                <w:lang w:eastAsia="zh-CN"/>
              </w:rPr>
              <w:t>NR</w:t>
            </w:r>
            <w:r w:rsidRPr="00A46FD9">
              <w:rPr>
                <w:rFonts w:cs="Arial"/>
              </w:rPr>
              <w:t xml:space="preserve"> </w:t>
            </w:r>
            <w:r w:rsidRPr="00A46FD9">
              <w:rPr>
                <w:rFonts w:eastAsia="SimSun" w:cs="Arial"/>
              </w:rPr>
              <w:t>carrier</w:t>
            </w:r>
            <w:r w:rsidRPr="00A46FD9">
              <w:rPr>
                <w:rFonts w:cs="Arial"/>
              </w:rPr>
              <w:t xml:space="preserve"> transmitted on the assigned channel frequency.</w:t>
            </w:r>
          </w:p>
          <w:p w14:paraId="5F2E30BF" w14:textId="77777777" w:rsidR="00AC2F8B" w:rsidRPr="00A46FD9" w:rsidRDefault="00AC2F8B" w:rsidP="009C256B">
            <w:pPr>
              <w:pStyle w:val="TAN"/>
            </w:pPr>
            <w:r w:rsidRPr="00A46FD9">
              <w:t>NOTE 2:</w:t>
            </w:r>
            <w:r w:rsidRPr="00A46FD9">
              <w:tab/>
              <w:t>With SCS that provides largest transmission bandwidth configuration (BW</w:t>
            </w:r>
            <w:r w:rsidRPr="00A46FD9">
              <w:rPr>
                <w:vertAlign w:val="subscript"/>
              </w:rPr>
              <w:t>Config</w:t>
            </w:r>
            <w:r w:rsidRPr="00A46FD9">
              <w:rPr>
                <w:rFonts w:cs="v5.0.0"/>
              </w:rPr>
              <w:t>)</w:t>
            </w:r>
            <w:r w:rsidRPr="00A46FD9">
              <w:t>.</w:t>
            </w:r>
          </w:p>
          <w:p w14:paraId="0A10F3DF" w14:textId="77777777" w:rsidR="00AC2F8B" w:rsidRPr="00A46FD9" w:rsidRDefault="00AC2F8B" w:rsidP="009C256B">
            <w:pPr>
              <w:pStyle w:val="TAN"/>
              <w:rPr>
                <w:rFonts w:eastAsia="SimSun" w:cs="Arial"/>
                <w:lang w:eastAsia="zh-CN"/>
              </w:rPr>
            </w:pPr>
            <w:r w:rsidRPr="00A46FD9">
              <w:rPr>
                <w:rFonts w:cs="Arial"/>
              </w:rPr>
              <w:t>NOTE 3:</w:t>
            </w:r>
            <w:r w:rsidRPr="00A46FD9">
              <w:rPr>
                <w:rFonts w:cs="Arial"/>
              </w:rPr>
              <w:tab/>
            </w:r>
            <w:r w:rsidRPr="00A46FD9">
              <w:rPr>
                <w:rFonts w:eastAsia="SimSun" w:cs="Arial"/>
                <w:lang w:eastAsia="zh-CN"/>
              </w:rPr>
              <w:t>The requirements are applicable when the band is also defined for E-UTRA or UTRA</w:t>
            </w:r>
            <w:r w:rsidRPr="00A46FD9">
              <w:rPr>
                <w:rFonts w:cs="Arial"/>
              </w:rPr>
              <w:t>.</w:t>
            </w:r>
          </w:p>
        </w:tc>
      </w:tr>
    </w:tbl>
    <w:p w14:paraId="08A039E4" w14:textId="77777777" w:rsidR="00AC2F8B" w:rsidRPr="00A46FD9" w:rsidRDefault="00AC2F8B" w:rsidP="00AC2F8B">
      <w:pPr>
        <w:rPr>
          <w:rFonts w:eastAsia="SimSun"/>
        </w:rPr>
      </w:pPr>
    </w:p>
    <w:p w14:paraId="05D99688" w14:textId="77777777" w:rsidR="00AC2F8B" w:rsidRPr="00A46FD9" w:rsidRDefault="00AC2F8B" w:rsidP="00AC2F8B">
      <w:pPr>
        <w:rPr>
          <w:rFonts w:cs="v5.0.0"/>
        </w:rPr>
      </w:pPr>
      <w:r w:rsidRPr="00A46FD9">
        <w:rPr>
          <w:rFonts w:cs="v5.0.0"/>
        </w:rPr>
        <w:t xml:space="preserve">The ACLR absolute </w:t>
      </w:r>
      <w:bookmarkStart w:id="66" w:name="_Hlk508123340"/>
      <w:r w:rsidRPr="00A46FD9">
        <w:rPr>
          <w:rFonts w:cs="v5.0.0"/>
        </w:rPr>
        <w:t>limit is</w:t>
      </w:r>
      <w:bookmarkEnd w:id="66"/>
      <w:r w:rsidRPr="00A46FD9">
        <w:rPr>
          <w:rFonts w:cs="v5.0.0"/>
        </w:rPr>
        <w:t xml:space="preserve"> specified in table 6.6.4.5.6</w:t>
      </w:r>
      <w:r w:rsidRPr="00A46FD9">
        <w:rPr>
          <w:rFonts w:cs="v5.0.0"/>
        </w:rPr>
        <w:noBreakHyphen/>
        <w:t>2.</w:t>
      </w:r>
    </w:p>
    <w:p w14:paraId="07708373" w14:textId="77777777" w:rsidR="00AC2F8B" w:rsidRPr="00A46FD9" w:rsidRDefault="00AC2F8B" w:rsidP="00AC2F8B">
      <w:pPr>
        <w:pStyle w:val="TH"/>
        <w:rPr>
          <w:rFonts w:eastAsia="SimSun"/>
          <w:lang w:eastAsia="zh-CN"/>
        </w:rPr>
      </w:pPr>
      <w:r w:rsidRPr="00A46FD9">
        <w:t>Table 6.6.4.5.6-2: Base station ACLR absolute limit</w:t>
      </w:r>
    </w:p>
    <w:tbl>
      <w:tblPr>
        <w:tblW w:w="6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91"/>
        <w:gridCol w:w="3359"/>
      </w:tblGrid>
      <w:tr w:rsidR="00AC2F8B" w:rsidRPr="00A46FD9" w14:paraId="6EFE203E" w14:textId="77777777" w:rsidTr="009C256B">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026F946B" w14:textId="77777777" w:rsidR="00AC2F8B" w:rsidRPr="00A46FD9" w:rsidRDefault="00AC2F8B" w:rsidP="009C256B">
            <w:pPr>
              <w:pStyle w:val="TAH"/>
              <w:rPr>
                <w:rFonts w:cs="v5.0.0"/>
              </w:rPr>
            </w:pPr>
            <w:r w:rsidRPr="00A46FD9">
              <w:rPr>
                <w:rFonts w:eastAsia="SimSun" w:cs="v5.0.0"/>
              </w:rPr>
              <w:t>BS category / BS class</w:t>
            </w:r>
          </w:p>
        </w:tc>
        <w:tc>
          <w:tcPr>
            <w:tcW w:w="3361" w:type="dxa"/>
            <w:tcBorders>
              <w:top w:val="single" w:sz="6" w:space="0" w:color="auto"/>
              <w:left w:val="single" w:sz="6" w:space="0" w:color="auto"/>
              <w:bottom w:val="single" w:sz="6" w:space="0" w:color="auto"/>
              <w:right w:val="single" w:sz="6" w:space="0" w:color="auto"/>
            </w:tcBorders>
            <w:hideMark/>
          </w:tcPr>
          <w:p w14:paraId="0D9D84D9" w14:textId="77777777" w:rsidR="00AC2F8B" w:rsidRPr="00A46FD9" w:rsidRDefault="00AC2F8B" w:rsidP="009C256B">
            <w:pPr>
              <w:pStyle w:val="TAH"/>
              <w:rPr>
                <w:rFonts w:cs="v5.0.0"/>
              </w:rPr>
            </w:pPr>
            <w:r w:rsidRPr="00A46FD9">
              <w:rPr>
                <w:rFonts w:cs="v5.0.0"/>
              </w:rPr>
              <w:t>ACLR absolute limit</w:t>
            </w:r>
          </w:p>
        </w:tc>
      </w:tr>
      <w:tr w:rsidR="00AC2F8B" w:rsidRPr="00A46FD9" w14:paraId="78515CEE" w14:textId="77777777" w:rsidTr="009C256B">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2627F033" w14:textId="77777777" w:rsidR="00AC2F8B" w:rsidRPr="00A46FD9" w:rsidRDefault="00AC2F8B" w:rsidP="009C256B">
            <w:pPr>
              <w:pStyle w:val="TAC"/>
              <w:rPr>
                <w:rFonts w:eastAsia="SimSun" w:cs="v5.0.0"/>
                <w:lang w:eastAsia="zh-CN"/>
              </w:rPr>
            </w:pPr>
            <w:r w:rsidRPr="00A46FD9">
              <w:rPr>
                <w:rFonts w:cs="v5.0.0"/>
              </w:rPr>
              <w:t>Category A Wide Area BS</w:t>
            </w:r>
          </w:p>
        </w:tc>
        <w:tc>
          <w:tcPr>
            <w:tcW w:w="3361" w:type="dxa"/>
            <w:tcBorders>
              <w:top w:val="single" w:sz="6" w:space="0" w:color="auto"/>
              <w:left w:val="single" w:sz="6" w:space="0" w:color="auto"/>
              <w:bottom w:val="single" w:sz="6" w:space="0" w:color="auto"/>
              <w:right w:val="single" w:sz="6" w:space="0" w:color="auto"/>
            </w:tcBorders>
            <w:hideMark/>
          </w:tcPr>
          <w:p w14:paraId="653689CD" w14:textId="77777777" w:rsidR="00AC2F8B" w:rsidRPr="00A46FD9" w:rsidRDefault="00AC2F8B" w:rsidP="009C256B">
            <w:pPr>
              <w:pStyle w:val="TAC"/>
              <w:rPr>
                <w:rFonts w:cs="v5.0.0"/>
              </w:rPr>
            </w:pPr>
            <w:r w:rsidRPr="00A46FD9">
              <w:rPr>
                <w:rFonts w:cs="v5.0.0"/>
              </w:rPr>
              <w:t>-13 dBm/MHz</w:t>
            </w:r>
          </w:p>
        </w:tc>
      </w:tr>
      <w:tr w:rsidR="00AC2F8B" w:rsidRPr="00A46FD9" w14:paraId="6A48CF3D" w14:textId="77777777" w:rsidTr="009C256B">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64670008" w14:textId="77777777" w:rsidR="00AC2F8B" w:rsidRPr="00A46FD9" w:rsidRDefault="00AC2F8B" w:rsidP="009C256B">
            <w:pPr>
              <w:pStyle w:val="TAC"/>
              <w:rPr>
                <w:rFonts w:cs="v5.0.0"/>
                <w:lang w:eastAsia="ja-JP"/>
              </w:rPr>
            </w:pPr>
            <w:r w:rsidRPr="00A46FD9">
              <w:rPr>
                <w:rFonts w:cs="v5.0.0"/>
                <w:lang w:eastAsia="ja-JP"/>
              </w:rPr>
              <w:t>Category B Wide Area BS</w:t>
            </w:r>
          </w:p>
        </w:tc>
        <w:tc>
          <w:tcPr>
            <w:tcW w:w="3361" w:type="dxa"/>
            <w:tcBorders>
              <w:top w:val="single" w:sz="6" w:space="0" w:color="auto"/>
              <w:left w:val="single" w:sz="6" w:space="0" w:color="auto"/>
              <w:bottom w:val="single" w:sz="6" w:space="0" w:color="auto"/>
              <w:right w:val="single" w:sz="6" w:space="0" w:color="auto"/>
            </w:tcBorders>
            <w:hideMark/>
          </w:tcPr>
          <w:p w14:paraId="5E79308F" w14:textId="77777777" w:rsidR="00AC2F8B" w:rsidRPr="00A46FD9" w:rsidRDefault="00AC2F8B" w:rsidP="009C256B">
            <w:pPr>
              <w:pStyle w:val="TAC"/>
              <w:rPr>
                <w:rFonts w:cs="v5.0.0"/>
                <w:lang w:eastAsia="ja-JP"/>
              </w:rPr>
            </w:pPr>
            <w:r w:rsidRPr="00A46FD9">
              <w:rPr>
                <w:rFonts w:cs="v5.0.0"/>
                <w:lang w:eastAsia="ja-JP"/>
              </w:rPr>
              <w:t>-15 dBm/MHz</w:t>
            </w:r>
          </w:p>
        </w:tc>
      </w:tr>
      <w:tr w:rsidR="00AC2F8B" w:rsidRPr="00A46FD9" w14:paraId="34FAB203" w14:textId="77777777" w:rsidTr="009C256B">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06434994" w14:textId="77777777" w:rsidR="00AC2F8B" w:rsidRPr="00A46FD9" w:rsidRDefault="00AC2F8B" w:rsidP="009C256B">
            <w:pPr>
              <w:pStyle w:val="TAC"/>
              <w:rPr>
                <w:rFonts w:cs="v5.0.0"/>
              </w:rPr>
            </w:pPr>
            <w:r w:rsidRPr="00A46FD9">
              <w:rPr>
                <w:rFonts w:cs="v5.0.0"/>
              </w:rPr>
              <w:t>Medium Range BS</w:t>
            </w:r>
          </w:p>
        </w:tc>
        <w:tc>
          <w:tcPr>
            <w:tcW w:w="3361" w:type="dxa"/>
            <w:tcBorders>
              <w:top w:val="single" w:sz="6" w:space="0" w:color="auto"/>
              <w:left w:val="single" w:sz="6" w:space="0" w:color="auto"/>
              <w:bottom w:val="single" w:sz="6" w:space="0" w:color="auto"/>
              <w:right w:val="single" w:sz="6" w:space="0" w:color="auto"/>
            </w:tcBorders>
            <w:hideMark/>
          </w:tcPr>
          <w:p w14:paraId="5E6A7440" w14:textId="77777777" w:rsidR="00AC2F8B" w:rsidRPr="00A46FD9" w:rsidRDefault="00AC2F8B" w:rsidP="009C256B">
            <w:pPr>
              <w:pStyle w:val="TAC"/>
              <w:rPr>
                <w:rFonts w:cs="v5.0.0"/>
                <w:lang w:eastAsia="ja-JP"/>
              </w:rPr>
            </w:pPr>
            <w:r w:rsidRPr="00A46FD9">
              <w:rPr>
                <w:rFonts w:cs="v5.0.0"/>
                <w:lang w:eastAsia="ja-JP"/>
              </w:rPr>
              <w:t>-25 dBm/MHz</w:t>
            </w:r>
          </w:p>
        </w:tc>
      </w:tr>
      <w:tr w:rsidR="00AC2F8B" w:rsidRPr="00A46FD9" w14:paraId="12920B52" w14:textId="77777777" w:rsidTr="009C256B">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108BF31C" w14:textId="77777777" w:rsidR="00AC2F8B" w:rsidRPr="00A46FD9" w:rsidRDefault="00AC2F8B" w:rsidP="009C256B">
            <w:pPr>
              <w:pStyle w:val="TAC"/>
              <w:rPr>
                <w:rFonts w:cs="v5.0.0"/>
                <w:lang w:eastAsia="ja-JP"/>
              </w:rPr>
            </w:pPr>
            <w:r w:rsidRPr="00A46FD9">
              <w:rPr>
                <w:rFonts w:cs="v5.0.0"/>
                <w:lang w:eastAsia="ja-JP"/>
              </w:rPr>
              <w:t>Local Area BS</w:t>
            </w:r>
          </w:p>
        </w:tc>
        <w:tc>
          <w:tcPr>
            <w:tcW w:w="3361" w:type="dxa"/>
            <w:tcBorders>
              <w:top w:val="single" w:sz="6" w:space="0" w:color="auto"/>
              <w:left w:val="single" w:sz="6" w:space="0" w:color="auto"/>
              <w:bottom w:val="single" w:sz="6" w:space="0" w:color="auto"/>
              <w:right w:val="single" w:sz="6" w:space="0" w:color="auto"/>
            </w:tcBorders>
            <w:hideMark/>
          </w:tcPr>
          <w:p w14:paraId="63FA40BA" w14:textId="77777777" w:rsidR="00AC2F8B" w:rsidRPr="00A46FD9" w:rsidRDefault="00AC2F8B" w:rsidP="009C256B">
            <w:pPr>
              <w:pStyle w:val="TAC"/>
              <w:rPr>
                <w:rFonts w:cs="v5.0.0"/>
                <w:lang w:eastAsia="ja-JP"/>
              </w:rPr>
            </w:pPr>
            <w:r w:rsidRPr="00A46FD9">
              <w:rPr>
                <w:rFonts w:cs="v5.0.0"/>
                <w:lang w:eastAsia="ja-JP"/>
              </w:rPr>
              <w:t>-32 dBm/MHz</w:t>
            </w:r>
          </w:p>
        </w:tc>
      </w:tr>
    </w:tbl>
    <w:p w14:paraId="07C903E9" w14:textId="77777777" w:rsidR="00AC2F8B" w:rsidRPr="00A46FD9" w:rsidRDefault="00AC2F8B" w:rsidP="00AC2F8B"/>
    <w:p w14:paraId="45A7C12F" w14:textId="77777777" w:rsidR="00AC2F8B" w:rsidRPr="00A46FD9" w:rsidRDefault="00AC2F8B" w:rsidP="00AC2F8B">
      <w:pPr>
        <w:rPr>
          <w:rFonts w:cs="v5.0.0"/>
        </w:rPr>
      </w:pPr>
      <w:bookmarkStart w:id="67" w:name="_Hlk508123610"/>
      <w:r w:rsidRPr="00A46FD9">
        <w:rPr>
          <w:rFonts w:cs="v5.0.0"/>
        </w:rPr>
        <w:t>For operation in non-contiguous spectrum or multiple bands, the ACLR shall be higher than the value specified in Table 6.6.4.5.6</w:t>
      </w:r>
      <w:r w:rsidRPr="00A46FD9">
        <w:rPr>
          <w:rFonts w:cs="v5.0.0"/>
        </w:rPr>
        <w:noBreakHyphen/>
        <w:t>2a.</w:t>
      </w:r>
    </w:p>
    <w:p w14:paraId="4FAB031D" w14:textId="77777777" w:rsidR="00AC2F8B" w:rsidRPr="00A46FD9" w:rsidRDefault="00AC2F8B" w:rsidP="00AC2F8B">
      <w:pPr>
        <w:pStyle w:val="TH"/>
      </w:pPr>
      <w:r w:rsidRPr="00A46FD9">
        <w:lastRenderedPageBreak/>
        <w:t>Table 6.6.4.5.6-2a: Base Station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94"/>
        <w:gridCol w:w="1664"/>
        <w:gridCol w:w="2038"/>
        <w:gridCol w:w="1219"/>
        <w:gridCol w:w="1954"/>
        <w:gridCol w:w="754"/>
      </w:tblGrid>
      <w:tr w:rsidR="00AC2F8B" w:rsidRPr="00A46FD9" w14:paraId="4F2A31BD" w14:textId="77777777" w:rsidTr="009C256B">
        <w:trPr>
          <w:cantSplit/>
          <w:jc w:val="center"/>
        </w:trPr>
        <w:tc>
          <w:tcPr>
            <w:tcW w:w="0" w:type="auto"/>
            <w:tcBorders>
              <w:top w:val="single" w:sz="6" w:space="0" w:color="auto"/>
              <w:left w:val="single" w:sz="6" w:space="0" w:color="auto"/>
              <w:bottom w:val="single" w:sz="4" w:space="0" w:color="auto"/>
              <w:right w:val="single" w:sz="6" w:space="0" w:color="auto"/>
            </w:tcBorders>
            <w:hideMark/>
          </w:tcPr>
          <w:p w14:paraId="6EA33D9C" w14:textId="77777777" w:rsidR="00AC2F8B" w:rsidRPr="00A46FD9" w:rsidRDefault="00AC2F8B" w:rsidP="009C256B">
            <w:pPr>
              <w:pStyle w:val="TAH"/>
              <w:rPr>
                <w:lang w:eastAsia="zh-CN"/>
              </w:rPr>
            </w:pPr>
            <w:r w:rsidRPr="00A46FD9">
              <w:rPr>
                <w:rFonts w:eastAsia="SimSun"/>
                <w:i/>
                <w:lang w:eastAsia="zh-CN"/>
              </w:rPr>
              <w:t>Channel bandwidth</w:t>
            </w:r>
            <w:r w:rsidRPr="00A46FD9">
              <w:rPr>
                <w:lang w:eastAsia="zh-CN"/>
              </w:rPr>
              <w:t xml:space="preserve"> </w:t>
            </w:r>
            <w:r w:rsidRPr="00A46FD9">
              <w:rPr>
                <w:rFonts w:eastAsia="SimSun"/>
                <w:lang w:eastAsia="zh-CN"/>
              </w:rPr>
              <w:t>of NR</w:t>
            </w:r>
            <w:r w:rsidRPr="00A46FD9">
              <w:rPr>
                <w:lang w:eastAsia="zh-CN"/>
              </w:rPr>
              <w:t xml:space="preserve"> </w:t>
            </w:r>
            <w:r w:rsidRPr="00A46FD9">
              <w:rPr>
                <w:rFonts w:eastAsia="SimSun" w:cs="Arial"/>
                <w:lang w:eastAsia="zh-CN"/>
              </w:rPr>
              <w:t>carrier</w:t>
            </w:r>
            <w:r w:rsidRPr="00A46FD9">
              <w:rPr>
                <w:lang w:eastAsia="zh-CN"/>
              </w:rPr>
              <w:t xml:space="preserve"> transmitted </w:t>
            </w:r>
            <w:r w:rsidRPr="00B86A5E">
              <w:rPr>
                <w:lang w:eastAsia="zh-CN"/>
              </w:rPr>
              <w:t xml:space="preserve">adjacent to </w:t>
            </w:r>
            <w:r w:rsidRPr="00B86A5E">
              <w:t>s</w:t>
            </w:r>
            <w:r w:rsidRPr="00F265B2">
              <w:t>ub-block gap</w:t>
            </w:r>
            <w:r w:rsidRPr="00B86A5E">
              <w:t xml:space="preserve"> or </w:t>
            </w:r>
            <w:r w:rsidRPr="00F265B2">
              <w:t>inter RF Bandwidth gap</w:t>
            </w:r>
            <w:r w:rsidRPr="00C6449B">
              <w:t xml:space="preserve"> </w:t>
            </w:r>
            <w:r w:rsidRPr="00A46FD9">
              <w:rPr>
                <w:rFonts w:cs="Arial"/>
                <w:lang w:eastAsia="zh-CN"/>
              </w:rPr>
              <w:t>BW</w:t>
            </w:r>
            <w:r w:rsidRPr="00A46FD9">
              <w:rPr>
                <w:rFonts w:cs="Arial"/>
                <w:vertAlign w:val="subscript"/>
                <w:lang w:eastAsia="zh-CN"/>
              </w:rPr>
              <w:t>Channel</w:t>
            </w:r>
            <w:r w:rsidRPr="00A46FD9">
              <w:rPr>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hideMark/>
          </w:tcPr>
          <w:p w14:paraId="077F6DDB" w14:textId="77777777" w:rsidR="00AC2F8B" w:rsidRPr="00A46FD9" w:rsidRDefault="00AC2F8B" w:rsidP="009C256B">
            <w:pPr>
              <w:pStyle w:val="TAH"/>
              <w:rPr>
                <w:rFonts w:cs="Arial"/>
                <w:szCs w:val="18"/>
                <w:lang w:eastAsia="zh-CN"/>
              </w:rPr>
            </w:pPr>
            <w:r w:rsidRPr="00A46FD9">
              <w:rPr>
                <w:rFonts w:cs="Arial"/>
                <w:szCs w:val="18"/>
                <w:lang w:eastAsia="zh-CN"/>
              </w:rPr>
              <w:t>Sub-block or Inter RF Bandwidth gap size (Wgap)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3EA6187D" w14:textId="77777777" w:rsidR="00AC2F8B" w:rsidRPr="00A46FD9" w:rsidRDefault="00AC2F8B" w:rsidP="009C256B">
            <w:pPr>
              <w:pStyle w:val="TAH"/>
              <w:rPr>
                <w:lang w:eastAsia="zh-CN"/>
              </w:rPr>
            </w:pPr>
            <w:r w:rsidRPr="00A46FD9">
              <w:rPr>
                <w:lang w:eastAsia="zh-CN"/>
              </w:rPr>
              <w:t xml:space="preserve">BS adjacent channel centre frequency offset below or above the </w:t>
            </w:r>
            <w:r w:rsidRPr="00A46FD9">
              <w:rPr>
                <w:rFonts w:eastAsia="SimSun"/>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14:paraId="05065A84" w14:textId="77777777" w:rsidR="00AC2F8B" w:rsidRPr="00A46FD9" w:rsidRDefault="00AC2F8B" w:rsidP="009C256B">
            <w:pPr>
              <w:pStyle w:val="TAH"/>
              <w:rPr>
                <w:lang w:eastAsia="zh-CN"/>
              </w:rPr>
            </w:pPr>
            <w:r w:rsidRPr="00A46FD9">
              <w:rPr>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5FCB2B08" w14:textId="77777777" w:rsidR="00AC2F8B" w:rsidRPr="00A46FD9" w:rsidRDefault="00AC2F8B" w:rsidP="009C256B">
            <w:pPr>
              <w:pStyle w:val="TAH"/>
              <w:rPr>
                <w:lang w:eastAsia="zh-CN"/>
              </w:rPr>
            </w:pPr>
            <w:r w:rsidRPr="00A46FD9">
              <w:rPr>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103EAAC6" w14:textId="77777777" w:rsidR="00AC2F8B" w:rsidRPr="00A46FD9" w:rsidRDefault="00AC2F8B" w:rsidP="009C256B">
            <w:pPr>
              <w:pStyle w:val="TAH"/>
              <w:rPr>
                <w:lang w:eastAsia="zh-CN"/>
              </w:rPr>
            </w:pPr>
            <w:r w:rsidRPr="00A46FD9">
              <w:rPr>
                <w:lang w:eastAsia="zh-CN"/>
              </w:rPr>
              <w:t>ACLR limit</w:t>
            </w:r>
          </w:p>
        </w:tc>
      </w:tr>
      <w:tr w:rsidR="00AC2F8B" w:rsidRPr="00A46FD9" w14:paraId="21CBB947" w14:textId="77777777" w:rsidTr="009C256B">
        <w:trPr>
          <w:cantSplit/>
          <w:jc w:val="center"/>
        </w:trPr>
        <w:tc>
          <w:tcPr>
            <w:tcW w:w="0" w:type="auto"/>
            <w:tcBorders>
              <w:top w:val="single" w:sz="4" w:space="0" w:color="auto"/>
              <w:left w:val="single" w:sz="4" w:space="0" w:color="auto"/>
              <w:bottom w:val="nil"/>
              <w:right w:val="single" w:sz="4" w:space="0" w:color="auto"/>
            </w:tcBorders>
            <w:hideMark/>
          </w:tcPr>
          <w:p w14:paraId="20C30843" w14:textId="5FA4238D" w:rsidR="00AC2F8B" w:rsidRPr="00A46FD9" w:rsidRDefault="00AF1284" w:rsidP="009C256B">
            <w:pPr>
              <w:pStyle w:val="TAC"/>
              <w:rPr>
                <w:rFonts w:eastAsia="SimSun"/>
                <w:lang w:eastAsia="zh-CN"/>
              </w:rPr>
            </w:pPr>
            <w:ins w:id="68" w:author="Dominique Everaere" w:date="2026-04-28T19:46:00Z" w16du:dateUtc="2026-04-28T17:46:00Z">
              <w:r>
                <w:rPr>
                  <w:lang w:eastAsia="zh-CN"/>
                </w:rPr>
                <w:t xml:space="preserve">3, </w:t>
              </w:r>
            </w:ins>
            <w:r w:rsidR="00AC2F8B" w:rsidRPr="00A46FD9">
              <w:rPr>
                <w:lang w:eastAsia="zh-CN"/>
              </w:rPr>
              <w:t>5, 10, 15, 20</w:t>
            </w:r>
          </w:p>
        </w:tc>
        <w:tc>
          <w:tcPr>
            <w:tcW w:w="0" w:type="auto"/>
            <w:tcBorders>
              <w:top w:val="single" w:sz="6" w:space="0" w:color="auto"/>
              <w:left w:val="single" w:sz="4" w:space="0" w:color="auto"/>
              <w:bottom w:val="single" w:sz="6" w:space="0" w:color="auto"/>
              <w:right w:val="single" w:sz="6" w:space="0" w:color="auto"/>
            </w:tcBorders>
            <w:hideMark/>
          </w:tcPr>
          <w:p w14:paraId="7520BBB1" w14:textId="77777777" w:rsidR="00AC2F8B" w:rsidRPr="00A46FD9" w:rsidRDefault="00AC2F8B" w:rsidP="009C256B">
            <w:pPr>
              <w:pStyle w:val="TAC"/>
              <w:rPr>
                <w:rFonts w:cs="Arial"/>
                <w:szCs w:val="18"/>
                <w:lang w:eastAsia="zh-CN"/>
              </w:rPr>
            </w:pPr>
            <w:r w:rsidRPr="00A46FD9">
              <w:rPr>
                <w:rFonts w:cs="Arial"/>
                <w:szCs w:val="18"/>
                <w:lang w:eastAsia="zh-CN"/>
              </w:rPr>
              <w:t>W</w:t>
            </w:r>
            <w:r w:rsidRPr="00A46FD9">
              <w:rPr>
                <w:rFonts w:cs="Arial"/>
                <w:szCs w:val="18"/>
                <w:vertAlign w:val="subscript"/>
                <w:lang w:eastAsia="zh-CN"/>
              </w:rPr>
              <w:t>gap</w:t>
            </w:r>
            <w:r w:rsidRPr="00A46FD9">
              <w:rPr>
                <w:rFonts w:cs="Arial"/>
                <w:szCs w:val="18"/>
                <w:lang w:eastAsia="zh-CN"/>
              </w:rPr>
              <w:t xml:space="preserve"> ≥ 15 (Note 3)</w:t>
            </w:r>
          </w:p>
          <w:p w14:paraId="03CD6ED7" w14:textId="77777777" w:rsidR="00AC2F8B" w:rsidRPr="00A46FD9" w:rsidRDefault="00AC2F8B" w:rsidP="009C256B">
            <w:pPr>
              <w:pStyle w:val="TAC"/>
              <w:rPr>
                <w:rFonts w:cs="Arial"/>
                <w:szCs w:val="18"/>
                <w:lang w:eastAsia="zh-CN"/>
              </w:rPr>
            </w:pPr>
            <w:r w:rsidRPr="00A46FD9">
              <w:rPr>
                <w:rFonts w:cs="Arial"/>
                <w:szCs w:val="18"/>
                <w:lang w:eastAsia="zh-CN"/>
              </w:rPr>
              <w:t>W</w:t>
            </w:r>
            <w:r w:rsidRPr="00A46FD9">
              <w:rPr>
                <w:rFonts w:cs="Arial"/>
                <w:szCs w:val="18"/>
                <w:vertAlign w:val="subscript"/>
                <w:lang w:eastAsia="zh-CN"/>
              </w:rPr>
              <w:t>gap</w:t>
            </w:r>
            <w:r w:rsidRPr="00A46FD9">
              <w:rPr>
                <w:rFonts w:cs="Arial"/>
                <w:szCs w:val="18"/>
                <w:lang w:eastAsia="zh-CN"/>
              </w:rPr>
              <w:t xml:space="preserve"> ≥ 45 (Note 4)</w:t>
            </w:r>
          </w:p>
        </w:tc>
        <w:tc>
          <w:tcPr>
            <w:tcW w:w="0" w:type="auto"/>
            <w:tcBorders>
              <w:top w:val="single" w:sz="6" w:space="0" w:color="auto"/>
              <w:left w:val="single" w:sz="6" w:space="0" w:color="auto"/>
              <w:bottom w:val="single" w:sz="6" w:space="0" w:color="auto"/>
              <w:right w:val="single" w:sz="6" w:space="0" w:color="auto"/>
            </w:tcBorders>
            <w:hideMark/>
          </w:tcPr>
          <w:p w14:paraId="7B21D331" w14:textId="77777777" w:rsidR="00AC2F8B" w:rsidRPr="00A46FD9" w:rsidRDefault="00AC2F8B" w:rsidP="009C256B">
            <w:pPr>
              <w:pStyle w:val="TAC"/>
              <w:rPr>
                <w:lang w:eastAsia="zh-CN"/>
              </w:rPr>
            </w:pPr>
            <w:r w:rsidRPr="00A46FD9">
              <w:rPr>
                <w:rFonts w:cs="Arial"/>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5BAFFBA1" w14:textId="77777777" w:rsidR="00AC2F8B" w:rsidRPr="00A46FD9" w:rsidRDefault="00AC2F8B" w:rsidP="009C256B">
            <w:pPr>
              <w:pStyle w:val="TAC"/>
              <w:rPr>
                <w:lang w:eastAsia="zh-CN"/>
              </w:rPr>
            </w:pPr>
            <w:r w:rsidRPr="00A46FD9">
              <w:rPr>
                <w:rFonts w:eastAsia="SimSun"/>
                <w:lang w:eastAsia="zh-CN"/>
              </w:rPr>
              <w:t xml:space="preserve">5 MHz </w:t>
            </w:r>
            <w:r w:rsidRPr="00A46FD9">
              <w:rPr>
                <w:lang w:eastAsia="zh-CN"/>
              </w:rPr>
              <w:t xml:space="preserve">NR </w:t>
            </w:r>
            <w:r w:rsidRPr="00A46FD9">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09554102" w14:textId="77777777" w:rsidR="00AC2F8B" w:rsidRPr="00A46FD9" w:rsidRDefault="00AC2F8B" w:rsidP="009C256B">
            <w:pPr>
              <w:pStyle w:val="TAC"/>
              <w:rPr>
                <w:lang w:eastAsia="zh-CN"/>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26ABA453" w14:textId="77777777" w:rsidR="00AC2F8B" w:rsidRPr="00A46FD9" w:rsidRDefault="00AC2F8B" w:rsidP="009C256B">
            <w:pPr>
              <w:pStyle w:val="TAC"/>
              <w:rPr>
                <w:lang w:eastAsia="zh-CN"/>
              </w:rPr>
            </w:pPr>
            <w:r w:rsidRPr="00A46FD9">
              <w:rPr>
                <w:lang w:eastAsia="zh-CN"/>
              </w:rPr>
              <w:t>44.2 dB</w:t>
            </w:r>
          </w:p>
        </w:tc>
      </w:tr>
      <w:tr w:rsidR="00AC2F8B" w:rsidRPr="00A46FD9" w14:paraId="000DD83C" w14:textId="77777777" w:rsidTr="009C256B">
        <w:trPr>
          <w:cantSplit/>
          <w:jc w:val="center"/>
        </w:trPr>
        <w:tc>
          <w:tcPr>
            <w:tcW w:w="0" w:type="auto"/>
            <w:tcBorders>
              <w:top w:val="nil"/>
              <w:left w:val="single" w:sz="4" w:space="0" w:color="auto"/>
              <w:bottom w:val="single" w:sz="4" w:space="0" w:color="auto"/>
              <w:right w:val="single" w:sz="4" w:space="0" w:color="auto"/>
            </w:tcBorders>
            <w:vAlign w:val="center"/>
            <w:hideMark/>
          </w:tcPr>
          <w:p w14:paraId="1F8FAA51" w14:textId="77777777" w:rsidR="00AC2F8B" w:rsidRPr="00A46FD9" w:rsidRDefault="00AC2F8B" w:rsidP="009C256B">
            <w:pPr>
              <w:pStyle w:val="TAC"/>
              <w:rPr>
                <w:rFonts w:eastAsia="SimSun"/>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6585B0E0" w14:textId="77777777" w:rsidR="00AC2F8B" w:rsidRPr="00A46FD9" w:rsidRDefault="00AC2F8B" w:rsidP="009C256B">
            <w:pPr>
              <w:pStyle w:val="TAC"/>
              <w:rPr>
                <w:rFonts w:cs="Arial"/>
                <w:szCs w:val="18"/>
                <w:lang w:eastAsia="zh-CN"/>
              </w:rPr>
            </w:pPr>
            <w:r w:rsidRPr="00A46FD9">
              <w:rPr>
                <w:rFonts w:cs="Arial"/>
                <w:szCs w:val="18"/>
                <w:lang w:eastAsia="zh-CN"/>
              </w:rPr>
              <w:t>W</w:t>
            </w:r>
            <w:r w:rsidRPr="00A46FD9">
              <w:rPr>
                <w:rFonts w:cs="Arial"/>
                <w:szCs w:val="18"/>
                <w:vertAlign w:val="subscript"/>
                <w:lang w:eastAsia="zh-CN"/>
              </w:rPr>
              <w:t>gap</w:t>
            </w:r>
            <w:r w:rsidRPr="00A46FD9" w:rsidDel="0036714F">
              <w:rPr>
                <w:rFonts w:cs="Arial"/>
                <w:szCs w:val="18"/>
                <w:lang w:eastAsia="zh-CN"/>
              </w:rPr>
              <w:t xml:space="preserve"> </w:t>
            </w:r>
            <w:r w:rsidRPr="00A46FD9">
              <w:rPr>
                <w:rFonts w:cs="Arial"/>
                <w:szCs w:val="18"/>
                <w:lang w:eastAsia="zh-CN"/>
              </w:rPr>
              <w:t>≥ 20 (Note 3)</w:t>
            </w:r>
          </w:p>
          <w:p w14:paraId="54DF7E34" w14:textId="77777777" w:rsidR="00AC2F8B" w:rsidRPr="00A46FD9" w:rsidRDefault="00AC2F8B" w:rsidP="009C256B">
            <w:pPr>
              <w:pStyle w:val="TAC"/>
              <w:rPr>
                <w:rFonts w:cs="Arial"/>
                <w:szCs w:val="18"/>
                <w:lang w:eastAsia="zh-CN"/>
              </w:rPr>
            </w:pPr>
            <w:r w:rsidRPr="00A46FD9">
              <w:rPr>
                <w:rFonts w:cs="Arial"/>
                <w:szCs w:val="18"/>
                <w:lang w:eastAsia="zh-CN"/>
              </w:rPr>
              <w:t>Wgap ≥ 50 (Note 4)</w:t>
            </w:r>
          </w:p>
        </w:tc>
        <w:tc>
          <w:tcPr>
            <w:tcW w:w="0" w:type="auto"/>
            <w:tcBorders>
              <w:top w:val="single" w:sz="6" w:space="0" w:color="auto"/>
              <w:left w:val="single" w:sz="6" w:space="0" w:color="auto"/>
              <w:bottom w:val="single" w:sz="6" w:space="0" w:color="auto"/>
              <w:right w:val="single" w:sz="6" w:space="0" w:color="auto"/>
            </w:tcBorders>
            <w:hideMark/>
          </w:tcPr>
          <w:p w14:paraId="1CF98242" w14:textId="77777777" w:rsidR="00AC2F8B" w:rsidRPr="00A46FD9" w:rsidRDefault="00AC2F8B" w:rsidP="009C256B">
            <w:pPr>
              <w:pStyle w:val="TAC"/>
              <w:rPr>
                <w:lang w:eastAsia="zh-CN"/>
              </w:rPr>
            </w:pPr>
            <w:r w:rsidRPr="00A46FD9">
              <w:rPr>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14:paraId="2B06F100" w14:textId="77777777" w:rsidR="00AC2F8B" w:rsidRPr="00A46FD9" w:rsidRDefault="00AC2F8B" w:rsidP="009C256B">
            <w:pPr>
              <w:pStyle w:val="TAC"/>
              <w:rPr>
                <w:lang w:eastAsia="zh-CN"/>
              </w:rPr>
            </w:pPr>
            <w:r w:rsidRPr="00A46FD9">
              <w:rPr>
                <w:rFonts w:eastAsia="SimSun"/>
                <w:lang w:eastAsia="zh-CN"/>
              </w:rPr>
              <w:t>5 MHz NR</w:t>
            </w:r>
            <w:r w:rsidRPr="00A46FD9">
              <w:rPr>
                <w:lang w:eastAsia="zh-CN"/>
              </w:rPr>
              <w:t xml:space="preserve"> </w:t>
            </w:r>
            <w:r w:rsidRPr="00A46FD9">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44584A5E" w14:textId="77777777" w:rsidR="00AC2F8B" w:rsidRPr="00A46FD9" w:rsidRDefault="00AC2F8B" w:rsidP="009C256B">
            <w:pPr>
              <w:pStyle w:val="TAC"/>
              <w:rPr>
                <w:lang w:eastAsia="zh-CN"/>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0A29C8ED" w14:textId="77777777" w:rsidR="00AC2F8B" w:rsidRPr="00A46FD9" w:rsidRDefault="00AC2F8B" w:rsidP="009C256B">
            <w:pPr>
              <w:pStyle w:val="TAC"/>
              <w:rPr>
                <w:lang w:eastAsia="zh-CN"/>
              </w:rPr>
            </w:pPr>
            <w:r w:rsidRPr="00A46FD9">
              <w:rPr>
                <w:lang w:eastAsia="zh-CN"/>
              </w:rPr>
              <w:t>44.2 dB</w:t>
            </w:r>
          </w:p>
        </w:tc>
      </w:tr>
      <w:tr w:rsidR="00AC2F8B" w:rsidRPr="00A46FD9" w14:paraId="57A700A8" w14:textId="77777777" w:rsidTr="009C256B">
        <w:trPr>
          <w:cantSplit/>
          <w:jc w:val="center"/>
        </w:trPr>
        <w:tc>
          <w:tcPr>
            <w:tcW w:w="0" w:type="auto"/>
            <w:tcBorders>
              <w:top w:val="single" w:sz="4" w:space="0" w:color="auto"/>
              <w:left w:val="single" w:sz="4" w:space="0" w:color="auto"/>
              <w:bottom w:val="nil"/>
              <w:right w:val="single" w:sz="4" w:space="0" w:color="auto"/>
            </w:tcBorders>
            <w:hideMark/>
          </w:tcPr>
          <w:p w14:paraId="2E2D28C0" w14:textId="77777777" w:rsidR="00AC2F8B" w:rsidRPr="00A46FD9" w:rsidRDefault="00AC2F8B" w:rsidP="009C256B">
            <w:pPr>
              <w:pStyle w:val="TAC"/>
              <w:rPr>
                <w:rFonts w:eastAsia="SimSun"/>
                <w:lang w:eastAsia="zh-CN"/>
              </w:rPr>
            </w:pPr>
            <w:r w:rsidRPr="00A46FD9">
              <w:rPr>
                <w:lang w:eastAsia="zh-CN"/>
              </w:rPr>
              <w:t xml:space="preserve">25, 30, </w:t>
            </w:r>
            <w:r>
              <w:rPr>
                <w:lang w:eastAsia="zh-CN"/>
              </w:rPr>
              <w:t xml:space="preserve">35, </w:t>
            </w:r>
            <w:r w:rsidRPr="00A46FD9">
              <w:rPr>
                <w:lang w:eastAsia="zh-CN"/>
              </w:rPr>
              <w:t xml:space="preserve">40, </w:t>
            </w:r>
            <w:r>
              <w:rPr>
                <w:lang w:eastAsia="zh-CN"/>
              </w:rPr>
              <w:t xml:space="preserve">45, </w:t>
            </w:r>
            <w:r w:rsidRPr="00A46FD9">
              <w:rPr>
                <w:lang w:eastAsia="zh-CN"/>
              </w:rPr>
              <w:t>50, 60, 70, 80, 90, 100</w:t>
            </w:r>
          </w:p>
        </w:tc>
        <w:tc>
          <w:tcPr>
            <w:tcW w:w="0" w:type="auto"/>
            <w:tcBorders>
              <w:top w:val="single" w:sz="6" w:space="0" w:color="auto"/>
              <w:left w:val="single" w:sz="4" w:space="0" w:color="auto"/>
              <w:bottom w:val="single" w:sz="6" w:space="0" w:color="auto"/>
              <w:right w:val="single" w:sz="6" w:space="0" w:color="auto"/>
            </w:tcBorders>
            <w:hideMark/>
          </w:tcPr>
          <w:p w14:paraId="15811503" w14:textId="77777777" w:rsidR="00AC2F8B" w:rsidRPr="00A46FD9" w:rsidRDefault="00AC2F8B" w:rsidP="009C256B">
            <w:pPr>
              <w:pStyle w:val="TAC"/>
              <w:rPr>
                <w:rFonts w:cs="Arial"/>
                <w:lang w:eastAsia="zh-CN"/>
              </w:rPr>
            </w:pPr>
            <w:r w:rsidRPr="00A46FD9">
              <w:rPr>
                <w:rFonts w:cs="Arial"/>
                <w:lang w:eastAsia="zh-CN"/>
              </w:rPr>
              <w:t>Wgap ≥ 60 (Note 4)</w:t>
            </w:r>
          </w:p>
          <w:p w14:paraId="140FCB3D" w14:textId="77777777" w:rsidR="00AC2F8B" w:rsidRPr="00A46FD9" w:rsidRDefault="00AC2F8B" w:rsidP="009C256B">
            <w:pPr>
              <w:pStyle w:val="TAC"/>
              <w:rPr>
                <w:rFonts w:cs="Arial"/>
                <w:lang w:eastAsia="zh-CN"/>
              </w:rPr>
            </w:pPr>
            <w:r w:rsidRPr="00A46FD9">
              <w:rPr>
                <w:rFonts w:cs="Arial"/>
                <w:lang w:eastAsia="zh-CN"/>
              </w:rPr>
              <w:t>Wgap ≥ 30 (Note 3) </w:t>
            </w:r>
          </w:p>
        </w:tc>
        <w:tc>
          <w:tcPr>
            <w:tcW w:w="0" w:type="auto"/>
            <w:tcBorders>
              <w:top w:val="single" w:sz="6" w:space="0" w:color="auto"/>
              <w:left w:val="single" w:sz="6" w:space="0" w:color="auto"/>
              <w:bottom w:val="single" w:sz="6" w:space="0" w:color="auto"/>
              <w:right w:val="single" w:sz="6" w:space="0" w:color="auto"/>
            </w:tcBorders>
            <w:hideMark/>
          </w:tcPr>
          <w:p w14:paraId="3CF4B103" w14:textId="77777777" w:rsidR="00AC2F8B" w:rsidRPr="00A46FD9" w:rsidRDefault="00AC2F8B" w:rsidP="009C256B">
            <w:pPr>
              <w:pStyle w:val="TAC"/>
              <w:rPr>
                <w:lang w:eastAsia="zh-CN"/>
              </w:rPr>
            </w:pPr>
            <w:r w:rsidRPr="00A46FD9">
              <w:rPr>
                <w:rFonts w:cs="Arial"/>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12378F5E" w14:textId="77777777" w:rsidR="00AC2F8B" w:rsidRPr="00A46FD9" w:rsidRDefault="00AC2F8B" w:rsidP="009C256B">
            <w:pPr>
              <w:pStyle w:val="TAC"/>
              <w:rPr>
                <w:lang w:eastAsia="zh-CN"/>
              </w:rPr>
            </w:pPr>
            <w:r w:rsidRPr="00A46FD9">
              <w:rPr>
                <w:lang w:eastAsia="zh-CN"/>
              </w:rPr>
              <w:t xml:space="preserve">20 MHz NR </w:t>
            </w:r>
            <w:r w:rsidRPr="00A46FD9">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7883C35D" w14:textId="77777777" w:rsidR="00AC2F8B" w:rsidRPr="00A46FD9" w:rsidRDefault="00AC2F8B" w:rsidP="009C256B">
            <w:pPr>
              <w:pStyle w:val="TAC"/>
              <w:rPr>
                <w:lang w:eastAsia="zh-CN"/>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71EACC28" w14:textId="77777777" w:rsidR="00AC2F8B" w:rsidRPr="00A46FD9" w:rsidRDefault="00AC2F8B" w:rsidP="009C256B">
            <w:pPr>
              <w:pStyle w:val="TAC"/>
              <w:rPr>
                <w:lang w:eastAsia="zh-CN"/>
              </w:rPr>
            </w:pPr>
            <w:r w:rsidRPr="00A46FD9">
              <w:rPr>
                <w:lang w:eastAsia="zh-CN"/>
              </w:rPr>
              <w:t>44.2 dB</w:t>
            </w:r>
          </w:p>
        </w:tc>
      </w:tr>
      <w:tr w:rsidR="00AC2F8B" w:rsidRPr="00A46FD9" w14:paraId="48D47FF0" w14:textId="77777777" w:rsidTr="009C256B">
        <w:trPr>
          <w:cantSplit/>
          <w:jc w:val="center"/>
        </w:trPr>
        <w:tc>
          <w:tcPr>
            <w:tcW w:w="0" w:type="auto"/>
            <w:tcBorders>
              <w:top w:val="nil"/>
              <w:left w:val="single" w:sz="4" w:space="0" w:color="auto"/>
              <w:bottom w:val="single" w:sz="4" w:space="0" w:color="auto"/>
              <w:right w:val="single" w:sz="4" w:space="0" w:color="auto"/>
            </w:tcBorders>
            <w:vAlign w:val="center"/>
            <w:hideMark/>
          </w:tcPr>
          <w:p w14:paraId="3CD11D0D" w14:textId="77777777" w:rsidR="00AC2F8B" w:rsidRPr="00A46FD9" w:rsidRDefault="00AC2F8B" w:rsidP="009C256B">
            <w:pPr>
              <w:pStyle w:val="TAC"/>
              <w:rPr>
                <w:rFonts w:eastAsia="SimSun"/>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3D544467" w14:textId="77777777" w:rsidR="00AC2F8B" w:rsidRPr="00A46FD9" w:rsidRDefault="00AC2F8B" w:rsidP="009C256B">
            <w:pPr>
              <w:pStyle w:val="TAC"/>
              <w:rPr>
                <w:rFonts w:cs="Arial"/>
                <w:lang w:eastAsia="zh-CN"/>
              </w:rPr>
            </w:pPr>
            <w:r w:rsidRPr="00A46FD9">
              <w:rPr>
                <w:rFonts w:cs="Arial"/>
                <w:lang w:eastAsia="zh-CN"/>
              </w:rPr>
              <w:t>Wgap ≥ 80 (Note 4)</w:t>
            </w:r>
          </w:p>
          <w:p w14:paraId="64D10499" w14:textId="77777777" w:rsidR="00AC2F8B" w:rsidRPr="00A46FD9" w:rsidRDefault="00AC2F8B" w:rsidP="009C256B">
            <w:pPr>
              <w:pStyle w:val="TAC"/>
              <w:rPr>
                <w:rFonts w:cs="Arial"/>
                <w:lang w:eastAsia="zh-CN"/>
              </w:rPr>
            </w:pPr>
            <w:r w:rsidRPr="00A46FD9">
              <w:rPr>
                <w:rFonts w:cs="Arial"/>
                <w:lang w:eastAsia="zh-CN"/>
              </w:rPr>
              <w:t>Wgap ≥ 50 (Note 3)</w:t>
            </w:r>
          </w:p>
        </w:tc>
        <w:tc>
          <w:tcPr>
            <w:tcW w:w="0" w:type="auto"/>
            <w:tcBorders>
              <w:top w:val="single" w:sz="6" w:space="0" w:color="auto"/>
              <w:left w:val="single" w:sz="6" w:space="0" w:color="auto"/>
              <w:bottom w:val="single" w:sz="6" w:space="0" w:color="auto"/>
              <w:right w:val="single" w:sz="6" w:space="0" w:color="auto"/>
            </w:tcBorders>
            <w:hideMark/>
          </w:tcPr>
          <w:p w14:paraId="41AA51FA" w14:textId="77777777" w:rsidR="00AC2F8B" w:rsidRPr="00A46FD9" w:rsidRDefault="00AC2F8B" w:rsidP="009C256B">
            <w:pPr>
              <w:pStyle w:val="TAC"/>
              <w:rPr>
                <w:lang w:eastAsia="zh-CN"/>
              </w:rPr>
            </w:pPr>
            <w:r w:rsidRPr="00A46FD9">
              <w:rPr>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3E17A8FB" w14:textId="77777777" w:rsidR="00AC2F8B" w:rsidRPr="00A46FD9" w:rsidRDefault="00AC2F8B" w:rsidP="009C256B">
            <w:pPr>
              <w:pStyle w:val="TAC"/>
              <w:rPr>
                <w:lang w:eastAsia="zh-CN"/>
              </w:rPr>
            </w:pPr>
            <w:r w:rsidRPr="00A46FD9">
              <w:rPr>
                <w:rFonts w:eastAsia="SimSun"/>
                <w:lang w:eastAsia="zh-CN"/>
              </w:rPr>
              <w:t>20 MHz NR</w:t>
            </w:r>
            <w:r w:rsidRPr="00A46FD9">
              <w:rPr>
                <w:lang w:eastAsia="zh-CN"/>
              </w:rPr>
              <w:t xml:space="preserve"> </w:t>
            </w:r>
            <w:r w:rsidRPr="00A46FD9">
              <w:rPr>
                <w:rFonts w:cs="v5.0.0"/>
              </w:rPr>
              <w:t>(Note 2)</w:t>
            </w:r>
          </w:p>
        </w:tc>
        <w:tc>
          <w:tcPr>
            <w:tcW w:w="0" w:type="auto"/>
            <w:tcBorders>
              <w:top w:val="single" w:sz="6" w:space="0" w:color="auto"/>
              <w:left w:val="single" w:sz="6" w:space="0" w:color="auto"/>
              <w:bottom w:val="single" w:sz="6" w:space="0" w:color="auto"/>
              <w:right w:val="single" w:sz="6" w:space="0" w:color="auto"/>
            </w:tcBorders>
            <w:hideMark/>
          </w:tcPr>
          <w:p w14:paraId="2CBA71C3" w14:textId="77777777" w:rsidR="00AC2F8B" w:rsidRPr="00A46FD9" w:rsidRDefault="00AC2F8B" w:rsidP="009C256B">
            <w:pPr>
              <w:pStyle w:val="TAC"/>
              <w:rPr>
                <w:lang w:eastAsia="zh-CN"/>
              </w:rPr>
            </w:pPr>
            <w:r w:rsidRPr="00A46FD9">
              <w:rPr>
                <w:lang w:eastAsia="zh-CN"/>
              </w:rPr>
              <w:t>Square (</w:t>
            </w:r>
            <w:r w:rsidRPr="00A46FD9">
              <w:rPr>
                <w:rFonts w:cs="Arial"/>
                <w:lang w:eastAsia="zh-CN"/>
              </w:rPr>
              <w:t>BW</w:t>
            </w:r>
            <w:r w:rsidRPr="00A46FD9">
              <w:rPr>
                <w:rFonts w:cs="Arial"/>
                <w:vertAlign w:val="subscript"/>
                <w:lang w:eastAsia="zh-CN"/>
              </w:rPr>
              <w:t>Config</w:t>
            </w:r>
            <w:r w:rsidRPr="00A46FD9">
              <w:rPr>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07AB11BF" w14:textId="77777777" w:rsidR="00AC2F8B" w:rsidRPr="00A46FD9" w:rsidRDefault="00AC2F8B" w:rsidP="009C256B">
            <w:pPr>
              <w:pStyle w:val="TAC"/>
              <w:rPr>
                <w:lang w:eastAsia="zh-CN"/>
              </w:rPr>
            </w:pPr>
            <w:r w:rsidRPr="00A46FD9">
              <w:rPr>
                <w:lang w:eastAsia="zh-CN"/>
              </w:rPr>
              <w:t>44.2 dB</w:t>
            </w:r>
          </w:p>
        </w:tc>
      </w:tr>
      <w:tr w:rsidR="00AC2F8B" w:rsidRPr="00A46FD9" w14:paraId="2598E383" w14:textId="77777777" w:rsidTr="009C256B">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1B3CF2D5" w14:textId="77777777" w:rsidR="00AC2F8B" w:rsidRPr="00A46FD9" w:rsidRDefault="00AC2F8B" w:rsidP="009C256B">
            <w:pPr>
              <w:pStyle w:val="TAN"/>
              <w:rPr>
                <w:lang w:eastAsia="zh-CN"/>
              </w:rPr>
            </w:pPr>
            <w:r w:rsidRPr="00A46FD9">
              <w:rPr>
                <w:lang w:eastAsia="zh-CN"/>
              </w:rPr>
              <w:t>NOTE 1:</w:t>
            </w:r>
            <w:r w:rsidRPr="00A46FD9">
              <w:rPr>
                <w:lang w:eastAsia="zh-CN"/>
              </w:rPr>
              <w:tab/>
              <w:t>BW</w:t>
            </w:r>
            <w:r w:rsidRPr="00A46FD9">
              <w:rPr>
                <w:vertAlign w:val="subscript"/>
                <w:lang w:eastAsia="zh-CN"/>
              </w:rPr>
              <w:t>Config</w:t>
            </w:r>
            <w:r w:rsidRPr="00A46FD9">
              <w:rPr>
                <w:lang w:eastAsia="zh-CN"/>
              </w:rPr>
              <w:t xml:space="preserve"> is the transmission bandwidth configuration of the </w:t>
            </w:r>
            <w:r w:rsidRPr="00A46FD9">
              <w:rPr>
                <w:rFonts w:cs="v5.0.0"/>
                <w:lang w:eastAsia="zh-CN"/>
              </w:rPr>
              <w:t>assumed adjacent channel carrier</w:t>
            </w:r>
            <w:r w:rsidRPr="00A46FD9">
              <w:rPr>
                <w:lang w:eastAsia="zh-CN"/>
              </w:rPr>
              <w:t>.</w:t>
            </w:r>
          </w:p>
          <w:p w14:paraId="0C3C844A" w14:textId="77777777" w:rsidR="00AC2F8B" w:rsidRPr="00A46FD9" w:rsidRDefault="00AC2F8B" w:rsidP="009C256B">
            <w:pPr>
              <w:pStyle w:val="TAN"/>
              <w:rPr>
                <w:rFonts w:cs="Arial"/>
              </w:rPr>
            </w:pPr>
            <w:r w:rsidRPr="00A46FD9">
              <w:rPr>
                <w:rFonts w:cs="Arial"/>
              </w:rPr>
              <w:t>NOTE 2:</w:t>
            </w:r>
            <w:r w:rsidRPr="00A46FD9">
              <w:rPr>
                <w:rFonts w:cs="Arial"/>
              </w:rPr>
              <w:tab/>
            </w:r>
            <w:r w:rsidRPr="00A46FD9">
              <w:t xml:space="preserve">With SCS that provides largest </w:t>
            </w:r>
            <w:r w:rsidRPr="00A46FD9">
              <w:rPr>
                <w:rFonts w:cs="Arial"/>
              </w:rPr>
              <w:t>transmission bandwidth configuration (BW</w:t>
            </w:r>
            <w:r w:rsidRPr="00A46FD9">
              <w:rPr>
                <w:rFonts w:cs="Arial"/>
                <w:vertAlign w:val="subscript"/>
              </w:rPr>
              <w:t>Config</w:t>
            </w:r>
            <w:r w:rsidRPr="00A46FD9">
              <w:rPr>
                <w:rFonts w:cs="v5.0.0"/>
              </w:rPr>
              <w:t>)</w:t>
            </w:r>
            <w:r w:rsidRPr="00A46FD9">
              <w:rPr>
                <w:rFonts w:cs="Arial"/>
              </w:rPr>
              <w:t>.</w:t>
            </w:r>
          </w:p>
          <w:p w14:paraId="08ABB31F" w14:textId="04F8294B" w:rsidR="00AC2F8B" w:rsidRPr="00A46FD9" w:rsidRDefault="00AC2F8B" w:rsidP="009C256B">
            <w:pPr>
              <w:pStyle w:val="TAN"/>
              <w:rPr>
                <w:rFonts w:eastAsia="SimSun"/>
                <w:lang w:eastAsia="zh-CN"/>
              </w:rPr>
            </w:pPr>
            <w:r w:rsidRPr="00A46FD9">
              <w:rPr>
                <w:rFonts w:eastAsia="SimSun"/>
                <w:lang w:eastAsia="zh-CN"/>
              </w:rPr>
              <w:t>NOTE 3:</w:t>
            </w:r>
            <w:r w:rsidRPr="00A46FD9">
              <w:rPr>
                <w:rFonts w:eastAsia="SimSun"/>
                <w:lang w:eastAsia="zh-CN"/>
              </w:rPr>
              <w:tab/>
              <w:t xml:space="preserve">Applicable in case the </w:t>
            </w:r>
            <w:r w:rsidRPr="00A46FD9">
              <w:rPr>
                <w:rFonts w:cs="Arial"/>
                <w:i/>
              </w:rPr>
              <w:t>channel bandwidth</w:t>
            </w:r>
            <w:r w:rsidRPr="00A46FD9">
              <w:rPr>
                <w:rFonts w:eastAsia="SimSun"/>
                <w:lang w:eastAsia="zh-CN"/>
              </w:rPr>
              <w:t xml:space="preserve"> of the carrier transmitted at the other edge of the gap is </w:t>
            </w:r>
            <w:ins w:id="69" w:author="Dominique Everaere" w:date="2026-04-28T19:46:00Z" w16du:dateUtc="2026-04-28T17:46:00Z">
              <w:r w:rsidR="00AF1284">
                <w:rPr>
                  <w:rFonts w:eastAsia="SimSun"/>
                  <w:lang w:eastAsia="zh-CN"/>
                </w:rPr>
                <w:t xml:space="preserve">3, </w:t>
              </w:r>
            </w:ins>
            <w:r w:rsidRPr="00A46FD9">
              <w:rPr>
                <w:rFonts w:eastAsia="SimSun"/>
                <w:lang w:eastAsia="zh-CN"/>
              </w:rPr>
              <w:t>5, 10, 15, 20 MHz.</w:t>
            </w:r>
          </w:p>
          <w:p w14:paraId="3E03747E" w14:textId="77777777" w:rsidR="00AC2F8B" w:rsidRPr="00A46FD9" w:rsidRDefault="00AC2F8B" w:rsidP="009C256B">
            <w:pPr>
              <w:pStyle w:val="TAN"/>
              <w:rPr>
                <w:rFonts w:eastAsia="SimSun"/>
                <w:lang w:eastAsia="zh-CN"/>
              </w:rPr>
            </w:pPr>
            <w:r w:rsidRPr="00A46FD9">
              <w:rPr>
                <w:lang w:eastAsia="zh-CN"/>
              </w:rPr>
              <w:t>NOTE 4:</w:t>
            </w:r>
            <w:r w:rsidRPr="00A46FD9">
              <w:rPr>
                <w:lang w:eastAsia="zh-CN"/>
              </w:rPr>
              <w:tab/>
              <w:t xml:space="preserve">Applicable in case the </w:t>
            </w:r>
            <w:r w:rsidRPr="00A46FD9">
              <w:rPr>
                <w:rFonts w:cs="Arial"/>
                <w:i/>
              </w:rPr>
              <w:t>channel bandwidth</w:t>
            </w:r>
            <w:r w:rsidRPr="00A46FD9">
              <w:rPr>
                <w:rFonts w:cs="Arial"/>
              </w:rPr>
              <w:t xml:space="preserve"> </w:t>
            </w:r>
            <w:r w:rsidRPr="00A46FD9">
              <w:rPr>
                <w:lang w:eastAsia="zh-CN"/>
              </w:rPr>
              <w:t xml:space="preserve">of the </w:t>
            </w:r>
            <w:r>
              <w:rPr>
                <w:lang w:eastAsia="zh-CN"/>
              </w:rPr>
              <w:t>NR</w:t>
            </w:r>
            <w:r w:rsidRPr="00A46FD9">
              <w:rPr>
                <w:lang w:eastAsia="zh-CN"/>
              </w:rPr>
              <w:t xml:space="preserve"> carrier transmitted at the other edge of the gap is 25, 30, </w:t>
            </w:r>
            <w:r>
              <w:rPr>
                <w:lang w:eastAsia="zh-CN"/>
              </w:rPr>
              <w:t xml:space="preserve">35, </w:t>
            </w:r>
            <w:r w:rsidRPr="00A46FD9">
              <w:rPr>
                <w:lang w:eastAsia="zh-CN"/>
              </w:rPr>
              <w:t xml:space="preserve">40, </w:t>
            </w:r>
            <w:r>
              <w:rPr>
                <w:lang w:eastAsia="zh-CN"/>
              </w:rPr>
              <w:t xml:space="preserve">45, </w:t>
            </w:r>
            <w:r w:rsidRPr="00A46FD9">
              <w:rPr>
                <w:lang w:eastAsia="zh-CN"/>
              </w:rPr>
              <w:t>50, 60, 70, 80, 90, 100 MHz.</w:t>
            </w:r>
          </w:p>
        </w:tc>
        <w:bookmarkEnd w:id="67"/>
      </w:tr>
    </w:tbl>
    <w:p w14:paraId="755CD4FB" w14:textId="77777777" w:rsidR="00AC2F8B" w:rsidRPr="00A46FD9" w:rsidRDefault="00AC2F8B" w:rsidP="00AC2F8B"/>
    <w:p w14:paraId="20325D45" w14:textId="77777777" w:rsidR="00BA1199" w:rsidRDefault="00BA1199" w:rsidP="00BA1199">
      <w:pPr>
        <w:pStyle w:val="CRSeparator"/>
      </w:pPr>
      <w:r w:rsidRPr="00CE4669">
        <w:t>==============Next change==============</w:t>
      </w:r>
    </w:p>
    <w:p w14:paraId="60DA3B45" w14:textId="77777777" w:rsidR="00BA1199" w:rsidRPr="00A46FD9" w:rsidRDefault="00BA1199" w:rsidP="00BA1199">
      <w:pPr>
        <w:pStyle w:val="Heading4"/>
      </w:pPr>
      <w:bookmarkStart w:id="70" w:name="_Toc21098117"/>
      <w:bookmarkStart w:id="71" w:name="_Toc29765679"/>
      <w:bookmarkStart w:id="72" w:name="_Toc37181161"/>
      <w:bookmarkStart w:id="73" w:name="_Toc37181605"/>
      <w:bookmarkStart w:id="74" w:name="_Toc37182049"/>
      <w:bookmarkStart w:id="75" w:name="_Toc45882114"/>
      <w:bookmarkStart w:id="76" w:name="_Toc52560347"/>
      <w:bookmarkStart w:id="77" w:name="_Toc67912902"/>
      <w:bookmarkStart w:id="78" w:name="_Toc74901589"/>
      <w:bookmarkStart w:id="79" w:name="_Toc76504847"/>
      <w:bookmarkStart w:id="80" w:name="_Toc83044576"/>
      <w:bookmarkStart w:id="81" w:name="_Toc89871921"/>
      <w:bookmarkStart w:id="82" w:name="_Toc98702539"/>
      <w:bookmarkStart w:id="83" w:name="_Toc105745913"/>
      <w:bookmarkStart w:id="84" w:name="_Toc123147705"/>
      <w:bookmarkStart w:id="85" w:name="_Toc124164382"/>
      <w:bookmarkStart w:id="86" w:name="_Toc130736372"/>
      <w:bookmarkStart w:id="87" w:name="_Toc137308176"/>
      <w:bookmarkStart w:id="88" w:name="_Toc138891084"/>
      <w:bookmarkStart w:id="89" w:name="_Toc156501285"/>
      <w:r w:rsidRPr="00A46FD9">
        <w:t>7.4.5.2</w:t>
      </w:r>
      <w:r w:rsidRPr="00A46FD9">
        <w:tab/>
        <w:t>General narrowband blocking test requirement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F20A993" w14:textId="77777777" w:rsidR="00BA1199" w:rsidRPr="00A46FD9" w:rsidRDefault="00BA1199" w:rsidP="00BA1199">
      <w:r w:rsidRPr="00A46FD9">
        <w:t>For the narrowband blocking requirement, the interfering signal shall be an E-UTRA 1RB signal as specified in Annex A.3.</w:t>
      </w:r>
    </w:p>
    <w:p w14:paraId="13162846" w14:textId="77777777" w:rsidR="00BA1199" w:rsidRPr="00A46FD9" w:rsidRDefault="00BA1199" w:rsidP="00BA1199">
      <w:r w:rsidRPr="00A46FD9">
        <w:t>The requirement is applicable outside the Base Station RF Bandwidth or Maximum Radio Bandwidth. The interfering signal offset is defined relative to the Base Station RF Bandwidth edges or Maximum Radio Bandwidth edges.</w:t>
      </w:r>
    </w:p>
    <w:p w14:paraId="5413BDED" w14:textId="77777777" w:rsidR="00BA1199" w:rsidRPr="00A46FD9" w:rsidRDefault="00BA1199" w:rsidP="00BA1199">
      <w:r w:rsidRPr="00A46FD9">
        <w:t>For BS operating in non-contiguous spectrum, the requirement applies in addition inside any sub-block gap, in case the sub-block gap size is at least 3MHz. The interfering signal offset is defined relative to the sub-block edges inside the sub-block gap.</w:t>
      </w:r>
    </w:p>
    <w:p w14:paraId="146A054B" w14:textId="77777777" w:rsidR="00BA1199" w:rsidRPr="00A46FD9" w:rsidRDefault="00BA1199" w:rsidP="00BA1199">
      <w:r w:rsidRPr="00A46FD9">
        <w:t xml:space="preserve">For BS capable of multi-band operation, the requirement applies in addition inside any </w:t>
      </w:r>
      <w:r w:rsidRPr="00A46FD9">
        <w:rPr>
          <w:lang w:eastAsia="zh-CN"/>
        </w:rPr>
        <w:t>Inter RF Bandwidth gap</w:t>
      </w:r>
      <w:r w:rsidRPr="00A46FD9">
        <w:t xml:space="preserve"> in case the gap </w:t>
      </w:r>
      <w:r w:rsidRPr="00A46FD9">
        <w:rPr>
          <w:lang w:eastAsia="zh-CN"/>
        </w:rPr>
        <w:t xml:space="preserve">size </w:t>
      </w:r>
      <w:r w:rsidRPr="00A46FD9">
        <w:t xml:space="preserve">is at least 3MHz. The interfering signal offset is defined relative to the </w:t>
      </w:r>
      <w:r w:rsidRPr="00A46FD9">
        <w:rPr>
          <w:lang w:eastAsia="zh-CN"/>
        </w:rPr>
        <w:t>Base Station RF Bandwidth edges</w:t>
      </w:r>
      <w:r w:rsidRPr="00A46FD9">
        <w:t xml:space="preserve"> inside</w:t>
      </w:r>
      <w:r w:rsidRPr="00A46FD9">
        <w:rPr>
          <w:lang w:eastAsia="zh-CN"/>
        </w:rPr>
        <w:t xml:space="preserve"> the Inter RF Bandwidth gap</w:t>
      </w:r>
      <w:r w:rsidRPr="00A46FD9">
        <w:t>.</w:t>
      </w:r>
    </w:p>
    <w:p w14:paraId="4259B9B4" w14:textId="77777777" w:rsidR="00BA1199" w:rsidRPr="00A46FD9" w:rsidRDefault="00BA1199" w:rsidP="00BA1199">
      <w:r w:rsidRPr="00A46FD9">
        <w:t>For the wanted and interfering signal coupled to the Base Station antenna input, using the parameters in Table 7.4.5.2-1 the following requirements shall be met:</w:t>
      </w:r>
    </w:p>
    <w:p w14:paraId="073615B8" w14:textId="77777777" w:rsidR="00BA1199" w:rsidRPr="00A46FD9" w:rsidRDefault="00BA1199" w:rsidP="00BA1199">
      <w:pPr>
        <w:pStyle w:val="B10"/>
      </w:pPr>
      <w:r w:rsidRPr="00A46FD9">
        <w:t>-</w:t>
      </w:r>
      <w:r w:rsidRPr="00A46FD9">
        <w:tab/>
        <w:t>For any measured E-UTRA carrier, the throughput shall be ≥ 95% of the maximum throughput of the reference measurement channel defined in TS</w:t>
      </w:r>
      <w:r>
        <w:t> </w:t>
      </w:r>
      <w:r w:rsidRPr="00A46FD9">
        <w:t>36.104</w:t>
      </w:r>
      <w:r>
        <w:t> </w:t>
      </w:r>
      <w:r w:rsidRPr="00A46FD9">
        <w:t xml:space="preserve">[5], </w:t>
      </w:r>
      <w:r>
        <w:t>clause </w:t>
      </w:r>
      <w:r w:rsidRPr="00A46FD9">
        <w:t>7.2.</w:t>
      </w:r>
    </w:p>
    <w:p w14:paraId="40EBF9D4" w14:textId="77777777" w:rsidR="00BA1199" w:rsidRPr="00A46FD9" w:rsidRDefault="00BA1199" w:rsidP="00BA1199">
      <w:pPr>
        <w:pStyle w:val="B10"/>
      </w:pPr>
      <w:r w:rsidRPr="00A46FD9">
        <w:t>-</w:t>
      </w:r>
      <w:r w:rsidRPr="00A46FD9">
        <w:tab/>
        <w:t>For any measured UTRA FDD carrier, the BER shall not exceed 0.001 for the reference measurement channel defined in TS</w:t>
      </w:r>
      <w:r>
        <w:t> </w:t>
      </w:r>
      <w:r w:rsidRPr="00A46FD9">
        <w:t>25.104</w:t>
      </w:r>
      <w:r>
        <w:t> </w:t>
      </w:r>
      <w:r w:rsidRPr="00A46FD9">
        <w:t xml:space="preserve">[3], </w:t>
      </w:r>
      <w:r>
        <w:t>clause </w:t>
      </w:r>
      <w:r w:rsidRPr="00A46FD9">
        <w:t>7.2.</w:t>
      </w:r>
    </w:p>
    <w:p w14:paraId="37DC0685" w14:textId="77777777" w:rsidR="00BA1199" w:rsidRPr="00A46FD9" w:rsidRDefault="00BA1199" w:rsidP="00BA1199">
      <w:pPr>
        <w:pStyle w:val="B10"/>
      </w:pPr>
      <w:r w:rsidRPr="00A46FD9">
        <w:t>-</w:t>
      </w:r>
      <w:r w:rsidRPr="00A46FD9">
        <w:tab/>
        <w:t>For any measured UTRA TDD carrier, the BER shall not exceed 0.001 for the reference measurement channel defined in TS</w:t>
      </w:r>
      <w:r>
        <w:t> </w:t>
      </w:r>
      <w:r w:rsidRPr="00A46FD9">
        <w:t>25.105</w:t>
      </w:r>
      <w:r>
        <w:t> </w:t>
      </w:r>
      <w:r w:rsidRPr="00A46FD9">
        <w:t xml:space="preserve">[4], </w:t>
      </w:r>
      <w:r>
        <w:t>clause </w:t>
      </w:r>
      <w:r w:rsidRPr="00A46FD9">
        <w:t>7.2.</w:t>
      </w:r>
    </w:p>
    <w:p w14:paraId="0EF2E141" w14:textId="77777777" w:rsidR="00BA1199" w:rsidRPr="00A46FD9" w:rsidRDefault="00BA1199" w:rsidP="00BA1199">
      <w:pPr>
        <w:pStyle w:val="B10"/>
      </w:pPr>
      <w:r w:rsidRPr="00A46FD9">
        <w:t>-</w:t>
      </w:r>
      <w:r w:rsidRPr="00A46FD9">
        <w:tab/>
        <w:t>For any measured NB-IoT carrier(standalone or operating in E-UTRA in-band/guard band), the throughput shall be ≥ 95% of the maximum throughput of the reference measurement channel defined in TS</w:t>
      </w:r>
      <w:r>
        <w:t> </w:t>
      </w:r>
      <w:r w:rsidRPr="00A46FD9">
        <w:t>36.104</w:t>
      </w:r>
      <w:r>
        <w:t> </w:t>
      </w:r>
      <w:r w:rsidRPr="00A46FD9">
        <w:t xml:space="preserve">[5], </w:t>
      </w:r>
      <w:r>
        <w:t>clause </w:t>
      </w:r>
      <w:r w:rsidRPr="00A46FD9">
        <w:t>7.2.</w:t>
      </w:r>
    </w:p>
    <w:p w14:paraId="16B8324A" w14:textId="77777777" w:rsidR="00BA1199" w:rsidRPr="00A46FD9" w:rsidRDefault="00BA1199" w:rsidP="00BA1199">
      <w:pPr>
        <w:pStyle w:val="B10"/>
      </w:pPr>
      <w:r w:rsidRPr="00A46FD9">
        <w:lastRenderedPageBreak/>
        <w:t>-</w:t>
      </w:r>
      <w:r>
        <w:tab/>
      </w:r>
      <w:r w:rsidRPr="00A46FD9">
        <w:t>For any measured NB-IoT carrier (operating in NR in-band), the throughput shall be ≥ 95% of the maximum throughput of the reference measurement channel defined inTS</w:t>
      </w:r>
      <w:r>
        <w:t> </w:t>
      </w:r>
      <w:r w:rsidRPr="00A46FD9">
        <w:t>38.104</w:t>
      </w:r>
      <w:r>
        <w:t> </w:t>
      </w:r>
      <w:r w:rsidRPr="00A46FD9">
        <w:t xml:space="preserve">[27], </w:t>
      </w:r>
      <w:r>
        <w:t>clause </w:t>
      </w:r>
      <w:r w:rsidRPr="00A46FD9">
        <w:t>7.2.</w:t>
      </w:r>
    </w:p>
    <w:p w14:paraId="336DF2C9" w14:textId="77777777" w:rsidR="00BA1199" w:rsidRPr="00A46FD9" w:rsidRDefault="00BA1199" w:rsidP="00BA1199">
      <w:pPr>
        <w:pStyle w:val="B10"/>
      </w:pPr>
      <w:r w:rsidRPr="00A46FD9">
        <w:t>-</w:t>
      </w:r>
      <w:r w:rsidRPr="00A46FD9">
        <w:tab/>
        <w:t>For any measured NR carrier, the throughput shall be ≥ 95% of the maximum throughput of the reference measurement channel defined in TS</w:t>
      </w:r>
      <w:r>
        <w:t> </w:t>
      </w:r>
      <w:r w:rsidRPr="00A46FD9">
        <w:t>38.104</w:t>
      </w:r>
      <w:r>
        <w:t> </w:t>
      </w:r>
      <w:r w:rsidRPr="00A46FD9">
        <w:t xml:space="preserve">[27], </w:t>
      </w:r>
      <w:r>
        <w:t>clause </w:t>
      </w:r>
      <w:r w:rsidRPr="00A46FD9">
        <w:t>7.2.</w:t>
      </w:r>
    </w:p>
    <w:p w14:paraId="1C07E1D0" w14:textId="77777777" w:rsidR="00BA1199" w:rsidRPr="00A46FD9" w:rsidRDefault="00BA1199" w:rsidP="00BA1199">
      <w:pPr>
        <w:pStyle w:val="TH"/>
      </w:pPr>
      <w:r w:rsidRPr="00A46FD9">
        <w:t>Table 7.4.5.2-1: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669"/>
        <w:gridCol w:w="2514"/>
        <w:gridCol w:w="1700"/>
        <w:gridCol w:w="2019"/>
      </w:tblGrid>
      <w:tr w:rsidR="00BA1199" w:rsidRPr="00A46FD9" w14:paraId="2B5D0FE6" w14:textId="77777777" w:rsidTr="00ED2308">
        <w:tc>
          <w:tcPr>
            <w:tcW w:w="1728" w:type="dxa"/>
          </w:tcPr>
          <w:p w14:paraId="756EA567" w14:textId="77777777" w:rsidR="00BA1199" w:rsidRPr="00A46FD9" w:rsidRDefault="00BA1199" w:rsidP="00ED2308">
            <w:pPr>
              <w:pStyle w:val="TAH"/>
              <w:rPr>
                <w:rFonts w:cs="Arial"/>
              </w:rPr>
            </w:pPr>
            <w:r w:rsidRPr="00A46FD9">
              <w:rPr>
                <w:rFonts w:cs="Arial"/>
              </w:rPr>
              <w:t>Base Station Type</w:t>
            </w:r>
          </w:p>
        </w:tc>
        <w:tc>
          <w:tcPr>
            <w:tcW w:w="1669" w:type="dxa"/>
            <w:tcBorders>
              <w:bottom w:val="single" w:sz="4" w:space="0" w:color="auto"/>
            </w:tcBorders>
          </w:tcPr>
          <w:p w14:paraId="30CC4D24" w14:textId="77777777" w:rsidR="00BA1199" w:rsidRPr="00A46FD9" w:rsidRDefault="00BA1199" w:rsidP="00ED2308">
            <w:pPr>
              <w:pStyle w:val="TAH"/>
              <w:rPr>
                <w:rFonts w:cs="Arial"/>
              </w:rPr>
            </w:pPr>
            <w:r w:rsidRPr="00A46FD9">
              <w:rPr>
                <w:rFonts w:cs="Arial"/>
              </w:rPr>
              <w:t>RAT of the carrier</w:t>
            </w:r>
          </w:p>
        </w:tc>
        <w:tc>
          <w:tcPr>
            <w:tcW w:w="2515" w:type="dxa"/>
            <w:tcBorders>
              <w:bottom w:val="single" w:sz="4" w:space="0" w:color="auto"/>
            </w:tcBorders>
          </w:tcPr>
          <w:p w14:paraId="28B82723" w14:textId="77777777" w:rsidR="00BA1199" w:rsidRPr="00A46FD9" w:rsidRDefault="00BA1199" w:rsidP="00ED2308">
            <w:pPr>
              <w:pStyle w:val="TAH"/>
              <w:rPr>
                <w:rFonts w:cs="Arial"/>
              </w:rPr>
            </w:pPr>
            <w:r w:rsidRPr="00A46FD9">
              <w:rPr>
                <w:rFonts w:cs="Arial"/>
              </w:rPr>
              <w:t>Wanted signal mean power [dBm]</w:t>
            </w:r>
          </w:p>
          <w:p w14:paraId="3BC22103" w14:textId="77777777" w:rsidR="00BA1199" w:rsidRPr="00A46FD9" w:rsidRDefault="00BA1199" w:rsidP="00ED2308">
            <w:pPr>
              <w:pStyle w:val="TAH"/>
              <w:rPr>
                <w:rFonts w:cs="Arial"/>
              </w:rPr>
            </w:pPr>
            <w:r w:rsidRPr="00A46FD9">
              <w:rPr>
                <w:rFonts w:cs="Arial"/>
              </w:rPr>
              <w:t>(Note 1</w:t>
            </w:r>
            <w:r w:rsidRPr="00A46FD9">
              <w:rPr>
                <w:rFonts w:eastAsia="SimSun" w:cs="Arial" w:hint="eastAsia"/>
                <w:lang w:val="en-US" w:eastAsia="zh-CN"/>
              </w:rPr>
              <w:t>,</w:t>
            </w:r>
            <w:r w:rsidRPr="00A46FD9">
              <w:rPr>
                <w:rFonts w:eastAsia="SimSun" w:cs="Arial"/>
                <w:lang w:val="en-US" w:eastAsia="zh-CN"/>
              </w:rPr>
              <w:t xml:space="preserve"> </w:t>
            </w:r>
            <w:r w:rsidRPr="00A46FD9">
              <w:rPr>
                <w:rFonts w:eastAsia="SimSun" w:cs="Arial" w:hint="eastAsia"/>
                <w:lang w:val="en-US" w:eastAsia="zh-CN"/>
              </w:rPr>
              <w:t>2,</w:t>
            </w:r>
            <w:r w:rsidRPr="00A46FD9">
              <w:rPr>
                <w:rFonts w:eastAsia="SimSun" w:cs="Arial"/>
                <w:lang w:val="en-US" w:eastAsia="zh-CN"/>
              </w:rPr>
              <w:t xml:space="preserve"> </w:t>
            </w:r>
            <w:r w:rsidRPr="00A46FD9">
              <w:rPr>
                <w:rFonts w:eastAsia="SimSun" w:cs="Arial" w:hint="eastAsia"/>
                <w:lang w:val="en-US" w:eastAsia="zh-CN"/>
              </w:rPr>
              <w:t>6</w:t>
            </w:r>
            <w:r w:rsidRPr="00A46FD9">
              <w:rPr>
                <w:rFonts w:cs="Arial"/>
              </w:rPr>
              <w:t>)</w:t>
            </w:r>
          </w:p>
        </w:tc>
        <w:tc>
          <w:tcPr>
            <w:tcW w:w="1700" w:type="dxa"/>
          </w:tcPr>
          <w:p w14:paraId="21794BE1" w14:textId="77777777" w:rsidR="00BA1199" w:rsidRPr="00A46FD9" w:rsidRDefault="00BA1199" w:rsidP="00ED2308">
            <w:pPr>
              <w:pStyle w:val="TAH"/>
              <w:rPr>
                <w:rFonts w:cs="Arial"/>
              </w:rPr>
            </w:pPr>
            <w:r w:rsidRPr="00A46FD9">
              <w:rPr>
                <w:rFonts w:cs="Arial"/>
              </w:rPr>
              <w:t>Interfering signal mean power [dBm]</w:t>
            </w:r>
          </w:p>
        </w:tc>
        <w:tc>
          <w:tcPr>
            <w:tcW w:w="2019" w:type="dxa"/>
            <w:tcBorders>
              <w:bottom w:val="single" w:sz="4" w:space="0" w:color="auto"/>
            </w:tcBorders>
          </w:tcPr>
          <w:p w14:paraId="4560BDC5" w14:textId="77777777" w:rsidR="00BA1199" w:rsidRPr="00A46FD9" w:rsidRDefault="00BA1199" w:rsidP="00ED2308">
            <w:pPr>
              <w:pStyle w:val="TAH"/>
              <w:rPr>
                <w:rFonts w:cs="Arial"/>
              </w:rPr>
            </w:pPr>
            <w:r w:rsidRPr="00A46FD9">
              <w:rPr>
                <w:rFonts w:cs="Arial"/>
              </w:rPr>
              <w:t>Interfering RB (Note 3) centre frequency offset from the Base Station RF Bandwidth edge or sub-block edge inside a gap [kHz]</w:t>
            </w:r>
          </w:p>
        </w:tc>
      </w:tr>
      <w:tr w:rsidR="00BA1199" w:rsidRPr="00A46FD9" w14:paraId="3A8FEC24" w14:textId="77777777" w:rsidTr="00ED2308">
        <w:tc>
          <w:tcPr>
            <w:tcW w:w="1728" w:type="dxa"/>
          </w:tcPr>
          <w:p w14:paraId="2C37C286" w14:textId="77777777" w:rsidR="00BA1199" w:rsidRPr="00A46FD9" w:rsidRDefault="00BA1199" w:rsidP="00ED2308">
            <w:pPr>
              <w:pStyle w:val="TAC"/>
              <w:rPr>
                <w:rFonts w:cs="Arial"/>
              </w:rPr>
            </w:pPr>
            <w:r w:rsidRPr="00A46FD9">
              <w:rPr>
                <w:rFonts w:cs="Arial"/>
              </w:rPr>
              <w:t>Wide Area BS</w:t>
            </w:r>
          </w:p>
        </w:tc>
        <w:tc>
          <w:tcPr>
            <w:tcW w:w="1669" w:type="dxa"/>
            <w:tcBorders>
              <w:bottom w:val="nil"/>
            </w:tcBorders>
            <w:vAlign w:val="center"/>
          </w:tcPr>
          <w:p w14:paraId="722E4B98" w14:textId="77777777" w:rsidR="00BA1199" w:rsidRPr="00A46FD9" w:rsidRDefault="00BA1199" w:rsidP="00ED2308">
            <w:pPr>
              <w:pStyle w:val="TAC"/>
              <w:rPr>
                <w:rFonts w:cs="Arial"/>
              </w:rPr>
            </w:pPr>
            <w:r w:rsidRPr="00A46FD9">
              <w:rPr>
                <w:rFonts w:cs="Arial"/>
              </w:rPr>
              <w:t xml:space="preserve">NR, E-UTRA, </w:t>
            </w:r>
            <w:r w:rsidRPr="00A46FD9">
              <w:rPr>
                <w:rFonts w:cs="Arial"/>
                <w:lang w:eastAsia="zh-CN"/>
              </w:rPr>
              <w:t>NB-</w:t>
            </w:r>
            <w:r w:rsidRPr="00A46FD9">
              <w:rPr>
                <w:rFonts w:cs="Arial"/>
              </w:rPr>
              <w:t>IoT (Note 4),</w:t>
            </w:r>
          </w:p>
        </w:tc>
        <w:tc>
          <w:tcPr>
            <w:tcW w:w="2515" w:type="dxa"/>
            <w:tcBorders>
              <w:bottom w:val="nil"/>
            </w:tcBorders>
            <w:vAlign w:val="center"/>
          </w:tcPr>
          <w:p w14:paraId="7516F9E8" w14:textId="77777777" w:rsidR="00BA1199" w:rsidRPr="00A46FD9" w:rsidRDefault="00BA1199" w:rsidP="00ED2308">
            <w:pPr>
              <w:pStyle w:val="TAC"/>
              <w:rPr>
                <w:rFonts w:cs="Arial"/>
              </w:rPr>
            </w:pPr>
          </w:p>
        </w:tc>
        <w:tc>
          <w:tcPr>
            <w:tcW w:w="1700" w:type="dxa"/>
            <w:vAlign w:val="center"/>
          </w:tcPr>
          <w:p w14:paraId="0D7E2482" w14:textId="77777777" w:rsidR="00BA1199" w:rsidRPr="00A46FD9" w:rsidRDefault="00BA1199" w:rsidP="00ED2308">
            <w:pPr>
              <w:pStyle w:val="TAC"/>
              <w:rPr>
                <w:rFonts w:cs="Arial"/>
              </w:rPr>
            </w:pPr>
            <w:r w:rsidRPr="00A46FD9">
              <w:rPr>
                <w:rFonts w:cs="Arial"/>
              </w:rPr>
              <w:t>-49</w:t>
            </w:r>
          </w:p>
        </w:tc>
        <w:tc>
          <w:tcPr>
            <w:tcW w:w="2019" w:type="dxa"/>
            <w:tcBorders>
              <w:bottom w:val="nil"/>
            </w:tcBorders>
            <w:vAlign w:val="center"/>
          </w:tcPr>
          <w:p w14:paraId="3B4B4001" w14:textId="77777777" w:rsidR="00BA1199" w:rsidRPr="00A46FD9" w:rsidRDefault="00BA1199" w:rsidP="00ED2308">
            <w:pPr>
              <w:pStyle w:val="TAC"/>
              <w:rPr>
                <w:rFonts w:cs="Arial"/>
              </w:rPr>
            </w:pPr>
            <w:r w:rsidRPr="00A46FD9">
              <w:rPr>
                <w:rFonts w:cs="Arial"/>
              </w:rPr>
              <w:t>±(240 +m*180),</w:t>
            </w:r>
          </w:p>
          <w:p w14:paraId="50E349B8" w14:textId="77777777" w:rsidR="00BA1199" w:rsidRPr="00A46FD9" w:rsidRDefault="00BA1199" w:rsidP="00ED2308">
            <w:pPr>
              <w:pStyle w:val="TAC"/>
              <w:rPr>
                <w:rFonts w:cs="Arial"/>
              </w:rPr>
            </w:pPr>
            <w:r w:rsidRPr="00A46FD9">
              <w:rPr>
                <w:rFonts w:cs="Arial"/>
              </w:rPr>
              <w:t>m=0, 1, 2, 3, 4, 9, 14</w:t>
            </w:r>
            <w:r>
              <w:rPr>
                <w:rFonts w:cs="Arial"/>
              </w:rPr>
              <w:t xml:space="preserve"> </w:t>
            </w:r>
            <w:r w:rsidRPr="00A46FD9">
              <w:rPr>
                <w:rFonts w:cs="Arial"/>
              </w:rPr>
              <w:t>(Note 5)</w:t>
            </w:r>
          </w:p>
        </w:tc>
      </w:tr>
      <w:tr w:rsidR="00BA1199" w:rsidRPr="00A46FD9" w14:paraId="24B81AB0" w14:textId="77777777" w:rsidTr="00ED2308">
        <w:tc>
          <w:tcPr>
            <w:tcW w:w="1728" w:type="dxa"/>
          </w:tcPr>
          <w:p w14:paraId="3E62E1D1" w14:textId="77777777" w:rsidR="00BA1199" w:rsidRPr="00A46FD9" w:rsidRDefault="00BA1199" w:rsidP="00ED2308">
            <w:pPr>
              <w:pStyle w:val="TAC"/>
              <w:rPr>
                <w:rFonts w:cs="Arial"/>
              </w:rPr>
            </w:pPr>
            <w:r w:rsidRPr="00A46FD9">
              <w:rPr>
                <w:rFonts w:cs="Arial"/>
              </w:rPr>
              <w:t>Medium Range BS</w:t>
            </w:r>
          </w:p>
        </w:tc>
        <w:tc>
          <w:tcPr>
            <w:tcW w:w="1669" w:type="dxa"/>
            <w:tcBorders>
              <w:top w:val="nil"/>
              <w:bottom w:val="nil"/>
            </w:tcBorders>
            <w:vAlign w:val="center"/>
          </w:tcPr>
          <w:p w14:paraId="727DE65D" w14:textId="77777777" w:rsidR="00BA1199" w:rsidRPr="00A46FD9" w:rsidRDefault="00BA1199" w:rsidP="00ED2308">
            <w:pPr>
              <w:pStyle w:val="TAC"/>
              <w:rPr>
                <w:rFonts w:cs="Arial"/>
              </w:rPr>
            </w:pPr>
            <w:r w:rsidRPr="00A46FD9">
              <w:rPr>
                <w:rFonts w:cs="Arial"/>
              </w:rPr>
              <w:t xml:space="preserve">UTRA and </w:t>
            </w:r>
          </w:p>
        </w:tc>
        <w:tc>
          <w:tcPr>
            <w:tcW w:w="2515" w:type="dxa"/>
            <w:tcBorders>
              <w:top w:val="nil"/>
              <w:bottom w:val="nil"/>
            </w:tcBorders>
            <w:vAlign w:val="center"/>
          </w:tcPr>
          <w:p w14:paraId="62FB7D03" w14:textId="77777777" w:rsidR="00BA1199" w:rsidRPr="00A46FD9" w:rsidRDefault="00BA1199" w:rsidP="00ED2308">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700" w:type="dxa"/>
            <w:vAlign w:val="center"/>
          </w:tcPr>
          <w:p w14:paraId="64F7C669" w14:textId="77777777" w:rsidR="00BA1199" w:rsidRPr="00A46FD9" w:rsidRDefault="00BA1199" w:rsidP="00ED2308">
            <w:pPr>
              <w:pStyle w:val="TAC"/>
              <w:rPr>
                <w:rFonts w:cs="Arial"/>
              </w:rPr>
            </w:pPr>
            <w:r w:rsidRPr="00A46FD9">
              <w:rPr>
                <w:rFonts w:cs="Arial"/>
              </w:rPr>
              <w:t>-44</w:t>
            </w:r>
          </w:p>
        </w:tc>
        <w:tc>
          <w:tcPr>
            <w:tcW w:w="2019" w:type="dxa"/>
            <w:tcBorders>
              <w:top w:val="nil"/>
              <w:bottom w:val="nil"/>
            </w:tcBorders>
            <w:vAlign w:val="center"/>
          </w:tcPr>
          <w:p w14:paraId="1083A0AF" w14:textId="77777777" w:rsidR="00BA1199" w:rsidRPr="00A46FD9" w:rsidRDefault="00BA1199" w:rsidP="00ED2308">
            <w:pPr>
              <w:pStyle w:val="TAC"/>
              <w:rPr>
                <w:rFonts w:cs="Arial"/>
              </w:rPr>
            </w:pPr>
            <w:r w:rsidRPr="00A46FD9">
              <w:rPr>
                <w:rFonts w:cs="Arial"/>
              </w:rPr>
              <w:t>±(550 +m*180),</w:t>
            </w:r>
          </w:p>
        </w:tc>
      </w:tr>
      <w:tr w:rsidR="00BA1199" w:rsidRPr="00A46FD9" w14:paraId="4D754E68" w14:textId="77777777" w:rsidTr="00ED2308">
        <w:tc>
          <w:tcPr>
            <w:tcW w:w="1728" w:type="dxa"/>
          </w:tcPr>
          <w:p w14:paraId="45E4A5DB" w14:textId="77777777" w:rsidR="00BA1199" w:rsidRPr="00A46FD9" w:rsidRDefault="00BA1199" w:rsidP="00ED2308">
            <w:pPr>
              <w:pStyle w:val="TAC"/>
              <w:rPr>
                <w:rFonts w:cs="Arial"/>
              </w:rPr>
            </w:pPr>
            <w:r w:rsidRPr="00A46FD9">
              <w:rPr>
                <w:rFonts w:cs="Arial"/>
              </w:rPr>
              <w:t>Local Area BS</w:t>
            </w:r>
          </w:p>
        </w:tc>
        <w:tc>
          <w:tcPr>
            <w:tcW w:w="1669" w:type="dxa"/>
            <w:tcBorders>
              <w:top w:val="nil"/>
            </w:tcBorders>
            <w:vAlign w:val="center"/>
          </w:tcPr>
          <w:p w14:paraId="6FBBAD2E" w14:textId="77777777" w:rsidR="00BA1199" w:rsidRPr="00A46FD9" w:rsidRDefault="00BA1199" w:rsidP="00ED2308">
            <w:pPr>
              <w:pStyle w:val="TAC"/>
              <w:rPr>
                <w:rFonts w:cs="Arial"/>
              </w:rPr>
            </w:pPr>
            <w:r w:rsidRPr="00A46FD9">
              <w:rPr>
                <w:rFonts w:cs="Arial"/>
              </w:rPr>
              <w:t>GSM/EDGE</w:t>
            </w:r>
          </w:p>
        </w:tc>
        <w:tc>
          <w:tcPr>
            <w:tcW w:w="2515" w:type="dxa"/>
            <w:tcBorders>
              <w:top w:val="nil"/>
            </w:tcBorders>
            <w:vAlign w:val="center"/>
          </w:tcPr>
          <w:p w14:paraId="0DEFA9C3" w14:textId="77777777" w:rsidR="00BA1199" w:rsidRPr="00A46FD9" w:rsidRDefault="00BA1199" w:rsidP="00ED2308">
            <w:pPr>
              <w:pStyle w:val="TAC"/>
              <w:rPr>
                <w:rFonts w:cs="Arial"/>
              </w:rPr>
            </w:pPr>
          </w:p>
        </w:tc>
        <w:tc>
          <w:tcPr>
            <w:tcW w:w="1700" w:type="dxa"/>
            <w:tcBorders>
              <w:top w:val="single" w:sz="4" w:space="0" w:color="auto"/>
              <w:left w:val="single" w:sz="4" w:space="0" w:color="auto"/>
              <w:bottom w:val="single" w:sz="4" w:space="0" w:color="auto"/>
              <w:right w:val="single" w:sz="4" w:space="0" w:color="auto"/>
            </w:tcBorders>
            <w:vAlign w:val="center"/>
          </w:tcPr>
          <w:p w14:paraId="3E504E9E" w14:textId="77777777" w:rsidR="00BA1199" w:rsidRPr="00A46FD9" w:rsidRDefault="00BA1199" w:rsidP="00ED2308">
            <w:pPr>
              <w:pStyle w:val="TAC"/>
              <w:rPr>
                <w:rFonts w:cs="Arial"/>
              </w:rPr>
            </w:pPr>
            <w:r>
              <w:rPr>
                <w:rFonts w:cs="Arial"/>
                <w:lang w:eastAsia="en-GB"/>
              </w:rPr>
              <w:t>-41</w:t>
            </w:r>
          </w:p>
        </w:tc>
        <w:tc>
          <w:tcPr>
            <w:tcW w:w="2019" w:type="dxa"/>
            <w:tcBorders>
              <w:top w:val="nil"/>
              <w:left w:val="single" w:sz="4" w:space="0" w:color="auto"/>
              <w:bottom w:val="single" w:sz="4" w:space="0" w:color="auto"/>
              <w:right w:val="single" w:sz="4" w:space="0" w:color="auto"/>
            </w:tcBorders>
            <w:vAlign w:val="center"/>
          </w:tcPr>
          <w:p w14:paraId="29E4E6C1" w14:textId="77777777" w:rsidR="00BA1199" w:rsidRPr="00A46FD9" w:rsidRDefault="00BA1199" w:rsidP="00ED2308">
            <w:pPr>
              <w:pStyle w:val="TAC"/>
              <w:rPr>
                <w:rFonts w:cs="Arial"/>
              </w:rPr>
            </w:pPr>
            <w:r>
              <w:rPr>
                <w:rFonts w:cs="Arial"/>
                <w:lang w:eastAsia="en-GB"/>
              </w:rPr>
              <w:t>m=</w:t>
            </w:r>
            <w:r>
              <w:rPr>
                <w:lang w:val="en-US" w:eastAsia="en-GB"/>
              </w:rPr>
              <w:t>0, 1, 2, 3, 4 (Note 6)</w:t>
            </w:r>
          </w:p>
        </w:tc>
      </w:tr>
      <w:tr w:rsidR="00BA1199" w:rsidRPr="00A46FD9" w14:paraId="333417A3" w14:textId="77777777" w:rsidTr="00ED2308">
        <w:tc>
          <w:tcPr>
            <w:tcW w:w="9631" w:type="dxa"/>
            <w:gridSpan w:val="5"/>
          </w:tcPr>
          <w:p w14:paraId="284DD2E2" w14:textId="77777777" w:rsidR="00BA1199" w:rsidRPr="00A46FD9" w:rsidRDefault="00BA1199" w:rsidP="00ED2308">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Pr>
                <w:rFonts w:cs="Arial"/>
              </w:rPr>
              <w:t xml:space="preserve"> depends on the RAT, the BS class and on the channel bandwidth, see </w:t>
            </w:r>
            <w:r>
              <w:rPr>
                <w:rFonts w:cs="Arial"/>
              </w:rPr>
              <w:t>clause </w:t>
            </w:r>
            <w:r w:rsidRPr="00A46FD9">
              <w:rPr>
                <w:rFonts w:cs="Arial"/>
              </w:rPr>
              <w:t>7.2 in TS 37.104.</w:t>
            </w:r>
          </w:p>
          <w:p w14:paraId="4C9FFF8B" w14:textId="77777777" w:rsidR="00BA1199" w:rsidRPr="00A46FD9" w:rsidRDefault="00BA1199" w:rsidP="00ED2308">
            <w:pPr>
              <w:pStyle w:val="TAN"/>
              <w:rPr>
                <w:rFonts w:cs="Arial"/>
              </w:rPr>
            </w:pPr>
            <w:r w:rsidRPr="00A46FD9">
              <w:rPr>
                <w:rFonts w:cs="Arial"/>
              </w:rPr>
              <w:t>NOTE 2:</w:t>
            </w:r>
            <w:r w:rsidRPr="00A46FD9">
              <w:rPr>
                <w:rFonts w:cs="Arial"/>
              </w:rPr>
              <w:tab/>
            </w:r>
            <w:r>
              <w:rPr>
                <w:rFonts w:cs="Arial"/>
              </w:rPr>
              <w:t>"</w:t>
            </w:r>
            <w:r w:rsidRPr="00A46FD9">
              <w:rPr>
                <w:rFonts w:cs="Arial"/>
              </w:rPr>
              <w:t>x</w:t>
            </w:r>
            <w:r>
              <w:rPr>
                <w:rFonts w:cs="Arial"/>
              </w:rPr>
              <w:t>"</w:t>
            </w:r>
            <w:r w:rsidRPr="00A46FD9">
              <w:rPr>
                <w:rFonts w:cs="Arial"/>
              </w:rPr>
              <w:t xml:space="preserve"> is equal to 6 in case of NR, E-UTRA or UTRA wanted signals and equal to 3 in case of GSM/EDGE wanted signal. </w:t>
            </w:r>
            <w:r>
              <w:rPr>
                <w:rFonts w:cs="Arial"/>
                <w:lang w:eastAsia="zh-CN"/>
              </w:rPr>
              <w:t>"</w:t>
            </w:r>
            <w:r w:rsidRPr="00A46FD9">
              <w:rPr>
                <w:rFonts w:cs="Arial"/>
                <w:lang w:eastAsia="zh-CN"/>
              </w:rPr>
              <w:t>x</w:t>
            </w:r>
            <w:r>
              <w:rPr>
                <w:rFonts w:cs="Arial"/>
                <w:lang w:eastAsia="zh-CN"/>
              </w:rPr>
              <w:t>"</w:t>
            </w:r>
            <w:r w:rsidRPr="00A46FD9">
              <w:rPr>
                <w:rFonts w:cs="Arial"/>
                <w:lang w:eastAsia="zh-CN"/>
              </w:rPr>
              <w:t xml:space="preserve"> is specified in Table 7.4.2-2 for NB-IoT </w:t>
            </w:r>
            <w:r w:rsidRPr="00A46FD9">
              <w:rPr>
                <w:rFonts w:cs="Arial" w:hint="eastAsia"/>
                <w:lang w:val="en-US" w:eastAsia="zh-CN"/>
              </w:rPr>
              <w:t>standalone and NB-IoT operation in E-UTRA in-band/guard band and</w:t>
            </w:r>
            <w:r w:rsidRPr="00A46FD9">
              <w:rPr>
                <w:rFonts w:cs="Arial"/>
                <w:lang w:eastAsia="zh-CN"/>
              </w:rPr>
              <w:t xml:space="preserve"> in Table 7.4.2-</w:t>
            </w:r>
            <w:r w:rsidRPr="00A46FD9">
              <w:rPr>
                <w:rFonts w:cs="Arial" w:hint="eastAsia"/>
                <w:lang w:val="en-US" w:eastAsia="zh-CN"/>
              </w:rPr>
              <w:t>3</w:t>
            </w:r>
            <w:r w:rsidRPr="00A46FD9">
              <w:rPr>
                <w:rFonts w:cs="Arial"/>
                <w:lang w:eastAsia="zh-CN"/>
              </w:rPr>
              <w:t xml:space="preserve"> for </w:t>
            </w:r>
            <w:r w:rsidRPr="00A46FD9">
              <w:rPr>
                <w:rFonts w:cs="Arial" w:hint="eastAsia"/>
                <w:lang w:val="en-US" w:eastAsia="zh-CN"/>
              </w:rPr>
              <w:t>NB-IoT operation in NR in-band</w:t>
            </w:r>
            <w:r w:rsidRPr="00A46FD9">
              <w:rPr>
                <w:rFonts w:cs="Arial"/>
                <w:lang w:eastAsia="zh-CN"/>
              </w:rPr>
              <w:t>.</w:t>
            </w:r>
          </w:p>
          <w:p w14:paraId="311B505D" w14:textId="77777777" w:rsidR="00BA1199" w:rsidRPr="00A46FD9" w:rsidRDefault="00BA1199" w:rsidP="00ED2308">
            <w:pPr>
              <w:pStyle w:val="TAN"/>
              <w:rPr>
                <w:rFonts w:cs="Arial"/>
              </w:rPr>
            </w:pPr>
            <w:r w:rsidRPr="00A46FD9">
              <w:rPr>
                <w:rFonts w:cs="Arial"/>
              </w:rPr>
              <w:t>NOTE 3:</w:t>
            </w:r>
            <w:r w:rsidRPr="00A46FD9">
              <w:rPr>
                <w:rFonts w:cs="Arial"/>
              </w:rPr>
              <w:tab/>
              <w:t>Interfering signal (E-UTRA 3MHz) consisting of one resource block positioned at the stated offset</w:t>
            </w:r>
            <w:r w:rsidRPr="00A46FD9">
              <w:rPr>
                <w:rStyle w:val="msoins0"/>
                <w:rFonts w:cs="Arial"/>
                <w:sz w:val="20"/>
              </w:rPr>
              <w:t>, the channel bandwidth of the interfering signal is located adjacently to the Base Station RF Bandwidth edge</w:t>
            </w:r>
            <w:r w:rsidRPr="00A46FD9">
              <w:rPr>
                <w:rFonts w:cs="Arial"/>
              </w:rPr>
              <w:t>.</w:t>
            </w:r>
          </w:p>
          <w:p w14:paraId="7FE6C397" w14:textId="77777777" w:rsidR="00BA1199" w:rsidRPr="00A46FD9" w:rsidRDefault="00BA1199" w:rsidP="00ED2308">
            <w:pPr>
              <w:pStyle w:val="TAN"/>
              <w:rPr>
                <w:rFonts w:cs="Arial"/>
                <w:lang w:eastAsia="ja-JP"/>
              </w:rPr>
            </w:pPr>
            <w:r w:rsidRPr="00A46FD9">
              <w:rPr>
                <w:rFonts w:cs="Arial"/>
              </w:rPr>
              <w:t xml:space="preserve">NOTE </w:t>
            </w:r>
            <w:r w:rsidRPr="00A46FD9">
              <w:rPr>
                <w:rFonts w:cs="Arial"/>
                <w:lang w:eastAsia="zh-CN"/>
              </w:rPr>
              <w:t>4</w:t>
            </w:r>
            <w:r w:rsidRPr="00A46FD9">
              <w:rPr>
                <w:rFonts w:cs="Arial"/>
              </w:rPr>
              <w:t>:</w:t>
            </w:r>
            <w:r w:rsidRPr="00A46FD9">
              <w:rPr>
                <w:rFonts w:cs="Arial"/>
              </w:rPr>
              <w:tab/>
            </w:r>
            <w:r w:rsidRPr="00A46FD9">
              <w:rPr>
                <w:rFonts w:cs="Arial"/>
                <w:lang w:eastAsia="zh-CN"/>
              </w:rPr>
              <w:t>For NB-IoT, t</w:t>
            </w:r>
            <w:r w:rsidRPr="00A46FD9">
              <w:rPr>
                <w:rFonts w:cs="Arial"/>
                <w:lang w:eastAsia="ja-JP"/>
              </w:rPr>
              <w:t>he mentioned desensitized values consider only one NB-IoT PRB in the guard band, which is placed adjacent to the E-UTRA PRB edge as close as possible (i.e., away from edge of channel bandwidth).</w:t>
            </w:r>
          </w:p>
          <w:p w14:paraId="52EA86D1" w14:textId="77777777" w:rsidR="00BA1199" w:rsidRPr="00A46FD9" w:rsidRDefault="00BA1199" w:rsidP="00ED2308">
            <w:pPr>
              <w:pStyle w:val="TAN"/>
              <w:rPr>
                <w:rFonts w:cs="Arial"/>
                <w:lang w:eastAsia="ja-JP"/>
              </w:rPr>
            </w:pPr>
            <w:r w:rsidRPr="00A46FD9">
              <w:rPr>
                <w:rFonts w:cs="Arial"/>
                <w:lang w:eastAsia="ja-JP"/>
              </w:rPr>
              <w:t>NOTE 5:</w:t>
            </w:r>
            <w:r w:rsidRPr="00A46FD9">
              <w:rPr>
                <w:rFonts w:cs="Arial"/>
              </w:rPr>
              <w:tab/>
            </w:r>
            <w:r w:rsidRPr="00A46FD9">
              <w:rPr>
                <w:rFonts w:cs="Arial"/>
                <w:lang w:eastAsia="ja-JP"/>
              </w:rPr>
              <w:t xml:space="preserve">Applicable for </w:t>
            </w:r>
            <w:r w:rsidRPr="00A46FD9">
              <w:rPr>
                <w:rFonts w:cs="Arial"/>
                <w:i/>
                <w:lang w:eastAsia="ja-JP"/>
              </w:rPr>
              <w:t xml:space="preserve">channel bandwidths </w:t>
            </w:r>
            <w:r w:rsidRPr="00A46FD9">
              <w:rPr>
                <w:rFonts w:cs="Arial"/>
                <w:lang w:eastAsia="ja-JP"/>
              </w:rPr>
              <w:t>equal to or below 20 MHz.</w:t>
            </w:r>
          </w:p>
          <w:p w14:paraId="0A42EFA6" w14:textId="77777777" w:rsidR="00BA1199" w:rsidRPr="00A46FD9" w:rsidRDefault="00BA1199" w:rsidP="00ED2308">
            <w:pPr>
              <w:pStyle w:val="TAN"/>
              <w:rPr>
                <w:rFonts w:cs="Arial"/>
                <w:i/>
                <w:lang w:eastAsia="ja-JP"/>
              </w:rPr>
            </w:pPr>
            <w:r w:rsidRPr="00A46FD9">
              <w:rPr>
                <w:rFonts w:cs="Arial"/>
                <w:lang w:eastAsia="ja-JP"/>
              </w:rPr>
              <w:t>NOTE 6:</w:t>
            </w:r>
            <w:r w:rsidRPr="00A46FD9">
              <w:rPr>
                <w:rFonts w:cs="Arial"/>
              </w:rPr>
              <w:tab/>
            </w:r>
            <w:r w:rsidRPr="00A46FD9">
              <w:rPr>
                <w:rFonts w:cs="Arial"/>
                <w:lang w:eastAsia="ja-JP"/>
              </w:rPr>
              <w:t xml:space="preserve">Applicable for </w:t>
            </w:r>
            <w:r w:rsidRPr="00A46FD9">
              <w:rPr>
                <w:rFonts w:cs="Arial"/>
                <w:i/>
                <w:lang w:eastAsia="ja-JP"/>
              </w:rPr>
              <w:t xml:space="preserve">channel bandwidths </w:t>
            </w:r>
            <w:r w:rsidRPr="00A46FD9">
              <w:rPr>
                <w:rFonts w:cs="Arial"/>
                <w:lang w:eastAsia="ja-JP"/>
              </w:rPr>
              <w:t>above 20 MHz</w:t>
            </w:r>
            <w:r w:rsidRPr="00A46FD9">
              <w:rPr>
                <w:rFonts w:cs="Arial"/>
                <w:i/>
                <w:lang w:eastAsia="ja-JP"/>
              </w:rPr>
              <w:t>.</w:t>
            </w:r>
          </w:p>
          <w:p w14:paraId="44F0601D" w14:textId="77777777" w:rsidR="00BA1199" w:rsidRPr="00A46FD9" w:rsidRDefault="00BA1199" w:rsidP="00ED2308">
            <w:pPr>
              <w:pStyle w:val="TAN"/>
              <w:rPr>
                <w:lang w:val="en-US" w:eastAsia="zh-CN"/>
              </w:rPr>
            </w:pPr>
            <w:r w:rsidRPr="00A46FD9">
              <w:rPr>
                <w:lang w:eastAsia="zh-CN"/>
              </w:rPr>
              <w:t xml:space="preserve">NOTE </w:t>
            </w:r>
            <w:r w:rsidRPr="00A46FD9">
              <w:rPr>
                <w:rFonts w:hint="eastAsia"/>
                <w:lang w:val="en-US" w:eastAsia="zh-CN"/>
              </w:rPr>
              <w:t>6</w:t>
            </w:r>
            <w:r w:rsidRPr="00A46FD9">
              <w:rPr>
                <w:lang w:eastAsia="zh-CN"/>
              </w:rPr>
              <w:t>:</w:t>
            </w:r>
            <w:r w:rsidRPr="00A46FD9">
              <w:rPr>
                <w:rFonts w:eastAsia="SimSun"/>
                <w:lang w:eastAsia="zh-CN"/>
              </w:rPr>
              <w:tab/>
            </w:r>
            <w:r w:rsidRPr="00A46FD9">
              <w:rPr>
                <w:lang w:eastAsia="zh-CN"/>
              </w:rPr>
              <w:t>7.5 kHz shift is not applied to the wanted signal</w:t>
            </w:r>
            <w:r w:rsidRPr="00A46FD9">
              <w:rPr>
                <w:rFonts w:hint="eastAsia"/>
                <w:lang w:val="en-US" w:eastAsia="zh-CN"/>
              </w:rPr>
              <w:t xml:space="preserve"> of NR.</w:t>
            </w:r>
          </w:p>
          <w:p w14:paraId="54A403D6" w14:textId="77777777" w:rsidR="00BA1199" w:rsidRPr="00A46FD9" w:rsidRDefault="00BA1199" w:rsidP="00ED2308">
            <w:pPr>
              <w:pStyle w:val="TAN"/>
              <w:rPr>
                <w:rFonts w:cs="Arial"/>
              </w:rPr>
            </w:pPr>
            <w:r w:rsidRPr="00A46FD9">
              <w:t xml:space="preserve">NOTE </w:t>
            </w:r>
            <w:r w:rsidRPr="00A46FD9">
              <w:rPr>
                <w:rFonts w:eastAsia="SimSun" w:hint="eastAsia"/>
                <w:lang w:val="en-US" w:eastAsia="zh-CN"/>
              </w:rPr>
              <w:t>7</w:t>
            </w:r>
            <w:r w:rsidRPr="00A46FD9">
              <w:t>:</w:t>
            </w:r>
            <w:r w:rsidRPr="00A46FD9">
              <w:rPr>
                <w:rFonts w:eastAsia="SimSun"/>
                <w:lang w:eastAsia="zh-CN"/>
              </w:rPr>
              <w:tab/>
            </w:r>
            <w:r w:rsidRPr="00A46FD9">
              <w:t>Void</w:t>
            </w:r>
          </w:p>
        </w:tc>
      </w:tr>
    </w:tbl>
    <w:p w14:paraId="707B9B75" w14:textId="77777777" w:rsidR="00BA1199" w:rsidRPr="00A46FD9" w:rsidRDefault="00BA1199" w:rsidP="00BA1199"/>
    <w:p w14:paraId="5107D023" w14:textId="77777777" w:rsidR="00BA1199" w:rsidRPr="00A46FD9" w:rsidRDefault="00BA1199" w:rsidP="00BA1199">
      <w:pPr>
        <w:pStyle w:val="TH"/>
        <w:rPr>
          <w:lang w:eastAsia="zh-CN"/>
        </w:rPr>
      </w:pPr>
      <w:r w:rsidRPr="00A46FD9">
        <w:t xml:space="preserve">Table 7.4.5.2-2: </w:t>
      </w:r>
      <w:r>
        <w:rPr>
          <w:lang w:eastAsia="zh-CN"/>
        </w:rPr>
        <w:t>"</w:t>
      </w:r>
      <w:r w:rsidRPr="00A46FD9">
        <w:rPr>
          <w:lang w:eastAsia="zh-CN"/>
        </w:rPr>
        <w:t>x</w:t>
      </w:r>
      <w:r>
        <w:rPr>
          <w:lang w:eastAsia="zh-CN"/>
        </w:rPr>
        <w:t>"</w:t>
      </w:r>
      <w:r w:rsidRPr="00A46FD9">
        <w:rPr>
          <w:lang w:eastAsia="zh-CN"/>
        </w:rPr>
        <w:t xml:space="preserve"> for NB-IoT wanted signals</w:t>
      </w:r>
      <w:r w:rsidRPr="00A46FD9">
        <w:rPr>
          <w:rFonts w:hint="eastAsia"/>
          <w:lang w:val="en-US" w:eastAsia="zh-CN"/>
        </w:rPr>
        <w:t xml:space="preserve"> operation in E-UTRA in-band/guard band and NB-IoT standalone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090"/>
        <w:gridCol w:w="857"/>
      </w:tblGrid>
      <w:tr w:rsidR="00BA1199" w:rsidRPr="00A46FD9" w14:paraId="21C8E49B" w14:textId="77777777" w:rsidTr="00ED2308">
        <w:trPr>
          <w:cantSplit/>
          <w:jc w:val="center"/>
        </w:trPr>
        <w:tc>
          <w:tcPr>
            <w:tcW w:w="1247" w:type="dxa"/>
            <w:noWrap/>
            <w:tcMar>
              <w:top w:w="0" w:type="dxa"/>
              <w:left w:w="108" w:type="dxa"/>
              <w:bottom w:w="0" w:type="dxa"/>
              <w:right w:w="108" w:type="dxa"/>
            </w:tcMar>
            <w:hideMark/>
          </w:tcPr>
          <w:p w14:paraId="33C8B9A3" w14:textId="77777777" w:rsidR="00BA1199" w:rsidRPr="00A46FD9" w:rsidRDefault="00BA1199" w:rsidP="00ED2308">
            <w:pPr>
              <w:pStyle w:val="TAH"/>
              <w:rPr>
                <w:lang w:eastAsia="ja-JP"/>
              </w:rPr>
            </w:pPr>
            <w:r w:rsidRPr="00A46FD9">
              <w:rPr>
                <w:lang w:eastAsia="ja-JP"/>
              </w:rPr>
              <w:t>Operation mode</w:t>
            </w:r>
          </w:p>
        </w:tc>
        <w:tc>
          <w:tcPr>
            <w:tcW w:w="2090" w:type="dxa"/>
            <w:noWrap/>
            <w:tcMar>
              <w:top w:w="0" w:type="dxa"/>
              <w:left w:w="108" w:type="dxa"/>
              <w:bottom w:w="0" w:type="dxa"/>
              <w:right w:w="108" w:type="dxa"/>
            </w:tcMar>
            <w:hideMark/>
          </w:tcPr>
          <w:p w14:paraId="368683C6" w14:textId="77777777" w:rsidR="00BA1199" w:rsidRPr="00A46FD9" w:rsidRDefault="00BA1199" w:rsidP="00ED2308">
            <w:pPr>
              <w:pStyle w:val="TAH"/>
              <w:rPr>
                <w:lang w:eastAsia="ja-JP"/>
              </w:rPr>
            </w:pPr>
            <w:r w:rsidRPr="00A46FD9">
              <w:rPr>
                <w:lang w:eastAsia="ja-JP"/>
              </w:rPr>
              <w:t>LTE channel bandwidth for in-band/guard band operation</w:t>
            </w:r>
          </w:p>
        </w:tc>
        <w:tc>
          <w:tcPr>
            <w:tcW w:w="857" w:type="dxa"/>
            <w:noWrap/>
            <w:tcMar>
              <w:top w:w="0" w:type="dxa"/>
              <w:left w:w="108" w:type="dxa"/>
              <w:bottom w:w="0" w:type="dxa"/>
              <w:right w:w="108" w:type="dxa"/>
            </w:tcMar>
            <w:hideMark/>
          </w:tcPr>
          <w:p w14:paraId="617A096F" w14:textId="77777777" w:rsidR="00BA1199" w:rsidRPr="00A46FD9" w:rsidRDefault="00BA1199" w:rsidP="00ED2308">
            <w:pPr>
              <w:pStyle w:val="TAH"/>
              <w:rPr>
                <w:lang w:eastAsia="ja-JP"/>
              </w:rPr>
            </w:pPr>
            <w:r w:rsidRPr="00A46FD9">
              <w:rPr>
                <w:lang w:eastAsia="ja-JP"/>
              </w:rPr>
              <w:t>x</w:t>
            </w:r>
          </w:p>
        </w:tc>
      </w:tr>
      <w:tr w:rsidR="00BA1199" w:rsidRPr="00A46FD9" w14:paraId="645FD585" w14:textId="77777777" w:rsidTr="00ED2308">
        <w:trPr>
          <w:cantSplit/>
          <w:jc w:val="center"/>
        </w:trPr>
        <w:tc>
          <w:tcPr>
            <w:tcW w:w="1247" w:type="dxa"/>
            <w:tcBorders>
              <w:bottom w:val="single" w:sz="4" w:space="0" w:color="auto"/>
            </w:tcBorders>
            <w:noWrap/>
            <w:tcMar>
              <w:top w:w="0" w:type="dxa"/>
              <w:left w:w="108" w:type="dxa"/>
              <w:bottom w:w="0" w:type="dxa"/>
              <w:right w:w="108" w:type="dxa"/>
            </w:tcMar>
            <w:hideMark/>
          </w:tcPr>
          <w:p w14:paraId="32F6DCC2" w14:textId="77777777" w:rsidR="00BA1199" w:rsidRPr="00A46FD9" w:rsidRDefault="00BA1199" w:rsidP="00ED2308">
            <w:pPr>
              <w:pStyle w:val="TAC"/>
              <w:rPr>
                <w:lang w:eastAsia="ja-JP"/>
              </w:rPr>
            </w:pPr>
            <w:r w:rsidRPr="00A46FD9">
              <w:rPr>
                <w:lang w:eastAsia="ja-JP"/>
              </w:rPr>
              <w:t>Standalone</w:t>
            </w:r>
          </w:p>
        </w:tc>
        <w:tc>
          <w:tcPr>
            <w:tcW w:w="2090" w:type="dxa"/>
            <w:noWrap/>
            <w:tcMar>
              <w:top w:w="0" w:type="dxa"/>
              <w:left w:w="108" w:type="dxa"/>
              <w:bottom w:w="0" w:type="dxa"/>
              <w:right w:w="108" w:type="dxa"/>
            </w:tcMar>
            <w:hideMark/>
          </w:tcPr>
          <w:p w14:paraId="437FDF22" w14:textId="77777777" w:rsidR="00BA1199" w:rsidRPr="00A46FD9" w:rsidRDefault="00BA1199" w:rsidP="00ED2308">
            <w:pPr>
              <w:pStyle w:val="TAC"/>
              <w:rPr>
                <w:lang w:eastAsia="zh-CN"/>
              </w:rPr>
            </w:pPr>
            <w:r w:rsidRPr="00A46FD9">
              <w:rPr>
                <w:lang w:eastAsia="zh-CN"/>
              </w:rPr>
              <w:t>-</w:t>
            </w:r>
          </w:p>
        </w:tc>
        <w:tc>
          <w:tcPr>
            <w:tcW w:w="857" w:type="dxa"/>
            <w:noWrap/>
            <w:tcMar>
              <w:top w:w="0" w:type="dxa"/>
              <w:left w:w="108" w:type="dxa"/>
              <w:bottom w:w="0" w:type="dxa"/>
              <w:right w:w="108" w:type="dxa"/>
            </w:tcMar>
            <w:hideMark/>
          </w:tcPr>
          <w:p w14:paraId="1BA00155" w14:textId="77777777" w:rsidR="00BA1199" w:rsidRPr="00A46FD9" w:rsidRDefault="00BA1199" w:rsidP="00ED2308">
            <w:pPr>
              <w:pStyle w:val="TAC"/>
              <w:rPr>
                <w:lang w:eastAsia="ja-JP"/>
              </w:rPr>
            </w:pPr>
            <w:r w:rsidRPr="00A46FD9">
              <w:rPr>
                <w:lang w:eastAsia="ja-JP"/>
              </w:rPr>
              <w:t>12</w:t>
            </w:r>
          </w:p>
        </w:tc>
      </w:tr>
      <w:tr w:rsidR="00BA1199" w:rsidRPr="00A46FD9" w14:paraId="51864636" w14:textId="77777777" w:rsidTr="00ED2308">
        <w:trPr>
          <w:cantSplit/>
          <w:jc w:val="center"/>
        </w:trPr>
        <w:tc>
          <w:tcPr>
            <w:tcW w:w="1247" w:type="dxa"/>
            <w:tcBorders>
              <w:bottom w:val="nil"/>
            </w:tcBorders>
            <w:hideMark/>
          </w:tcPr>
          <w:p w14:paraId="4B8F3FA2" w14:textId="77777777" w:rsidR="00BA1199" w:rsidRPr="00A46FD9" w:rsidRDefault="00BA1199" w:rsidP="00ED2308">
            <w:pPr>
              <w:pStyle w:val="TAC"/>
              <w:rPr>
                <w:lang w:eastAsia="ja-JP"/>
              </w:rPr>
            </w:pPr>
            <w:r w:rsidRPr="00A46FD9">
              <w:rPr>
                <w:lang w:eastAsia="ja-JP"/>
              </w:rPr>
              <w:t>In Band</w:t>
            </w:r>
          </w:p>
        </w:tc>
        <w:tc>
          <w:tcPr>
            <w:tcW w:w="2090" w:type="dxa"/>
            <w:noWrap/>
            <w:tcMar>
              <w:top w:w="0" w:type="dxa"/>
              <w:left w:w="108" w:type="dxa"/>
              <w:bottom w:w="0" w:type="dxa"/>
              <w:right w:w="108" w:type="dxa"/>
            </w:tcMar>
            <w:hideMark/>
          </w:tcPr>
          <w:p w14:paraId="51890E68" w14:textId="77777777" w:rsidR="00BA1199" w:rsidRPr="00A46FD9" w:rsidRDefault="00BA1199" w:rsidP="00ED2308">
            <w:pPr>
              <w:pStyle w:val="TAC"/>
              <w:rPr>
                <w:lang w:eastAsia="zh-CN"/>
              </w:rPr>
            </w:pPr>
            <w:r w:rsidRPr="00A46FD9">
              <w:rPr>
                <w:lang w:eastAsia="ja-JP"/>
              </w:rPr>
              <w:t>3</w:t>
            </w:r>
            <w:r w:rsidRPr="00A46FD9">
              <w:rPr>
                <w:lang w:eastAsia="zh-CN"/>
              </w:rPr>
              <w:t xml:space="preserve"> MHz</w:t>
            </w:r>
          </w:p>
        </w:tc>
        <w:tc>
          <w:tcPr>
            <w:tcW w:w="857" w:type="dxa"/>
            <w:noWrap/>
            <w:tcMar>
              <w:top w:w="0" w:type="dxa"/>
              <w:left w:w="108" w:type="dxa"/>
              <w:bottom w:w="0" w:type="dxa"/>
              <w:right w:w="108" w:type="dxa"/>
            </w:tcMar>
            <w:hideMark/>
          </w:tcPr>
          <w:p w14:paraId="11FA7C7B" w14:textId="77777777" w:rsidR="00BA1199" w:rsidRPr="00A46FD9" w:rsidRDefault="00BA1199" w:rsidP="00ED2308">
            <w:pPr>
              <w:pStyle w:val="TAC"/>
              <w:rPr>
                <w:lang w:eastAsia="ja-JP"/>
              </w:rPr>
            </w:pPr>
            <w:r w:rsidRPr="00A46FD9">
              <w:rPr>
                <w:lang w:eastAsia="ja-JP"/>
              </w:rPr>
              <w:t>11</w:t>
            </w:r>
          </w:p>
        </w:tc>
      </w:tr>
      <w:tr w:rsidR="00BA1199" w:rsidRPr="00A46FD9" w14:paraId="2CC08AB2" w14:textId="77777777" w:rsidTr="00ED2308">
        <w:trPr>
          <w:cantSplit/>
          <w:jc w:val="center"/>
        </w:trPr>
        <w:tc>
          <w:tcPr>
            <w:tcW w:w="1247" w:type="dxa"/>
            <w:tcBorders>
              <w:top w:val="nil"/>
              <w:bottom w:val="nil"/>
            </w:tcBorders>
            <w:hideMark/>
          </w:tcPr>
          <w:p w14:paraId="2740630E"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6C24D6F7" w14:textId="77777777" w:rsidR="00BA1199" w:rsidRPr="00A46FD9" w:rsidRDefault="00BA1199" w:rsidP="00ED2308">
            <w:pPr>
              <w:pStyle w:val="TAC"/>
              <w:rPr>
                <w:lang w:eastAsia="zh-CN"/>
              </w:rPr>
            </w:pPr>
            <w:r w:rsidRPr="00A46FD9">
              <w:rPr>
                <w:lang w:eastAsia="ja-JP"/>
              </w:rPr>
              <w:t>5</w:t>
            </w:r>
            <w:r w:rsidRPr="00A46FD9">
              <w:rPr>
                <w:lang w:eastAsia="zh-CN"/>
              </w:rPr>
              <w:t xml:space="preserve"> MHz</w:t>
            </w:r>
          </w:p>
        </w:tc>
        <w:tc>
          <w:tcPr>
            <w:tcW w:w="857" w:type="dxa"/>
            <w:noWrap/>
            <w:tcMar>
              <w:top w:w="0" w:type="dxa"/>
              <w:left w:w="108" w:type="dxa"/>
              <w:bottom w:w="0" w:type="dxa"/>
              <w:right w:w="108" w:type="dxa"/>
            </w:tcMar>
            <w:hideMark/>
          </w:tcPr>
          <w:p w14:paraId="5C57BB7D" w14:textId="77777777" w:rsidR="00BA1199" w:rsidRPr="00A46FD9" w:rsidRDefault="00BA1199" w:rsidP="00ED2308">
            <w:pPr>
              <w:pStyle w:val="TAC"/>
              <w:rPr>
                <w:lang w:eastAsia="ja-JP"/>
              </w:rPr>
            </w:pPr>
            <w:r w:rsidRPr="00A46FD9">
              <w:rPr>
                <w:lang w:eastAsia="ja-JP"/>
              </w:rPr>
              <w:t>9</w:t>
            </w:r>
          </w:p>
        </w:tc>
      </w:tr>
      <w:tr w:rsidR="00BA1199" w:rsidRPr="00A46FD9" w14:paraId="00C1408E" w14:textId="77777777" w:rsidTr="00ED2308">
        <w:trPr>
          <w:cantSplit/>
          <w:jc w:val="center"/>
        </w:trPr>
        <w:tc>
          <w:tcPr>
            <w:tcW w:w="1247" w:type="dxa"/>
            <w:tcBorders>
              <w:top w:val="nil"/>
              <w:bottom w:val="nil"/>
            </w:tcBorders>
            <w:hideMark/>
          </w:tcPr>
          <w:p w14:paraId="719591CC"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120735B9" w14:textId="77777777" w:rsidR="00BA1199" w:rsidRPr="00A46FD9" w:rsidRDefault="00BA1199" w:rsidP="00ED2308">
            <w:pPr>
              <w:pStyle w:val="TAC"/>
              <w:rPr>
                <w:lang w:eastAsia="zh-CN"/>
              </w:rPr>
            </w:pPr>
            <w:r w:rsidRPr="00A46FD9">
              <w:rPr>
                <w:lang w:eastAsia="ja-JP"/>
              </w:rPr>
              <w:t>10</w:t>
            </w:r>
            <w:r w:rsidRPr="00A46FD9">
              <w:rPr>
                <w:lang w:eastAsia="zh-CN"/>
              </w:rPr>
              <w:t xml:space="preserve"> MHz</w:t>
            </w:r>
          </w:p>
        </w:tc>
        <w:tc>
          <w:tcPr>
            <w:tcW w:w="857" w:type="dxa"/>
            <w:noWrap/>
            <w:tcMar>
              <w:top w:w="0" w:type="dxa"/>
              <w:left w:w="108" w:type="dxa"/>
              <w:bottom w:w="0" w:type="dxa"/>
              <w:right w:w="108" w:type="dxa"/>
            </w:tcMar>
            <w:hideMark/>
          </w:tcPr>
          <w:p w14:paraId="39A4C25D" w14:textId="77777777" w:rsidR="00BA1199" w:rsidRPr="00A46FD9" w:rsidRDefault="00BA1199" w:rsidP="00ED2308">
            <w:pPr>
              <w:pStyle w:val="TAC"/>
              <w:rPr>
                <w:lang w:eastAsia="ja-JP"/>
              </w:rPr>
            </w:pPr>
            <w:r w:rsidRPr="00A46FD9">
              <w:rPr>
                <w:lang w:eastAsia="ja-JP"/>
              </w:rPr>
              <w:t>6</w:t>
            </w:r>
          </w:p>
        </w:tc>
      </w:tr>
      <w:tr w:rsidR="00BA1199" w:rsidRPr="00A46FD9" w14:paraId="3648A258" w14:textId="77777777" w:rsidTr="00ED2308">
        <w:trPr>
          <w:cantSplit/>
          <w:jc w:val="center"/>
        </w:trPr>
        <w:tc>
          <w:tcPr>
            <w:tcW w:w="1247" w:type="dxa"/>
            <w:tcBorders>
              <w:top w:val="nil"/>
              <w:bottom w:val="nil"/>
            </w:tcBorders>
            <w:hideMark/>
          </w:tcPr>
          <w:p w14:paraId="10D6481A"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0798CFFD" w14:textId="77777777" w:rsidR="00BA1199" w:rsidRPr="00A46FD9" w:rsidRDefault="00BA1199" w:rsidP="00ED2308">
            <w:pPr>
              <w:pStyle w:val="TAC"/>
              <w:rPr>
                <w:lang w:eastAsia="zh-CN"/>
              </w:rPr>
            </w:pPr>
            <w:r w:rsidRPr="00A46FD9">
              <w:rPr>
                <w:lang w:eastAsia="ja-JP"/>
              </w:rPr>
              <w:t>15</w:t>
            </w:r>
            <w:r w:rsidRPr="00A46FD9">
              <w:rPr>
                <w:lang w:eastAsia="zh-CN"/>
              </w:rPr>
              <w:t xml:space="preserve"> MHz</w:t>
            </w:r>
          </w:p>
        </w:tc>
        <w:tc>
          <w:tcPr>
            <w:tcW w:w="857" w:type="dxa"/>
            <w:noWrap/>
            <w:tcMar>
              <w:top w:w="0" w:type="dxa"/>
              <w:left w:w="108" w:type="dxa"/>
              <w:bottom w:w="0" w:type="dxa"/>
              <w:right w:w="108" w:type="dxa"/>
            </w:tcMar>
            <w:hideMark/>
          </w:tcPr>
          <w:p w14:paraId="0C6FC0EB" w14:textId="77777777" w:rsidR="00BA1199" w:rsidRPr="00A46FD9" w:rsidRDefault="00BA1199" w:rsidP="00ED2308">
            <w:pPr>
              <w:pStyle w:val="TAC"/>
              <w:rPr>
                <w:lang w:eastAsia="ja-JP"/>
              </w:rPr>
            </w:pPr>
            <w:r w:rsidRPr="00A46FD9">
              <w:rPr>
                <w:lang w:eastAsia="ja-JP"/>
              </w:rPr>
              <w:t>6</w:t>
            </w:r>
          </w:p>
        </w:tc>
      </w:tr>
      <w:tr w:rsidR="00BA1199" w:rsidRPr="00A46FD9" w14:paraId="14D8D180" w14:textId="77777777" w:rsidTr="00ED2308">
        <w:trPr>
          <w:cantSplit/>
          <w:jc w:val="center"/>
        </w:trPr>
        <w:tc>
          <w:tcPr>
            <w:tcW w:w="1247" w:type="dxa"/>
            <w:tcBorders>
              <w:top w:val="nil"/>
              <w:bottom w:val="single" w:sz="4" w:space="0" w:color="auto"/>
            </w:tcBorders>
            <w:hideMark/>
          </w:tcPr>
          <w:p w14:paraId="1B88D72F"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6BB3F3B3" w14:textId="77777777" w:rsidR="00BA1199" w:rsidRPr="00A46FD9" w:rsidRDefault="00BA1199" w:rsidP="00ED2308">
            <w:pPr>
              <w:pStyle w:val="TAC"/>
              <w:rPr>
                <w:lang w:eastAsia="zh-CN"/>
              </w:rPr>
            </w:pPr>
            <w:r w:rsidRPr="00A46FD9">
              <w:rPr>
                <w:lang w:eastAsia="ja-JP"/>
              </w:rPr>
              <w:t>20</w:t>
            </w:r>
            <w:r w:rsidRPr="00A46FD9">
              <w:rPr>
                <w:lang w:eastAsia="zh-CN"/>
              </w:rPr>
              <w:t xml:space="preserve"> MHz</w:t>
            </w:r>
          </w:p>
        </w:tc>
        <w:tc>
          <w:tcPr>
            <w:tcW w:w="857" w:type="dxa"/>
            <w:noWrap/>
            <w:tcMar>
              <w:top w:w="0" w:type="dxa"/>
              <w:left w:w="108" w:type="dxa"/>
              <w:bottom w:w="0" w:type="dxa"/>
              <w:right w:w="108" w:type="dxa"/>
            </w:tcMar>
            <w:hideMark/>
          </w:tcPr>
          <w:p w14:paraId="7198FAC2" w14:textId="77777777" w:rsidR="00BA1199" w:rsidRPr="00A46FD9" w:rsidRDefault="00BA1199" w:rsidP="00ED2308">
            <w:pPr>
              <w:pStyle w:val="TAC"/>
              <w:rPr>
                <w:lang w:eastAsia="ja-JP"/>
              </w:rPr>
            </w:pPr>
            <w:r w:rsidRPr="00A46FD9">
              <w:rPr>
                <w:lang w:eastAsia="ja-JP"/>
              </w:rPr>
              <w:t>6</w:t>
            </w:r>
          </w:p>
        </w:tc>
      </w:tr>
      <w:tr w:rsidR="00BA1199" w:rsidRPr="00A46FD9" w14:paraId="089DF47F" w14:textId="77777777" w:rsidTr="00ED2308">
        <w:trPr>
          <w:cantSplit/>
          <w:jc w:val="center"/>
        </w:trPr>
        <w:tc>
          <w:tcPr>
            <w:tcW w:w="1247" w:type="dxa"/>
            <w:tcBorders>
              <w:bottom w:val="nil"/>
            </w:tcBorders>
            <w:noWrap/>
            <w:tcMar>
              <w:top w:w="0" w:type="dxa"/>
              <w:left w:w="108" w:type="dxa"/>
              <w:bottom w:w="0" w:type="dxa"/>
              <w:right w:w="108" w:type="dxa"/>
            </w:tcMar>
            <w:hideMark/>
          </w:tcPr>
          <w:p w14:paraId="5CE9DA10" w14:textId="77777777" w:rsidR="00BA1199" w:rsidRPr="00A46FD9" w:rsidRDefault="00BA1199" w:rsidP="00ED2308">
            <w:pPr>
              <w:pStyle w:val="TAC"/>
              <w:rPr>
                <w:lang w:eastAsia="ja-JP"/>
              </w:rPr>
            </w:pPr>
            <w:r w:rsidRPr="00A46FD9">
              <w:rPr>
                <w:lang w:eastAsia="ja-JP"/>
              </w:rPr>
              <w:t>Guard band</w:t>
            </w:r>
          </w:p>
        </w:tc>
        <w:tc>
          <w:tcPr>
            <w:tcW w:w="2090" w:type="dxa"/>
            <w:noWrap/>
            <w:tcMar>
              <w:top w:w="0" w:type="dxa"/>
              <w:left w:w="108" w:type="dxa"/>
              <w:bottom w:w="0" w:type="dxa"/>
              <w:right w:w="108" w:type="dxa"/>
            </w:tcMar>
            <w:hideMark/>
          </w:tcPr>
          <w:p w14:paraId="125F8B5B" w14:textId="77777777" w:rsidR="00BA1199" w:rsidRPr="00A46FD9" w:rsidRDefault="00BA1199" w:rsidP="00ED2308">
            <w:pPr>
              <w:pStyle w:val="TAC"/>
              <w:rPr>
                <w:lang w:eastAsia="ja-JP"/>
              </w:rPr>
            </w:pPr>
            <w:r w:rsidRPr="00A46FD9">
              <w:rPr>
                <w:lang w:eastAsia="ja-JP"/>
              </w:rPr>
              <w:t>5 MHz</w:t>
            </w:r>
          </w:p>
        </w:tc>
        <w:tc>
          <w:tcPr>
            <w:tcW w:w="857" w:type="dxa"/>
            <w:noWrap/>
            <w:tcMar>
              <w:top w:w="0" w:type="dxa"/>
              <w:left w:w="108" w:type="dxa"/>
              <w:bottom w:w="0" w:type="dxa"/>
              <w:right w:w="108" w:type="dxa"/>
            </w:tcMar>
            <w:hideMark/>
          </w:tcPr>
          <w:p w14:paraId="7671D8FA" w14:textId="77777777" w:rsidR="00BA1199" w:rsidRPr="00A46FD9" w:rsidRDefault="00BA1199" w:rsidP="00ED2308">
            <w:pPr>
              <w:pStyle w:val="TAC"/>
              <w:rPr>
                <w:lang w:eastAsia="ja-JP"/>
              </w:rPr>
            </w:pPr>
            <w:r w:rsidRPr="00A46FD9">
              <w:rPr>
                <w:lang w:eastAsia="ja-JP"/>
              </w:rPr>
              <w:t>13</w:t>
            </w:r>
          </w:p>
        </w:tc>
      </w:tr>
      <w:tr w:rsidR="00BA1199" w:rsidRPr="00A46FD9" w14:paraId="0C0D4689" w14:textId="77777777" w:rsidTr="00ED2308">
        <w:trPr>
          <w:cantSplit/>
          <w:jc w:val="center"/>
        </w:trPr>
        <w:tc>
          <w:tcPr>
            <w:tcW w:w="1247" w:type="dxa"/>
            <w:tcBorders>
              <w:top w:val="nil"/>
              <w:bottom w:val="nil"/>
            </w:tcBorders>
            <w:hideMark/>
          </w:tcPr>
          <w:p w14:paraId="2EB9616A"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18DAD89B" w14:textId="77777777" w:rsidR="00BA1199" w:rsidRPr="00A46FD9" w:rsidRDefault="00BA1199" w:rsidP="00ED2308">
            <w:pPr>
              <w:pStyle w:val="TAC"/>
              <w:rPr>
                <w:lang w:eastAsia="ja-JP"/>
              </w:rPr>
            </w:pPr>
            <w:r w:rsidRPr="00A46FD9">
              <w:rPr>
                <w:lang w:eastAsia="ja-JP"/>
              </w:rPr>
              <w:t>10</w:t>
            </w:r>
            <w:r w:rsidRPr="00A46FD9">
              <w:rPr>
                <w:lang w:eastAsia="zh-CN"/>
              </w:rPr>
              <w:t xml:space="preserve"> MHz</w:t>
            </w:r>
          </w:p>
        </w:tc>
        <w:tc>
          <w:tcPr>
            <w:tcW w:w="857" w:type="dxa"/>
            <w:noWrap/>
            <w:tcMar>
              <w:top w:w="0" w:type="dxa"/>
              <w:left w:w="108" w:type="dxa"/>
              <w:bottom w:w="0" w:type="dxa"/>
              <w:right w:w="108" w:type="dxa"/>
            </w:tcMar>
            <w:hideMark/>
          </w:tcPr>
          <w:p w14:paraId="1EB47586" w14:textId="77777777" w:rsidR="00BA1199" w:rsidRPr="00A46FD9" w:rsidRDefault="00BA1199" w:rsidP="00ED2308">
            <w:pPr>
              <w:pStyle w:val="TAC"/>
              <w:rPr>
                <w:lang w:eastAsia="ja-JP"/>
              </w:rPr>
            </w:pPr>
            <w:r w:rsidRPr="00A46FD9">
              <w:rPr>
                <w:lang w:eastAsia="ja-JP"/>
              </w:rPr>
              <w:t>6</w:t>
            </w:r>
          </w:p>
        </w:tc>
      </w:tr>
      <w:tr w:rsidR="00BA1199" w:rsidRPr="00A46FD9" w14:paraId="60A46E2E" w14:textId="77777777" w:rsidTr="00ED2308">
        <w:trPr>
          <w:cantSplit/>
          <w:jc w:val="center"/>
        </w:trPr>
        <w:tc>
          <w:tcPr>
            <w:tcW w:w="1247" w:type="dxa"/>
            <w:tcBorders>
              <w:top w:val="nil"/>
              <w:bottom w:val="nil"/>
            </w:tcBorders>
            <w:hideMark/>
          </w:tcPr>
          <w:p w14:paraId="7457B9BA"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647D0B1B" w14:textId="77777777" w:rsidR="00BA1199" w:rsidRPr="00A46FD9" w:rsidRDefault="00BA1199" w:rsidP="00ED2308">
            <w:pPr>
              <w:pStyle w:val="TAC"/>
              <w:rPr>
                <w:lang w:eastAsia="ja-JP"/>
              </w:rPr>
            </w:pPr>
            <w:r w:rsidRPr="00A46FD9">
              <w:rPr>
                <w:lang w:eastAsia="ja-JP"/>
              </w:rPr>
              <w:t>15</w:t>
            </w:r>
            <w:r w:rsidRPr="00A46FD9">
              <w:rPr>
                <w:lang w:eastAsia="zh-CN"/>
              </w:rPr>
              <w:t xml:space="preserve"> MHz</w:t>
            </w:r>
          </w:p>
        </w:tc>
        <w:tc>
          <w:tcPr>
            <w:tcW w:w="857" w:type="dxa"/>
            <w:noWrap/>
            <w:tcMar>
              <w:top w:w="0" w:type="dxa"/>
              <w:left w:w="108" w:type="dxa"/>
              <w:bottom w:w="0" w:type="dxa"/>
              <w:right w:w="108" w:type="dxa"/>
            </w:tcMar>
            <w:hideMark/>
          </w:tcPr>
          <w:p w14:paraId="2C1FF270" w14:textId="77777777" w:rsidR="00BA1199" w:rsidRPr="00A46FD9" w:rsidRDefault="00BA1199" w:rsidP="00ED2308">
            <w:pPr>
              <w:pStyle w:val="TAC"/>
              <w:rPr>
                <w:lang w:eastAsia="ja-JP"/>
              </w:rPr>
            </w:pPr>
            <w:r w:rsidRPr="00A46FD9">
              <w:rPr>
                <w:lang w:eastAsia="ja-JP"/>
              </w:rPr>
              <w:t>6</w:t>
            </w:r>
          </w:p>
        </w:tc>
      </w:tr>
      <w:tr w:rsidR="00BA1199" w:rsidRPr="00A46FD9" w14:paraId="3B20A178" w14:textId="77777777" w:rsidTr="00ED2308">
        <w:trPr>
          <w:cantSplit/>
          <w:jc w:val="center"/>
        </w:trPr>
        <w:tc>
          <w:tcPr>
            <w:tcW w:w="1247" w:type="dxa"/>
            <w:tcBorders>
              <w:top w:val="nil"/>
            </w:tcBorders>
            <w:hideMark/>
          </w:tcPr>
          <w:p w14:paraId="1F23BD18" w14:textId="77777777" w:rsidR="00BA1199" w:rsidRPr="00A46FD9" w:rsidRDefault="00BA1199" w:rsidP="00ED2308">
            <w:pPr>
              <w:pStyle w:val="TAC"/>
              <w:rPr>
                <w:lang w:eastAsia="ja-JP"/>
              </w:rPr>
            </w:pPr>
          </w:p>
        </w:tc>
        <w:tc>
          <w:tcPr>
            <w:tcW w:w="2090" w:type="dxa"/>
            <w:noWrap/>
            <w:tcMar>
              <w:top w:w="0" w:type="dxa"/>
              <w:left w:w="108" w:type="dxa"/>
              <w:bottom w:w="0" w:type="dxa"/>
              <w:right w:w="108" w:type="dxa"/>
            </w:tcMar>
            <w:hideMark/>
          </w:tcPr>
          <w:p w14:paraId="391A0827" w14:textId="77777777" w:rsidR="00BA1199" w:rsidRPr="00A46FD9" w:rsidRDefault="00BA1199" w:rsidP="00ED2308">
            <w:pPr>
              <w:pStyle w:val="TAC"/>
              <w:rPr>
                <w:lang w:eastAsia="ja-JP"/>
              </w:rPr>
            </w:pPr>
            <w:r w:rsidRPr="00A46FD9">
              <w:rPr>
                <w:lang w:eastAsia="ja-JP"/>
              </w:rPr>
              <w:t>20</w:t>
            </w:r>
            <w:r w:rsidRPr="00A46FD9">
              <w:rPr>
                <w:lang w:eastAsia="zh-CN"/>
              </w:rPr>
              <w:t xml:space="preserve"> MHz</w:t>
            </w:r>
          </w:p>
        </w:tc>
        <w:tc>
          <w:tcPr>
            <w:tcW w:w="857" w:type="dxa"/>
            <w:noWrap/>
            <w:tcMar>
              <w:top w:w="0" w:type="dxa"/>
              <w:left w:w="108" w:type="dxa"/>
              <w:bottom w:w="0" w:type="dxa"/>
              <w:right w:w="108" w:type="dxa"/>
            </w:tcMar>
            <w:hideMark/>
          </w:tcPr>
          <w:p w14:paraId="36B7901E" w14:textId="77777777" w:rsidR="00BA1199" w:rsidRPr="00A46FD9" w:rsidRDefault="00BA1199" w:rsidP="00ED2308">
            <w:pPr>
              <w:pStyle w:val="TAC"/>
              <w:rPr>
                <w:lang w:eastAsia="ja-JP"/>
              </w:rPr>
            </w:pPr>
            <w:r w:rsidRPr="00A46FD9">
              <w:rPr>
                <w:lang w:eastAsia="ja-JP"/>
              </w:rPr>
              <w:t>6</w:t>
            </w:r>
          </w:p>
        </w:tc>
      </w:tr>
    </w:tbl>
    <w:p w14:paraId="6DDF58E0" w14:textId="77777777" w:rsidR="00BA1199" w:rsidRPr="00A46FD9" w:rsidRDefault="00BA1199" w:rsidP="00BA1199"/>
    <w:p w14:paraId="2C6172E0" w14:textId="77777777" w:rsidR="00BA1199" w:rsidRPr="00A46FD9" w:rsidRDefault="00BA1199" w:rsidP="00BA1199">
      <w:pPr>
        <w:pStyle w:val="TH"/>
        <w:rPr>
          <w:lang w:val="en-US" w:eastAsia="zh-CN"/>
        </w:rPr>
      </w:pPr>
      <w:r w:rsidRPr="00A46FD9">
        <w:t>Table 7.4.5.2-</w:t>
      </w:r>
      <w:r w:rsidRPr="00A46FD9">
        <w:rPr>
          <w:rFonts w:eastAsia="SimSun" w:hint="eastAsia"/>
          <w:lang w:val="en-US" w:eastAsia="zh-CN"/>
        </w:rPr>
        <w:t>3</w:t>
      </w:r>
      <w:r w:rsidRPr="00A46FD9">
        <w:t xml:space="preserve">: </w:t>
      </w:r>
      <w:r>
        <w:rPr>
          <w:lang w:eastAsia="zh-CN"/>
        </w:rPr>
        <w:t>"</w:t>
      </w:r>
      <w:r w:rsidRPr="00A46FD9">
        <w:rPr>
          <w:lang w:eastAsia="zh-CN"/>
        </w:rPr>
        <w:t>x</w:t>
      </w:r>
      <w:r>
        <w:rPr>
          <w:lang w:eastAsia="zh-CN"/>
        </w:rPr>
        <w:t>"</w:t>
      </w:r>
      <w:r w:rsidRPr="00A46FD9">
        <w:rPr>
          <w:lang w:eastAsia="zh-CN"/>
        </w:rPr>
        <w:t xml:space="preserve"> for NB-IoT wanted signals</w:t>
      </w:r>
      <w:r w:rsidRPr="00A46FD9">
        <w:rPr>
          <w:rFonts w:hint="eastAsia"/>
          <w:lang w:val="en-US" w:eastAsia="zh-CN"/>
        </w:rPr>
        <w:t xml:space="preserve"> operation in NR in-band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7"/>
        <w:gridCol w:w="2090"/>
        <w:gridCol w:w="857"/>
      </w:tblGrid>
      <w:tr w:rsidR="00BA1199" w:rsidRPr="00A46FD9" w14:paraId="1E7143B9" w14:textId="77777777" w:rsidTr="00BA1199">
        <w:trPr>
          <w:cantSplit/>
          <w:jc w:val="center"/>
        </w:trPr>
        <w:tc>
          <w:tcPr>
            <w:tcW w:w="1247" w:type="dxa"/>
            <w:tcBorders>
              <w:bottom w:val="single" w:sz="4" w:space="0" w:color="000000" w:themeColor="text1"/>
            </w:tcBorders>
            <w:tcMar>
              <w:top w:w="0" w:type="dxa"/>
              <w:left w:w="108" w:type="dxa"/>
              <w:bottom w:w="0" w:type="dxa"/>
              <w:right w:w="108" w:type="dxa"/>
            </w:tcMar>
          </w:tcPr>
          <w:p w14:paraId="3180CBA0" w14:textId="77777777" w:rsidR="00BA1199" w:rsidRPr="00A46FD9" w:rsidRDefault="00BA1199" w:rsidP="00ED2308">
            <w:pPr>
              <w:pStyle w:val="TAH"/>
              <w:rPr>
                <w:lang w:eastAsia="ja-JP"/>
              </w:rPr>
            </w:pPr>
            <w:r w:rsidRPr="00A46FD9">
              <w:rPr>
                <w:lang w:eastAsia="ja-JP"/>
              </w:rPr>
              <w:t>Operation mode</w:t>
            </w:r>
          </w:p>
        </w:tc>
        <w:tc>
          <w:tcPr>
            <w:tcW w:w="2090" w:type="dxa"/>
            <w:tcMar>
              <w:top w:w="0" w:type="dxa"/>
              <w:left w:w="108" w:type="dxa"/>
              <w:bottom w:w="0" w:type="dxa"/>
              <w:right w:w="108" w:type="dxa"/>
            </w:tcMar>
          </w:tcPr>
          <w:p w14:paraId="35108135" w14:textId="77777777" w:rsidR="00BA1199" w:rsidRPr="00A46FD9" w:rsidRDefault="00BA1199" w:rsidP="00ED2308">
            <w:pPr>
              <w:pStyle w:val="TAH"/>
              <w:rPr>
                <w:lang w:eastAsia="ja-JP"/>
              </w:rPr>
            </w:pPr>
            <w:r w:rsidRPr="00A46FD9">
              <w:rPr>
                <w:rFonts w:eastAsia="SimSun" w:hint="eastAsia"/>
                <w:lang w:val="en-US" w:eastAsia="zh-CN"/>
              </w:rPr>
              <w:t>NR</w:t>
            </w:r>
            <w:r w:rsidRPr="00A46FD9">
              <w:rPr>
                <w:lang w:eastAsia="ja-JP"/>
              </w:rPr>
              <w:t xml:space="preserve"> channel bandwidth for in-band operation</w:t>
            </w:r>
          </w:p>
        </w:tc>
        <w:tc>
          <w:tcPr>
            <w:tcW w:w="857" w:type="dxa"/>
            <w:tcMar>
              <w:top w:w="0" w:type="dxa"/>
              <w:left w:w="108" w:type="dxa"/>
              <w:bottom w:w="0" w:type="dxa"/>
              <w:right w:w="108" w:type="dxa"/>
            </w:tcMar>
          </w:tcPr>
          <w:p w14:paraId="55399E0D" w14:textId="77777777" w:rsidR="00BA1199" w:rsidRPr="00A46FD9" w:rsidRDefault="00BA1199" w:rsidP="00ED2308">
            <w:pPr>
              <w:pStyle w:val="TAH"/>
              <w:rPr>
                <w:lang w:eastAsia="ja-JP"/>
              </w:rPr>
            </w:pPr>
            <w:r w:rsidRPr="00A46FD9">
              <w:rPr>
                <w:lang w:eastAsia="ja-JP"/>
              </w:rPr>
              <w:t>x</w:t>
            </w:r>
          </w:p>
        </w:tc>
      </w:tr>
      <w:tr w:rsidR="00BA1199" w:rsidRPr="00A46FD9" w14:paraId="31EE021C" w14:textId="77777777" w:rsidTr="00BA1199">
        <w:trPr>
          <w:cantSplit/>
          <w:jc w:val="center"/>
          <w:ins w:id="90" w:author="Dominique Everaere" w:date="2026-05-19T18:16:00Z" w16du:dateUtc="2026-05-19T16:16:00Z"/>
        </w:trPr>
        <w:tc>
          <w:tcPr>
            <w:tcW w:w="124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tcPr>
          <w:p w14:paraId="2FB9A26B" w14:textId="77777777" w:rsidR="00BA1199" w:rsidRPr="00A46FD9" w:rsidRDefault="00BA1199" w:rsidP="00ED2308">
            <w:pPr>
              <w:pStyle w:val="TAC"/>
              <w:rPr>
                <w:ins w:id="91" w:author="Dominique Everaere" w:date="2026-05-19T18:16:00Z" w16du:dateUtc="2026-05-19T16:16:00Z"/>
                <w:lang w:eastAsia="ja-JP"/>
              </w:rPr>
            </w:pPr>
          </w:p>
        </w:tc>
        <w:tc>
          <w:tcPr>
            <w:tcW w:w="2090" w:type="dxa"/>
            <w:tcBorders>
              <w:left w:val="single" w:sz="4" w:space="0" w:color="000000" w:themeColor="text1"/>
            </w:tcBorders>
            <w:tcMar>
              <w:top w:w="0" w:type="dxa"/>
              <w:left w:w="108" w:type="dxa"/>
              <w:bottom w:w="0" w:type="dxa"/>
              <w:right w:w="108" w:type="dxa"/>
            </w:tcMar>
          </w:tcPr>
          <w:p w14:paraId="7F98B032" w14:textId="4D20E970" w:rsidR="00BA1199" w:rsidRPr="00A46FD9" w:rsidRDefault="00BA1199" w:rsidP="00ED2308">
            <w:pPr>
              <w:pStyle w:val="TAC"/>
              <w:ind w:firstLineChars="400" w:firstLine="720"/>
              <w:jc w:val="both"/>
              <w:rPr>
                <w:ins w:id="92" w:author="Dominique Everaere" w:date="2026-05-19T18:16:00Z" w16du:dateUtc="2026-05-19T16:16:00Z"/>
                <w:szCs w:val="22"/>
                <w:lang w:val="en-US" w:eastAsia="ja-JP"/>
              </w:rPr>
            </w:pPr>
            <w:ins w:id="93" w:author="Dominique Everaere" w:date="2026-05-19T18:16:00Z" w16du:dateUtc="2026-05-19T16:16:00Z">
              <w:r>
                <w:rPr>
                  <w:szCs w:val="22"/>
                  <w:lang w:val="en-US" w:eastAsia="ja-JP"/>
                </w:rPr>
                <w:t>3 MHz</w:t>
              </w:r>
            </w:ins>
          </w:p>
        </w:tc>
        <w:tc>
          <w:tcPr>
            <w:tcW w:w="857" w:type="dxa"/>
            <w:tcMar>
              <w:top w:w="0" w:type="dxa"/>
              <w:left w:w="108" w:type="dxa"/>
              <w:bottom w:w="0" w:type="dxa"/>
              <w:right w:w="108" w:type="dxa"/>
            </w:tcMar>
          </w:tcPr>
          <w:p w14:paraId="1FAC5964" w14:textId="25E1A43A" w:rsidR="00BA1199" w:rsidRPr="00A46FD9" w:rsidRDefault="00BA1199" w:rsidP="00ED2308">
            <w:pPr>
              <w:pStyle w:val="TAC"/>
              <w:rPr>
                <w:ins w:id="94" w:author="Dominique Everaere" w:date="2026-05-19T18:16:00Z" w16du:dateUtc="2026-05-19T16:16:00Z"/>
                <w:rFonts w:eastAsia="SimSun" w:hint="eastAsia"/>
                <w:lang w:val="en-US" w:eastAsia="zh-CN"/>
              </w:rPr>
            </w:pPr>
            <w:ins w:id="95" w:author="Dominique Everaere" w:date="2026-05-19T18:16:00Z" w16du:dateUtc="2026-05-19T16:16:00Z">
              <w:r>
                <w:rPr>
                  <w:rFonts w:eastAsia="SimSun"/>
                  <w:lang w:val="en-US" w:eastAsia="zh-CN"/>
                </w:rPr>
                <w:t>11</w:t>
              </w:r>
            </w:ins>
          </w:p>
        </w:tc>
      </w:tr>
      <w:tr w:rsidR="00BA1199" w:rsidRPr="00A46FD9" w14:paraId="0DFCED94" w14:textId="77777777" w:rsidTr="00BA1199">
        <w:trPr>
          <w:cantSplit/>
          <w:jc w:val="center"/>
        </w:trPr>
        <w:tc>
          <w:tcPr>
            <w:tcW w:w="1247" w:type="dxa"/>
            <w:tcBorders>
              <w:top w:val="single" w:sz="4" w:space="0" w:color="FFFFFF" w:themeColor="background1"/>
              <w:left w:val="single" w:sz="4" w:space="0" w:color="auto"/>
              <w:bottom w:val="nil"/>
              <w:right w:val="single" w:sz="4" w:space="0" w:color="auto"/>
            </w:tcBorders>
          </w:tcPr>
          <w:p w14:paraId="7A3FD25E" w14:textId="77777777" w:rsidR="00BA1199" w:rsidRPr="00A46FD9" w:rsidRDefault="00BA1199" w:rsidP="00ED2308">
            <w:pPr>
              <w:pStyle w:val="TAC"/>
              <w:rPr>
                <w:lang w:eastAsia="ja-JP"/>
              </w:rPr>
            </w:pPr>
            <w:r w:rsidRPr="00A46FD9">
              <w:rPr>
                <w:lang w:eastAsia="ja-JP"/>
              </w:rPr>
              <w:t>In Band</w:t>
            </w:r>
          </w:p>
        </w:tc>
        <w:tc>
          <w:tcPr>
            <w:tcW w:w="2090" w:type="dxa"/>
            <w:tcBorders>
              <w:left w:val="single" w:sz="4" w:space="0" w:color="auto"/>
            </w:tcBorders>
            <w:tcMar>
              <w:top w:w="0" w:type="dxa"/>
              <w:left w:w="108" w:type="dxa"/>
              <w:bottom w:w="0" w:type="dxa"/>
              <w:right w:w="108" w:type="dxa"/>
            </w:tcMar>
          </w:tcPr>
          <w:p w14:paraId="7D7648E5" w14:textId="77777777" w:rsidR="00BA1199" w:rsidRPr="00A46FD9" w:rsidRDefault="00BA1199" w:rsidP="00ED2308">
            <w:pPr>
              <w:pStyle w:val="TAC"/>
              <w:ind w:firstLineChars="400" w:firstLine="720"/>
              <w:jc w:val="both"/>
              <w:rPr>
                <w:lang w:val="en-US" w:eastAsia="zh-CN"/>
              </w:rPr>
            </w:pPr>
            <w:r w:rsidRPr="00A46FD9">
              <w:rPr>
                <w:szCs w:val="22"/>
                <w:lang w:val="en-US" w:eastAsia="ja-JP"/>
              </w:rPr>
              <w:t>5 MHz</w:t>
            </w:r>
          </w:p>
        </w:tc>
        <w:tc>
          <w:tcPr>
            <w:tcW w:w="857" w:type="dxa"/>
            <w:tcMar>
              <w:top w:w="0" w:type="dxa"/>
              <w:left w:w="108" w:type="dxa"/>
              <w:bottom w:w="0" w:type="dxa"/>
              <w:right w:w="108" w:type="dxa"/>
            </w:tcMar>
          </w:tcPr>
          <w:p w14:paraId="3DD776FF" w14:textId="77777777" w:rsidR="00BA1199" w:rsidRPr="00A46FD9" w:rsidRDefault="00BA1199" w:rsidP="00ED2308">
            <w:pPr>
              <w:pStyle w:val="TAC"/>
              <w:rPr>
                <w:rFonts w:eastAsia="SimSun"/>
                <w:lang w:val="en-US" w:eastAsia="zh-CN"/>
              </w:rPr>
            </w:pPr>
            <w:r w:rsidRPr="00A46FD9">
              <w:rPr>
                <w:rFonts w:eastAsia="SimSun" w:hint="eastAsia"/>
                <w:lang w:val="en-US" w:eastAsia="zh-CN"/>
              </w:rPr>
              <w:t>9</w:t>
            </w:r>
          </w:p>
        </w:tc>
      </w:tr>
      <w:tr w:rsidR="00BA1199" w:rsidRPr="00A46FD9" w14:paraId="7C7BFDDE" w14:textId="77777777" w:rsidTr="00ED2308">
        <w:trPr>
          <w:cantSplit/>
          <w:jc w:val="center"/>
        </w:trPr>
        <w:tc>
          <w:tcPr>
            <w:tcW w:w="1247" w:type="dxa"/>
            <w:tcBorders>
              <w:top w:val="nil"/>
              <w:left w:val="single" w:sz="4" w:space="0" w:color="auto"/>
              <w:bottom w:val="single" w:sz="4" w:space="0" w:color="auto"/>
              <w:right w:val="single" w:sz="4" w:space="0" w:color="auto"/>
            </w:tcBorders>
          </w:tcPr>
          <w:p w14:paraId="3B33118B" w14:textId="77777777" w:rsidR="00BA1199" w:rsidRPr="00A46FD9" w:rsidRDefault="00BA1199" w:rsidP="00ED2308">
            <w:pPr>
              <w:pStyle w:val="TAC"/>
              <w:rPr>
                <w:lang w:eastAsia="ja-JP"/>
              </w:rPr>
            </w:pPr>
          </w:p>
        </w:tc>
        <w:tc>
          <w:tcPr>
            <w:tcW w:w="2090" w:type="dxa"/>
            <w:tcBorders>
              <w:left w:val="single" w:sz="4" w:space="0" w:color="auto"/>
            </w:tcBorders>
            <w:tcMar>
              <w:top w:w="0" w:type="dxa"/>
              <w:left w:w="108" w:type="dxa"/>
              <w:bottom w:w="0" w:type="dxa"/>
              <w:right w:w="108" w:type="dxa"/>
            </w:tcMar>
          </w:tcPr>
          <w:p w14:paraId="3134E5FA" w14:textId="77777777" w:rsidR="00BA1199" w:rsidRPr="00A46FD9" w:rsidRDefault="00BA1199" w:rsidP="00ED2308">
            <w:pPr>
              <w:pStyle w:val="TAC"/>
              <w:rPr>
                <w:lang w:val="en-US" w:eastAsia="zh-CN"/>
              </w:rPr>
            </w:pPr>
            <w:r w:rsidRPr="00A46FD9">
              <w:rPr>
                <w:lang w:eastAsia="zh-CN"/>
              </w:rPr>
              <w:t>≥ 1</w:t>
            </w:r>
            <w:r w:rsidRPr="00A46FD9">
              <w:t>0</w:t>
            </w:r>
            <w:r w:rsidRPr="00A46FD9">
              <w:rPr>
                <w:lang w:eastAsia="zh-CN"/>
              </w:rPr>
              <w:t xml:space="preserve"> MHz</w:t>
            </w:r>
          </w:p>
        </w:tc>
        <w:tc>
          <w:tcPr>
            <w:tcW w:w="857" w:type="dxa"/>
            <w:tcMar>
              <w:top w:w="0" w:type="dxa"/>
              <w:left w:w="108" w:type="dxa"/>
              <w:bottom w:w="0" w:type="dxa"/>
              <w:right w:w="108" w:type="dxa"/>
            </w:tcMar>
          </w:tcPr>
          <w:p w14:paraId="5567718C" w14:textId="77777777" w:rsidR="00BA1199" w:rsidRPr="00A46FD9" w:rsidRDefault="00BA1199" w:rsidP="00ED2308">
            <w:pPr>
              <w:pStyle w:val="TAC"/>
              <w:rPr>
                <w:rFonts w:eastAsia="SimSun"/>
                <w:lang w:eastAsia="zh-CN"/>
              </w:rPr>
            </w:pPr>
            <w:r w:rsidRPr="00A46FD9">
              <w:rPr>
                <w:rFonts w:eastAsia="SimSun" w:hint="eastAsia"/>
                <w:lang w:val="en-US" w:eastAsia="zh-CN"/>
              </w:rPr>
              <w:t>6</w:t>
            </w:r>
          </w:p>
        </w:tc>
      </w:tr>
    </w:tbl>
    <w:p w14:paraId="3BC73113" w14:textId="77777777" w:rsidR="00BA1199" w:rsidRPr="00A46FD9" w:rsidRDefault="00BA1199" w:rsidP="00BA1199"/>
    <w:p w14:paraId="3AE3FB19" w14:textId="77777777" w:rsidR="00BA1199" w:rsidRPr="00997CC6" w:rsidRDefault="00BA1199" w:rsidP="00BA1199">
      <w:pPr>
        <w:pStyle w:val="CRSeparator"/>
      </w:pPr>
    </w:p>
    <w:p w14:paraId="603BBF9A" w14:textId="330C2451" w:rsidR="00AB2193" w:rsidRPr="00997CC6" w:rsidRDefault="00AB2193" w:rsidP="00997CC6">
      <w:pPr>
        <w:pStyle w:val="CRSeparator"/>
      </w:pPr>
      <w:r w:rsidRPr="00CE4669">
        <w:t>==============Next change==============</w:t>
      </w:r>
    </w:p>
    <w:p w14:paraId="6A2EBEDC" w14:textId="77777777" w:rsidR="00AC2F8B" w:rsidRPr="00A46FD9" w:rsidRDefault="00AC2F8B" w:rsidP="00AC2F8B">
      <w:pPr>
        <w:pStyle w:val="Heading4"/>
      </w:pPr>
      <w:bookmarkStart w:id="96" w:name="_Toc21098152"/>
      <w:bookmarkStart w:id="97" w:name="_Toc29765714"/>
      <w:bookmarkStart w:id="98" w:name="_Toc37181196"/>
      <w:bookmarkStart w:id="99" w:name="_Toc37181640"/>
      <w:bookmarkStart w:id="100" w:name="_Toc37182084"/>
      <w:bookmarkStart w:id="101" w:name="_Toc45882149"/>
      <w:bookmarkStart w:id="102" w:name="_Toc52560382"/>
      <w:bookmarkStart w:id="103" w:name="_Toc67912937"/>
      <w:bookmarkStart w:id="104" w:name="_Toc74901624"/>
      <w:bookmarkStart w:id="105" w:name="_Toc76504882"/>
      <w:bookmarkStart w:id="106" w:name="_Toc83044611"/>
      <w:bookmarkStart w:id="107" w:name="_Toc89871956"/>
      <w:bookmarkStart w:id="108" w:name="_Toc98702574"/>
      <w:bookmarkStart w:id="109" w:name="_Toc105745948"/>
      <w:bookmarkStart w:id="110" w:name="_Toc123147740"/>
      <w:bookmarkStart w:id="111" w:name="_Toc124164417"/>
      <w:bookmarkStart w:id="112" w:name="_Toc130736407"/>
      <w:bookmarkStart w:id="113" w:name="_Toc137308211"/>
      <w:bookmarkStart w:id="114" w:name="_Toc138891119"/>
      <w:bookmarkStart w:id="115" w:name="_Toc156501320"/>
      <w:r w:rsidRPr="00A46FD9">
        <w:t>7.7.5.1</w:t>
      </w:r>
      <w:r w:rsidRPr="00A46FD9">
        <w:tab/>
        <w:t>General intermodulation test requirement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E5CF6A2" w14:textId="77777777" w:rsidR="00AC2F8B" w:rsidRPr="00A46FD9" w:rsidRDefault="00AC2F8B" w:rsidP="00AC2F8B">
      <w:r w:rsidRPr="00A46FD9">
        <w:t>Interfering signals shall be a CW signal and an E-UTRA or UTRA signal, as specified in Annex A.</w:t>
      </w:r>
    </w:p>
    <w:p w14:paraId="6F6E703A" w14:textId="77777777" w:rsidR="00AC2F8B" w:rsidRPr="00A46FD9" w:rsidRDefault="00AC2F8B" w:rsidP="00AC2F8B">
      <w:r w:rsidRPr="00A46FD9">
        <w:t>The requirement is applicable outside the Base Station RF Bandwidth or Maximum Radio Bandwidth. The interfering signal offset is defined relative to the Base Station RF Bandwidth edges or Maximum Radio Bandwidth edges.</w:t>
      </w:r>
    </w:p>
    <w:p w14:paraId="7AD456EE" w14:textId="77777777" w:rsidR="00AC2F8B" w:rsidRPr="00A46FD9" w:rsidRDefault="00AC2F8B" w:rsidP="00AC2F8B">
      <w:r w:rsidRPr="00A46FD9">
        <w:t xml:space="preserve">For BS capable of multi-band operation, the requirement applies in addition inside any </w:t>
      </w:r>
      <w:r w:rsidRPr="00A46FD9">
        <w:rPr>
          <w:lang w:eastAsia="zh-CN"/>
        </w:rPr>
        <w:t xml:space="preserve">Inter RF Bandwidth </w:t>
      </w:r>
      <w:r w:rsidRPr="00A46FD9">
        <w:t xml:space="preserve">gap, in case the gap size is at least twice as wide as the UTRA/E-UTRA interfering signal centre frequency offset from the Base Station RF Bandwidth edge. The interfering signal offset is defined relative to the </w:t>
      </w:r>
      <w:r w:rsidRPr="00A46FD9">
        <w:rPr>
          <w:lang w:eastAsia="zh-CN"/>
        </w:rPr>
        <w:t>Base Station RF Bandwidth</w:t>
      </w:r>
      <w:r w:rsidRPr="00A46FD9">
        <w:t xml:space="preserve"> edges inside the </w:t>
      </w:r>
      <w:r w:rsidRPr="00A46FD9">
        <w:rPr>
          <w:lang w:eastAsia="zh-CN"/>
        </w:rPr>
        <w:t>Inter RF Bandwidth</w:t>
      </w:r>
      <w:r w:rsidRPr="00A46FD9">
        <w:t xml:space="preserve"> gap.</w:t>
      </w:r>
    </w:p>
    <w:p w14:paraId="3F17DE06" w14:textId="77777777" w:rsidR="00AC2F8B" w:rsidRPr="00A46FD9" w:rsidRDefault="00AC2F8B" w:rsidP="00AC2F8B">
      <w:r w:rsidRPr="00A46FD9">
        <w:t>For the wanted signal at the assigned channel frequency and two interfering signals coupled to the Base Station antenna input, using the parameters in Table 7.7.5.1-1 and 7.7.5.1-2, the following requirements shall be met:</w:t>
      </w:r>
    </w:p>
    <w:p w14:paraId="11AD65DF" w14:textId="77777777" w:rsidR="00AC2F8B" w:rsidRPr="00A46FD9" w:rsidRDefault="00AC2F8B" w:rsidP="00AC2F8B">
      <w:pPr>
        <w:pStyle w:val="B10"/>
      </w:pPr>
      <w:r w:rsidRPr="00A46FD9">
        <w:t>-</w:t>
      </w:r>
      <w:r w:rsidRPr="00A46FD9">
        <w:tab/>
        <w:t>For any measured E-UTRA carrier, the throughput shall be ≥ 95% of the maximum throughput of the reference measurement channel defined in TS</w:t>
      </w:r>
      <w:r>
        <w:t> </w:t>
      </w:r>
      <w:r w:rsidRPr="00A46FD9">
        <w:t>36.104</w:t>
      </w:r>
      <w:r>
        <w:t> </w:t>
      </w:r>
      <w:r w:rsidRPr="00A46FD9">
        <w:t xml:space="preserve">[5], </w:t>
      </w:r>
      <w:r>
        <w:t>clause </w:t>
      </w:r>
      <w:r w:rsidRPr="00A46FD9">
        <w:t>7.2.</w:t>
      </w:r>
    </w:p>
    <w:p w14:paraId="4429DFBF" w14:textId="77777777" w:rsidR="00AC2F8B" w:rsidRPr="00A46FD9" w:rsidRDefault="00AC2F8B" w:rsidP="00AC2F8B">
      <w:pPr>
        <w:pStyle w:val="B10"/>
      </w:pPr>
      <w:r w:rsidRPr="00A46FD9">
        <w:t>-</w:t>
      </w:r>
      <w:r w:rsidRPr="00A46FD9">
        <w:tab/>
        <w:t>For any measured UTRA FDD carrier, the BER shall not exceed 0.001 for the reference measurement channel defined in TS</w:t>
      </w:r>
      <w:r>
        <w:t> </w:t>
      </w:r>
      <w:r w:rsidRPr="00A46FD9">
        <w:t>25.104</w:t>
      </w:r>
      <w:r>
        <w:t> </w:t>
      </w:r>
      <w:r w:rsidRPr="00A46FD9">
        <w:t xml:space="preserve">[3], </w:t>
      </w:r>
      <w:r>
        <w:t>clause </w:t>
      </w:r>
      <w:r w:rsidRPr="00A46FD9">
        <w:t>7.2.</w:t>
      </w:r>
    </w:p>
    <w:p w14:paraId="15798405" w14:textId="77777777" w:rsidR="00AC2F8B" w:rsidRPr="00A46FD9" w:rsidRDefault="00AC2F8B" w:rsidP="00AC2F8B">
      <w:pPr>
        <w:pStyle w:val="B10"/>
      </w:pPr>
      <w:r w:rsidRPr="00A46FD9">
        <w:t>-</w:t>
      </w:r>
      <w:r w:rsidRPr="00A46FD9">
        <w:tab/>
        <w:t>For any measured UTRA TDD carrier, the BER shall not exceed 0.001 for the reference measurement channel defined in TS</w:t>
      </w:r>
      <w:r>
        <w:t> </w:t>
      </w:r>
      <w:r w:rsidRPr="00A46FD9">
        <w:t>25.105</w:t>
      </w:r>
      <w:r>
        <w:t> </w:t>
      </w:r>
      <w:r w:rsidRPr="00A46FD9">
        <w:t xml:space="preserve">[4], </w:t>
      </w:r>
      <w:r>
        <w:t>clause </w:t>
      </w:r>
      <w:r w:rsidRPr="00A46FD9">
        <w:t>7.2.</w:t>
      </w:r>
    </w:p>
    <w:p w14:paraId="71CA814A" w14:textId="77777777" w:rsidR="00AC2F8B" w:rsidRPr="00A46FD9" w:rsidRDefault="00AC2F8B" w:rsidP="00AC2F8B">
      <w:pPr>
        <w:pStyle w:val="B10"/>
      </w:pPr>
      <w:r w:rsidRPr="00A46FD9">
        <w:t>-</w:t>
      </w:r>
      <w:r w:rsidRPr="00A46FD9">
        <w:tab/>
        <w:t>For any measured NB-IoT carrier (standalone or operating in E-UTRA in-band/guard band),, the throughput shall be ≥ 95% of the maximum throughput of the reference measurement channel defined in TS</w:t>
      </w:r>
      <w:r>
        <w:t> </w:t>
      </w:r>
      <w:r w:rsidRPr="00A46FD9">
        <w:t>36.104</w:t>
      </w:r>
      <w:r>
        <w:t> </w:t>
      </w:r>
      <w:r w:rsidRPr="00A46FD9">
        <w:t xml:space="preserve">[5], </w:t>
      </w:r>
      <w:r>
        <w:t>clause </w:t>
      </w:r>
      <w:r w:rsidRPr="00A46FD9">
        <w:t>7.2.</w:t>
      </w:r>
    </w:p>
    <w:p w14:paraId="00CEED0C" w14:textId="77777777" w:rsidR="00AC2F8B" w:rsidRPr="00A46FD9" w:rsidRDefault="00AC2F8B" w:rsidP="00AC2F8B">
      <w:pPr>
        <w:pStyle w:val="B10"/>
      </w:pPr>
      <w:r w:rsidRPr="00A46FD9">
        <w:t>-</w:t>
      </w:r>
      <w:r>
        <w:tab/>
      </w:r>
      <w:r w:rsidRPr="00A46FD9">
        <w:t>For any measured NB-IoT carrier (operating in NR in-band), the throughput shall be ≥ 95% of the maximum throughput of the reference measurement channel defined in TS</w:t>
      </w:r>
      <w:r>
        <w:t> </w:t>
      </w:r>
      <w:r w:rsidRPr="00A46FD9">
        <w:t>38.104</w:t>
      </w:r>
      <w:r>
        <w:t> </w:t>
      </w:r>
      <w:r w:rsidRPr="00A46FD9">
        <w:t xml:space="preserve">[27], </w:t>
      </w:r>
      <w:r>
        <w:t>clause </w:t>
      </w:r>
      <w:r w:rsidRPr="00A46FD9">
        <w:t>7.2.</w:t>
      </w:r>
    </w:p>
    <w:p w14:paraId="1D688DE6" w14:textId="77777777" w:rsidR="00AC2F8B" w:rsidRPr="00A46FD9" w:rsidRDefault="00AC2F8B" w:rsidP="00AC2F8B">
      <w:pPr>
        <w:pStyle w:val="B10"/>
      </w:pPr>
      <w:r w:rsidRPr="00A46FD9">
        <w:t>-</w:t>
      </w:r>
      <w:r w:rsidRPr="00A46FD9">
        <w:tab/>
        <w:t>For any measured NR carrier, the throughput shall be ≥ 95% of the maximum throughput of the reference measurement channel defined in TS</w:t>
      </w:r>
      <w:r>
        <w:t> </w:t>
      </w:r>
      <w:r w:rsidRPr="00A46FD9">
        <w:t>38.104</w:t>
      </w:r>
      <w:r>
        <w:t> </w:t>
      </w:r>
      <w:r w:rsidRPr="00A46FD9">
        <w:t xml:space="preserve">[27], </w:t>
      </w:r>
      <w:r>
        <w:t>clause </w:t>
      </w:r>
      <w:r w:rsidRPr="00A46FD9">
        <w:t>7.2.</w:t>
      </w:r>
    </w:p>
    <w:p w14:paraId="4F186E4C" w14:textId="77777777" w:rsidR="00AC2F8B" w:rsidRPr="00A46FD9" w:rsidRDefault="00AC2F8B" w:rsidP="00AC2F8B">
      <w:pPr>
        <w:pStyle w:val="TH"/>
      </w:pPr>
      <w:r w:rsidRPr="00A46FD9">
        <w:lastRenderedPageBreak/>
        <w:t>Table 7.7.5.1-1: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AC2F8B" w:rsidRPr="00A46FD9" w14:paraId="5C345D9E" w14:textId="77777777" w:rsidTr="009C256B">
        <w:trPr>
          <w:jc w:val="center"/>
        </w:trPr>
        <w:tc>
          <w:tcPr>
            <w:tcW w:w="1737" w:type="dxa"/>
          </w:tcPr>
          <w:p w14:paraId="774C325C" w14:textId="77777777" w:rsidR="00AC2F8B" w:rsidRPr="00A46FD9" w:rsidRDefault="00AC2F8B" w:rsidP="009C256B">
            <w:pPr>
              <w:pStyle w:val="TAH"/>
              <w:rPr>
                <w:rFonts w:cs="Arial"/>
              </w:rPr>
            </w:pPr>
            <w:r w:rsidRPr="00A46FD9">
              <w:rPr>
                <w:rFonts w:cs="Arial"/>
              </w:rPr>
              <w:t>Base Station Type</w:t>
            </w:r>
          </w:p>
        </w:tc>
        <w:tc>
          <w:tcPr>
            <w:tcW w:w="2376" w:type="dxa"/>
          </w:tcPr>
          <w:p w14:paraId="4134E65D" w14:textId="77777777" w:rsidR="00AC2F8B" w:rsidRPr="00A46FD9" w:rsidRDefault="00AC2F8B" w:rsidP="009C256B">
            <w:pPr>
              <w:pStyle w:val="TAH"/>
              <w:rPr>
                <w:rFonts w:cs="Arial"/>
              </w:rPr>
            </w:pPr>
            <w:r w:rsidRPr="00A46FD9">
              <w:rPr>
                <w:rFonts w:cs="Arial"/>
              </w:rPr>
              <w:t>Mean power of interfering signals [dBm]</w:t>
            </w:r>
          </w:p>
        </w:tc>
        <w:tc>
          <w:tcPr>
            <w:tcW w:w="2216" w:type="dxa"/>
          </w:tcPr>
          <w:p w14:paraId="257649D7" w14:textId="77777777" w:rsidR="00AC2F8B" w:rsidRPr="00A46FD9" w:rsidRDefault="00AC2F8B" w:rsidP="009C256B">
            <w:pPr>
              <w:pStyle w:val="TAH"/>
              <w:rPr>
                <w:rFonts w:cs="Arial"/>
              </w:rPr>
            </w:pPr>
            <w:r w:rsidRPr="00A46FD9">
              <w:rPr>
                <w:rFonts w:cs="Arial"/>
              </w:rPr>
              <w:t>Wanted Signal mean power [dBm]</w:t>
            </w:r>
          </w:p>
        </w:tc>
        <w:tc>
          <w:tcPr>
            <w:tcW w:w="1973" w:type="dxa"/>
            <w:tcBorders>
              <w:bottom w:val="single" w:sz="4" w:space="0" w:color="auto"/>
            </w:tcBorders>
          </w:tcPr>
          <w:p w14:paraId="45FB7E98" w14:textId="77777777" w:rsidR="00AC2F8B" w:rsidRPr="00A46FD9" w:rsidRDefault="00AC2F8B" w:rsidP="009C256B">
            <w:pPr>
              <w:pStyle w:val="TAH"/>
              <w:rPr>
                <w:rFonts w:cs="Arial"/>
              </w:rPr>
            </w:pPr>
            <w:r w:rsidRPr="00A46FD9">
              <w:rPr>
                <w:rFonts w:cs="Arial"/>
              </w:rPr>
              <w:t>Type of interfering signal</w:t>
            </w:r>
          </w:p>
        </w:tc>
      </w:tr>
      <w:tr w:rsidR="00AC2F8B" w:rsidRPr="00A46FD9" w14:paraId="6E6B73AD" w14:textId="77777777" w:rsidTr="009C256B">
        <w:trPr>
          <w:jc w:val="center"/>
        </w:trPr>
        <w:tc>
          <w:tcPr>
            <w:tcW w:w="1737" w:type="dxa"/>
          </w:tcPr>
          <w:p w14:paraId="5FF84C6A" w14:textId="77777777" w:rsidR="00AC2F8B" w:rsidRPr="00A46FD9" w:rsidRDefault="00AC2F8B" w:rsidP="009C256B">
            <w:pPr>
              <w:pStyle w:val="TAC"/>
              <w:rPr>
                <w:rFonts w:cs="Arial"/>
              </w:rPr>
            </w:pPr>
            <w:r w:rsidRPr="00A46FD9">
              <w:rPr>
                <w:rFonts w:cs="Arial"/>
              </w:rPr>
              <w:t>Wide Area BS</w:t>
            </w:r>
          </w:p>
        </w:tc>
        <w:tc>
          <w:tcPr>
            <w:tcW w:w="2376" w:type="dxa"/>
          </w:tcPr>
          <w:p w14:paraId="53986C6D" w14:textId="77777777" w:rsidR="00AC2F8B" w:rsidRPr="00A46FD9" w:rsidRDefault="00AC2F8B" w:rsidP="009C256B">
            <w:pPr>
              <w:pStyle w:val="TAC"/>
              <w:rPr>
                <w:rFonts w:cs="Arial"/>
              </w:rPr>
            </w:pPr>
            <w:r w:rsidRPr="00A46FD9">
              <w:rPr>
                <w:rFonts w:cs="Arial"/>
              </w:rPr>
              <w:t>-48+y (Note 6)</w:t>
            </w:r>
          </w:p>
        </w:tc>
        <w:tc>
          <w:tcPr>
            <w:tcW w:w="2216" w:type="dxa"/>
            <w:vAlign w:val="center"/>
          </w:tcPr>
          <w:p w14:paraId="19847D59" w14:textId="77777777" w:rsidR="00AC2F8B" w:rsidRPr="00A46FD9" w:rsidRDefault="00AC2F8B" w:rsidP="009C256B">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2</w:t>
            </w:r>
            <w:r>
              <w:rPr>
                <w:rFonts w:cs="Arial"/>
              </w:rPr>
              <w:t>, 5</w:t>
            </w:r>
            <w:r w:rsidRPr="00A46FD9">
              <w:rPr>
                <w:rFonts w:cs="Arial"/>
              </w:rPr>
              <w:t>)</w:t>
            </w:r>
          </w:p>
        </w:tc>
        <w:tc>
          <w:tcPr>
            <w:tcW w:w="1973" w:type="dxa"/>
            <w:tcBorders>
              <w:bottom w:val="nil"/>
            </w:tcBorders>
            <w:vAlign w:val="center"/>
          </w:tcPr>
          <w:p w14:paraId="0AC97A74" w14:textId="77777777" w:rsidR="00AC2F8B" w:rsidRPr="00A46FD9" w:rsidRDefault="00AC2F8B" w:rsidP="009C256B">
            <w:pPr>
              <w:pStyle w:val="TAC"/>
              <w:rPr>
                <w:rFonts w:cs="Arial"/>
              </w:rPr>
            </w:pPr>
          </w:p>
        </w:tc>
      </w:tr>
      <w:tr w:rsidR="00AC2F8B" w:rsidRPr="00A46FD9" w14:paraId="0DE34E6C" w14:textId="77777777" w:rsidTr="009C256B">
        <w:trPr>
          <w:jc w:val="center"/>
        </w:trPr>
        <w:tc>
          <w:tcPr>
            <w:tcW w:w="1737" w:type="dxa"/>
          </w:tcPr>
          <w:p w14:paraId="2B41B540" w14:textId="77777777" w:rsidR="00AC2F8B" w:rsidRPr="00A46FD9" w:rsidRDefault="00AC2F8B" w:rsidP="009C256B">
            <w:pPr>
              <w:pStyle w:val="TAC"/>
              <w:rPr>
                <w:rFonts w:cs="Arial"/>
              </w:rPr>
            </w:pPr>
            <w:r w:rsidRPr="00A46FD9">
              <w:rPr>
                <w:rFonts w:cs="Arial"/>
              </w:rPr>
              <w:t>Medium Range BS</w:t>
            </w:r>
          </w:p>
        </w:tc>
        <w:tc>
          <w:tcPr>
            <w:tcW w:w="2376" w:type="dxa"/>
          </w:tcPr>
          <w:p w14:paraId="12D32667" w14:textId="77777777" w:rsidR="00AC2F8B" w:rsidRPr="00A46FD9" w:rsidRDefault="00AC2F8B" w:rsidP="009C256B">
            <w:pPr>
              <w:pStyle w:val="TAC"/>
              <w:rPr>
                <w:rFonts w:cs="Arial"/>
              </w:rPr>
            </w:pPr>
            <w:r w:rsidRPr="00A46FD9">
              <w:rPr>
                <w:rFonts w:cs="Arial"/>
              </w:rPr>
              <w:t>-44+y (Note 6)</w:t>
            </w:r>
          </w:p>
        </w:tc>
        <w:tc>
          <w:tcPr>
            <w:tcW w:w="2216" w:type="dxa"/>
            <w:vAlign w:val="center"/>
          </w:tcPr>
          <w:p w14:paraId="49750234" w14:textId="77777777" w:rsidR="00AC2F8B" w:rsidRPr="00A46FD9" w:rsidRDefault="00AC2F8B" w:rsidP="009C256B">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3, 5)</w:t>
            </w:r>
          </w:p>
        </w:tc>
        <w:tc>
          <w:tcPr>
            <w:tcW w:w="1973" w:type="dxa"/>
            <w:tcBorders>
              <w:top w:val="nil"/>
              <w:bottom w:val="nil"/>
            </w:tcBorders>
            <w:vAlign w:val="center"/>
          </w:tcPr>
          <w:p w14:paraId="28E254FE" w14:textId="77777777" w:rsidR="00AC2F8B" w:rsidRPr="00A46FD9" w:rsidRDefault="00AC2F8B" w:rsidP="009C256B">
            <w:pPr>
              <w:pStyle w:val="TAC"/>
              <w:rPr>
                <w:rFonts w:cs="Arial"/>
              </w:rPr>
            </w:pPr>
            <w:r w:rsidRPr="00A46FD9">
              <w:rPr>
                <w:rFonts w:cs="Arial"/>
              </w:rPr>
              <w:t>See Table 7.7.5.1-2</w:t>
            </w:r>
          </w:p>
        </w:tc>
      </w:tr>
      <w:tr w:rsidR="00AC2F8B" w:rsidRPr="00A46FD9" w14:paraId="5183A46D" w14:textId="77777777" w:rsidTr="009C256B">
        <w:trPr>
          <w:jc w:val="center"/>
        </w:trPr>
        <w:tc>
          <w:tcPr>
            <w:tcW w:w="1737" w:type="dxa"/>
          </w:tcPr>
          <w:p w14:paraId="644436E9" w14:textId="77777777" w:rsidR="00AC2F8B" w:rsidRPr="00A46FD9" w:rsidRDefault="00AC2F8B" w:rsidP="009C256B">
            <w:pPr>
              <w:pStyle w:val="TAC"/>
              <w:rPr>
                <w:rFonts w:cs="Arial"/>
              </w:rPr>
            </w:pPr>
            <w:r w:rsidRPr="00A46FD9">
              <w:rPr>
                <w:rFonts w:cs="Arial"/>
              </w:rPr>
              <w:t>Local Area BS</w:t>
            </w:r>
          </w:p>
        </w:tc>
        <w:tc>
          <w:tcPr>
            <w:tcW w:w="2376" w:type="dxa"/>
          </w:tcPr>
          <w:p w14:paraId="27FB72E5" w14:textId="77777777" w:rsidR="00AC2F8B" w:rsidRPr="00A46FD9" w:rsidRDefault="00AC2F8B" w:rsidP="009C256B">
            <w:pPr>
              <w:pStyle w:val="TAC"/>
              <w:rPr>
                <w:rFonts w:cs="Arial"/>
              </w:rPr>
            </w:pPr>
            <w:r w:rsidRPr="00A46FD9">
              <w:rPr>
                <w:rFonts w:cs="Arial"/>
              </w:rPr>
              <w:t>-38+y (Note 6)</w:t>
            </w:r>
          </w:p>
        </w:tc>
        <w:tc>
          <w:tcPr>
            <w:tcW w:w="2216" w:type="dxa"/>
            <w:vAlign w:val="center"/>
          </w:tcPr>
          <w:p w14:paraId="74738465" w14:textId="77777777" w:rsidR="00AC2F8B" w:rsidRPr="00A46FD9" w:rsidRDefault="00AC2F8B" w:rsidP="009C256B">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4, 5)</w:t>
            </w:r>
          </w:p>
        </w:tc>
        <w:tc>
          <w:tcPr>
            <w:tcW w:w="1973" w:type="dxa"/>
            <w:tcBorders>
              <w:top w:val="nil"/>
            </w:tcBorders>
          </w:tcPr>
          <w:p w14:paraId="0EAB024B" w14:textId="77777777" w:rsidR="00AC2F8B" w:rsidRPr="00A46FD9" w:rsidRDefault="00AC2F8B" w:rsidP="009C256B">
            <w:pPr>
              <w:pStyle w:val="TAC"/>
              <w:rPr>
                <w:rFonts w:cs="Arial"/>
              </w:rPr>
            </w:pPr>
          </w:p>
        </w:tc>
      </w:tr>
      <w:tr w:rsidR="00AC2F8B" w:rsidRPr="00A46FD9" w14:paraId="07C7880B" w14:textId="77777777" w:rsidTr="009C256B">
        <w:trPr>
          <w:jc w:val="center"/>
        </w:trPr>
        <w:tc>
          <w:tcPr>
            <w:tcW w:w="8302" w:type="dxa"/>
            <w:gridSpan w:val="4"/>
          </w:tcPr>
          <w:p w14:paraId="4247D7BE" w14:textId="77777777" w:rsidR="00AC2F8B" w:rsidRPr="00A46FD9" w:rsidRDefault="00AC2F8B" w:rsidP="009C256B">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w:t>
            </w:r>
            <w:r>
              <w:rPr>
                <w:rFonts w:cs="Arial"/>
              </w:rPr>
              <w:t> </w:t>
            </w:r>
            <w:r w:rsidRPr="00A46FD9">
              <w:rPr>
                <w:rFonts w:cs="Arial"/>
              </w:rPr>
              <w:t>37.104</w:t>
            </w:r>
            <w:r>
              <w:rPr>
                <w:rFonts w:cs="Arial"/>
              </w:rPr>
              <w:t> </w:t>
            </w:r>
            <w:r w:rsidRPr="00A46FD9">
              <w:rPr>
                <w:rFonts w:cs="Arial"/>
              </w:rPr>
              <w:t>[2].</w:t>
            </w:r>
            <w:r w:rsidRPr="00A46FD9">
              <w:rPr>
                <w:rFonts w:cs="v4.2.0"/>
              </w:rPr>
              <w:t xml:space="preserve"> For E-UTRA channel bandwidths 10, 15 and 20 MHz this requirement shall apply only for a FRC A1-3 mapped to the frequency range at the channel edge adjacent to the interfering signals.</w:t>
            </w:r>
          </w:p>
          <w:p w14:paraId="592C6E50" w14:textId="77777777" w:rsidR="00AC2F8B" w:rsidRPr="00A46FD9" w:rsidRDefault="00AC2F8B" w:rsidP="009C256B">
            <w:pPr>
              <w:pStyle w:val="TAN"/>
              <w:rPr>
                <w:rFonts w:cs="Arial"/>
              </w:rPr>
            </w:pPr>
            <w:r w:rsidRPr="00A46FD9">
              <w:rPr>
                <w:rFonts w:cs="Arial"/>
              </w:rPr>
              <w:t>NOTE 2:</w:t>
            </w:r>
            <w:r w:rsidRPr="00A46FD9">
              <w:rPr>
                <w:rFonts w:cs="Arial"/>
              </w:rPr>
              <w:tab/>
              <w:t>For WA BS</w:t>
            </w:r>
            <w:r>
              <w:rPr>
                <w:rFonts w:cs="Arial"/>
              </w:rPr>
              <w:t xml:space="preserve"> supporting </w:t>
            </w:r>
            <w:r w:rsidRPr="009C4728">
              <w:rPr>
                <w:rFonts w:cs="Arial"/>
              </w:rPr>
              <w:t>GSM and/or UTRA</w:t>
            </w:r>
            <w:r w:rsidRPr="00A46FD9">
              <w:rPr>
                <w:rFonts w:cs="Arial"/>
              </w:rPr>
              <w:t xml:space="preserve">, </w:t>
            </w:r>
            <w:r>
              <w:rPr>
                <w:rFonts w:cs="Arial"/>
              </w:rPr>
              <w:t>"</w:t>
            </w:r>
            <w:r w:rsidRPr="00A46FD9">
              <w:rPr>
                <w:rFonts w:cs="Arial"/>
              </w:rPr>
              <w:t>x</w:t>
            </w:r>
            <w:r>
              <w:rPr>
                <w:rFonts w:cs="Arial"/>
              </w:rPr>
              <w:t>"</w:t>
            </w:r>
            <w:r w:rsidRPr="00A46FD9">
              <w:rPr>
                <w:rFonts w:cs="Arial"/>
              </w:rPr>
              <w:t xml:space="preserve"> is equal to 6 in case of NR or E-UTRA or UTRA or NB-IoT wanted signals and equal to 3 in case of GSM/EDGE wanted signal.</w:t>
            </w:r>
          </w:p>
          <w:p w14:paraId="1890C82F" w14:textId="77777777" w:rsidR="00AC2F8B" w:rsidRPr="00A46FD9" w:rsidRDefault="00AC2F8B" w:rsidP="009C256B">
            <w:pPr>
              <w:pStyle w:val="TAN"/>
              <w:rPr>
                <w:rFonts w:cs="Arial"/>
              </w:rPr>
            </w:pPr>
            <w:r w:rsidRPr="00A46FD9">
              <w:rPr>
                <w:rFonts w:cs="Arial"/>
              </w:rPr>
              <w:t>NOTE 3:</w:t>
            </w:r>
            <w:r w:rsidRPr="00A46FD9">
              <w:rPr>
                <w:rFonts w:cs="Arial"/>
              </w:rPr>
              <w:tab/>
              <w:t xml:space="preserve">For MR BS supporting GSM and/or UTRA, </w:t>
            </w:r>
            <w:r>
              <w:rPr>
                <w:rFonts w:cs="Arial"/>
              </w:rPr>
              <w:t>"</w:t>
            </w:r>
            <w:r w:rsidRPr="00A46FD9">
              <w:rPr>
                <w:rFonts w:cs="Arial"/>
              </w:rPr>
              <w:t>x</w:t>
            </w:r>
            <w:r>
              <w:rPr>
                <w:rFonts w:cs="Arial"/>
              </w:rPr>
              <w:t>"</w:t>
            </w:r>
            <w:r w:rsidRPr="00A46FD9">
              <w:rPr>
                <w:rFonts w:cs="Arial"/>
              </w:rPr>
              <w:t xml:space="preserve"> is equal to 6 in case of UTRA wanted signals, 9 in case of NR or E-UTRA or NB-IoT wanted signal and equal to 3 in case of GSM/EDGE wanted signal.</w:t>
            </w:r>
          </w:p>
          <w:p w14:paraId="055C73BE" w14:textId="77777777" w:rsidR="00AC2F8B" w:rsidRPr="00A46FD9" w:rsidRDefault="00AC2F8B" w:rsidP="009C256B">
            <w:pPr>
              <w:pStyle w:val="TAN"/>
              <w:rPr>
                <w:rFonts w:cs="Arial"/>
              </w:rPr>
            </w:pPr>
            <w:r w:rsidRPr="00A46FD9">
              <w:rPr>
                <w:rFonts w:cs="Arial"/>
              </w:rPr>
              <w:t>NOTE 4:</w:t>
            </w:r>
            <w:r w:rsidRPr="00A46FD9">
              <w:rPr>
                <w:rFonts w:cs="Arial"/>
              </w:rPr>
              <w:tab/>
              <w:t xml:space="preserve">For LA BS supporting GSM and/or UTRA, </w:t>
            </w:r>
            <w:r>
              <w:rPr>
                <w:rFonts w:cs="Arial"/>
              </w:rPr>
              <w:t>"</w:t>
            </w:r>
            <w:r w:rsidRPr="00A46FD9">
              <w:rPr>
                <w:rFonts w:cs="Arial"/>
              </w:rPr>
              <w:t>x</w:t>
            </w:r>
            <w:r>
              <w:rPr>
                <w:rFonts w:cs="Arial"/>
              </w:rPr>
              <w:t>"</w:t>
            </w:r>
            <w:r w:rsidRPr="00A46FD9">
              <w:rPr>
                <w:rFonts w:cs="Arial"/>
              </w:rPr>
              <w:t xml:space="preserve"> is equal to 12 in case of NR or E-UTRA or NB-IoT wanted signals, 6</w:t>
            </w:r>
            <w:r w:rsidRPr="00A46FD9">
              <w:rPr>
                <w:rFonts w:eastAsia="SimSun" w:cs="Arial"/>
                <w:lang w:eastAsia="zh-CN"/>
              </w:rPr>
              <w:t xml:space="preserve"> </w:t>
            </w:r>
            <w:r w:rsidRPr="00A46FD9">
              <w:rPr>
                <w:rFonts w:cs="Arial"/>
              </w:rPr>
              <w:t>in case of UTRA wanted signal and equal to 3 in case of GSM/EDGE wanted signal.</w:t>
            </w:r>
          </w:p>
          <w:p w14:paraId="46D0EA22" w14:textId="77777777" w:rsidR="00AC2F8B" w:rsidRPr="00A46FD9" w:rsidRDefault="00AC2F8B" w:rsidP="009C256B">
            <w:pPr>
              <w:pStyle w:val="TAN"/>
              <w:rPr>
                <w:rFonts w:ascii="Trebuchet MS" w:hAnsi="Trebuchet MS"/>
              </w:rPr>
            </w:pPr>
            <w:r w:rsidRPr="00A46FD9">
              <w:t>NOTE 5:</w:t>
            </w:r>
            <w:r w:rsidRPr="00A46FD9">
              <w:rPr>
                <w:rFonts w:cs="Arial"/>
              </w:rPr>
              <w:tab/>
            </w:r>
            <w:r w:rsidRPr="00A46FD9">
              <w:t xml:space="preserve">For a BS neither supporting GSM nor UTRA, x is equal to 6 for all BS classes if NR is supported, </w:t>
            </w:r>
            <w:r>
              <w:t>otherwise</w:t>
            </w:r>
            <w:r w:rsidRPr="00A46FD9">
              <w:t xml:space="preserve"> x is equal to </w:t>
            </w:r>
            <w:r w:rsidRPr="005B0FAE">
              <w:t>6 for WA BS or</w:t>
            </w:r>
            <w:r>
              <w:t xml:space="preserve">, </w:t>
            </w:r>
            <w:r w:rsidRPr="00A46FD9">
              <w:t>9 for MR</w:t>
            </w:r>
            <w:r>
              <w:t xml:space="preserve"> BS</w:t>
            </w:r>
            <w:r w:rsidRPr="00A46FD9">
              <w:t xml:space="preserve"> and 12 for LA BS if NR is not supported.</w:t>
            </w:r>
          </w:p>
          <w:p w14:paraId="57B2F756" w14:textId="77777777" w:rsidR="00AC2F8B" w:rsidRPr="00A46FD9" w:rsidRDefault="00AC2F8B" w:rsidP="009C256B">
            <w:pPr>
              <w:pStyle w:val="TAN"/>
              <w:rPr>
                <w:rFonts w:cs="Arial"/>
              </w:rPr>
            </w:pPr>
            <w:r w:rsidRPr="00A46FD9">
              <w:rPr>
                <w:rFonts w:cs="Arial"/>
              </w:rPr>
              <w:t>NOTE 6:</w:t>
            </w:r>
            <w:r w:rsidRPr="00A46FD9">
              <w:rPr>
                <w:rFonts w:cs="Arial"/>
              </w:rPr>
              <w:tab/>
            </w:r>
            <w:r w:rsidRPr="00A46FD9">
              <w:t xml:space="preserve">For a BS supporting NR but neither UTRA nor GSM; </w:t>
            </w:r>
            <w:r>
              <w:t>"</w:t>
            </w:r>
            <w:r w:rsidRPr="00A46FD9">
              <w:t>y</w:t>
            </w:r>
            <w:r>
              <w:t>"</w:t>
            </w:r>
            <w:r w:rsidRPr="00A46FD9">
              <w:t xml:space="preserve"> is equal to -4 for the WA BS class, -3 for the MR BS class and -6 for the LA BS class. For all other cases, </w:t>
            </w:r>
            <w:r>
              <w:t>"</w:t>
            </w:r>
            <w:r w:rsidRPr="00A46FD9">
              <w:t>y</w:t>
            </w:r>
            <w:r>
              <w:t>"</w:t>
            </w:r>
            <w:r w:rsidRPr="00A46FD9">
              <w:t xml:space="preserve"> is equal to zero for all BS classes.</w:t>
            </w:r>
          </w:p>
        </w:tc>
      </w:tr>
    </w:tbl>
    <w:p w14:paraId="0CBAD3C2" w14:textId="77777777" w:rsidR="00AC2F8B" w:rsidRPr="00A46FD9" w:rsidRDefault="00AC2F8B" w:rsidP="00AC2F8B"/>
    <w:p w14:paraId="765A7112" w14:textId="77777777" w:rsidR="00AC2F8B" w:rsidRPr="00A46FD9" w:rsidRDefault="00AC2F8B" w:rsidP="00AC2F8B">
      <w:pPr>
        <w:pStyle w:val="TH"/>
      </w:pPr>
      <w:r w:rsidRPr="00A46FD9">
        <w:lastRenderedPageBreak/>
        <w:t>Table 7.7.5.1-2: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AC2F8B" w:rsidRPr="00A46FD9" w14:paraId="75521D15" w14:textId="77777777" w:rsidTr="009C256B">
        <w:trPr>
          <w:jc w:val="center"/>
        </w:trPr>
        <w:tc>
          <w:tcPr>
            <w:tcW w:w="1809" w:type="dxa"/>
            <w:tcBorders>
              <w:bottom w:val="single" w:sz="4" w:space="0" w:color="auto"/>
            </w:tcBorders>
          </w:tcPr>
          <w:p w14:paraId="06B0B734" w14:textId="77777777" w:rsidR="00AC2F8B" w:rsidRPr="00A46FD9" w:rsidRDefault="00AC2F8B" w:rsidP="009C256B">
            <w:pPr>
              <w:pStyle w:val="TAH"/>
              <w:rPr>
                <w:rFonts w:cs="Arial"/>
              </w:rPr>
            </w:pPr>
            <w:r w:rsidRPr="00A46FD9">
              <w:rPr>
                <w:rFonts w:cs="Arial"/>
              </w:rPr>
              <w:lastRenderedPageBreak/>
              <w:t>RAT of the carrier adjacent to the upper/lower Base Station RF Bandwidth edge</w:t>
            </w:r>
          </w:p>
        </w:tc>
        <w:tc>
          <w:tcPr>
            <w:tcW w:w="2835" w:type="dxa"/>
          </w:tcPr>
          <w:p w14:paraId="4470FC83" w14:textId="77777777" w:rsidR="00AC2F8B" w:rsidRPr="00A46FD9" w:rsidRDefault="00AC2F8B" w:rsidP="009C256B">
            <w:pPr>
              <w:pStyle w:val="TAH"/>
              <w:rPr>
                <w:rFonts w:cs="Arial"/>
              </w:rPr>
            </w:pPr>
            <w:r w:rsidRPr="00A46FD9">
              <w:rPr>
                <w:rFonts w:cs="Arial"/>
              </w:rPr>
              <w:t>Interfering signal centre frequency offset from the Base Station RF Bandwidth edge [MHz]</w:t>
            </w:r>
          </w:p>
        </w:tc>
        <w:tc>
          <w:tcPr>
            <w:tcW w:w="2410" w:type="dxa"/>
          </w:tcPr>
          <w:p w14:paraId="3D941764" w14:textId="77777777" w:rsidR="00AC2F8B" w:rsidRPr="00A46FD9" w:rsidRDefault="00AC2F8B" w:rsidP="009C256B">
            <w:pPr>
              <w:pStyle w:val="TAH"/>
              <w:rPr>
                <w:rFonts w:cs="Arial"/>
              </w:rPr>
            </w:pPr>
            <w:r w:rsidRPr="00A46FD9">
              <w:rPr>
                <w:rFonts w:cs="Arial"/>
              </w:rPr>
              <w:t>Type of interfering signal</w:t>
            </w:r>
          </w:p>
        </w:tc>
      </w:tr>
      <w:tr w:rsidR="00AC2F8B" w:rsidRPr="00A46FD9" w14:paraId="6853A35E" w14:textId="77777777" w:rsidTr="009C256B">
        <w:trPr>
          <w:jc w:val="center"/>
        </w:trPr>
        <w:tc>
          <w:tcPr>
            <w:tcW w:w="1809" w:type="dxa"/>
            <w:tcBorders>
              <w:bottom w:val="nil"/>
            </w:tcBorders>
          </w:tcPr>
          <w:p w14:paraId="6A32B2F3" w14:textId="77777777" w:rsidR="00AC2F8B" w:rsidRPr="00A46FD9" w:rsidRDefault="00AC2F8B" w:rsidP="009C256B">
            <w:pPr>
              <w:pStyle w:val="TAC"/>
              <w:rPr>
                <w:rFonts w:cs="Arial"/>
              </w:rPr>
            </w:pPr>
            <w:r w:rsidRPr="00A46FD9">
              <w:rPr>
                <w:rFonts w:cs="Arial"/>
              </w:rPr>
              <w:t>E-UTRA 1.4 MHz</w:t>
            </w:r>
          </w:p>
          <w:p w14:paraId="36080C17" w14:textId="77777777" w:rsidR="00AC2F8B" w:rsidRPr="00A46FD9" w:rsidRDefault="00AC2F8B" w:rsidP="009C256B">
            <w:pPr>
              <w:pStyle w:val="TAC"/>
              <w:rPr>
                <w:rFonts w:cs="Arial"/>
              </w:rPr>
            </w:pPr>
          </w:p>
        </w:tc>
        <w:tc>
          <w:tcPr>
            <w:tcW w:w="2835" w:type="dxa"/>
          </w:tcPr>
          <w:p w14:paraId="6DC492D6" w14:textId="77777777" w:rsidR="00AC2F8B" w:rsidRPr="00A46FD9" w:rsidRDefault="00AC2F8B" w:rsidP="009C256B">
            <w:pPr>
              <w:pStyle w:val="TAC"/>
              <w:rPr>
                <w:rFonts w:cs="Arial"/>
              </w:rPr>
            </w:pPr>
            <w:r w:rsidRPr="00A46FD9">
              <w:rPr>
                <w:rFonts w:cs="Arial"/>
              </w:rPr>
              <w:t xml:space="preserve">±2.0 (BC1 and BC3) / </w:t>
            </w:r>
            <w:r w:rsidRPr="00A46FD9">
              <w:rPr>
                <w:rFonts w:cs="Arial"/>
              </w:rPr>
              <w:br/>
            </w:r>
            <w:bookmarkStart w:id="116" w:name="OLE_LINK5"/>
            <w:r w:rsidRPr="00A46FD9">
              <w:rPr>
                <w:rFonts w:cs="Arial"/>
              </w:rPr>
              <w:t>±</w:t>
            </w:r>
            <w:bookmarkEnd w:id="116"/>
            <w:r w:rsidRPr="00A46FD9">
              <w:rPr>
                <w:rFonts w:cs="Arial"/>
              </w:rPr>
              <w:t>2.1 (BC2)</w:t>
            </w:r>
          </w:p>
        </w:tc>
        <w:tc>
          <w:tcPr>
            <w:tcW w:w="2410" w:type="dxa"/>
          </w:tcPr>
          <w:p w14:paraId="29421CB2" w14:textId="77777777" w:rsidR="00AC2F8B" w:rsidRPr="00A46FD9" w:rsidRDefault="00AC2F8B" w:rsidP="009C256B">
            <w:pPr>
              <w:pStyle w:val="TAC"/>
              <w:rPr>
                <w:rFonts w:cs="Arial"/>
              </w:rPr>
            </w:pPr>
            <w:r w:rsidRPr="00A46FD9">
              <w:rPr>
                <w:rFonts w:cs="Arial"/>
              </w:rPr>
              <w:t>CW</w:t>
            </w:r>
          </w:p>
        </w:tc>
      </w:tr>
      <w:tr w:rsidR="00AC2F8B" w:rsidRPr="00A46FD9" w14:paraId="6733E059" w14:textId="77777777" w:rsidTr="009C256B">
        <w:trPr>
          <w:jc w:val="center"/>
        </w:trPr>
        <w:tc>
          <w:tcPr>
            <w:tcW w:w="1809" w:type="dxa"/>
            <w:tcBorders>
              <w:top w:val="nil"/>
              <w:bottom w:val="single" w:sz="4" w:space="0" w:color="auto"/>
            </w:tcBorders>
          </w:tcPr>
          <w:p w14:paraId="6BAF2AA8" w14:textId="77777777" w:rsidR="00AC2F8B" w:rsidRPr="00A46FD9" w:rsidRDefault="00AC2F8B" w:rsidP="009C256B">
            <w:pPr>
              <w:pStyle w:val="TAC"/>
              <w:rPr>
                <w:rFonts w:cs="Arial"/>
              </w:rPr>
            </w:pPr>
          </w:p>
        </w:tc>
        <w:tc>
          <w:tcPr>
            <w:tcW w:w="2835" w:type="dxa"/>
          </w:tcPr>
          <w:p w14:paraId="3A04633F" w14:textId="77777777" w:rsidR="00AC2F8B" w:rsidRPr="00A46FD9" w:rsidRDefault="00AC2F8B" w:rsidP="009C256B">
            <w:pPr>
              <w:pStyle w:val="TAC"/>
              <w:rPr>
                <w:rFonts w:cs="Arial"/>
              </w:rPr>
            </w:pPr>
            <w:r w:rsidRPr="00A46FD9">
              <w:rPr>
                <w:rFonts w:cs="Arial"/>
              </w:rPr>
              <w:t>±4.9</w:t>
            </w:r>
          </w:p>
        </w:tc>
        <w:tc>
          <w:tcPr>
            <w:tcW w:w="2410" w:type="dxa"/>
          </w:tcPr>
          <w:p w14:paraId="5560373C" w14:textId="77777777" w:rsidR="00AC2F8B" w:rsidRPr="00A46FD9" w:rsidRDefault="00AC2F8B" w:rsidP="009C256B">
            <w:pPr>
              <w:pStyle w:val="TAC"/>
              <w:rPr>
                <w:rFonts w:cs="Arial"/>
              </w:rPr>
            </w:pPr>
            <w:r w:rsidRPr="00A46FD9">
              <w:rPr>
                <w:rFonts w:cs="Arial"/>
              </w:rPr>
              <w:t>1.4MHz E-UTRA signal</w:t>
            </w:r>
          </w:p>
        </w:tc>
      </w:tr>
      <w:tr w:rsidR="00AC2F8B" w:rsidRPr="00A46FD9" w14:paraId="663CCF4C" w14:textId="77777777" w:rsidTr="009C256B">
        <w:trPr>
          <w:jc w:val="center"/>
        </w:trPr>
        <w:tc>
          <w:tcPr>
            <w:tcW w:w="1809" w:type="dxa"/>
            <w:tcBorders>
              <w:bottom w:val="nil"/>
            </w:tcBorders>
          </w:tcPr>
          <w:p w14:paraId="4C329138" w14:textId="77777777" w:rsidR="00AC2F8B" w:rsidRPr="00A46FD9" w:rsidRDefault="00AC2F8B" w:rsidP="009C256B">
            <w:pPr>
              <w:pStyle w:val="TAC"/>
              <w:rPr>
                <w:rFonts w:cs="Arial"/>
              </w:rPr>
            </w:pPr>
            <w:r w:rsidRPr="00A46FD9">
              <w:rPr>
                <w:rFonts w:cs="Arial"/>
              </w:rPr>
              <w:t>E-UTRA 3 MHz or E-UTRA with NB-IoT in-band</w:t>
            </w:r>
          </w:p>
        </w:tc>
        <w:tc>
          <w:tcPr>
            <w:tcW w:w="2835" w:type="dxa"/>
          </w:tcPr>
          <w:p w14:paraId="4AF9F7D8" w14:textId="77777777" w:rsidR="00AC2F8B" w:rsidRPr="00A46FD9" w:rsidRDefault="00AC2F8B" w:rsidP="009C256B">
            <w:pPr>
              <w:pStyle w:val="TAC"/>
              <w:rPr>
                <w:rFonts w:cs="Arial"/>
              </w:rPr>
            </w:pPr>
            <w:r w:rsidRPr="00A46FD9">
              <w:rPr>
                <w:rFonts w:cs="Arial"/>
              </w:rPr>
              <w:t xml:space="preserve">±4.4 (BC1 and BC3) / </w:t>
            </w:r>
            <w:r w:rsidRPr="00A46FD9">
              <w:rPr>
                <w:rFonts w:cs="Arial"/>
              </w:rPr>
              <w:br/>
              <w:t>±4.5 (BC2)</w:t>
            </w:r>
          </w:p>
        </w:tc>
        <w:tc>
          <w:tcPr>
            <w:tcW w:w="2410" w:type="dxa"/>
          </w:tcPr>
          <w:p w14:paraId="72A605E3" w14:textId="77777777" w:rsidR="00AC2F8B" w:rsidRPr="00A46FD9" w:rsidRDefault="00AC2F8B" w:rsidP="009C256B">
            <w:pPr>
              <w:pStyle w:val="TAC"/>
              <w:rPr>
                <w:rFonts w:cs="Arial"/>
              </w:rPr>
            </w:pPr>
            <w:r w:rsidRPr="00A46FD9">
              <w:rPr>
                <w:rFonts w:cs="Arial"/>
              </w:rPr>
              <w:t>CW</w:t>
            </w:r>
          </w:p>
        </w:tc>
      </w:tr>
      <w:tr w:rsidR="00AC2F8B" w:rsidRPr="00A46FD9" w14:paraId="7807AA57" w14:textId="77777777" w:rsidTr="009C256B">
        <w:trPr>
          <w:jc w:val="center"/>
        </w:trPr>
        <w:tc>
          <w:tcPr>
            <w:tcW w:w="1809" w:type="dxa"/>
            <w:tcBorders>
              <w:top w:val="nil"/>
              <w:bottom w:val="single" w:sz="4" w:space="0" w:color="auto"/>
            </w:tcBorders>
          </w:tcPr>
          <w:p w14:paraId="45E97DEF" w14:textId="77777777" w:rsidR="00AC2F8B" w:rsidRPr="00A46FD9" w:rsidRDefault="00AC2F8B" w:rsidP="009C256B">
            <w:pPr>
              <w:pStyle w:val="TAC"/>
              <w:rPr>
                <w:rFonts w:cs="Arial"/>
              </w:rPr>
            </w:pPr>
          </w:p>
        </w:tc>
        <w:tc>
          <w:tcPr>
            <w:tcW w:w="2835" w:type="dxa"/>
          </w:tcPr>
          <w:p w14:paraId="2991262C" w14:textId="77777777" w:rsidR="00AC2F8B" w:rsidRPr="00A46FD9" w:rsidRDefault="00AC2F8B" w:rsidP="009C256B">
            <w:pPr>
              <w:pStyle w:val="TAC"/>
              <w:rPr>
                <w:rFonts w:cs="Arial"/>
              </w:rPr>
            </w:pPr>
            <w:r w:rsidRPr="00A46FD9">
              <w:rPr>
                <w:rFonts w:cs="Arial"/>
              </w:rPr>
              <w:t>±10.5</w:t>
            </w:r>
          </w:p>
        </w:tc>
        <w:tc>
          <w:tcPr>
            <w:tcW w:w="2410" w:type="dxa"/>
          </w:tcPr>
          <w:p w14:paraId="4072327D" w14:textId="77777777" w:rsidR="00AC2F8B" w:rsidRPr="00A46FD9" w:rsidRDefault="00AC2F8B" w:rsidP="009C256B">
            <w:pPr>
              <w:pStyle w:val="TAC"/>
              <w:rPr>
                <w:rFonts w:cs="Arial"/>
              </w:rPr>
            </w:pPr>
            <w:r w:rsidRPr="00A46FD9">
              <w:rPr>
                <w:rFonts w:cs="Arial"/>
              </w:rPr>
              <w:t>3MHz E-UTRA signal</w:t>
            </w:r>
          </w:p>
        </w:tc>
      </w:tr>
      <w:tr w:rsidR="00AC2F8B" w:rsidRPr="00A46FD9" w14:paraId="7995E3E3" w14:textId="77777777" w:rsidTr="009C256B">
        <w:trPr>
          <w:jc w:val="center"/>
        </w:trPr>
        <w:tc>
          <w:tcPr>
            <w:tcW w:w="1809" w:type="dxa"/>
            <w:tcBorders>
              <w:bottom w:val="nil"/>
            </w:tcBorders>
          </w:tcPr>
          <w:p w14:paraId="591ED001" w14:textId="77777777" w:rsidR="00AC2F8B" w:rsidRPr="00A46FD9" w:rsidRDefault="00AC2F8B" w:rsidP="009C256B">
            <w:pPr>
              <w:pStyle w:val="TAC"/>
              <w:rPr>
                <w:rFonts w:cs="Arial"/>
              </w:rPr>
            </w:pPr>
            <w:r w:rsidRPr="00A46FD9">
              <w:rPr>
                <w:rFonts w:cs="Arial"/>
              </w:rPr>
              <w:t xml:space="preserve">UTRA FDD and </w:t>
            </w:r>
            <w:r w:rsidRPr="00A46FD9">
              <w:rPr>
                <w:rFonts w:cs="Arial"/>
              </w:rPr>
              <w:br/>
              <w:t>E-UTRA or E-UTRA with NB-IoT in-band/guard band 5 MHz</w:t>
            </w:r>
          </w:p>
        </w:tc>
        <w:tc>
          <w:tcPr>
            <w:tcW w:w="2835" w:type="dxa"/>
          </w:tcPr>
          <w:p w14:paraId="0E1E8EB5" w14:textId="77777777" w:rsidR="00AC2F8B" w:rsidRPr="00A46FD9" w:rsidRDefault="00AC2F8B" w:rsidP="009C256B">
            <w:pPr>
              <w:pStyle w:val="TAC"/>
              <w:rPr>
                <w:rFonts w:cs="Arial"/>
              </w:rPr>
            </w:pPr>
            <w:r w:rsidRPr="00A46FD9">
              <w:rPr>
                <w:rFonts w:cs="Arial"/>
              </w:rPr>
              <w:t>±7.5</w:t>
            </w:r>
          </w:p>
        </w:tc>
        <w:tc>
          <w:tcPr>
            <w:tcW w:w="2410" w:type="dxa"/>
          </w:tcPr>
          <w:p w14:paraId="45556F26" w14:textId="77777777" w:rsidR="00AC2F8B" w:rsidRPr="00A46FD9" w:rsidRDefault="00AC2F8B" w:rsidP="009C256B">
            <w:pPr>
              <w:pStyle w:val="TAC"/>
              <w:rPr>
                <w:rFonts w:cs="Arial"/>
              </w:rPr>
            </w:pPr>
            <w:r w:rsidRPr="00A46FD9">
              <w:rPr>
                <w:rFonts w:cs="Arial"/>
              </w:rPr>
              <w:t>CW</w:t>
            </w:r>
          </w:p>
        </w:tc>
      </w:tr>
      <w:tr w:rsidR="00AC2F8B" w:rsidRPr="00A46FD9" w14:paraId="1F5E5A63" w14:textId="77777777" w:rsidTr="009C256B">
        <w:trPr>
          <w:jc w:val="center"/>
        </w:trPr>
        <w:tc>
          <w:tcPr>
            <w:tcW w:w="1809" w:type="dxa"/>
            <w:tcBorders>
              <w:top w:val="nil"/>
              <w:bottom w:val="single" w:sz="4" w:space="0" w:color="auto"/>
            </w:tcBorders>
          </w:tcPr>
          <w:p w14:paraId="06546890" w14:textId="77777777" w:rsidR="00AC2F8B" w:rsidRPr="00A46FD9" w:rsidRDefault="00AC2F8B" w:rsidP="009C256B">
            <w:pPr>
              <w:pStyle w:val="TAC"/>
              <w:rPr>
                <w:rFonts w:cs="Arial"/>
              </w:rPr>
            </w:pPr>
          </w:p>
        </w:tc>
        <w:tc>
          <w:tcPr>
            <w:tcW w:w="2835" w:type="dxa"/>
          </w:tcPr>
          <w:p w14:paraId="6F3C21C5" w14:textId="77777777" w:rsidR="00AC2F8B" w:rsidRPr="00A46FD9" w:rsidRDefault="00AC2F8B" w:rsidP="009C256B">
            <w:pPr>
              <w:pStyle w:val="TAC"/>
              <w:rPr>
                <w:rFonts w:cs="Arial"/>
              </w:rPr>
            </w:pPr>
            <w:r w:rsidRPr="00A46FD9">
              <w:rPr>
                <w:rFonts w:cs="Arial"/>
              </w:rPr>
              <w:t>±17.5</w:t>
            </w:r>
          </w:p>
        </w:tc>
        <w:tc>
          <w:tcPr>
            <w:tcW w:w="2410" w:type="dxa"/>
          </w:tcPr>
          <w:p w14:paraId="70E86B04" w14:textId="77777777" w:rsidR="00AC2F8B" w:rsidRPr="00A46FD9" w:rsidRDefault="00AC2F8B" w:rsidP="009C256B">
            <w:pPr>
              <w:pStyle w:val="TAC"/>
              <w:rPr>
                <w:rFonts w:cs="Arial"/>
              </w:rPr>
            </w:pPr>
            <w:r w:rsidRPr="00A46FD9">
              <w:rPr>
                <w:rFonts w:cs="Arial"/>
              </w:rPr>
              <w:t>5MHz E-UTRA signal</w:t>
            </w:r>
          </w:p>
        </w:tc>
      </w:tr>
      <w:tr w:rsidR="00AC2F8B" w:rsidRPr="00A46FD9" w14:paraId="7578EDFC" w14:textId="77777777" w:rsidTr="009C256B">
        <w:trPr>
          <w:jc w:val="center"/>
        </w:trPr>
        <w:tc>
          <w:tcPr>
            <w:tcW w:w="1809" w:type="dxa"/>
            <w:tcBorders>
              <w:bottom w:val="nil"/>
            </w:tcBorders>
          </w:tcPr>
          <w:p w14:paraId="01BE4B08" w14:textId="77777777" w:rsidR="00AC2F8B" w:rsidRPr="00A46FD9" w:rsidRDefault="00AC2F8B" w:rsidP="009C256B">
            <w:pPr>
              <w:pStyle w:val="TAC"/>
              <w:rPr>
                <w:rFonts w:cs="Arial"/>
              </w:rPr>
            </w:pPr>
            <w:r w:rsidRPr="00A46FD9">
              <w:rPr>
                <w:rFonts w:cs="Arial"/>
              </w:rPr>
              <w:t>E-UTRA or E-UTRA with NB-IoT in-band/guard band 10 MHz</w:t>
            </w:r>
          </w:p>
        </w:tc>
        <w:tc>
          <w:tcPr>
            <w:tcW w:w="2835" w:type="dxa"/>
          </w:tcPr>
          <w:p w14:paraId="7C5114D2" w14:textId="77777777" w:rsidR="00AC2F8B" w:rsidRPr="00A46FD9" w:rsidRDefault="00AC2F8B" w:rsidP="009C256B">
            <w:pPr>
              <w:pStyle w:val="TAC"/>
              <w:rPr>
                <w:rFonts w:cs="Arial"/>
              </w:rPr>
            </w:pPr>
            <w:r w:rsidRPr="00A46FD9">
              <w:rPr>
                <w:rFonts w:cs="Arial"/>
              </w:rPr>
              <w:t>±7.375</w:t>
            </w:r>
          </w:p>
        </w:tc>
        <w:tc>
          <w:tcPr>
            <w:tcW w:w="2410" w:type="dxa"/>
          </w:tcPr>
          <w:p w14:paraId="4D98AEDB" w14:textId="77777777" w:rsidR="00AC2F8B" w:rsidRPr="00A46FD9" w:rsidRDefault="00AC2F8B" w:rsidP="009C256B">
            <w:pPr>
              <w:pStyle w:val="TAC"/>
              <w:rPr>
                <w:rFonts w:cs="Arial"/>
              </w:rPr>
            </w:pPr>
            <w:r w:rsidRPr="00A46FD9">
              <w:rPr>
                <w:rFonts w:cs="Arial"/>
              </w:rPr>
              <w:t>CW</w:t>
            </w:r>
          </w:p>
        </w:tc>
      </w:tr>
      <w:tr w:rsidR="00AC2F8B" w:rsidRPr="00A46FD9" w14:paraId="508E86BE" w14:textId="77777777" w:rsidTr="009C256B">
        <w:trPr>
          <w:jc w:val="center"/>
        </w:trPr>
        <w:tc>
          <w:tcPr>
            <w:tcW w:w="1809" w:type="dxa"/>
            <w:tcBorders>
              <w:top w:val="nil"/>
              <w:bottom w:val="single" w:sz="4" w:space="0" w:color="auto"/>
            </w:tcBorders>
          </w:tcPr>
          <w:p w14:paraId="3B4EC200" w14:textId="77777777" w:rsidR="00AC2F8B" w:rsidRPr="00A46FD9" w:rsidRDefault="00AC2F8B" w:rsidP="009C256B">
            <w:pPr>
              <w:pStyle w:val="TAC"/>
              <w:rPr>
                <w:rFonts w:cs="Arial"/>
              </w:rPr>
            </w:pPr>
          </w:p>
        </w:tc>
        <w:tc>
          <w:tcPr>
            <w:tcW w:w="2835" w:type="dxa"/>
          </w:tcPr>
          <w:p w14:paraId="577551BD" w14:textId="77777777" w:rsidR="00AC2F8B" w:rsidRPr="00A46FD9" w:rsidRDefault="00AC2F8B" w:rsidP="009C256B">
            <w:pPr>
              <w:pStyle w:val="TAC"/>
              <w:rPr>
                <w:rFonts w:cs="Arial"/>
              </w:rPr>
            </w:pPr>
            <w:r w:rsidRPr="00A46FD9">
              <w:rPr>
                <w:rFonts w:cs="Arial"/>
              </w:rPr>
              <w:t>±17.5</w:t>
            </w:r>
          </w:p>
        </w:tc>
        <w:tc>
          <w:tcPr>
            <w:tcW w:w="2410" w:type="dxa"/>
          </w:tcPr>
          <w:p w14:paraId="4ACDB466" w14:textId="77777777" w:rsidR="00AC2F8B" w:rsidRPr="00A46FD9" w:rsidRDefault="00AC2F8B" w:rsidP="009C256B">
            <w:pPr>
              <w:pStyle w:val="TAC"/>
              <w:rPr>
                <w:rFonts w:cs="Arial"/>
              </w:rPr>
            </w:pPr>
            <w:r w:rsidRPr="00A46FD9">
              <w:rPr>
                <w:rFonts w:cs="Arial"/>
              </w:rPr>
              <w:t>5MHz E-UTRA signal</w:t>
            </w:r>
          </w:p>
        </w:tc>
      </w:tr>
      <w:tr w:rsidR="00AC2F8B" w:rsidRPr="00A46FD9" w14:paraId="76D4E3EA" w14:textId="77777777" w:rsidTr="009C256B">
        <w:trPr>
          <w:jc w:val="center"/>
        </w:trPr>
        <w:tc>
          <w:tcPr>
            <w:tcW w:w="1809" w:type="dxa"/>
            <w:tcBorders>
              <w:bottom w:val="nil"/>
            </w:tcBorders>
          </w:tcPr>
          <w:p w14:paraId="06D41120" w14:textId="77777777" w:rsidR="00AC2F8B" w:rsidRPr="00A46FD9" w:rsidRDefault="00AC2F8B" w:rsidP="009C256B">
            <w:pPr>
              <w:pStyle w:val="TAC"/>
              <w:rPr>
                <w:rFonts w:cs="Arial"/>
              </w:rPr>
            </w:pPr>
            <w:r w:rsidRPr="00A46FD9">
              <w:rPr>
                <w:rFonts w:cs="Arial"/>
              </w:rPr>
              <w:t>E-UTRA or E-UTRA with NB-IoT in-band/guard band15 MHz</w:t>
            </w:r>
          </w:p>
        </w:tc>
        <w:tc>
          <w:tcPr>
            <w:tcW w:w="2835" w:type="dxa"/>
          </w:tcPr>
          <w:p w14:paraId="10A1B3E6" w14:textId="77777777" w:rsidR="00AC2F8B" w:rsidRPr="00A46FD9" w:rsidRDefault="00AC2F8B" w:rsidP="009C256B">
            <w:pPr>
              <w:pStyle w:val="TAC"/>
              <w:rPr>
                <w:rFonts w:cs="Arial"/>
              </w:rPr>
            </w:pPr>
            <w:r w:rsidRPr="00A46FD9">
              <w:rPr>
                <w:rFonts w:cs="Arial"/>
              </w:rPr>
              <w:t>±7.25</w:t>
            </w:r>
          </w:p>
        </w:tc>
        <w:tc>
          <w:tcPr>
            <w:tcW w:w="2410" w:type="dxa"/>
          </w:tcPr>
          <w:p w14:paraId="267F25AB" w14:textId="77777777" w:rsidR="00AC2F8B" w:rsidRPr="00A46FD9" w:rsidRDefault="00AC2F8B" w:rsidP="009C256B">
            <w:pPr>
              <w:pStyle w:val="TAC"/>
              <w:rPr>
                <w:rFonts w:cs="Arial"/>
              </w:rPr>
            </w:pPr>
            <w:r w:rsidRPr="00A46FD9">
              <w:rPr>
                <w:rFonts w:cs="Arial"/>
              </w:rPr>
              <w:t>CW</w:t>
            </w:r>
          </w:p>
        </w:tc>
      </w:tr>
      <w:tr w:rsidR="00AC2F8B" w:rsidRPr="00A46FD9" w14:paraId="496206FF" w14:textId="77777777" w:rsidTr="009C256B">
        <w:trPr>
          <w:jc w:val="center"/>
        </w:trPr>
        <w:tc>
          <w:tcPr>
            <w:tcW w:w="1809" w:type="dxa"/>
            <w:tcBorders>
              <w:top w:val="nil"/>
              <w:bottom w:val="single" w:sz="4" w:space="0" w:color="auto"/>
            </w:tcBorders>
          </w:tcPr>
          <w:p w14:paraId="60387D32" w14:textId="77777777" w:rsidR="00AC2F8B" w:rsidRPr="00A46FD9" w:rsidRDefault="00AC2F8B" w:rsidP="009C256B">
            <w:pPr>
              <w:pStyle w:val="TAC"/>
              <w:rPr>
                <w:rFonts w:cs="Arial"/>
              </w:rPr>
            </w:pPr>
          </w:p>
        </w:tc>
        <w:tc>
          <w:tcPr>
            <w:tcW w:w="2835" w:type="dxa"/>
          </w:tcPr>
          <w:p w14:paraId="7227C44C" w14:textId="77777777" w:rsidR="00AC2F8B" w:rsidRPr="00A46FD9" w:rsidRDefault="00AC2F8B" w:rsidP="009C256B">
            <w:pPr>
              <w:pStyle w:val="TAC"/>
              <w:rPr>
                <w:rFonts w:cs="Arial"/>
              </w:rPr>
            </w:pPr>
            <w:r w:rsidRPr="00A46FD9">
              <w:rPr>
                <w:rFonts w:cs="Arial"/>
              </w:rPr>
              <w:t>±17.5</w:t>
            </w:r>
          </w:p>
        </w:tc>
        <w:tc>
          <w:tcPr>
            <w:tcW w:w="2410" w:type="dxa"/>
          </w:tcPr>
          <w:p w14:paraId="7AA28F57" w14:textId="77777777" w:rsidR="00AC2F8B" w:rsidRPr="00A46FD9" w:rsidRDefault="00AC2F8B" w:rsidP="009C256B">
            <w:pPr>
              <w:pStyle w:val="TAC"/>
              <w:rPr>
                <w:rFonts w:cs="Arial"/>
              </w:rPr>
            </w:pPr>
            <w:r w:rsidRPr="00A46FD9">
              <w:rPr>
                <w:rFonts w:cs="Arial"/>
              </w:rPr>
              <w:t>5MHz E-UTRA signal</w:t>
            </w:r>
          </w:p>
        </w:tc>
      </w:tr>
      <w:tr w:rsidR="00AC2F8B" w:rsidRPr="00A46FD9" w14:paraId="6829B714" w14:textId="77777777" w:rsidTr="009C256B">
        <w:trPr>
          <w:jc w:val="center"/>
        </w:trPr>
        <w:tc>
          <w:tcPr>
            <w:tcW w:w="1809" w:type="dxa"/>
            <w:tcBorders>
              <w:bottom w:val="nil"/>
            </w:tcBorders>
          </w:tcPr>
          <w:p w14:paraId="50B3515B" w14:textId="77777777" w:rsidR="00AC2F8B" w:rsidRPr="00A46FD9" w:rsidRDefault="00AC2F8B" w:rsidP="009C256B">
            <w:pPr>
              <w:pStyle w:val="TAC"/>
              <w:rPr>
                <w:rFonts w:cs="Arial"/>
              </w:rPr>
            </w:pPr>
            <w:r w:rsidRPr="00A46FD9">
              <w:rPr>
                <w:rFonts w:cs="Arial"/>
              </w:rPr>
              <w:t>E-UTRA or E-UTRA with NB-IoT in-band/guard band 20 MHz</w:t>
            </w:r>
          </w:p>
        </w:tc>
        <w:tc>
          <w:tcPr>
            <w:tcW w:w="2835" w:type="dxa"/>
          </w:tcPr>
          <w:p w14:paraId="0A44FF68" w14:textId="77777777" w:rsidR="00AC2F8B" w:rsidRPr="00A46FD9" w:rsidRDefault="00AC2F8B" w:rsidP="009C256B">
            <w:pPr>
              <w:pStyle w:val="TAC"/>
              <w:rPr>
                <w:rFonts w:cs="Arial"/>
              </w:rPr>
            </w:pPr>
            <w:r w:rsidRPr="00A46FD9">
              <w:rPr>
                <w:rFonts w:cs="Arial"/>
              </w:rPr>
              <w:t>±7.125</w:t>
            </w:r>
          </w:p>
        </w:tc>
        <w:tc>
          <w:tcPr>
            <w:tcW w:w="2410" w:type="dxa"/>
          </w:tcPr>
          <w:p w14:paraId="1406E91D" w14:textId="77777777" w:rsidR="00AC2F8B" w:rsidRPr="00A46FD9" w:rsidRDefault="00AC2F8B" w:rsidP="009C256B">
            <w:pPr>
              <w:pStyle w:val="TAC"/>
              <w:rPr>
                <w:rFonts w:cs="Arial"/>
              </w:rPr>
            </w:pPr>
            <w:r w:rsidRPr="00A46FD9">
              <w:rPr>
                <w:rFonts w:cs="Arial"/>
              </w:rPr>
              <w:t>CW</w:t>
            </w:r>
          </w:p>
        </w:tc>
      </w:tr>
      <w:tr w:rsidR="00AC2F8B" w:rsidRPr="00A46FD9" w14:paraId="735A2C1C" w14:textId="77777777" w:rsidTr="009C256B">
        <w:trPr>
          <w:jc w:val="center"/>
        </w:trPr>
        <w:tc>
          <w:tcPr>
            <w:tcW w:w="1809" w:type="dxa"/>
            <w:tcBorders>
              <w:top w:val="nil"/>
              <w:bottom w:val="single" w:sz="4" w:space="0" w:color="auto"/>
            </w:tcBorders>
          </w:tcPr>
          <w:p w14:paraId="2361674A" w14:textId="77777777" w:rsidR="00AC2F8B" w:rsidRPr="00A46FD9" w:rsidRDefault="00AC2F8B" w:rsidP="009C256B">
            <w:pPr>
              <w:pStyle w:val="TAC"/>
              <w:rPr>
                <w:rFonts w:cs="Arial"/>
              </w:rPr>
            </w:pPr>
          </w:p>
        </w:tc>
        <w:tc>
          <w:tcPr>
            <w:tcW w:w="2835" w:type="dxa"/>
          </w:tcPr>
          <w:p w14:paraId="6AC4405F" w14:textId="77777777" w:rsidR="00AC2F8B" w:rsidRPr="00A46FD9" w:rsidRDefault="00AC2F8B" w:rsidP="009C256B">
            <w:pPr>
              <w:pStyle w:val="TAC"/>
              <w:rPr>
                <w:rFonts w:cs="Arial"/>
              </w:rPr>
            </w:pPr>
            <w:r w:rsidRPr="00A46FD9">
              <w:rPr>
                <w:rFonts w:cs="Arial"/>
              </w:rPr>
              <w:t>±17.5</w:t>
            </w:r>
          </w:p>
        </w:tc>
        <w:tc>
          <w:tcPr>
            <w:tcW w:w="2410" w:type="dxa"/>
          </w:tcPr>
          <w:p w14:paraId="05E66916" w14:textId="77777777" w:rsidR="00AC2F8B" w:rsidRPr="00A46FD9" w:rsidRDefault="00AC2F8B" w:rsidP="009C256B">
            <w:pPr>
              <w:pStyle w:val="TAC"/>
              <w:rPr>
                <w:rFonts w:cs="Arial"/>
              </w:rPr>
            </w:pPr>
            <w:r w:rsidRPr="00A46FD9">
              <w:rPr>
                <w:rFonts w:cs="Arial"/>
              </w:rPr>
              <w:t>5MHz E-UTRA signal</w:t>
            </w:r>
          </w:p>
        </w:tc>
      </w:tr>
      <w:tr w:rsidR="00AC2F8B" w:rsidRPr="00A46FD9" w14:paraId="40AE2C74" w14:textId="77777777" w:rsidTr="009C256B">
        <w:trPr>
          <w:jc w:val="center"/>
        </w:trPr>
        <w:tc>
          <w:tcPr>
            <w:tcW w:w="1809" w:type="dxa"/>
            <w:tcBorders>
              <w:bottom w:val="nil"/>
            </w:tcBorders>
          </w:tcPr>
          <w:p w14:paraId="655B1413" w14:textId="77777777" w:rsidR="00AC2F8B" w:rsidRPr="00A46FD9" w:rsidRDefault="00AC2F8B" w:rsidP="009C256B">
            <w:pPr>
              <w:pStyle w:val="TAC"/>
              <w:rPr>
                <w:rFonts w:cs="Arial"/>
              </w:rPr>
            </w:pPr>
            <w:r w:rsidRPr="00A46FD9">
              <w:rPr>
                <w:rFonts w:cs="Arial"/>
              </w:rPr>
              <w:t>GSM/EDGE</w:t>
            </w:r>
          </w:p>
        </w:tc>
        <w:tc>
          <w:tcPr>
            <w:tcW w:w="2835" w:type="dxa"/>
          </w:tcPr>
          <w:p w14:paraId="721DF7F0" w14:textId="77777777" w:rsidR="00AC2F8B" w:rsidRPr="00A46FD9" w:rsidRDefault="00AC2F8B" w:rsidP="009C256B">
            <w:pPr>
              <w:pStyle w:val="TAC"/>
              <w:rPr>
                <w:rFonts w:cs="Arial"/>
              </w:rPr>
            </w:pPr>
            <w:r w:rsidRPr="00A46FD9">
              <w:rPr>
                <w:rFonts w:cs="Arial"/>
              </w:rPr>
              <w:t>±7.575</w:t>
            </w:r>
          </w:p>
        </w:tc>
        <w:tc>
          <w:tcPr>
            <w:tcW w:w="2410" w:type="dxa"/>
          </w:tcPr>
          <w:p w14:paraId="02BDA6A1" w14:textId="77777777" w:rsidR="00AC2F8B" w:rsidRPr="00A46FD9" w:rsidRDefault="00AC2F8B" w:rsidP="009C256B">
            <w:pPr>
              <w:pStyle w:val="TAC"/>
              <w:rPr>
                <w:rFonts w:cs="Arial"/>
              </w:rPr>
            </w:pPr>
            <w:r w:rsidRPr="00A46FD9">
              <w:rPr>
                <w:rFonts w:cs="Arial"/>
              </w:rPr>
              <w:t>CW</w:t>
            </w:r>
          </w:p>
        </w:tc>
      </w:tr>
      <w:tr w:rsidR="00AC2F8B" w:rsidRPr="00A46FD9" w14:paraId="3EEF2E72" w14:textId="77777777" w:rsidTr="009C256B">
        <w:trPr>
          <w:jc w:val="center"/>
        </w:trPr>
        <w:tc>
          <w:tcPr>
            <w:tcW w:w="1809" w:type="dxa"/>
            <w:tcBorders>
              <w:top w:val="nil"/>
              <w:bottom w:val="single" w:sz="4" w:space="0" w:color="auto"/>
            </w:tcBorders>
          </w:tcPr>
          <w:p w14:paraId="74EC404C" w14:textId="77777777" w:rsidR="00AC2F8B" w:rsidRPr="00A46FD9" w:rsidRDefault="00AC2F8B" w:rsidP="009C256B">
            <w:pPr>
              <w:pStyle w:val="TAC"/>
              <w:rPr>
                <w:rFonts w:cs="Arial"/>
              </w:rPr>
            </w:pPr>
          </w:p>
        </w:tc>
        <w:tc>
          <w:tcPr>
            <w:tcW w:w="2835" w:type="dxa"/>
          </w:tcPr>
          <w:p w14:paraId="266B9281" w14:textId="77777777" w:rsidR="00AC2F8B" w:rsidRPr="00A46FD9" w:rsidRDefault="00AC2F8B" w:rsidP="009C256B">
            <w:pPr>
              <w:pStyle w:val="TAC"/>
              <w:rPr>
                <w:rFonts w:cs="Arial"/>
              </w:rPr>
            </w:pPr>
            <w:r w:rsidRPr="00A46FD9">
              <w:rPr>
                <w:rFonts w:cs="Arial"/>
              </w:rPr>
              <w:t>±17.5</w:t>
            </w:r>
          </w:p>
        </w:tc>
        <w:tc>
          <w:tcPr>
            <w:tcW w:w="2410" w:type="dxa"/>
          </w:tcPr>
          <w:p w14:paraId="07E0321D" w14:textId="77777777" w:rsidR="00AC2F8B" w:rsidRPr="00A46FD9" w:rsidRDefault="00AC2F8B" w:rsidP="009C256B">
            <w:pPr>
              <w:pStyle w:val="TAC"/>
              <w:rPr>
                <w:rFonts w:cs="Arial"/>
              </w:rPr>
            </w:pPr>
            <w:r w:rsidRPr="00A46FD9">
              <w:rPr>
                <w:rFonts w:cs="Arial"/>
              </w:rPr>
              <w:t>5MHz E-UTRA signal</w:t>
            </w:r>
          </w:p>
        </w:tc>
      </w:tr>
      <w:tr w:rsidR="00AC2F8B" w:rsidRPr="00A46FD9" w14:paraId="2CC5A3E1" w14:textId="77777777" w:rsidTr="009C256B">
        <w:trPr>
          <w:jc w:val="center"/>
        </w:trPr>
        <w:tc>
          <w:tcPr>
            <w:tcW w:w="1809" w:type="dxa"/>
            <w:tcBorders>
              <w:bottom w:val="nil"/>
            </w:tcBorders>
          </w:tcPr>
          <w:p w14:paraId="78D58FD2" w14:textId="77777777" w:rsidR="00AC2F8B" w:rsidRPr="00A46FD9" w:rsidRDefault="00AC2F8B" w:rsidP="009C256B">
            <w:pPr>
              <w:pStyle w:val="TAC"/>
              <w:rPr>
                <w:rFonts w:cs="Arial"/>
              </w:rPr>
            </w:pPr>
            <w:r w:rsidRPr="00A46FD9">
              <w:rPr>
                <w:rFonts w:cs="Arial"/>
              </w:rPr>
              <w:t>NB-IoT standalone</w:t>
            </w:r>
          </w:p>
        </w:tc>
        <w:tc>
          <w:tcPr>
            <w:tcW w:w="2835" w:type="dxa"/>
          </w:tcPr>
          <w:p w14:paraId="33FB6546" w14:textId="77777777" w:rsidR="00AC2F8B" w:rsidRPr="00A46FD9" w:rsidRDefault="00AC2F8B" w:rsidP="009C256B">
            <w:pPr>
              <w:pStyle w:val="TAC"/>
              <w:rPr>
                <w:rFonts w:cs="Arial"/>
              </w:rPr>
            </w:pPr>
            <w:r w:rsidRPr="00A46FD9">
              <w:rPr>
                <w:rFonts w:cs="Arial"/>
              </w:rPr>
              <w:t>±7.575</w:t>
            </w:r>
          </w:p>
        </w:tc>
        <w:tc>
          <w:tcPr>
            <w:tcW w:w="2410" w:type="dxa"/>
          </w:tcPr>
          <w:p w14:paraId="4E68FD2E" w14:textId="77777777" w:rsidR="00AC2F8B" w:rsidRPr="00A46FD9" w:rsidRDefault="00AC2F8B" w:rsidP="009C256B">
            <w:pPr>
              <w:pStyle w:val="TAC"/>
              <w:rPr>
                <w:rFonts w:cs="Arial"/>
              </w:rPr>
            </w:pPr>
            <w:r w:rsidRPr="00A46FD9">
              <w:rPr>
                <w:rFonts w:cs="Arial"/>
              </w:rPr>
              <w:t>CW</w:t>
            </w:r>
          </w:p>
        </w:tc>
      </w:tr>
      <w:tr w:rsidR="00AC2F8B" w:rsidRPr="00A46FD9" w14:paraId="5F729ABB" w14:textId="77777777" w:rsidTr="009C256B">
        <w:trPr>
          <w:jc w:val="center"/>
        </w:trPr>
        <w:tc>
          <w:tcPr>
            <w:tcW w:w="1809" w:type="dxa"/>
            <w:tcBorders>
              <w:top w:val="nil"/>
              <w:bottom w:val="single" w:sz="4" w:space="0" w:color="auto"/>
            </w:tcBorders>
          </w:tcPr>
          <w:p w14:paraId="352CC43C" w14:textId="77777777" w:rsidR="00AC2F8B" w:rsidRPr="00A46FD9" w:rsidRDefault="00AC2F8B" w:rsidP="009C256B">
            <w:pPr>
              <w:pStyle w:val="TAC"/>
              <w:rPr>
                <w:rFonts w:cs="Arial"/>
              </w:rPr>
            </w:pPr>
          </w:p>
        </w:tc>
        <w:tc>
          <w:tcPr>
            <w:tcW w:w="2835" w:type="dxa"/>
          </w:tcPr>
          <w:p w14:paraId="1170EEF1" w14:textId="77777777" w:rsidR="00AC2F8B" w:rsidRPr="00A46FD9" w:rsidRDefault="00AC2F8B" w:rsidP="009C256B">
            <w:pPr>
              <w:pStyle w:val="TAC"/>
              <w:rPr>
                <w:rFonts w:cs="Arial"/>
              </w:rPr>
            </w:pPr>
            <w:r w:rsidRPr="00A46FD9">
              <w:rPr>
                <w:rFonts w:cs="Arial"/>
              </w:rPr>
              <w:t>±17.5</w:t>
            </w:r>
          </w:p>
        </w:tc>
        <w:tc>
          <w:tcPr>
            <w:tcW w:w="2410" w:type="dxa"/>
          </w:tcPr>
          <w:p w14:paraId="348B4F6B" w14:textId="77777777" w:rsidR="00AC2F8B" w:rsidRPr="00A46FD9" w:rsidRDefault="00AC2F8B" w:rsidP="009C256B">
            <w:pPr>
              <w:pStyle w:val="TAC"/>
              <w:rPr>
                <w:rFonts w:cs="Arial"/>
              </w:rPr>
            </w:pPr>
            <w:r w:rsidRPr="00A46FD9">
              <w:rPr>
                <w:rFonts w:cs="Arial"/>
              </w:rPr>
              <w:t>5MHz E-UTRA signal</w:t>
            </w:r>
          </w:p>
        </w:tc>
      </w:tr>
      <w:tr w:rsidR="00AF1284" w:rsidRPr="00A46FD9" w14:paraId="5C299D7C" w14:textId="77777777" w:rsidTr="00D5175C">
        <w:trPr>
          <w:jc w:val="center"/>
          <w:ins w:id="117" w:author="Dominique Everaere" w:date="2026-04-28T19:46:00Z"/>
        </w:trPr>
        <w:tc>
          <w:tcPr>
            <w:tcW w:w="1809" w:type="dxa"/>
            <w:vMerge w:val="restart"/>
            <w:tcBorders>
              <w:top w:val="nil"/>
            </w:tcBorders>
          </w:tcPr>
          <w:p w14:paraId="6EA4F045" w14:textId="4EDD1119" w:rsidR="00AF1284" w:rsidRPr="00A46FD9" w:rsidRDefault="00AF1284" w:rsidP="00AF1284">
            <w:pPr>
              <w:pStyle w:val="TAC"/>
              <w:rPr>
                <w:ins w:id="118" w:author="Dominique Everaere" w:date="2026-04-28T19:46:00Z" w16du:dateUtc="2026-04-28T17:46:00Z"/>
                <w:rFonts w:cs="Arial"/>
              </w:rPr>
            </w:pPr>
            <w:ins w:id="119" w:author="Dominique Everaere" w:date="2026-04-28T19:46:00Z" w16du:dateUtc="2026-04-28T17:46:00Z">
              <w:r>
                <w:rPr>
                  <w:rFonts w:cs="Arial"/>
                </w:rPr>
                <w:t xml:space="preserve">NR 3 MHz or NR with </w:t>
              </w:r>
              <w:r w:rsidRPr="007A59DE">
                <w:rPr>
                  <w:rFonts w:cs="Arial"/>
                  <w:i/>
                  <w:iCs/>
                </w:rPr>
                <w:t>NB-IoT operation in NR in-band</w:t>
              </w:r>
            </w:ins>
          </w:p>
        </w:tc>
        <w:tc>
          <w:tcPr>
            <w:tcW w:w="2835" w:type="dxa"/>
          </w:tcPr>
          <w:p w14:paraId="48A267A7" w14:textId="11E5BFA1" w:rsidR="00AF1284" w:rsidRPr="00A46FD9" w:rsidRDefault="00AF1284" w:rsidP="00AF1284">
            <w:pPr>
              <w:pStyle w:val="TAC"/>
              <w:rPr>
                <w:ins w:id="120" w:author="Dominique Everaere" w:date="2026-04-28T19:46:00Z" w16du:dateUtc="2026-04-28T17:46:00Z"/>
                <w:rFonts w:cs="Arial"/>
              </w:rPr>
            </w:pPr>
            <w:ins w:id="121" w:author="Dominique Everaere" w:date="2026-04-28T19:46:00Z" w16du:dateUtc="2026-04-28T17:46:00Z">
              <w:r w:rsidRPr="00320487">
                <w:t>±4.5</w:t>
              </w:r>
            </w:ins>
          </w:p>
        </w:tc>
        <w:tc>
          <w:tcPr>
            <w:tcW w:w="2410" w:type="dxa"/>
          </w:tcPr>
          <w:p w14:paraId="196F4152" w14:textId="35F54B45" w:rsidR="00AF1284" w:rsidRPr="00A46FD9" w:rsidRDefault="00AF1284" w:rsidP="00AF1284">
            <w:pPr>
              <w:pStyle w:val="TAC"/>
              <w:rPr>
                <w:ins w:id="122" w:author="Dominique Everaere" w:date="2026-04-28T19:46:00Z" w16du:dateUtc="2026-04-28T17:46:00Z"/>
                <w:rFonts w:cs="Arial"/>
              </w:rPr>
            </w:pPr>
            <w:ins w:id="123" w:author="Dominique Everaere" w:date="2026-04-28T19:46:00Z" w16du:dateUtc="2026-04-28T17:46:00Z">
              <w:r>
                <w:rPr>
                  <w:rFonts w:cs="Arial"/>
                </w:rPr>
                <w:t>CW</w:t>
              </w:r>
            </w:ins>
          </w:p>
        </w:tc>
      </w:tr>
      <w:tr w:rsidR="00AF1284" w:rsidRPr="00A46FD9" w14:paraId="65FCA2A3" w14:textId="77777777" w:rsidTr="00D5175C">
        <w:trPr>
          <w:jc w:val="center"/>
          <w:ins w:id="124" w:author="Dominique Everaere" w:date="2026-04-28T19:46:00Z"/>
        </w:trPr>
        <w:tc>
          <w:tcPr>
            <w:tcW w:w="1809" w:type="dxa"/>
            <w:vMerge/>
            <w:tcBorders>
              <w:bottom w:val="single" w:sz="4" w:space="0" w:color="auto"/>
            </w:tcBorders>
          </w:tcPr>
          <w:p w14:paraId="24A028EA" w14:textId="77777777" w:rsidR="00AF1284" w:rsidRPr="00A46FD9" w:rsidRDefault="00AF1284" w:rsidP="00AF1284">
            <w:pPr>
              <w:pStyle w:val="TAC"/>
              <w:rPr>
                <w:ins w:id="125" w:author="Dominique Everaere" w:date="2026-04-28T19:46:00Z" w16du:dateUtc="2026-04-28T17:46:00Z"/>
                <w:rFonts w:cs="Arial"/>
              </w:rPr>
            </w:pPr>
          </w:p>
        </w:tc>
        <w:tc>
          <w:tcPr>
            <w:tcW w:w="2835" w:type="dxa"/>
          </w:tcPr>
          <w:p w14:paraId="2F4E6BBB" w14:textId="1E55705B" w:rsidR="00AF1284" w:rsidRPr="00A46FD9" w:rsidRDefault="00AF1284" w:rsidP="00AF1284">
            <w:pPr>
              <w:pStyle w:val="TAC"/>
              <w:rPr>
                <w:ins w:id="126" w:author="Dominique Everaere" w:date="2026-04-28T19:46:00Z" w16du:dateUtc="2026-04-28T17:46:00Z"/>
                <w:rFonts w:cs="Arial"/>
              </w:rPr>
            </w:pPr>
            <w:ins w:id="127" w:author="Dominique Everaere" w:date="2026-04-28T19:46:00Z" w16du:dateUtc="2026-04-28T17:46:00Z">
              <w:r w:rsidRPr="00320487">
                <w:t>±10.5</w:t>
              </w:r>
            </w:ins>
          </w:p>
        </w:tc>
        <w:tc>
          <w:tcPr>
            <w:tcW w:w="2410" w:type="dxa"/>
          </w:tcPr>
          <w:p w14:paraId="6E87ACCA" w14:textId="4EC4282D" w:rsidR="00AF1284" w:rsidRPr="00A46FD9" w:rsidRDefault="00AF1284" w:rsidP="00AF1284">
            <w:pPr>
              <w:pStyle w:val="TAC"/>
              <w:rPr>
                <w:ins w:id="128" w:author="Dominique Everaere" w:date="2026-04-28T19:46:00Z" w16du:dateUtc="2026-04-28T17:46:00Z"/>
                <w:rFonts w:cs="Arial"/>
              </w:rPr>
            </w:pPr>
            <w:ins w:id="129" w:author="Dominique Everaere" w:date="2026-04-28T19:46:00Z" w16du:dateUtc="2026-04-28T17:46:00Z">
              <w:r>
                <w:rPr>
                  <w:rFonts w:cs="Arial"/>
                </w:rPr>
                <w:t>3MHz E-UTRA signal</w:t>
              </w:r>
            </w:ins>
          </w:p>
        </w:tc>
      </w:tr>
      <w:tr w:rsidR="00AF1284" w:rsidRPr="00A46FD9" w14:paraId="04F52016" w14:textId="77777777" w:rsidTr="009C256B">
        <w:trPr>
          <w:jc w:val="center"/>
        </w:trPr>
        <w:tc>
          <w:tcPr>
            <w:tcW w:w="1809" w:type="dxa"/>
            <w:tcBorders>
              <w:bottom w:val="nil"/>
            </w:tcBorders>
            <w:vAlign w:val="center"/>
          </w:tcPr>
          <w:p w14:paraId="4AA6D020" w14:textId="77777777" w:rsidR="00AF1284" w:rsidRPr="00A46FD9" w:rsidRDefault="00AF1284" w:rsidP="00AF1284">
            <w:pPr>
              <w:pStyle w:val="TAC"/>
              <w:rPr>
                <w:rFonts w:cs="Arial"/>
              </w:rPr>
            </w:pPr>
            <w:r w:rsidRPr="00A46FD9">
              <w:rPr>
                <w:rFonts w:cs="Arial"/>
              </w:rPr>
              <w:t xml:space="preserve">NR 5 MHz or NR with </w:t>
            </w:r>
            <w:r w:rsidRPr="00A46FD9">
              <w:rPr>
                <w:i/>
                <w:lang w:eastAsia="zh-CN"/>
              </w:rPr>
              <w:t>NB-IoT operation in NR in-band</w:t>
            </w:r>
          </w:p>
        </w:tc>
        <w:tc>
          <w:tcPr>
            <w:tcW w:w="2835" w:type="dxa"/>
            <w:vAlign w:val="center"/>
          </w:tcPr>
          <w:p w14:paraId="7C8B2D71" w14:textId="77777777" w:rsidR="00AF1284" w:rsidRPr="00A46FD9" w:rsidRDefault="00AF1284" w:rsidP="00AF1284">
            <w:pPr>
              <w:pStyle w:val="TAC"/>
              <w:rPr>
                <w:rFonts w:cs="Arial"/>
              </w:rPr>
            </w:pPr>
            <w:r w:rsidRPr="00A46FD9">
              <w:rPr>
                <w:rFonts w:cs="Arial"/>
              </w:rPr>
              <w:t>±7.5</w:t>
            </w:r>
          </w:p>
        </w:tc>
        <w:tc>
          <w:tcPr>
            <w:tcW w:w="2410" w:type="dxa"/>
            <w:vAlign w:val="center"/>
          </w:tcPr>
          <w:p w14:paraId="025B55BF" w14:textId="77777777" w:rsidR="00AF1284" w:rsidRPr="00A46FD9" w:rsidRDefault="00AF1284" w:rsidP="00AF1284">
            <w:pPr>
              <w:pStyle w:val="TAC"/>
              <w:rPr>
                <w:rFonts w:cs="Arial"/>
              </w:rPr>
            </w:pPr>
            <w:r w:rsidRPr="00A46FD9">
              <w:rPr>
                <w:rFonts w:cs="Arial"/>
              </w:rPr>
              <w:t>CW</w:t>
            </w:r>
          </w:p>
        </w:tc>
      </w:tr>
      <w:tr w:rsidR="00AF1284" w:rsidRPr="00A46FD9" w14:paraId="514A92F4" w14:textId="77777777" w:rsidTr="009C256B">
        <w:trPr>
          <w:jc w:val="center"/>
        </w:trPr>
        <w:tc>
          <w:tcPr>
            <w:tcW w:w="1809" w:type="dxa"/>
            <w:tcBorders>
              <w:top w:val="nil"/>
              <w:bottom w:val="single" w:sz="4" w:space="0" w:color="auto"/>
            </w:tcBorders>
            <w:vAlign w:val="center"/>
          </w:tcPr>
          <w:p w14:paraId="4ADC991A" w14:textId="77777777" w:rsidR="00AF1284" w:rsidRPr="00A46FD9" w:rsidRDefault="00AF1284" w:rsidP="00AF1284">
            <w:pPr>
              <w:pStyle w:val="TAC"/>
              <w:rPr>
                <w:rFonts w:cs="Arial"/>
              </w:rPr>
            </w:pPr>
          </w:p>
        </w:tc>
        <w:tc>
          <w:tcPr>
            <w:tcW w:w="2835" w:type="dxa"/>
            <w:vAlign w:val="center"/>
          </w:tcPr>
          <w:p w14:paraId="0BEA5241" w14:textId="77777777" w:rsidR="00AF1284" w:rsidRPr="00A46FD9" w:rsidRDefault="00AF1284" w:rsidP="00AF1284">
            <w:pPr>
              <w:pStyle w:val="TAC"/>
              <w:rPr>
                <w:rFonts w:cs="Arial"/>
              </w:rPr>
            </w:pPr>
            <w:r w:rsidRPr="00A46FD9">
              <w:rPr>
                <w:rFonts w:cs="Arial"/>
              </w:rPr>
              <w:t>±17.5</w:t>
            </w:r>
          </w:p>
        </w:tc>
        <w:tc>
          <w:tcPr>
            <w:tcW w:w="2410" w:type="dxa"/>
            <w:vAlign w:val="center"/>
          </w:tcPr>
          <w:p w14:paraId="37624DAC" w14:textId="77777777" w:rsidR="00AF1284" w:rsidRPr="00A46FD9" w:rsidRDefault="00AF1284" w:rsidP="00AF1284">
            <w:pPr>
              <w:pStyle w:val="TAC"/>
              <w:rPr>
                <w:rFonts w:cs="Arial"/>
              </w:rPr>
            </w:pPr>
            <w:r w:rsidRPr="00A46FD9">
              <w:rPr>
                <w:rFonts w:cs="Arial"/>
              </w:rPr>
              <w:t xml:space="preserve">5MHz </w:t>
            </w:r>
            <w:r w:rsidRPr="00A46FD9">
              <w:t>E-UTRA</w:t>
            </w:r>
            <w:r w:rsidRPr="00A46FD9">
              <w:rPr>
                <w:rFonts w:cs="Arial"/>
              </w:rPr>
              <w:t xml:space="preserve"> signal</w:t>
            </w:r>
          </w:p>
        </w:tc>
      </w:tr>
      <w:tr w:rsidR="00AF1284" w:rsidRPr="00A46FD9" w14:paraId="6A645E18" w14:textId="77777777" w:rsidTr="009C256B">
        <w:trPr>
          <w:jc w:val="center"/>
        </w:trPr>
        <w:tc>
          <w:tcPr>
            <w:tcW w:w="1809" w:type="dxa"/>
            <w:tcBorders>
              <w:bottom w:val="nil"/>
            </w:tcBorders>
            <w:vAlign w:val="center"/>
          </w:tcPr>
          <w:p w14:paraId="34F481D1" w14:textId="77777777" w:rsidR="00AF1284" w:rsidRPr="00A46FD9" w:rsidRDefault="00AF1284" w:rsidP="00AF1284">
            <w:pPr>
              <w:pStyle w:val="TAC"/>
              <w:rPr>
                <w:rFonts w:cs="Arial"/>
              </w:rPr>
            </w:pPr>
            <w:r w:rsidRPr="00A46FD9">
              <w:rPr>
                <w:rFonts w:cs="Arial"/>
              </w:rPr>
              <w:t xml:space="preserve">NR 10 MHz or NR with </w:t>
            </w:r>
            <w:r w:rsidRPr="00A46FD9">
              <w:rPr>
                <w:i/>
                <w:lang w:eastAsia="zh-CN"/>
              </w:rPr>
              <w:t>NB-IoT operation in NR in-band</w:t>
            </w:r>
          </w:p>
        </w:tc>
        <w:tc>
          <w:tcPr>
            <w:tcW w:w="2835" w:type="dxa"/>
            <w:vAlign w:val="center"/>
          </w:tcPr>
          <w:p w14:paraId="23250D56" w14:textId="77777777" w:rsidR="00AF1284" w:rsidRPr="00A46FD9" w:rsidRDefault="00AF1284" w:rsidP="00AF1284">
            <w:pPr>
              <w:pStyle w:val="TAC"/>
              <w:rPr>
                <w:rFonts w:cs="Arial"/>
              </w:rPr>
            </w:pPr>
            <w:r w:rsidRPr="00A46FD9">
              <w:rPr>
                <w:rFonts w:cs="Arial"/>
              </w:rPr>
              <w:t>±7.465</w:t>
            </w:r>
          </w:p>
        </w:tc>
        <w:tc>
          <w:tcPr>
            <w:tcW w:w="2410" w:type="dxa"/>
            <w:vAlign w:val="center"/>
          </w:tcPr>
          <w:p w14:paraId="5F7D70FC" w14:textId="77777777" w:rsidR="00AF1284" w:rsidRPr="00A46FD9" w:rsidRDefault="00AF1284" w:rsidP="00AF1284">
            <w:pPr>
              <w:pStyle w:val="TAC"/>
              <w:rPr>
                <w:rFonts w:cs="Arial"/>
              </w:rPr>
            </w:pPr>
            <w:r w:rsidRPr="00A46FD9">
              <w:rPr>
                <w:rFonts w:cs="Arial"/>
              </w:rPr>
              <w:t>CW</w:t>
            </w:r>
          </w:p>
        </w:tc>
      </w:tr>
      <w:tr w:rsidR="00AF1284" w:rsidRPr="00A46FD9" w14:paraId="4355ECCF" w14:textId="77777777" w:rsidTr="009C256B">
        <w:trPr>
          <w:jc w:val="center"/>
        </w:trPr>
        <w:tc>
          <w:tcPr>
            <w:tcW w:w="1809" w:type="dxa"/>
            <w:tcBorders>
              <w:top w:val="nil"/>
              <w:bottom w:val="single" w:sz="4" w:space="0" w:color="auto"/>
            </w:tcBorders>
            <w:vAlign w:val="center"/>
          </w:tcPr>
          <w:p w14:paraId="277AA3CD" w14:textId="77777777" w:rsidR="00AF1284" w:rsidRPr="00A46FD9" w:rsidRDefault="00AF1284" w:rsidP="00AF1284">
            <w:pPr>
              <w:pStyle w:val="TAC"/>
              <w:rPr>
                <w:rFonts w:cs="Arial"/>
              </w:rPr>
            </w:pPr>
          </w:p>
        </w:tc>
        <w:tc>
          <w:tcPr>
            <w:tcW w:w="2835" w:type="dxa"/>
            <w:vAlign w:val="center"/>
          </w:tcPr>
          <w:p w14:paraId="26EAA439" w14:textId="77777777" w:rsidR="00AF1284" w:rsidRPr="00A46FD9" w:rsidRDefault="00AF1284" w:rsidP="00AF1284">
            <w:pPr>
              <w:pStyle w:val="TAC"/>
              <w:rPr>
                <w:rFonts w:cs="Arial"/>
              </w:rPr>
            </w:pPr>
            <w:r w:rsidRPr="00A46FD9">
              <w:rPr>
                <w:rFonts w:cs="Arial"/>
              </w:rPr>
              <w:t>±17.5</w:t>
            </w:r>
          </w:p>
        </w:tc>
        <w:tc>
          <w:tcPr>
            <w:tcW w:w="2410" w:type="dxa"/>
            <w:vAlign w:val="center"/>
          </w:tcPr>
          <w:p w14:paraId="12AAF3C1" w14:textId="77777777" w:rsidR="00AF1284" w:rsidRPr="00A46FD9" w:rsidRDefault="00AF1284" w:rsidP="00AF1284">
            <w:pPr>
              <w:pStyle w:val="TAC"/>
              <w:rPr>
                <w:rFonts w:cs="Arial"/>
              </w:rPr>
            </w:pPr>
            <w:r w:rsidRPr="00A46FD9">
              <w:rPr>
                <w:rFonts w:cs="Arial"/>
              </w:rPr>
              <w:t xml:space="preserve">5MHz </w:t>
            </w:r>
            <w:r w:rsidRPr="00A46FD9">
              <w:t>E-UTRA</w:t>
            </w:r>
            <w:r w:rsidRPr="00A46FD9">
              <w:rPr>
                <w:rFonts w:cs="Arial"/>
              </w:rPr>
              <w:t xml:space="preserve"> signal</w:t>
            </w:r>
          </w:p>
        </w:tc>
      </w:tr>
      <w:tr w:rsidR="00AF1284" w:rsidRPr="00A46FD9" w14:paraId="15C2249B" w14:textId="77777777" w:rsidTr="009C256B">
        <w:trPr>
          <w:jc w:val="center"/>
        </w:trPr>
        <w:tc>
          <w:tcPr>
            <w:tcW w:w="1809" w:type="dxa"/>
            <w:tcBorders>
              <w:bottom w:val="nil"/>
            </w:tcBorders>
            <w:vAlign w:val="center"/>
          </w:tcPr>
          <w:p w14:paraId="526A95CB" w14:textId="77777777" w:rsidR="00AF1284" w:rsidRPr="00A46FD9" w:rsidRDefault="00AF1284" w:rsidP="00AF1284">
            <w:pPr>
              <w:pStyle w:val="TAC"/>
              <w:rPr>
                <w:rFonts w:cs="Arial"/>
              </w:rPr>
            </w:pPr>
            <w:r w:rsidRPr="00A46FD9">
              <w:rPr>
                <w:rFonts w:cs="Arial"/>
              </w:rPr>
              <w:t xml:space="preserve">NR 15 MHz or NR with </w:t>
            </w:r>
            <w:r w:rsidRPr="00A46FD9">
              <w:rPr>
                <w:i/>
                <w:lang w:eastAsia="zh-CN"/>
              </w:rPr>
              <w:t>NB-IoT operation in NR in-band</w:t>
            </w:r>
          </w:p>
        </w:tc>
        <w:tc>
          <w:tcPr>
            <w:tcW w:w="2835" w:type="dxa"/>
            <w:vAlign w:val="center"/>
          </w:tcPr>
          <w:p w14:paraId="5E01695B" w14:textId="77777777" w:rsidR="00AF1284" w:rsidRPr="00A46FD9" w:rsidRDefault="00AF1284" w:rsidP="00AF1284">
            <w:pPr>
              <w:pStyle w:val="TAC"/>
              <w:rPr>
                <w:rFonts w:cs="Arial"/>
              </w:rPr>
            </w:pPr>
            <w:r w:rsidRPr="00A46FD9">
              <w:rPr>
                <w:rFonts w:cs="Arial"/>
              </w:rPr>
              <w:t>±7.43</w:t>
            </w:r>
          </w:p>
        </w:tc>
        <w:tc>
          <w:tcPr>
            <w:tcW w:w="2410" w:type="dxa"/>
            <w:vAlign w:val="center"/>
          </w:tcPr>
          <w:p w14:paraId="7733B560" w14:textId="77777777" w:rsidR="00AF1284" w:rsidRPr="00A46FD9" w:rsidRDefault="00AF1284" w:rsidP="00AF1284">
            <w:pPr>
              <w:pStyle w:val="TAC"/>
              <w:rPr>
                <w:rFonts w:cs="Arial"/>
              </w:rPr>
            </w:pPr>
            <w:r w:rsidRPr="00A46FD9">
              <w:rPr>
                <w:rFonts w:cs="Arial"/>
              </w:rPr>
              <w:t>CW</w:t>
            </w:r>
          </w:p>
        </w:tc>
      </w:tr>
      <w:tr w:rsidR="00AF1284" w:rsidRPr="00A46FD9" w14:paraId="21D65304" w14:textId="77777777" w:rsidTr="009C256B">
        <w:trPr>
          <w:jc w:val="center"/>
        </w:trPr>
        <w:tc>
          <w:tcPr>
            <w:tcW w:w="1809" w:type="dxa"/>
            <w:tcBorders>
              <w:top w:val="nil"/>
              <w:bottom w:val="single" w:sz="4" w:space="0" w:color="auto"/>
            </w:tcBorders>
            <w:vAlign w:val="center"/>
          </w:tcPr>
          <w:p w14:paraId="5403042E" w14:textId="77777777" w:rsidR="00AF1284" w:rsidRPr="00A46FD9" w:rsidRDefault="00AF1284" w:rsidP="00AF1284">
            <w:pPr>
              <w:pStyle w:val="TAC"/>
              <w:rPr>
                <w:rFonts w:cs="Arial"/>
              </w:rPr>
            </w:pPr>
          </w:p>
        </w:tc>
        <w:tc>
          <w:tcPr>
            <w:tcW w:w="2835" w:type="dxa"/>
            <w:vAlign w:val="center"/>
          </w:tcPr>
          <w:p w14:paraId="12C4498E" w14:textId="77777777" w:rsidR="00AF1284" w:rsidRPr="00A46FD9" w:rsidRDefault="00AF1284" w:rsidP="00AF1284">
            <w:pPr>
              <w:pStyle w:val="TAC"/>
              <w:rPr>
                <w:rFonts w:cs="Arial"/>
              </w:rPr>
            </w:pPr>
            <w:r w:rsidRPr="00A46FD9">
              <w:rPr>
                <w:rFonts w:cs="Arial"/>
              </w:rPr>
              <w:t>±17.5</w:t>
            </w:r>
          </w:p>
        </w:tc>
        <w:tc>
          <w:tcPr>
            <w:tcW w:w="2410" w:type="dxa"/>
            <w:vAlign w:val="center"/>
          </w:tcPr>
          <w:p w14:paraId="0F469532" w14:textId="77777777" w:rsidR="00AF1284" w:rsidRPr="00A46FD9" w:rsidRDefault="00AF1284" w:rsidP="00AF1284">
            <w:pPr>
              <w:pStyle w:val="TAC"/>
              <w:rPr>
                <w:rFonts w:cs="Arial"/>
              </w:rPr>
            </w:pPr>
            <w:r w:rsidRPr="00A46FD9">
              <w:rPr>
                <w:rFonts w:cs="Arial"/>
              </w:rPr>
              <w:t xml:space="preserve">5MHz </w:t>
            </w:r>
            <w:r w:rsidRPr="00A46FD9">
              <w:t>E-UTRA</w:t>
            </w:r>
            <w:r w:rsidRPr="00A46FD9">
              <w:rPr>
                <w:rFonts w:cs="Arial"/>
              </w:rPr>
              <w:t xml:space="preserve"> signal</w:t>
            </w:r>
          </w:p>
        </w:tc>
      </w:tr>
      <w:tr w:rsidR="00AF1284" w:rsidRPr="00A46FD9" w14:paraId="2331F76F" w14:textId="77777777" w:rsidTr="009C256B">
        <w:trPr>
          <w:jc w:val="center"/>
        </w:trPr>
        <w:tc>
          <w:tcPr>
            <w:tcW w:w="1809" w:type="dxa"/>
            <w:tcBorders>
              <w:bottom w:val="nil"/>
            </w:tcBorders>
            <w:vAlign w:val="center"/>
          </w:tcPr>
          <w:p w14:paraId="363B8E9B" w14:textId="77777777" w:rsidR="00AF1284" w:rsidRPr="00A46FD9" w:rsidRDefault="00AF1284" w:rsidP="00AF1284">
            <w:pPr>
              <w:pStyle w:val="TAC"/>
              <w:rPr>
                <w:rFonts w:cs="Arial"/>
              </w:rPr>
            </w:pPr>
            <w:r w:rsidRPr="00A46FD9">
              <w:rPr>
                <w:rFonts w:cs="Arial"/>
              </w:rPr>
              <w:t xml:space="preserve">NR 20 MHz or NR with </w:t>
            </w:r>
            <w:r w:rsidRPr="00A46FD9">
              <w:rPr>
                <w:i/>
                <w:lang w:eastAsia="zh-CN"/>
              </w:rPr>
              <w:t>NB-IoT operation in NR in-band</w:t>
            </w:r>
          </w:p>
        </w:tc>
        <w:tc>
          <w:tcPr>
            <w:tcW w:w="2835" w:type="dxa"/>
            <w:vAlign w:val="center"/>
          </w:tcPr>
          <w:p w14:paraId="25DA9518" w14:textId="77777777" w:rsidR="00AF1284" w:rsidRPr="00A46FD9" w:rsidRDefault="00AF1284" w:rsidP="00AF1284">
            <w:pPr>
              <w:pStyle w:val="TAC"/>
              <w:rPr>
                <w:rFonts w:cs="Arial"/>
              </w:rPr>
            </w:pPr>
            <w:r w:rsidRPr="00A46FD9">
              <w:rPr>
                <w:rFonts w:cs="Arial"/>
              </w:rPr>
              <w:t>±7.395</w:t>
            </w:r>
          </w:p>
        </w:tc>
        <w:tc>
          <w:tcPr>
            <w:tcW w:w="2410" w:type="dxa"/>
            <w:vAlign w:val="center"/>
          </w:tcPr>
          <w:p w14:paraId="4D9689D1" w14:textId="77777777" w:rsidR="00AF1284" w:rsidRPr="00A46FD9" w:rsidRDefault="00AF1284" w:rsidP="00AF1284">
            <w:pPr>
              <w:pStyle w:val="TAC"/>
              <w:rPr>
                <w:rFonts w:cs="Arial"/>
              </w:rPr>
            </w:pPr>
            <w:r w:rsidRPr="00A46FD9">
              <w:rPr>
                <w:rFonts w:cs="Arial"/>
              </w:rPr>
              <w:t>CW</w:t>
            </w:r>
          </w:p>
        </w:tc>
      </w:tr>
      <w:tr w:rsidR="00AF1284" w:rsidRPr="00A46FD9" w14:paraId="1C639A8E" w14:textId="77777777" w:rsidTr="009C256B">
        <w:trPr>
          <w:jc w:val="center"/>
        </w:trPr>
        <w:tc>
          <w:tcPr>
            <w:tcW w:w="1809" w:type="dxa"/>
            <w:tcBorders>
              <w:top w:val="nil"/>
              <w:bottom w:val="single" w:sz="4" w:space="0" w:color="auto"/>
            </w:tcBorders>
            <w:vAlign w:val="center"/>
          </w:tcPr>
          <w:p w14:paraId="4EEE355D" w14:textId="77777777" w:rsidR="00AF1284" w:rsidRPr="00A46FD9" w:rsidRDefault="00AF1284" w:rsidP="00AF1284">
            <w:pPr>
              <w:pStyle w:val="TAC"/>
              <w:rPr>
                <w:rFonts w:cs="Arial"/>
              </w:rPr>
            </w:pPr>
          </w:p>
        </w:tc>
        <w:tc>
          <w:tcPr>
            <w:tcW w:w="2835" w:type="dxa"/>
            <w:vAlign w:val="center"/>
          </w:tcPr>
          <w:p w14:paraId="23821B09" w14:textId="77777777" w:rsidR="00AF1284" w:rsidRPr="00A46FD9" w:rsidRDefault="00AF1284" w:rsidP="00AF1284">
            <w:pPr>
              <w:pStyle w:val="TAC"/>
              <w:rPr>
                <w:rFonts w:cs="Arial"/>
              </w:rPr>
            </w:pPr>
            <w:r w:rsidRPr="00A46FD9">
              <w:rPr>
                <w:rFonts w:cs="Arial"/>
              </w:rPr>
              <w:t>±17.5</w:t>
            </w:r>
          </w:p>
        </w:tc>
        <w:tc>
          <w:tcPr>
            <w:tcW w:w="2410" w:type="dxa"/>
            <w:vAlign w:val="center"/>
          </w:tcPr>
          <w:p w14:paraId="5153F179" w14:textId="77777777" w:rsidR="00AF1284" w:rsidRPr="00A46FD9" w:rsidRDefault="00AF1284" w:rsidP="00AF1284">
            <w:pPr>
              <w:pStyle w:val="TAC"/>
              <w:rPr>
                <w:rFonts w:cs="Arial"/>
              </w:rPr>
            </w:pPr>
            <w:r w:rsidRPr="00A46FD9">
              <w:rPr>
                <w:rFonts w:cs="Arial"/>
              </w:rPr>
              <w:t xml:space="preserve">5MHz </w:t>
            </w:r>
            <w:r w:rsidRPr="00A46FD9">
              <w:t>E-UTRA</w:t>
            </w:r>
            <w:r w:rsidRPr="00A46FD9">
              <w:rPr>
                <w:rFonts w:cs="Arial"/>
              </w:rPr>
              <w:t xml:space="preserve"> signal</w:t>
            </w:r>
          </w:p>
        </w:tc>
      </w:tr>
      <w:tr w:rsidR="00AF1284" w:rsidRPr="00A46FD9" w14:paraId="1C0873B3" w14:textId="77777777" w:rsidTr="009C256B">
        <w:trPr>
          <w:jc w:val="center"/>
        </w:trPr>
        <w:tc>
          <w:tcPr>
            <w:tcW w:w="1809" w:type="dxa"/>
            <w:tcBorders>
              <w:bottom w:val="nil"/>
            </w:tcBorders>
            <w:vAlign w:val="center"/>
          </w:tcPr>
          <w:p w14:paraId="342D0D22" w14:textId="77777777" w:rsidR="00AF1284" w:rsidRPr="00A46FD9" w:rsidRDefault="00AF1284" w:rsidP="00AF1284">
            <w:pPr>
              <w:pStyle w:val="TAC"/>
              <w:rPr>
                <w:rFonts w:cs="Arial"/>
              </w:rPr>
            </w:pPr>
            <w:r w:rsidRPr="00A46FD9">
              <w:rPr>
                <w:rFonts w:cs="Arial"/>
              </w:rPr>
              <w:t xml:space="preserve">NR 25 MHz or NR with </w:t>
            </w:r>
            <w:r w:rsidRPr="00A46FD9">
              <w:rPr>
                <w:i/>
                <w:lang w:eastAsia="zh-CN"/>
              </w:rPr>
              <w:t>NB-IoT operation in NR in-band</w:t>
            </w:r>
          </w:p>
        </w:tc>
        <w:tc>
          <w:tcPr>
            <w:tcW w:w="2835" w:type="dxa"/>
            <w:vAlign w:val="center"/>
          </w:tcPr>
          <w:p w14:paraId="3F5D9922" w14:textId="77777777" w:rsidR="00AF1284" w:rsidRPr="00A46FD9" w:rsidRDefault="00AF1284" w:rsidP="00AF1284">
            <w:pPr>
              <w:pStyle w:val="TAC"/>
              <w:rPr>
                <w:rFonts w:cs="Arial"/>
              </w:rPr>
            </w:pPr>
            <w:r w:rsidRPr="00A46FD9">
              <w:rPr>
                <w:rFonts w:cs="Arial"/>
              </w:rPr>
              <w:t>±7.465</w:t>
            </w:r>
          </w:p>
        </w:tc>
        <w:tc>
          <w:tcPr>
            <w:tcW w:w="2410" w:type="dxa"/>
            <w:vAlign w:val="center"/>
          </w:tcPr>
          <w:p w14:paraId="04C887A5" w14:textId="77777777" w:rsidR="00AF1284" w:rsidRPr="00A46FD9" w:rsidRDefault="00AF1284" w:rsidP="00AF1284">
            <w:pPr>
              <w:pStyle w:val="TAC"/>
              <w:rPr>
                <w:rFonts w:cs="Arial"/>
              </w:rPr>
            </w:pPr>
            <w:r w:rsidRPr="00A46FD9">
              <w:rPr>
                <w:rFonts w:cs="Arial"/>
              </w:rPr>
              <w:t>CW</w:t>
            </w:r>
          </w:p>
        </w:tc>
      </w:tr>
      <w:tr w:rsidR="00AF1284" w:rsidRPr="00A46FD9" w14:paraId="14FCAACF" w14:textId="77777777" w:rsidTr="009C256B">
        <w:trPr>
          <w:jc w:val="center"/>
        </w:trPr>
        <w:tc>
          <w:tcPr>
            <w:tcW w:w="1809" w:type="dxa"/>
            <w:tcBorders>
              <w:top w:val="nil"/>
              <w:bottom w:val="single" w:sz="4" w:space="0" w:color="auto"/>
            </w:tcBorders>
            <w:vAlign w:val="center"/>
          </w:tcPr>
          <w:p w14:paraId="0B4B5AB2" w14:textId="77777777" w:rsidR="00AF1284" w:rsidRPr="00A46FD9" w:rsidRDefault="00AF1284" w:rsidP="00AF1284">
            <w:pPr>
              <w:pStyle w:val="TAC"/>
              <w:rPr>
                <w:rFonts w:cs="Arial"/>
              </w:rPr>
            </w:pPr>
          </w:p>
        </w:tc>
        <w:tc>
          <w:tcPr>
            <w:tcW w:w="2835" w:type="dxa"/>
            <w:vAlign w:val="center"/>
          </w:tcPr>
          <w:p w14:paraId="64E308C6" w14:textId="77777777" w:rsidR="00AF1284" w:rsidRPr="00A46FD9" w:rsidRDefault="00AF1284" w:rsidP="00AF1284">
            <w:pPr>
              <w:pStyle w:val="TAC"/>
              <w:rPr>
                <w:rFonts w:cs="Arial"/>
              </w:rPr>
            </w:pPr>
            <w:r w:rsidRPr="00A46FD9">
              <w:rPr>
                <w:rFonts w:cs="Arial"/>
              </w:rPr>
              <w:t>±25</w:t>
            </w:r>
          </w:p>
        </w:tc>
        <w:tc>
          <w:tcPr>
            <w:tcW w:w="2410" w:type="dxa"/>
            <w:vAlign w:val="center"/>
          </w:tcPr>
          <w:p w14:paraId="74D470EA"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084F3A75" w14:textId="77777777" w:rsidTr="009C256B">
        <w:trPr>
          <w:jc w:val="center"/>
        </w:trPr>
        <w:tc>
          <w:tcPr>
            <w:tcW w:w="1809" w:type="dxa"/>
            <w:tcBorders>
              <w:bottom w:val="nil"/>
            </w:tcBorders>
            <w:vAlign w:val="center"/>
          </w:tcPr>
          <w:p w14:paraId="3C318CF5" w14:textId="77777777" w:rsidR="00AF1284" w:rsidRPr="00A46FD9" w:rsidRDefault="00AF1284" w:rsidP="00AF1284">
            <w:pPr>
              <w:pStyle w:val="TAC"/>
              <w:rPr>
                <w:rFonts w:cs="Arial"/>
              </w:rPr>
            </w:pPr>
            <w:r w:rsidRPr="00A46FD9">
              <w:rPr>
                <w:rFonts w:cs="Arial"/>
              </w:rPr>
              <w:lastRenderedPageBreak/>
              <w:t xml:space="preserve">NR 30 MHz or NR with </w:t>
            </w:r>
            <w:r w:rsidRPr="00A46FD9">
              <w:rPr>
                <w:i/>
                <w:lang w:eastAsia="zh-CN"/>
              </w:rPr>
              <w:t>NB-IoT operation in NR in-band</w:t>
            </w:r>
          </w:p>
        </w:tc>
        <w:tc>
          <w:tcPr>
            <w:tcW w:w="2835" w:type="dxa"/>
            <w:vAlign w:val="center"/>
          </w:tcPr>
          <w:p w14:paraId="53F970F7" w14:textId="77777777" w:rsidR="00AF1284" w:rsidRPr="00A46FD9" w:rsidRDefault="00AF1284" w:rsidP="00AF1284">
            <w:pPr>
              <w:pStyle w:val="TAC"/>
              <w:rPr>
                <w:rFonts w:cs="Arial"/>
              </w:rPr>
            </w:pPr>
            <w:r w:rsidRPr="00A46FD9">
              <w:rPr>
                <w:rFonts w:cs="Arial"/>
              </w:rPr>
              <w:t>±7.43</w:t>
            </w:r>
          </w:p>
        </w:tc>
        <w:tc>
          <w:tcPr>
            <w:tcW w:w="2410" w:type="dxa"/>
            <w:vAlign w:val="center"/>
          </w:tcPr>
          <w:p w14:paraId="236F8508" w14:textId="77777777" w:rsidR="00AF1284" w:rsidRPr="00A46FD9" w:rsidRDefault="00AF1284" w:rsidP="00AF1284">
            <w:pPr>
              <w:pStyle w:val="TAC"/>
              <w:rPr>
                <w:rFonts w:cs="Arial"/>
              </w:rPr>
            </w:pPr>
            <w:r w:rsidRPr="00A46FD9">
              <w:rPr>
                <w:rFonts w:cs="Arial"/>
              </w:rPr>
              <w:t>CW</w:t>
            </w:r>
          </w:p>
        </w:tc>
      </w:tr>
      <w:tr w:rsidR="00AF1284" w:rsidRPr="00A46FD9" w14:paraId="254B71D6" w14:textId="77777777" w:rsidTr="009C256B">
        <w:trPr>
          <w:jc w:val="center"/>
        </w:trPr>
        <w:tc>
          <w:tcPr>
            <w:tcW w:w="1809" w:type="dxa"/>
            <w:tcBorders>
              <w:top w:val="nil"/>
              <w:bottom w:val="single" w:sz="4" w:space="0" w:color="auto"/>
            </w:tcBorders>
            <w:vAlign w:val="center"/>
          </w:tcPr>
          <w:p w14:paraId="628256F8" w14:textId="77777777" w:rsidR="00AF1284" w:rsidRPr="00A46FD9" w:rsidRDefault="00AF1284" w:rsidP="00AF1284">
            <w:pPr>
              <w:pStyle w:val="TAC"/>
              <w:rPr>
                <w:rFonts w:cs="Arial"/>
              </w:rPr>
            </w:pPr>
          </w:p>
        </w:tc>
        <w:tc>
          <w:tcPr>
            <w:tcW w:w="2835" w:type="dxa"/>
            <w:vAlign w:val="center"/>
          </w:tcPr>
          <w:p w14:paraId="3D4F5856" w14:textId="77777777" w:rsidR="00AF1284" w:rsidRPr="00A46FD9" w:rsidRDefault="00AF1284" w:rsidP="00AF1284">
            <w:pPr>
              <w:pStyle w:val="TAC"/>
              <w:rPr>
                <w:rFonts w:cs="Arial"/>
              </w:rPr>
            </w:pPr>
            <w:r w:rsidRPr="00A46FD9">
              <w:rPr>
                <w:rFonts w:cs="Arial"/>
              </w:rPr>
              <w:t>±25</w:t>
            </w:r>
          </w:p>
        </w:tc>
        <w:tc>
          <w:tcPr>
            <w:tcW w:w="2410" w:type="dxa"/>
            <w:vAlign w:val="center"/>
          </w:tcPr>
          <w:p w14:paraId="27FCB8D4"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048A16D9" w14:textId="77777777" w:rsidTr="009C256B">
        <w:trPr>
          <w:jc w:val="center"/>
        </w:trPr>
        <w:tc>
          <w:tcPr>
            <w:tcW w:w="1809" w:type="dxa"/>
            <w:tcBorders>
              <w:top w:val="nil"/>
              <w:bottom w:val="nil"/>
            </w:tcBorders>
            <w:vAlign w:val="center"/>
          </w:tcPr>
          <w:p w14:paraId="5A5AE9E5" w14:textId="77777777" w:rsidR="00AF1284" w:rsidRPr="00A46FD9" w:rsidRDefault="00AF1284" w:rsidP="00AF1284">
            <w:pPr>
              <w:pStyle w:val="TAC"/>
              <w:rPr>
                <w:rFonts w:cs="Arial"/>
              </w:rPr>
            </w:pPr>
            <w:r>
              <w:rPr>
                <w:rFonts w:cs="Arial"/>
              </w:rPr>
              <w:t xml:space="preserve">NR 35 MHz or NR with </w:t>
            </w:r>
            <w:r>
              <w:rPr>
                <w:i/>
                <w:lang w:eastAsia="zh-CN"/>
              </w:rPr>
              <w:t>NB-IoT operation in NR in-band</w:t>
            </w:r>
          </w:p>
        </w:tc>
        <w:tc>
          <w:tcPr>
            <w:tcW w:w="2835" w:type="dxa"/>
            <w:vAlign w:val="center"/>
          </w:tcPr>
          <w:p w14:paraId="6CCBD725" w14:textId="77777777" w:rsidR="00AF1284" w:rsidRPr="00A46FD9" w:rsidRDefault="00AF1284" w:rsidP="00AF1284">
            <w:pPr>
              <w:pStyle w:val="TAC"/>
              <w:rPr>
                <w:rFonts w:cs="Arial"/>
              </w:rPr>
            </w:pPr>
            <w:r>
              <w:rPr>
                <w:rFonts w:cs="Arial"/>
              </w:rPr>
              <w:t>±7.4</w:t>
            </w:r>
            <w:r>
              <w:rPr>
                <w:rFonts w:cs="Arial"/>
                <w:lang w:val="en-US" w:eastAsia="zh-CN"/>
              </w:rPr>
              <w:t>4</w:t>
            </w:r>
          </w:p>
        </w:tc>
        <w:tc>
          <w:tcPr>
            <w:tcW w:w="2410" w:type="dxa"/>
            <w:vAlign w:val="center"/>
          </w:tcPr>
          <w:p w14:paraId="6309A84A" w14:textId="77777777" w:rsidR="00AF1284" w:rsidRPr="00A46FD9" w:rsidRDefault="00AF1284" w:rsidP="00AF1284">
            <w:pPr>
              <w:pStyle w:val="TAC"/>
              <w:rPr>
                <w:rFonts w:cs="Arial"/>
              </w:rPr>
            </w:pPr>
            <w:r>
              <w:rPr>
                <w:rFonts w:cs="Arial"/>
              </w:rPr>
              <w:t>CW</w:t>
            </w:r>
          </w:p>
        </w:tc>
      </w:tr>
      <w:tr w:rsidR="00AF1284" w:rsidRPr="00A46FD9" w14:paraId="0C3CFF13" w14:textId="77777777" w:rsidTr="009C256B">
        <w:trPr>
          <w:jc w:val="center"/>
        </w:trPr>
        <w:tc>
          <w:tcPr>
            <w:tcW w:w="1809" w:type="dxa"/>
            <w:tcBorders>
              <w:top w:val="nil"/>
              <w:bottom w:val="single" w:sz="4" w:space="0" w:color="auto"/>
            </w:tcBorders>
            <w:vAlign w:val="center"/>
          </w:tcPr>
          <w:p w14:paraId="409B2EE4" w14:textId="77777777" w:rsidR="00AF1284" w:rsidRPr="00A46FD9" w:rsidRDefault="00AF1284" w:rsidP="00AF1284">
            <w:pPr>
              <w:pStyle w:val="TAC"/>
              <w:rPr>
                <w:rFonts w:cs="Arial"/>
              </w:rPr>
            </w:pPr>
          </w:p>
        </w:tc>
        <w:tc>
          <w:tcPr>
            <w:tcW w:w="2835" w:type="dxa"/>
            <w:vAlign w:val="center"/>
          </w:tcPr>
          <w:p w14:paraId="1C62B32D" w14:textId="77777777" w:rsidR="00AF1284" w:rsidRPr="00A46FD9" w:rsidRDefault="00AF1284" w:rsidP="00AF1284">
            <w:pPr>
              <w:pStyle w:val="TAC"/>
              <w:rPr>
                <w:rFonts w:cs="Arial"/>
              </w:rPr>
            </w:pPr>
            <w:r>
              <w:rPr>
                <w:rFonts w:cs="Arial"/>
              </w:rPr>
              <w:t>±25</w:t>
            </w:r>
          </w:p>
        </w:tc>
        <w:tc>
          <w:tcPr>
            <w:tcW w:w="2410" w:type="dxa"/>
            <w:vAlign w:val="center"/>
          </w:tcPr>
          <w:p w14:paraId="118090BB" w14:textId="77777777" w:rsidR="00AF1284" w:rsidRPr="00A46FD9" w:rsidRDefault="00AF1284" w:rsidP="00AF1284">
            <w:pPr>
              <w:pStyle w:val="TAC"/>
              <w:rPr>
                <w:rFonts w:cs="Arial"/>
              </w:rPr>
            </w:pPr>
            <w:r>
              <w:rPr>
                <w:rFonts w:cs="Arial"/>
              </w:rPr>
              <w:t xml:space="preserve">20MHz </w:t>
            </w:r>
            <w:r>
              <w:t>E-UTRA</w:t>
            </w:r>
            <w:r>
              <w:rPr>
                <w:rFonts w:cs="Arial"/>
              </w:rPr>
              <w:t xml:space="preserve"> signal</w:t>
            </w:r>
          </w:p>
        </w:tc>
      </w:tr>
      <w:tr w:rsidR="00AF1284" w:rsidRPr="00A46FD9" w14:paraId="53DE2380" w14:textId="77777777" w:rsidTr="009C256B">
        <w:trPr>
          <w:jc w:val="center"/>
        </w:trPr>
        <w:tc>
          <w:tcPr>
            <w:tcW w:w="1809" w:type="dxa"/>
            <w:tcBorders>
              <w:bottom w:val="nil"/>
            </w:tcBorders>
            <w:vAlign w:val="center"/>
          </w:tcPr>
          <w:p w14:paraId="1B1224AA" w14:textId="77777777" w:rsidR="00AF1284" w:rsidRPr="00A46FD9" w:rsidRDefault="00AF1284" w:rsidP="00AF1284">
            <w:pPr>
              <w:pStyle w:val="TAC"/>
              <w:rPr>
                <w:rFonts w:cs="Arial"/>
              </w:rPr>
            </w:pPr>
            <w:r w:rsidRPr="00A46FD9">
              <w:rPr>
                <w:rFonts w:cs="Arial"/>
              </w:rPr>
              <w:t xml:space="preserve">NR 40 MHz or NR with </w:t>
            </w:r>
            <w:r w:rsidRPr="00A46FD9">
              <w:rPr>
                <w:i/>
                <w:lang w:eastAsia="zh-CN"/>
              </w:rPr>
              <w:t>NB-IoT operation in NR in-band</w:t>
            </w:r>
          </w:p>
        </w:tc>
        <w:tc>
          <w:tcPr>
            <w:tcW w:w="2835" w:type="dxa"/>
            <w:vAlign w:val="center"/>
          </w:tcPr>
          <w:p w14:paraId="22156068" w14:textId="77777777" w:rsidR="00AF1284" w:rsidRPr="00A46FD9" w:rsidRDefault="00AF1284" w:rsidP="00AF1284">
            <w:pPr>
              <w:pStyle w:val="TAC"/>
              <w:rPr>
                <w:rFonts w:cs="Arial"/>
              </w:rPr>
            </w:pPr>
            <w:r w:rsidRPr="00A46FD9">
              <w:rPr>
                <w:rFonts w:cs="Arial"/>
              </w:rPr>
              <w:t>±7.45</w:t>
            </w:r>
          </w:p>
        </w:tc>
        <w:tc>
          <w:tcPr>
            <w:tcW w:w="2410" w:type="dxa"/>
            <w:vAlign w:val="center"/>
          </w:tcPr>
          <w:p w14:paraId="292036AC" w14:textId="77777777" w:rsidR="00AF1284" w:rsidRPr="00A46FD9" w:rsidRDefault="00AF1284" w:rsidP="00AF1284">
            <w:pPr>
              <w:pStyle w:val="TAC"/>
              <w:rPr>
                <w:rFonts w:cs="Arial"/>
              </w:rPr>
            </w:pPr>
            <w:r w:rsidRPr="00A46FD9">
              <w:rPr>
                <w:rFonts w:cs="Arial"/>
              </w:rPr>
              <w:t>CW</w:t>
            </w:r>
          </w:p>
        </w:tc>
      </w:tr>
      <w:tr w:rsidR="00AF1284" w:rsidRPr="00A46FD9" w14:paraId="7ACB675B" w14:textId="77777777" w:rsidTr="009C256B">
        <w:trPr>
          <w:jc w:val="center"/>
        </w:trPr>
        <w:tc>
          <w:tcPr>
            <w:tcW w:w="1809" w:type="dxa"/>
            <w:tcBorders>
              <w:top w:val="nil"/>
              <w:bottom w:val="single" w:sz="4" w:space="0" w:color="auto"/>
            </w:tcBorders>
            <w:vAlign w:val="center"/>
          </w:tcPr>
          <w:p w14:paraId="0C04B620" w14:textId="77777777" w:rsidR="00AF1284" w:rsidRPr="00A46FD9" w:rsidRDefault="00AF1284" w:rsidP="00AF1284">
            <w:pPr>
              <w:pStyle w:val="TAC"/>
              <w:rPr>
                <w:rFonts w:cs="Arial"/>
              </w:rPr>
            </w:pPr>
          </w:p>
        </w:tc>
        <w:tc>
          <w:tcPr>
            <w:tcW w:w="2835" w:type="dxa"/>
            <w:vAlign w:val="center"/>
          </w:tcPr>
          <w:p w14:paraId="2BCBAE30" w14:textId="77777777" w:rsidR="00AF1284" w:rsidRPr="00A46FD9" w:rsidRDefault="00AF1284" w:rsidP="00AF1284">
            <w:pPr>
              <w:pStyle w:val="TAC"/>
              <w:rPr>
                <w:rFonts w:cs="Arial"/>
              </w:rPr>
            </w:pPr>
            <w:r w:rsidRPr="00A46FD9">
              <w:rPr>
                <w:rFonts w:cs="Arial"/>
              </w:rPr>
              <w:t>±25</w:t>
            </w:r>
          </w:p>
        </w:tc>
        <w:tc>
          <w:tcPr>
            <w:tcW w:w="2410" w:type="dxa"/>
            <w:vAlign w:val="center"/>
          </w:tcPr>
          <w:p w14:paraId="3FE622A2"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5757A300" w14:textId="77777777" w:rsidTr="009C256B">
        <w:trPr>
          <w:jc w:val="center"/>
        </w:trPr>
        <w:tc>
          <w:tcPr>
            <w:tcW w:w="1809" w:type="dxa"/>
            <w:tcBorders>
              <w:bottom w:val="nil"/>
            </w:tcBorders>
            <w:vAlign w:val="center"/>
          </w:tcPr>
          <w:p w14:paraId="68490B56" w14:textId="77777777" w:rsidR="00AF1284" w:rsidRPr="00A46FD9" w:rsidRDefault="00AF1284" w:rsidP="00AF1284">
            <w:pPr>
              <w:pStyle w:val="TAC"/>
              <w:rPr>
                <w:rFonts w:cs="Arial"/>
              </w:rPr>
            </w:pPr>
            <w:r>
              <w:rPr>
                <w:rFonts w:cs="Arial"/>
              </w:rPr>
              <w:t xml:space="preserve">NR </w:t>
            </w:r>
            <w:r w:rsidRPr="002634D1">
              <w:rPr>
                <w:rFonts w:cs="Arial"/>
                <w:lang w:eastAsia="zh-CN"/>
              </w:rPr>
              <w:t>45</w:t>
            </w:r>
            <w:r>
              <w:rPr>
                <w:rFonts w:cs="Arial"/>
              </w:rPr>
              <w:t xml:space="preserve"> MHz or NR with </w:t>
            </w:r>
            <w:r>
              <w:rPr>
                <w:i/>
                <w:lang w:eastAsia="zh-CN"/>
              </w:rPr>
              <w:t>NB-IoT operation in NR in-band</w:t>
            </w:r>
          </w:p>
        </w:tc>
        <w:tc>
          <w:tcPr>
            <w:tcW w:w="2835" w:type="dxa"/>
            <w:vAlign w:val="center"/>
          </w:tcPr>
          <w:p w14:paraId="5544D70E" w14:textId="77777777" w:rsidR="00AF1284" w:rsidRPr="00A46FD9" w:rsidRDefault="00AF1284" w:rsidP="00AF1284">
            <w:pPr>
              <w:pStyle w:val="TAC"/>
              <w:rPr>
                <w:rFonts w:cs="Arial"/>
              </w:rPr>
            </w:pPr>
            <w:r w:rsidRPr="00BA57E6">
              <w:rPr>
                <w:rFonts w:cs="Arial"/>
              </w:rPr>
              <w:t>±7.37</w:t>
            </w:r>
          </w:p>
        </w:tc>
        <w:tc>
          <w:tcPr>
            <w:tcW w:w="2410" w:type="dxa"/>
            <w:vAlign w:val="center"/>
          </w:tcPr>
          <w:p w14:paraId="4CFB14BE" w14:textId="77777777" w:rsidR="00AF1284" w:rsidRPr="00A46FD9" w:rsidRDefault="00AF1284" w:rsidP="00AF1284">
            <w:pPr>
              <w:pStyle w:val="TAC"/>
              <w:rPr>
                <w:rFonts w:cs="Arial"/>
              </w:rPr>
            </w:pPr>
            <w:r>
              <w:rPr>
                <w:rFonts w:cs="Arial"/>
              </w:rPr>
              <w:t>CW</w:t>
            </w:r>
          </w:p>
        </w:tc>
      </w:tr>
      <w:tr w:rsidR="00AF1284" w:rsidRPr="00A46FD9" w14:paraId="6071ADE6" w14:textId="77777777" w:rsidTr="009C256B">
        <w:trPr>
          <w:jc w:val="center"/>
        </w:trPr>
        <w:tc>
          <w:tcPr>
            <w:tcW w:w="1809" w:type="dxa"/>
            <w:tcBorders>
              <w:top w:val="nil"/>
              <w:bottom w:val="single" w:sz="4" w:space="0" w:color="auto"/>
            </w:tcBorders>
            <w:vAlign w:val="center"/>
          </w:tcPr>
          <w:p w14:paraId="58151901" w14:textId="77777777" w:rsidR="00AF1284" w:rsidRPr="00A46FD9" w:rsidRDefault="00AF1284" w:rsidP="00AF1284">
            <w:pPr>
              <w:pStyle w:val="TAC"/>
              <w:rPr>
                <w:rFonts w:cs="Arial"/>
              </w:rPr>
            </w:pPr>
          </w:p>
        </w:tc>
        <w:tc>
          <w:tcPr>
            <w:tcW w:w="2835" w:type="dxa"/>
            <w:vAlign w:val="center"/>
          </w:tcPr>
          <w:p w14:paraId="3C6D2BAE" w14:textId="77777777" w:rsidR="00AF1284" w:rsidRPr="00A46FD9" w:rsidRDefault="00AF1284" w:rsidP="00AF1284">
            <w:pPr>
              <w:pStyle w:val="TAC"/>
              <w:rPr>
                <w:rFonts w:cs="Arial"/>
              </w:rPr>
            </w:pPr>
            <w:r>
              <w:rPr>
                <w:rFonts w:cs="Arial"/>
              </w:rPr>
              <w:t>±25</w:t>
            </w:r>
          </w:p>
        </w:tc>
        <w:tc>
          <w:tcPr>
            <w:tcW w:w="2410" w:type="dxa"/>
            <w:vAlign w:val="center"/>
          </w:tcPr>
          <w:p w14:paraId="433196C4" w14:textId="77777777" w:rsidR="00AF1284" w:rsidRPr="00A46FD9" w:rsidRDefault="00AF1284" w:rsidP="00AF1284">
            <w:pPr>
              <w:pStyle w:val="TAC"/>
              <w:rPr>
                <w:rFonts w:cs="Arial"/>
              </w:rPr>
            </w:pPr>
            <w:r>
              <w:rPr>
                <w:rFonts w:cs="Arial"/>
              </w:rPr>
              <w:t xml:space="preserve">20MHz </w:t>
            </w:r>
            <w:r>
              <w:t>E-UTRA</w:t>
            </w:r>
            <w:r>
              <w:rPr>
                <w:rFonts w:cs="Arial"/>
              </w:rPr>
              <w:t xml:space="preserve"> signal</w:t>
            </w:r>
          </w:p>
        </w:tc>
      </w:tr>
      <w:tr w:rsidR="00AF1284" w:rsidRPr="00A46FD9" w14:paraId="640988A9" w14:textId="77777777" w:rsidTr="009C256B">
        <w:trPr>
          <w:jc w:val="center"/>
        </w:trPr>
        <w:tc>
          <w:tcPr>
            <w:tcW w:w="1809" w:type="dxa"/>
            <w:tcBorders>
              <w:top w:val="single" w:sz="4" w:space="0" w:color="auto"/>
              <w:bottom w:val="nil"/>
            </w:tcBorders>
            <w:vAlign w:val="center"/>
          </w:tcPr>
          <w:p w14:paraId="04294273" w14:textId="77777777" w:rsidR="00AF1284" w:rsidRPr="00A46FD9" w:rsidRDefault="00AF1284" w:rsidP="00AF1284">
            <w:pPr>
              <w:pStyle w:val="TAC"/>
              <w:rPr>
                <w:rFonts w:cs="Arial"/>
              </w:rPr>
            </w:pPr>
            <w:r w:rsidRPr="00A46FD9">
              <w:rPr>
                <w:rFonts w:cs="Arial"/>
              </w:rPr>
              <w:t xml:space="preserve">NR 50 MHz or NR with </w:t>
            </w:r>
            <w:r w:rsidRPr="00A46FD9">
              <w:rPr>
                <w:i/>
                <w:lang w:eastAsia="zh-CN"/>
              </w:rPr>
              <w:t>NB-IoT operation in NR in-band</w:t>
            </w:r>
          </w:p>
        </w:tc>
        <w:tc>
          <w:tcPr>
            <w:tcW w:w="2835" w:type="dxa"/>
            <w:vAlign w:val="center"/>
          </w:tcPr>
          <w:p w14:paraId="3DE6ECDA" w14:textId="77777777" w:rsidR="00AF1284" w:rsidRPr="00A46FD9" w:rsidRDefault="00AF1284" w:rsidP="00AF1284">
            <w:pPr>
              <w:pStyle w:val="TAC"/>
              <w:rPr>
                <w:rFonts w:cs="Arial"/>
              </w:rPr>
            </w:pPr>
            <w:r w:rsidRPr="00A46FD9">
              <w:rPr>
                <w:rFonts w:cs="Arial"/>
              </w:rPr>
              <w:t>±7.35</w:t>
            </w:r>
          </w:p>
        </w:tc>
        <w:tc>
          <w:tcPr>
            <w:tcW w:w="2410" w:type="dxa"/>
            <w:vAlign w:val="center"/>
          </w:tcPr>
          <w:p w14:paraId="5F192E13" w14:textId="77777777" w:rsidR="00AF1284" w:rsidRPr="00A46FD9" w:rsidRDefault="00AF1284" w:rsidP="00AF1284">
            <w:pPr>
              <w:pStyle w:val="TAC"/>
              <w:rPr>
                <w:rFonts w:cs="Arial"/>
              </w:rPr>
            </w:pPr>
            <w:r w:rsidRPr="00A46FD9">
              <w:rPr>
                <w:rFonts w:cs="Arial"/>
              </w:rPr>
              <w:t>CW</w:t>
            </w:r>
          </w:p>
        </w:tc>
      </w:tr>
      <w:tr w:rsidR="00AF1284" w:rsidRPr="00A46FD9" w14:paraId="638DA701" w14:textId="77777777" w:rsidTr="009C256B">
        <w:trPr>
          <w:jc w:val="center"/>
        </w:trPr>
        <w:tc>
          <w:tcPr>
            <w:tcW w:w="1809" w:type="dxa"/>
            <w:tcBorders>
              <w:top w:val="nil"/>
              <w:bottom w:val="single" w:sz="4" w:space="0" w:color="auto"/>
            </w:tcBorders>
            <w:vAlign w:val="center"/>
          </w:tcPr>
          <w:p w14:paraId="5CCC9B9A" w14:textId="77777777" w:rsidR="00AF1284" w:rsidRPr="00A46FD9" w:rsidRDefault="00AF1284" w:rsidP="00AF1284">
            <w:pPr>
              <w:pStyle w:val="TAC"/>
              <w:rPr>
                <w:rFonts w:cs="Arial"/>
              </w:rPr>
            </w:pPr>
          </w:p>
        </w:tc>
        <w:tc>
          <w:tcPr>
            <w:tcW w:w="2835" w:type="dxa"/>
            <w:vAlign w:val="center"/>
          </w:tcPr>
          <w:p w14:paraId="307A457A" w14:textId="77777777" w:rsidR="00AF1284" w:rsidRPr="00A46FD9" w:rsidRDefault="00AF1284" w:rsidP="00AF1284">
            <w:pPr>
              <w:pStyle w:val="TAC"/>
              <w:rPr>
                <w:rFonts w:cs="Arial"/>
              </w:rPr>
            </w:pPr>
            <w:r w:rsidRPr="00A46FD9">
              <w:rPr>
                <w:rFonts w:cs="Arial"/>
              </w:rPr>
              <w:t>±25</w:t>
            </w:r>
          </w:p>
        </w:tc>
        <w:tc>
          <w:tcPr>
            <w:tcW w:w="2410" w:type="dxa"/>
            <w:vAlign w:val="center"/>
          </w:tcPr>
          <w:p w14:paraId="5DC82DB0"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3EFA59CB" w14:textId="77777777" w:rsidTr="009C256B">
        <w:trPr>
          <w:jc w:val="center"/>
        </w:trPr>
        <w:tc>
          <w:tcPr>
            <w:tcW w:w="1809" w:type="dxa"/>
            <w:tcBorders>
              <w:bottom w:val="nil"/>
            </w:tcBorders>
            <w:vAlign w:val="center"/>
          </w:tcPr>
          <w:p w14:paraId="4C4CCB0C" w14:textId="77777777" w:rsidR="00AF1284" w:rsidRPr="00A46FD9" w:rsidRDefault="00AF1284" w:rsidP="00AF1284">
            <w:pPr>
              <w:pStyle w:val="TAC"/>
              <w:rPr>
                <w:rFonts w:cs="Arial"/>
              </w:rPr>
            </w:pPr>
            <w:r w:rsidRPr="00A46FD9">
              <w:rPr>
                <w:rFonts w:cs="Arial"/>
              </w:rPr>
              <w:t>NR 60 MHz</w:t>
            </w:r>
          </w:p>
        </w:tc>
        <w:tc>
          <w:tcPr>
            <w:tcW w:w="2835" w:type="dxa"/>
            <w:vAlign w:val="center"/>
          </w:tcPr>
          <w:p w14:paraId="3916649A" w14:textId="77777777" w:rsidR="00AF1284" w:rsidRPr="00A46FD9" w:rsidRDefault="00AF1284" w:rsidP="00AF1284">
            <w:pPr>
              <w:pStyle w:val="TAC"/>
              <w:rPr>
                <w:rFonts w:cs="Arial"/>
              </w:rPr>
            </w:pPr>
            <w:r w:rsidRPr="00A46FD9">
              <w:rPr>
                <w:rFonts w:cs="Arial"/>
              </w:rPr>
              <w:t>±7.49</w:t>
            </w:r>
          </w:p>
        </w:tc>
        <w:tc>
          <w:tcPr>
            <w:tcW w:w="2410" w:type="dxa"/>
            <w:vAlign w:val="center"/>
          </w:tcPr>
          <w:p w14:paraId="2B1E283C" w14:textId="77777777" w:rsidR="00AF1284" w:rsidRPr="00A46FD9" w:rsidRDefault="00AF1284" w:rsidP="00AF1284">
            <w:pPr>
              <w:pStyle w:val="TAC"/>
              <w:rPr>
                <w:rFonts w:cs="Arial"/>
              </w:rPr>
            </w:pPr>
            <w:r w:rsidRPr="00A46FD9">
              <w:rPr>
                <w:rFonts w:cs="Arial"/>
              </w:rPr>
              <w:t>CW</w:t>
            </w:r>
          </w:p>
        </w:tc>
      </w:tr>
      <w:tr w:rsidR="00AF1284" w:rsidRPr="00A46FD9" w14:paraId="501558FD" w14:textId="77777777" w:rsidTr="009C256B">
        <w:trPr>
          <w:jc w:val="center"/>
        </w:trPr>
        <w:tc>
          <w:tcPr>
            <w:tcW w:w="1809" w:type="dxa"/>
            <w:tcBorders>
              <w:top w:val="nil"/>
              <w:bottom w:val="single" w:sz="4" w:space="0" w:color="auto"/>
            </w:tcBorders>
            <w:vAlign w:val="center"/>
          </w:tcPr>
          <w:p w14:paraId="25538BFA" w14:textId="77777777" w:rsidR="00AF1284" w:rsidRPr="00A46FD9" w:rsidRDefault="00AF1284" w:rsidP="00AF1284">
            <w:pPr>
              <w:pStyle w:val="TAC"/>
              <w:rPr>
                <w:rFonts w:cs="Arial"/>
              </w:rPr>
            </w:pPr>
          </w:p>
        </w:tc>
        <w:tc>
          <w:tcPr>
            <w:tcW w:w="2835" w:type="dxa"/>
            <w:vAlign w:val="center"/>
          </w:tcPr>
          <w:p w14:paraId="112DB763" w14:textId="77777777" w:rsidR="00AF1284" w:rsidRPr="00A46FD9" w:rsidRDefault="00AF1284" w:rsidP="00AF1284">
            <w:pPr>
              <w:pStyle w:val="TAC"/>
              <w:rPr>
                <w:rFonts w:cs="Arial"/>
              </w:rPr>
            </w:pPr>
            <w:r w:rsidRPr="00A46FD9">
              <w:rPr>
                <w:rFonts w:cs="Arial"/>
              </w:rPr>
              <w:t>±25</w:t>
            </w:r>
          </w:p>
        </w:tc>
        <w:tc>
          <w:tcPr>
            <w:tcW w:w="2410" w:type="dxa"/>
            <w:vAlign w:val="center"/>
          </w:tcPr>
          <w:p w14:paraId="21E101F8"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5A8F6DB4" w14:textId="77777777" w:rsidTr="009C256B">
        <w:trPr>
          <w:jc w:val="center"/>
        </w:trPr>
        <w:tc>
          <w:tcPr>
            <w:tcW w:w="1809" w:type="dxa"/>
            <w:tcBorders>
              <w:bottom w:val="nil"/>
            </w:tcBorders>
            <w:vAlign w:val="center"/>
          </w:tcPr>
          <w:p w14:paraId="5E03D034" w14:textId="77777777" w:rsidR="00AF1284" w:rsidRPr="00A46FD9" w:rsidRDefault="00AF1284" w:rsidP="00AF1284">
            <w:pPr>
              <w:pStyle w:val="TAC"/>
              <w:rPr>
                <w:rFonts w:cs="Arial"/>
              </w:rPr>
            </w:pPr>
            <w:r w:rsidRPr="00A46FD9">
              <w:rPr>
                <w:rFonts w:cs="Arial"/>
              </w:rPr>
              <w:t>NR 70 MHz</w:t>
            </w:r>
          </w:p>
        </w:tc>
        <w:tc>
          <w:tcPr>
            <w:tcW w:w="2835" w:type="dxa"/>
            <w:vAlign w:val="center"/>
          </w:tcPr>
          <w:p w14:paraId="5357431D" w14:textId="77777777" w:rsidR="00AF1284" w:rsidRPr="00A46FD9" w:rsidRDefault="00AF1284" w:rsidP="00AF1284">
            <w:pPr>
              <w:pStyle w:val="TAC"/>
              <w:rPr>
                <w:rFonts w:cs="Arial"/>
              </w:rPr>
            </w:pPr>
            <w:r w:rsidRPr="00A46FD9">
              <w:rPr>
                <w:rFonts w:cs="Arial"/>
              </w:rPr>
              <w:t>±7.42</w:t>
            </w:r>
          </w:p>
        </w:tc>
        <w:tc>
          <w:tcPr>
            <w:tcW w:w="2410" w:type="dxa"/>
            <w:vAlign w:val="center"/>
          </w:tcPr>
          <w:p w14:paraId="55B6A2C6" w14:textId="77777777" w:rsidR="00AF1284" w:rsidRPr="00A46FD9" w:rsidRDefault="00AF1284" w:rsidP="00AF1284">
            <w:pPr>
              <w:pStyle w:val="TAC"/>
              <w:rPr>
                <w:rFonts w:cs="Arial"/>
              </w:rPr>
            </w:pPr>
            <w:r w:rsidRPr="00A46FD9">
              <w:rPr>
                <w:rFonts w:cs="Arial"/>
              </w:rPr>
              <w:t>CW</w:t>
            </w:r>
          </w:p>
        </w:tc>
      </w:tr>
      <w:tr w:rsidR="00AF1284" w:rsidRPr="00A46FD9" w14:paraId="62E63C29" w14:textId="77777777" w:rsidTr="009C256B">
        <w:trPr>
          <w:jc w:val="center"/>
        </w:trPr>
        <w:tc>
          <w:tcPr>
            <w:tcW w:w="1809" w:type="dxa"/>
            <w:tcBorders>
              <w:top w:val="nil"/>
              <w:bottom w:val="single" w:sz="4" w:space="0" w:color="auto"/>
            </w:tcBorders>
            <w:vAlign w:val="center"/>
          </w:tcPr>
          <w:p w14:paraId="4B70822F" w14:textId="77777777" w:rsidR="00AF1284" w:rsidRPr="00A46FD9" w:rsidRDefault="00AF1284" w:rsidP="00AF1284">
            <w:pPr>
              <w:pStyle w:val="TAC"/>
              <w:rPr>
                <w:rFonts w:cs="Arial"/>
              </w:rPr>
            </w:pPr>
          </w:p>
        </w:tc>
        <w:tc>
          <w:tcPr>
            <w:tcW w:w="2835" w:type="dxa"/>
            <w:vAlign w:val="center"/>
          </w:tcPr>
          <w:p w14:paraId="363F1F37" w14:textId="77777777" w:rsidR="00AF1284" w:rsidRPr="00A46FD9" w:rsidRDefault="00AF1284" w:rsidP="00AF1284">
            <w:pPr>
              <w:pStyle w:val="TAC"/>
              <w:rPr>
                <w:rFonts w:cs="Arial"/>
              </w:rPr>
            </w:pPr>
            <w:r w:rsidRPr="00A46FD9">
              <w:rPr>
                <w:rFonts w:cs="Arial"/>
              </w:rPr>
              <w:t>±25</w:t>
            </w:r>
          </w:p>
        </w:tc>
        <w:tc>
          <w:tcPr>
            <w:tcW w:w="2410" w:type="dxa"/>
            <w:vAlign w:val="center"/>
          </w:tcPr>
          <w:p w14:paraId="2E9D482A"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35002DB7" w14:textId="77777777" w:rsidTr="009C256B">
        <w:trPr>
          <w:jc w:val="center"/>
        </w:trPr>
        <w:tc>
          <w:tcPr>
            <w:tcW w:w="1809" w:type="dxa"/>
            <w:tcBorders>
              <w:bottom w:val="nil"/>
            </w:tcBorders>
            <w:vAlign w:val="center"/>
          </w:tcPr>
          <w:p w14:paraId="359EE6FC" w14:textId="77777777" w:rsidR="00AF1284" w:rsidRPr="00A46FD9" w:rsidRDefault="00AF1284" w:rsidP="00AF1284">
            <w:pPr>
              <w:pStyle w:val="TAC"/>
              <w:rPr>
                <w:rFonts w:cs="Arial"/>
              </w:rPr>
            </w:pPr>
            <w:r w:rsidRPr="00A46FD9">
              <w:rPr>
                <w:rFonts w:cs="Arial"/>
              </w:rPr>
              <w:t>NR 80 MHz</w:t>
            </w:r>
          </w:p>
        </w:tc>
        <w:tc>
          <w:tcPr>
            <w:tcW w:w="2835" w:type="dxa"/>
            <w:vAlign w:val="center"/>
          </w:tcPr>
          <w:p w14:paraId="2C100F37" w14:textId="77777777" w:rsidR="00AF1284" w:rsidRPr="00A46FD9" w:rsidRDefault="00AF1284" w:rsidP="00AF1284">
            <w:pPr>
              <w:pStyle w:val="TAC"/>
              <w:rPr>
                <w:rFonts w:cs="Arial"/>
              </w:rPr>
            </w:pPr>
            <w:r w:rsidRPr="00A46FD9">
              <w:rPr>
                <w:rFonts w:cs="Arial"/>
              </w:rPr>
              <w:t>±7.44</w:t>
            </w:r>
          </w:p>
        </w:tc>
        <w:tc>
          <w:tcPr>
            <w:tcW w:w="2410" w:type="dxa"/>
            <w:vAlign w:val="center"/>
          </w:tcPr>
          <w:p w14:paraId="7F247742" w14:textId="77777777" w:rsidR="00AF1284" w:rsidRPr="00A46FD9" w:rsidRDefault="00AF1284" w:rsidP="00AF1284">
            <w:pPr>
              <w:pStyle w:val="TAC"/>
              <w:rPr>
                <w:rFonts w:cs="Arial"/>
              </w:rPr>
            </w:pPr>
            <w:r w:rsidRPr="00A46FD9">
              <w:rPr>
                <w:rFonts w:cs="Arial"/>
              </w:rPr>
              <w:t>CW</w:t>
            </w:r>
          </w:p>
        </w:tc>
      </w:tr>
      <w:tr w:rsidR="00AF1284" w:rsidRPr="00A46FD9" w14:paraId="47E8CB0A" w14:textId="77777777" w:rsidTr="009C256B">
        <w:trPr>
          <w:jc w:val="center"/>
        </w:trPr>
        <w:tc>
          <w:tcPr>
            <w:tcW w:w="1809" w:type="dxa"/>
            <w:tcBorders>
              <w:top w:val="nil"/>
              <w:bottom w:val="single" w:sz="4" w:space="0" w:color="auto"/>
            </w:tcBorders>
            <w:vAlign w:val="center"/>
          </w:tcPr>
          <w:p w14:paraId="62E6A05E" w14:textId="77777777" w:rsidR="00AF1284" w:rsidRPr="00A46FD9" w:rsidRDefault="00AF1284" w:rsidP="00AF1284">
            <w:pPr>
              <w:pStyle w:val="TAC"/>
              <w:rPr>
                <w:rFonts w:cs="Arial"/>
              </w:rPr>
            </w:pPr>
          </w:p>
        </w:tc>
        <w:tc>
          <w:tcPr>
            <w:tcW w:w="2835" w:type="dxa"/>
            <w:vAlign w:val="center"/>
          </w:tcPr>
          <w:p w14:paraId="44A31CA6" w14:textId="77777777" w:rsidR="00AF1284" w:rsidRPr="00A46FD9" w:rsidRDefault="00AF1284" w:rsidP="00AF1284">
            <w:pPr>
              <w:pStyle w:val="TAC"/>
              <w:rPr>
                <w:rFonts w:cs="Arial"/>
              </w:rPr>
            </w:pPr>
            <w:r w:rsidRPr="00A46FD9">
              <w:rPr>
                <w:rFonts w:cs="Arial"/>
              </w:rPr>
              <w:t>±25</w:t>
            </w:r>
          </w:p>
        </w:tc>
        <w:tc>
          <w:tcPr>
            <w:tcW w:w="2410" w:type="dxa"/>
            <w:vAlign w:val="center"/>
          </w:tcPr>
          <w:p w14:paraId="408EF8BA"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07E1020F" w14:textId="77777777" w:rsidTr="009C256B">
        <w:trPr>
          <w:jc w:val="center"/>
        </w:trPr>
        <w:tc>
          <w:tcPr>
            <w:tcW w:w="1809" w:type="dxa"/>
            <w:tcBorders>
              <w:bottom w:val="nil"/>
            </w:tcBorders>
            <w:vAlign w:val="center"/>
          </w:tcPr>
          <w:p w14:paraId="48C225CF" w14:textId="77777777" w:rsidR="00AF1284" w:rsidRPr="00A46FD9" w:rsidRDefault="00AF1284" w:rsidP="00AF1284">
            <w:pPr>
              <w:pStyle w:val="TAC"/>
              <w:rPr>
                <w:rFonts w:cs="Arial"/>
              </w:rPr>
            </w:pPr>
            <w:r w:rsidRPr="00A46FD9">
              <w:rPr>
                <w:rFonts w:cs="Arial"/>
              </w:rPr>
              <w:t>NR 90 MHz</w:t>
            </w:r>
          </w:p>
        </w:tc>
        <w:tc>
          <w:tcPr>
            <w:tcW w:w="2835" w:type="dxa"/>
            <w:vAlign w:val="center"/>
          </w:tcPr>
          <w:p w14:paraId="5B31549C" w14:textId="77777777" w:rsidR="00AF1284" w:rsidRPr="00A46FD9" w:rsidRDefault="00AF1284" w:rsidP="00AF1284">
            <w:pPr>
              <w:pStyle w:val="TAC"/>
              <w:rPr>
                <w:rFonts w:cs="Arial"/>
              </w:rPr>
            </w:pPr>
            <w:r w:rsidRPr="00A46FD9">
              <w:rPr>
                <w:rFonts w:cs="Arial"/>
              </w:rPr>
              <w:t>±7.46</w:t>
            </w:r>
          </w:p>
        </w:tc>
        <w:tc>
          <w:tcPr>
            <w:tcW w:w="2410" w:type="dxa"/>
            <w:vAlign w:val="center"/>
          </w:tcPr>
          <w:p w14:paraId="0E87B96B" w14:textId="77777777" w:rsidR="00AF1284" w:rsidRPr="00A46FD9" w:rsidRDefault="00AF1284" w:rsidP="00AF1284">
            <w:pPr>
              <w:pStyle w:val="TAC"/>
              <w:rPr>
                <w:rFonts w:cs="Arial"/>
              </w:rPr>
            </w:pPr>
            <w:r w:rsidRPr="00A46FD9">
              <w:rPr>
                <w:rFonts w:cs="Arial"/>
              </w:rPr>
              <w:t>CW</w:t>
            </w:r>
          </w:p>
        </w:tc>
      </w:tr>
      <w:tr w:rsidR="00AF1284" w:rsidRPr="00A46FD9" w14:paraId="05CFC2B9" w14:textId="77777777" w:rsidTr="009C256B">
        <w:trPr>
          <w:jc w:val="center"/>
        </w:trPr>
        <w:tc>
          <w:tcPr>
            <w:tcW w:w="1809" w:type="dxa"/>
            <w:tcBorders>
              <w:top w:val="nil"/>
              <w:bottom w:val="single" w:sz="4" w:space="0" w:color="auto"/>
            </w:tcBorders>
            <w:vAlign w:val="center"/>
          </w:tcPr>
          <w:p w14:paraId="5E18B82A" w14:textId="77777777" w:rsidR="00AF1284" w:rsidRPr="00A46FD9" w:rsidRDefault="00AF1284" w:rsidP="00AF1284">
            <w:pPr>
              <w:pStyle w:val="TAC"/>
              <w:rPr>
                <w:rFonts w:cs="Arial"/>
              </w:rPr>
            </w:pPr>
          </w:p>
        </w:tc>
        <w:tc>
          <w:tcPr>
            <w:tcW w:w="2835" w:type="dxa"/>
            <w:vAlign w:val="center"/>
          </w:tcPr>
          <w:p w14:paraId="755DFE5E" w14:textId="77777777" w:rsidR="00AF1284" w:rsidRPr="00A46FD9" w:rsidRDefault="00AF1284" w:rsidP="00AF1284">
            <w:pPr>
              <w:pStyle w:val="TAC"/>
              <w:rPr>
                <w:rFonts w:cs="Arial"/>
              </w:rPr>
            </w:pPr>
            <w:r w:rsidRPr="00A46FD9">
              <w:rPr>
                <w:rFonts w:cs="Arial"/>
              </w:rPr>
              <w:t>±25</w:t>
            </w:r>
          </w:p>
        </w:tc>
        <w:tc>
          <w:tcPr>
            <w:tcW w:w="2410" w:type="dxa"/>
            <w:vAlign w:val="center"/>
          </w:tcPr>
          <w:p w14:paraId="31F4578E"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r w:rsidR="00AF1284" w:rsidRPr="00A46FD9" w14:paraId="1CA3A9AF" w14:textId="77777777" w:rsidTr="009C256B">
        <w:trPr>
          <w:jc w:val="center"/>
        </w:trPr>
        <w:tc>
          <w:tcPr>
            <w:tcW w:w="1809" w:type="dxa"/>
            <w:tcBorders>
              <w:bottom w:val="nil"/>
            </w:tcBorders>
            <w:vAlign w:val="center"/>
          </w:tcPr>
          <w:p w14:paraId="0E6DE869" w14:textId="77777777" w:rsidR="00AF1284" w:rsidRPr="00A46FD9" w:rsidRDefault="00AF1284" w:rsidP="00AF1284">
            <w:pPr>
              <w:pStyle w:val="TAC"/>
              <w:rPr>
                <w:rFonts w:cs="Arial"/>
              </w:rPr>
            </w:pPr>
            <w:r w:rsidRPr="00A46FD9">
              <w:rPr>
                <w:rFonts w:cs="Arial"/>
              </w:rPr>
              <w:t>NR 100 MHz</w:t>
            </w:r>
          </w:p>
        </w:tc>
        <w:tc>
          <w:tcPr>
            <w:tcW w:w="2835" w:type="dxa"/>
            <w:vAlign w:val="center"/>
          </w:tcPr>
          <w:p w14:paraId="2979B646" w14:textId="77777777" w:rsidR="00AF1284" w:rsidRPr="00A46FD9" w:rsidRDefault="00AF1284" w:rsidP="00AF1284">
            <w:pPr>
              <w:pStyle w:val="TAC"/>
              <w:rPr>
                <w:rFonts w:cs="Arial"/>
              </w:rPr>
            </w:pPr>
            <w:r w:rsidRPr="00A46FD9">
              <w:rPr>
                <w:rFonts w:cs="Arial"/>
              </w:rPr>
              <w:t>±7.48</w:t>
            </w:r>
          </w:p>
        </w:tc>
        <w:tc>
          <w:tcPr>
            <w:tcW w:w="2410" w:type="dxa"/>
            <w:vAlign w:val="center"/>
          </w:tcPr>
          <w:p w14:paraId="3D5262C3" w14:textId="77777777" w:rsidR="00AF1284" w:rsidRPr="00A46FD9" w:rsidRDefault="00AF1284" w:rsidP="00AF1284">
            <w:pPr>
              <w:pStyle w:val="TAC"/>
              <w:rPr>
                <w:rFonts w:cs="Arial"/>
              </w:rPr>
            </w:pPr>
            <w:r w:rsidRPr="00A46FD9">
              <w:rPr>
                <w:rFonts w:cs="Arial"/>
              </w:rPr>
              <w:t>CW</w:t>
            </w:r>
          </w:p>
        </w:tc>
      </w:tr>
      <w:tr w:rsidR="00AF1284" w:rsidRPr="00A46FD9" w14:paraId="100CA3FF" w14:textId="77777777" w:rsidTr="009C256B">
        <w:trPr>
          <w:jc w:val="center"/>
        </w:trPr>
        <w:tc>
          <w:tcPr>
            <w:tcW w:w="1809" w:type="dxa"/>
            <w:tcBorders>
              <w:top w:val="nil"/>
            </w:tcBorders>
            <w:vAlign w:val="center"/>
          </w:tcPr>
          <w:p w14:paraId="4DB1660E" w14:textId="77777777" w:rsidR="00AF1284" w:rsidRPr="00A46FD9" w:rsidRDefault="00AF1284" w:rsidP="00AF1284">
            <w:pPr>
              <w:pStyle w:val="TAC"/>
              <w:rPr>
                <w:rFonts w:cs="Arial"/>
              </w:rPr>
            </w:pPr>
          </w:p>
        </w:tc>
        <w:tc>
          <w:tcPr>
            <w:tcW w:w="2835" w:type="dxa"/>
            <w:vAlign w:val="center"/>
          </w:tcPr>
          <w:p w14:paraId="29A50BDE" w14:textId="77777777" w:rsidR="00AF1284" w:rsidRPr="00A46FD9" w:rsidRDefault="00AF1284" w:rsidP="00AF1284">
            <w:pPr>
              <w:pStyle w:val="TAC"/>
              <w:rPr>
                <w:rFonts w:cs="Arial"/>
              </w:rPr>
            </w:pPr>
            <w:r w:rsidRPr="00A46FD9">
              <w:rPr>
                <w:rFonts w:cs="Arial"/>
              </w:rPr>
              <w:t>±25</w:t>
            </w:r>
          </w:p>
        </w:tc>
        <w:tc>
          <w:tcPr>
            <w:tcW w:w="2410" w:type="dxa"/>
            <w:vAlign w:val="center"/>
          </w:tcPr>
          <w:p w14:paraId="3BC502E3" w14:textId="77777777" w:rsidR="00AF1284" w:rsidRPr="00A46FD9" w:rsidRDefault="00AF1284" w:rsidP="00AF1284">
            <w:pPr>
              <w:pStyle w:val="TAC"/>
              <w:rPr>
                <w:rFonts w:cs="Arial"/>
              </w:rPr>
            </w:pPr>
            <w:r w:rsidRPr="00A46FD9">
              <w:rPr>
                <w:rFonts w:cs="Arial"/>
              </w:rPr>
              <w:t xml:space="preserve">20MHz </w:t>
            </w:r>
            <w:r w:rsidRPr="00A46FD9">
              <w:t>E-UTRA</w:t>
            </w:r>
            <w:r w:rsidRPr="00A46FD9">
              <w:rPr>
                <w:rFonts w:cs="Arial"/>
              </w:rPr>
              <w:t xml:space="preserve"> signal</w:t>
            </w:r>
          </w:p>
        </w:tc>
      </w:tr>
    </w:tbl>
    <w:p w14:paraId="4FFC25D5" w14:textId="77777777" w:rsidR="00AC2F8B" w:rsidRPr="00A46FD9" w:rsidRDefault="00AC2F8B" w:rsidP="00AC2F8B"/>
    <w:p w14:paraId="1642A5D8" w14:textId="77777777" w:rsidR="001E6CB4" w:rsidRPr="00997CC6" w:rsidRDefault="001E6CB4" w:rsidP="001E6CB4">
      <w:pPr>
        <w:pStyle w:val="CRSeparator"/>
      </w:pPr>
      <w:r w:rsidRPr="00CE4669">
        <w:t>==============Next change==============</w:t>
      </w:r>
    </w:p>
    <w:p w14:paraId="2D02BA97" w14:textId="77777777" w:rsidR="00AC2F8B" w:rsidRPr="00A46FD9" w:rsidRDefault="00AC2F8B" w:rsidP="00AC2F8B">
      <w:pPr>
        <w:pStyle w:val="Heading4"/>
      </w:pPr>
      <w:bookmarkStart w:id="130" w:name="_Toc21098153"/>
      <w:bookmarkStart w:id="131" w:name="_Toc29765715"/>
      <w:bookmarkStart w:id="132" w:name="_Toc37181197"/>
      <w:bookmarkStart w:id="133" w:name="_Toc37181641"/>
      <w:bookmarkStart w:id="134" w:name="_Toc37182085"/>
      <w:bookmarkStart w:id="135" w:name="_Toc45882150"/>
      <w:bookmarkStart w:id="136" w:name="_Toc52560383"/>
      <w:bookmarkStart w:id="137" w:name="_Toc67912938"/>
      <w:bookmarkStart w:id="138" w:name="_Toc74901625"/>
      <w:bookmarkStart w:id="139" w:name="_Toc76504883"/>
      <w:bookmarkStart w:id="140" w:name="_Toc83044612"/>
      <w:bookmarkStart w:id="141" w:name="_Toc89871957"/>
      <w:bookmarkStart w:id="142" w:name="_Toc98702575"/>
      <w:bookmarkStart w:id="143" w:name="_Toc105745949"/>
      <w:bookmarkStart w:id="144" w:name="_Toc123147741"/>
      <w:bookmarkStart w:id="145" w:name="_Toc124164418"/>
      <w:bookmarkStart w:id="146" w:name="_Toc130736408"/>
      <w:bookmarkStart w:id="147" w:name="_Toc137308212"/>
      <w:bookmarkStart w:id="148" w:name="_Toc138891120"/>
      <w:bookmarkStart w:id="149" w:name="_Toc156501321"/>
      <w:r w:rsidRPr="00A46FD9">
        <w:t>7.7.5.2</w:t>
      </w:r>
      <w:r w:rsidRPr="00A46FD9">
        <w:tab/>
        <w:t>General narrowband intermodulation test requirement</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CBCECC6" w14:textId="77777777" w:rsidR="00AC2F8B" w:rsidRPr="00A46FD9" w:rsidRDefault="00AC2F8B" w:rsidP="00AC2F8B">
      <w:r w:rsidRPr="00A46FD9">
        <w:t>Interfering signals shall be a CW signal and an E-UTRA 1RB signal, as specified in Annex A.</w:t>
      </w:r>
    </w:p>
    <w:p w14:paraId="56D4516D" w14:textId="77777777" w:rsidR="00AC2F8B" w:rsidRPr="00A46FD9" w:rsidRDefault="00AC2F8B" w:rsidP="00AC2F8B">
      <w:r w:rsidRPr="00A46FD9">
        <w:t>The requirement is applicable outside the Base Station RF Bandwidth or Maximum Radio Bandwidth. The interfering signal offset is defined relative to the Base Station RF Bandwidth edges or Maximum Radio Bandwidth edges.</w:t>
      </w:r>
    </w:p>
    <w:p w14:paraId="2A44B936" w14:textId="77777777" w:rsidR="00AC2F8B" w:rsidRPr="00A46FD9" w:rsidRDefault="00AC2F8B" w:rsidP="00AC2F8B">
      <w:r w:rsidRPr="00A46FD9">
        <w:t xml:space="preserve">For BS operating in non-contiguous spectrum within each supported operating band, the requirement applies in addition inside any sub-block gap in case the sub-block gap is at least as wide as the </w:t>
      </w:r>
      <w:r w:rsidRPr="00A46FD9">
        <w:rPr>
          <w:lang w:eastAsia="zh-CN"/>
        </w:rPr>
        <w:t xml:space="preserve">channel bandwidth of the </w:t>
      </w:r>
      <w:r w:rsidRPr="00A46FD9">
        <w:t>E-UTRA interfering signal in Table 7.7.5.2-2. The interfering signal offset is defined relative to the sub-block edges inside the gap.</w:t>
      </w:r>
    </w:p>
    <w:p w14:paraId="298214B3" w14:textId="77777777" w:rsidR="00AC2F8B" w:rsidRPr="00A46FD9" w:rsidRDefault="00AC2F8B" w:rsidP="00AC2F8B">
      <w:r w:rsidRPr="00A46FD9">
        <w:t xml:space="preserve">For BS capable of multi-band operation, the requirement applies in addition inside any </w:t>
      </w:r>
      <w:r w:rsidRPr="00A46FD9">
        <w:rPr>
          <w:lang w:eastAsia="zh-CN"/>
        </w:rPr>
        <w:t>Inter RF Bandwidth gap</w:t>
      </w:r>
      <w:r w:rsidRPr="00A46FD9">
        <w:t xml:space="preserve"> in case the gap </w:t>
      </w:r>
      <w:r w:rsidRPr="00A46FD9">
        <w:rPr>
          <w:lang w:eastAsia="zh-CN"/>
        </w:rPr>
        <w:t xml:space="preserve">size </w:t>
      </w:r>
      <w:r w:rsidRPr="00A46FD9">
        <w:t xml:space="preserve">is at least as wide as the E-UTRA interfering signal in Table 7.7.5.2-2. The interfering signal offset is defined relative to the </w:t>
      </w:r>
      <w:r w:rsidRPr="00A46FD9">
        <w:rPr>
          <w:lang w:eastAsia="zh-CN"/>
        </w:rPr>
        <w:t>Base Station RF Bandwidth edges</w:t>
      </w:r>
      <w:r w:rsidRPr="00A46FD9">
        <w:t xml:space="preserve"> inside</w:t>
      </w:r>
      <w:r w:rsidRPr="00A46FD9">
        <w:rPr>
          <w:lang w:eastAsia="zh-CN"/>
        </w:rPr>
        <w:t xml:space="preserve"> the Inter RF Bandwidth gap</w:t>
      </w:r>
      <w:r w:rsidRPr="00A46FD9">
        <w:t>.</w:t>
      </w:r>
    </w:p>
    <w:p w14:paraId="7E60E6D3" w14:textId="77777777" w:rsidR="00AC2F8B" w:rsidRPr="00A46FD9" w:rsidRDefault="00AC2F8B" w:rsidP="00AC2F8B">
      <w:r w:rsidRPr="00A46FD9">
        <w:t>For the wanted signal at the assigned channel frequency and two interfering signals coupled to the Base Station antenna input, using the parameters in Table 7.7.5.2-1 and 7.7.5.2-2, the following requirements shall be met:</w:t>
      </w:r>
    </w:p>
    <w:p w14:paraId="668417A6" w14:textId="77777777" w:rsidR="00AC2F8B" w:rsidRPr="00A46FD9" w:rsidRDefault="00AC2F8B" w:rsidP="00AC2F8B">
      <w:pPr>
        <w:pStyle w:val="B10"/>
      </w:pPr>
      <w:r w:rsidRPr="00A46FD9">
        <w:t>-</w:t>
      </w:r>
      <w:r w:rsidRPr="00A46FD9">
        <w:tab/>
        <w:t>For any measured E-UTRA carrier, the throughput shall be ≥ 95% of the maximum throughput of the reference measurement channel defined in TS</w:t>
      </w:r>
      <w:r>
        <w:t> </w:t>
      </w:r>
      <w:r w:rsidRPr="00A46FD9">
        <w:t>36.104</w:t>
      </w:r>
      <w:r>
        <w:t> </w:t>
      </w:r>
      <w:r w:rsidRPr="00A46FD9">
        <w:t xml:space="preserve">[5], </w:t>
      </w:r>
      <w:r>
        <w:t>clause </w:t>
      </w:r>
      <w:r w:rsidRPr="00A46FD9">
        <w:t>7.2.</w:t>
      </w:r>
    </w:p>
    <w:p w14:paraId="748C23D4" w14:textId="77777777" w:rsidR="00AC2F8B" w:rsidRPr="00A46FD9" w:rsidRDefault="00AC2F8B" w:rsidP="00AC2F8B">
      <w:pPr>
        <w:pStyle w:val="B10"/>
      </w:pPr>
      <w:r w:rsidRPr="00A46FD9">
        <w:t>-</w:t>
      </w:r>
      <w:r w:rsidRPr="00A46FD9">
        <w:tab/>
        <w:t>For any measured UTRA FDD carrier, the BER shall not exceed 0.001 for the reference measurement channel defined in TS</w:t>
      </w:r>
      <w:r>
        <w:t> </w:t>
      </w:r>
      <w:r w:rsidRPr="00A46FD9">
        <w:t>25.104</w:t>
      </w:r>
      <w:r>
        <w:t> </w:t>
      </w:r>
      <w:r w:rsidRPr="00A46FD9">
        <w:t xml:space="preserve">[3], </w:t>
      </w:r>
      <w:r>
        <w:t>clause </w:t>
      </w:r>
      <w:r w:rsidRPr="00A46FD9">
        <w:t>7.2.</w:t>
      </w:r>
    </w:p>
    <w:p w14:paraId="3F4764C4" w14:textId="77777777" w:rsidR="00AC2F8B" w:rsidRPr="00A46FD9" w:rsidRDefault="00AC2F8B" w:rsidP="00AC2F8B">
      <w:pPr>
        <w:pStyle w:val="B10"/>
      </w:pPr>
      <w:r w:rsidRPr="00A46FD9">
        <w:lastRenderedPageBreak/>
        <w:t>-</w:t>
      </w:r>
      <w:r w:rsidRPr="00A46FD9">
        <w:tab/>
        <w:t>For any measured UTRA TDD carrier, the BER shall not exceed 0.001 for the reference measurement channel defined in TS</w:t>
      </w:r>
      <w:r>
        <w:t> </w:t>
      </w:r>
      <w:r w:rsidRPr="00A46FD9">
        <w:t>25.105</w:t>
      </w:r>
      <w:r>
        <w:t> </w:t>
      </w:r>
      <w:r w:rsidRPr="00A46FD9">
        <w:t xml:space="preserve">[4], </w:t>
      </w:r>
      <w:r>
        <w:t>clause </w:t>
      </w:r>
      <w:r w:rsidRPr="00A46FD9">
        <w:t>7.2.</w:t>
      </w:r>
    </w:p>
    <w:p w14:paraId="30F18AA5" w14:textId="77777777" w:rsidR="00AC2F8B" w:rsidRPr="00A46FD9" w:rsidRDefault="00AC2F8B" w:rsidP="00AC2F8B">
      <w:pPr>
        <w:pStyle w:val="B10"/>
      </w:pPr>
      <w:r w:rsidRPr="00A46FD9">
        <w:t>-</w:t>
      </w:r>
      <w:r w:rsidRPr="00A46FD9">
        <w:tab/>
        <w:t>For any measured GSM/EDGE carrier, the conditions are specified in TS 45.005</w:t>
      </w:r>
      <w:r>
        <w:t> </w:t>
      </w:r>
      <w:r w:rsidRPr="00A46FD9">
        <w:t>[6], Annex P.2.2.</w:t>
      </w:r>
    </w:p>
    <w:p w14:paraId="3D60B4CF" w14:textId="77777777" w:rsidR="00AC2F8B" w:rsidRPr="00A46FD9" w:rsidRDefault="00AC2F8B" w:rsidP="00AC2F8B">
      <w:pPr>
        <w:pStyle w:val="B10"/>
      </w:pPr>
      <w:r w:rsidRPr="00A46FD9">
        <w:t>-</w:t>
      </w:r>
      <w:r w:rsidRPr="00A46FD9">
        <w:tab/>
        <w:t>For any measured NB-IoT carrier (standalone or operating in E-UTRA in-band/guard band), the throughput shall be ≥ 95% of the maximum throughput of the reference measurement channel defined in TS</w:t>
      </w:r>
      <w:r>
        <w:t> </w:t>
      </w:r>
      <w:r w:rsidRPr="00A46FD9">
        <w:t>36.104</w:t>
      </w:r>
      <w:r>
        <w:t> </w:t>
      </w:r>
      <w:r w:rsidRPr="00A46FD9">
        <w:t xml:space="preserve">[5], </w:t>
      </w:r>
      <w:r>
        <w:t>clause </w:t>
      </w:r>
      <w:r w:rsidRPr="00A46FD9">
        <w:t>7.2.</w:t>
      </w:r>
    </w:p>
    <w:p w14:paraId="42052D02" w14:textId="77777777" w:rsidR="00AC2F8B" w:rsidRPr="00A46FD9" w:rsidRDefault="00AC2F8B" w:rsidP="00AC2F8B">
      <w:pPr>
        <w:pStyle w:val="B10"/>
      </w:pPr>
      <w:r w:rsidRPr="00A46FD9">
        <w:t>-</w:t>
      </w:r>
      <w:r>
        <w:tab/>
      </w:r>
      <w:r w:rsidRPr="00A46FD9">
        <w:t>For any measured NB-IoT carrier (operating in NR in-band), the throughput shall be ≥ 95% of the maximum throughput of the reference measurement channel defined in</w:t>
      </w:r>
      <w:r w:rsidRPr="00A46FD9">
        <w:rPr>
          <w:rFonts w:eastAsia="SimSun" w:hint="eastAsia"/>
          <w:lang w:val="en-US" w:eastAsia="zh-CN"/>
        </w:rPr>
        <w:t xml:space="preserve"> </w:t>
      </w:r>
      <w:r w:rsidRPr="00A46FD9">
        <w:t>TS</w:t>
      </w:r>
      <w:r>
        <w:t> </w:t>
      </w:r>
      <w:r w:rsidRPr="00A46FD9">
        <w:t>38.104</w:t>
      </w:r>
      <w:r>
        <w:t> </w:t>
      </w:r>
      <w:r w:rsidRPr="00A46FD9">
        <w:t xml:space="preserve">[27], </w:t>
      </w:r>
      <w:r>
        <w:t>clause </w:t>
      </w:r>
      <w:r w:rsidRPr="00A46FD9">
        <w:t>7.2.</w:t>
      </w:r>
    </w:p>
    <w:p w14:paraId="5B9C8E53" w14:textId="77777777" w:rsidR="00AC2F8B" w:rsidRPr="00A46FD9" w:rsidRDefault="00AC2F8B" w:rsidP="00AC2F8B">
      <w:pPr>
        <w:pStyle w:val="B10"/>
      </w:pPr>
      <w:r w:rsidRPr="00A46FD9">
        <w:t>-</w:t>
      </w:r>
      <w:r w:rsidRPr="00A46FD9">
        <w:tab/>
        <w:t>For any measured NR carrier, the throughput shall be ≥ 95% of the maximum throughput of the reference measurement channel defined in TS</w:t>
      </w:r>
      <w:r>
        <w:t> </w:t>
      </w:r>
      <w:r w:rsidRPr="00A46FD9">
        <w:t>38.104</w:t>
      </w:r>
      <w:r>
        <w:t> </w:t>
      </w:r>
      <w:r w:rsidRPr="00A46FD9">
        <w:t xml:space="preserve">[27], </w:t>
      </w:r>
      <w:r>
        <w:t>clause </w:t>
      </w:r>
      <w:r w:rsidRPr="00A46FD9">
        <w:t>7.2.</w:t>
      </w:r>
    </w:p>
    <w:p w14:paraId="200CF5DF" w14:textId="77777777" w:rsidR="00AC2F8B" w:rsidRDefault="00AC2F8B" w:rsidP="00AC2F8B">
      <w:pPr>
        <w:pStyle w:val="B10"/>
      </w:pPr>
      <w:r>
        <w:t>-</w:t>
      </w:r>
      <w:r>
        <w:tab/>
        <w:t>M</w:t>
      </w:r>
      <w:r w:rsidRPr="00A46FD9">
        <w:t>aximum throughput of the reference measurement channel defined in TS</w:t>
      </w:r>
      <w:r>
        <w:t> </w:t>
      </w:r>
      <w:r w:rsidRPr="00A46FD9">
        <w:t>38.104</w:t>
      </w:r>
      <w:r>
        <w:t> </w:t>
      </w:r>
      <w:r w:rsidRPr="00A46FD9">
        <w:t xml:space="preserve">[27], </w:t>
      </w:r>
      <w:r>
        <w:t>clause </w:t>
      </w:r>
      <w:r w:rsidRPr="00A46FD9">
        <w:t>7.2.</w:t>
      </w:r>
    </w:p>
    <w:p w14:paraId="2C413F2F" w14:textId="77777777" w:rsidR="00AC2F8B" w:rsidRPr="00A46FD9" w:rsidRDefault="00AC2F8B" w:rsidP="00AC2F8B"/>
    <w:p w14:paraId="5E21B960" w14:textId="77777777" w:rsidR="00AC2F8B" w:rsidRPr="00A46FD9" w:rsidRDefault="00AC2F8B" w:rsidP="00AC2F8B">
      <w:pPr>
        <w:pStyle w:val="TH"/>
      </w:pPr>
      <w:r w:rsidRPr="00A46FD9">
        <w:t>Table 7.7.5.2-1: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376"/>
        <w:gridCol w:w="2142"/>
        <w:gridCol w:w="2079"/>
      </w:tblGrid>
      <w:tr w:rsidR="00AC2F8B" w:rsidRPr="00A46FD9" w14:paraId="3EFF2CCA" w14:textId="77777777" w:rsidTr="009C256B">
        <w:trPr>
          <w:cantSplit/>
          <w:jc w:val="center"/>
        </w:trPr>
        <w:tc>
          <w:tcPr>
            <w:tcW w:w="1844" w:type="dxa"/>
          </w:tcPr>
          <w:p w14:paraId="4ED186C5" w14:textId="77777777" w:rsidR="00AC2F8B" w:rsidRPr="00A46FD9" w:rsidRDefault="00AC2F8B" w:rsidP="009C256B">
            <w:pPr>
              <w:pStyle w:val="TAH"/>
              <w:rPr>
                <w:rFonts w:cs="Arial"/>
              </w:rPr>
            </w:pPr>
            <w:r w:rsidRPr="00A46FD9">
              <w:rPr>
                <w:rFonts w:cs="Arial"/>
              </w:rPr>
              <w:t>Base Station Type</w:t>
            </w:r>
          </w:p>
        </w:tc>
        <w:tc>
          <w:tcPr>
            <w:tcW w:w="2376" w:type="dxa"/>
          </w:tcPr>
          <w:p w14:paraId="572C06D0" w14:textId="77777777" w:rsidR="00AC2F8B" w:rsidRPr="00A46FD9" w:rsidRDefault="00AC2F8B" w:rsidP="009C256B">
            <w:pPr>
              <w:pStyle w:val="TAH"/>
              <w:rPr>
                <w:rFonts w:cs="Arial"/>
              </w:rPr>
            </w:pPr>
            <w:r w:rsidRPr="00A46FD9">
              <w:rPr>
                <w:rFonts w:cs="Arial"/>
              </w:rPr>
              <w:t>Mean power of interfering signals [dBm]</w:t>
            </w:r>
          </w:p>
        </w:tc>
        <w:tc>
          <w:tcPr>
            <w:tcW w:w="2142" w:type="dxa"/>
            <w:tcBorders>
              <w:bottom w:val="single" w:sz="4" w:space="0" w:color="auto"/>
            </w:tcBorders>
          </w:tcPr>
          <w:p w14:paraId="4F0E2BD5" w14:textId="77777777" w:rsidR="00AC2F8B" w:rsidRPr="00A46FD9" w:rsidRDefault="00AC2F8B" w:rsidP="009C256B">
            <w:pPr>
              <w:pStyle w:val="TAH"/>
              <w:rPr>
                <w:rFonts w:cs="Arial"/>
              </w:rPr>
            </w:pPr>
            <w:r w:rsidRPr="00A46FD9">
              <w:rPr>
                <w:rFonts w:cs="Arial"/>
              </w:rPr>
              <w:t>Wanted Signal mean power [dBm]</w:t>
            </w:r>
          </w:p>
        </w:tc>
        <w:tc>
          <w:tcPr>
            <w:tcW w:w="2079" w:type="dxa"/>
            <w:tcBorders>
              <w:bottom w:val="single" w:sz="4" w:space="0" w:color="auto"/>
            </w:tcBorders>
          </w:tcPr>
          <w:p w14:paraId="6DB47526" w14:textId="77777777" w:rsidR="00AC2F8B" w:rsidRPr="00A46FD9" w:rsidRDefault="00AC2F8B" w:rsidP="009C256B">
            <w:pPr>
              <w:pStyle w:val="TAH"/>
              <w:rPr>
                <w:rFonts w:cs="Arial"/>
              </w:rPr>
            </w:pPr>
            <w:r w:rsidRPr="00A46FD9">
              <w:rPr>
                <w:rFonts w:cs="Arial"/>
              </w:rPr>
              <w:t>Type of interfering signal</w:t>
            </w:r>
          </w:p>
        </w:tc>
      </w:tr>
      <w:tr w:rsidR="00AC2F8B" w:rsidRPr="00A46FD9" w14:paraId="4D47F4A0" w14:textId="77777777" w:rsidTr="009C256B">
        <w:trPr>
          <w:cantSplit/>
          <w:jc w:val="center"/>
        </w:trPr>
        <w:tc>
          <w:tcPr>
            <w:tcW w:w="1844" w:type="dxa"/>
          </w:tcPr>
          <w:p w14:paraId="5E661022" w14:textId="77777777" w:rsidR="00AC2F8B" w:rsidRPr="00A46FD9" w:rsidRDefault="00AC2F8B" w:rsidP="009C256B">
            <w:pPr>
              <w:pStyle w:val="TAC"/>
              <w:rPr>
                <w:rFonts w:cs="Arial"/>
              </w:rPr>
            </w:pPr>
            <w:r w:rsidRPr="00A46FD9">
              <w:rPr>
                <w:rFonts w:cs="Arial"/>
              </w:rPr>
              <w:t>Wide Area BS</w:t>
            </w:r>
          </w:p>
        </w:tc>
        <w:tc>
          <w:tcPr>
            <w:tcW w:w="2376" w:type="dxa"/>
          </w:tcPr>
          <w:p w14:paraId="0C85BE86" w14:textId="77777777" w:rsidR="00AC2F8B" w:rsidRPr="00A46FD9" w:rsidRDefault="00AC2F8B" w:rsidP="009C256B">
            <w:pPr>
              <w:pStyle w:val="TAC"/>
              <w:rPr>
                <w:rFonts w:cs="Arial"/>
              </w:rPr>
            </w:pPr>
            <w:r w:rsidRPr="00A46FD9">
              <w:rPr>
                <w:rFonts w:cs="Arial"/>
              </w:rPr>
              <w:t>-52</w:t>
            </w:r>
          </w:p>
        </w:tc>
        <w:tc>
          <w:tcPr>
            <w:tcW w:w="2142" w:type="dxa"/>
            <w:tcBorders>
              <w:bottom w:val="nil"/>
            </w:tcBorders>
          </w:tcPr>
          <w:p w14:paraId="01EAC9D0" w14:textId="77777777" w:rsidR="00AC2F8B" w:rsidRPr="00A46FD9" w:rsidRDefault="00AC2F8B" w:rsidP="009C256B">
            <w:pPr>
              <w:pStyle w:val="TAC"/>
              <w:rPr>
                <w:rFonts w:cs="Arial"/>
              </w:rPr>
            </w:pPr>
          </w:p>
        </w:tc>
        <w:tc>
          <w:tcPr>
            <w:tcW w:w="2079" w:type="dxa"/>
            <w:tcBorders>
              <w:bottom w:val="nil"/>
            </w:tcBorders>
          </w:tcPr>
          <w:p w14:paraId="274CEDB5" w14:textId="77777777" w:rsidR="00AC2F8B" w:rsidRPr="00A46FD9" w:rsidRDefault="00AC2F8B" w:rsidP="009C256B">
            <w:pPr>
              <w:pStyle w:val="TAC"/>
              <w:rPr>
                <w:rFonts w:cs="Arial"/>
              </w:rPr>
            </w:pPr>
          </w:p>
        </w:tc>
      </w:tr>
      <w:tr w:rsidR="00AC2F8B" w:rsidRPr="00A46FD9" w14:paraId="6526876D" w14:textId="77777777" w:rsidTr="009C256B">
        <w:trPr>
          <w:cantSplit/>
          <w:jc w:val="center"/>
        </w:trPr>
        <w:tc>
          <w:tcPr>
            <w:tcW w:w="1844" w:type="dxa"/>
          </w:tcPr>
          <w:p w14:paraId="5C806D9F" w14:textId="77777777" w:rsidR="00AC2F8B" w:rsidRPr="00A46FD9" w:rsidRDefault="00AC2F8B" w:rsidP="009C256B">
            <w:pPr>
              <w:pStyle w:val="TAC"/>
              <w:rPr>
                <w:rFonts w:cs="Arial"/>
              </w:rPr>
            </w:pPr>
            <w:r w:rsidRPr="00A46FD9">
              <w:rPr>
                <w:rFonts w:cs="Arial"/>
              </w:rPr>
              <w:t>Medium Range BS</w:t>
            </w:r>
          </w:p>
        </w:tc>
        <w:tc>
          <w:tcPr>
            <w:tcW w:w="2376" w:type="dxa"/>
          </w:tcPr>
          <w:p w14:paraId="45FA6240" w14:textId="77777777" w:rsidR="00AC2F8B" w:rsidRPr="00A46FD9" w:rsidRDefault="00AC2F8B" w:rsidP="009C256B">
            <w:pPr>
              <w:pStyle w:val="TAC"/>
              <w:rPr>
                <w:rFonts w:cs="Arial"/>
              </w:rPr>
            </w:pPr>
            <w:r w:rsidRPr="00A46FD9">
              <w:rPr>
                <w:rFonts w:cs="Arial"/>
              </w:rPr>
              <w:t>-47</w:t>
            </w:r>
          </w:p>
        </w:tc>
        <w:tc>
          <w:tcPr>
            <w:tcW w:w="2142" w:type="dxa"/>
            <w:tcBorders>
              <w:top w:val="nil"/>
              <w:bottom w:val="nil"/>
            </w:tcBorders>
          </w:tcPr>
          <w:p w14:paraId="319803E6" w14:textId="77777777" w:rsidR="00AC2F8B" w:rsidRPr="00A46FD9" w:rsidRDefault="00AC2F8B" w:rsidP="009C256B">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w:t>
            </w:r>
          </w:p>
        </w:tc>
        <w:tc>
          <w:tcPr>
            <w:tcW w:w="2079" w:type="dxa"/>
            <w:tcBorders>
              <w:top w:val="nil"/>
              <w:bottom w:val="nil"/>
            </w:tcBorders>
          </w:tcPr>
          <w:p w14:paraId="2FDA4F72" w14:textId="77777777" w:rsidR="00AC2F8B" w:rsidRPr="00A46FD9" w:rsidRDefault="00AC2F8B" w:rsidP="009C256B">
            <w:pPr>
              <w:pStyle w:val="TAC"/>
              <w:rPr>
                <w:rFonts w:cs="Arial"/>
              </w:rPr>
            </w:pPr>
            <w:r w:rsidRPr="00A46FD9">
              <w:rPr>
                <w:rFonts w:cs="Arial"/>
              </w:rPr>
              <w:t>See Table 7.7.5.2-2</w:t>
            </w:r>
          </w:p>
        </w:tc>
      </w:tr>
      <w:tr w:rsidR="00AC2F8B" w:rsidRPr="00A46FD9" w14:paraId="6B7456AC" w14:textId="77777777" w:rsidTr="009C256B">
        <w:trPr>
          <w:cantSplit/>
          <w:jc w:val="center"/>
        </w:trPr>
        <w:tc>
          <w:tcPr>
            <w:tcW w:w="1844" w:type="dxa"/>
          </w:tcPr>
          <w:p w14:paraId="12265796" w14:textId="77777777" w:rsidR="00AC2F8B" w:rsidRPr="00A46FD9" w:rsidRDefault="00AC2F8B" w:rsidP="009C256B">
            <w:pPr>
              <w:pStyle w:val="TAC"/>
              <w:rPr>
                <w:rFonts w:cs="Arial"/>
              </w:rPr>
            </w:pPr>
            <w:r w:rsidRPr="00A46FD9">
              <w:rPr>
                <w:rFonts w:cs="Arial"/>
              </w:rPr>
              <w:t>Local Area BS</w:t>
            </w:r>
          </w:p>
        </w:tc>
        <w:tc>
          <w:tcPr>
            <w:tcW w:w="2376" w:type="dxa"/>
          </w:tcPr>
          <w:p w14:paraId="63FADA0D" w14:textId="77777777" w:rsidR="00AC2F8B" w:rsidRPr="00A46FD9" w:rsidRDefault="00AC2F8B" w:rsidP="009C256B">
            <w:pPr>
              <w:pStyle w:val="TAC"/>
              <w:rPr>
                <w:rFonts w:cs="Arial"/>
              </w:rPr>
            </w:pPr>
            <w:r w:rsidRPr="00A46FD9">
              <w:rPr>
                <w:rFonts w:cs="Arial"/>
              </w:rPr>
              <w:t>-44</w:t>
            </w:r>
          </w:p>
        </w:tc>
        <w:tc>
          <w:tcPr>
            <w:tcW w:w="2142" w:type="dxa"/>
            <w:tcBorders>
              <w:top w:val="nil"/>
            </w:tcBorders>
          </w:tcPr>
          <w:p w14:paraId="298C0648" w14:textId="77777777" w:rsidR="00AC2F8B" w:rsidRPr="00A46FD9" w:rsidRDefault="00AC2F8B" w:rsidP="009C256B">
            <w:pPr>
              <w:pStyle w:val="TAC"/>
              <w:rPr>
                <w:rFonts w:cs="Arial"/>
              </w:rPr>
            </w:pPr>
            <w:r w:rsidRPr="00A46FD9">
              <w:rPr>
                <w:rFonts w:cs="Arial"/>
              </w:rPr>
              <w:t>(NOTE 1)</w:t>
            </w:r>
          </w:p>
        </w:tc>
        <w:tc>
          <w:tcPr>
            <w:tcW w:w="2079" w:type="dxa"/>
            <w:tcBorders>
              <w:top w:val="nil"/>
            </w:tcBorders>
          </w:tcPr>
          <w:p w14:paraId="7BD9BEA9" w14:textId="77777777" w:rsidR="00AC2F8B" w:rsidRPr="00A46FD9" w:rsidRDefault="00AC2F8B" w:rsidP="009C256B">
            <w:pPr>
              <w:pStyle w:val="TAC"/>
              <w:rPr>
                <w:rFonts w:cs="Arial"/>
              </w:rPr>
            </w:pPr>
          </w:p>
        </w:tc>
      </w:tr>
      <w:tr w:rsidR="00AC2F8B" w:rsidRPr="00A46FD9" w14:paraId="23C1B958" w14:textId="77777777" w:rsidTr="009C256B">
        <w:trPr>
          <w:cantSplit/>
          <w:jc w:val="center"/>
        </w:trPr>
        <w:tc>
          <w:tcPr>
            <w:tcW w:w="8441" w:type="dxa"/>
            <w:gridSpan w:val="4"/>
          </w:tcPr>
          <w:p w14:paraId="692DF94C" w14:textId="77777777" w:rsidR="00AC2F8B" w:rsidRPr="00A46FD9" w:rsidRDefault="00AC2F8B" w:rsidP="009C256B">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 37.104.</w:t>
            </w:r>
            <w:r w:rsidRPr="00A46FD9">
              <w:rPr>
                <w:rFonts w:cs="Arial"/>
              </w:rPr>
              <w:br/>
            </w:r>
            <w:r>
              <w:rPr>
                <w:rFonts w:cs="Arial"/>
              </w:rPr>
              <w:t>"</w:t>
            </w:r>
            <w:r w:rsidRPr="00A46FD9">
              <w:rPr>
                <w:rFonts w:cs="Arial"/>
              </w:rPr>
              <w:t>x</w:t>
            </w:r>
            <w:r>
              <w:rPr>
                <w:rFonts w:cs="Arial"/>
              </w:rPr>
              <w:t>"</w:t>
            </w:r>
            <w:r w:rsidRPr="00A46FD9">
              <w:rPr>
                <w:rFonts w:cs="Arial"/>
              </w:rPr>
              <w:t xml:space="preserve"> is equal to 6 in case of NR, NB-IoT,E-UTRA or UTRA wanted signals and equal to 3 in case of GSM/EDGE wanted signal. </w:t>
            </w:r>
            <w:r>
              <w:rPr>
                <w:rFonts w:cs="Arial"/>
                <w:lang w:eastAsia="zh-CN"/>
              </w:rPr>
              <w:t>"</w:t>
            </w:r>
            <w:r w:rsidRPr="00A46FD9">
              <w:rPr>
                <w:rFonts w:cs="Arial"/>
                <w:lang w:eastAsia="zh-CN"/>
              </w:rPr>
              <w:t>x</w:t>
            </w:r>
            <w:r>
              <w:rPr>
                <w:rFonts w:cs="Arial"/>
                <w:lang w:eastAsia="zh-CN"/>
              </w:rPr>
              <w:t>"</w:t>
            </w:r>
            <w:r w:rsidRPr="00A46FD9">
              <w:rPr>
                <w:rFonts w:cs="Arial"/>
                <w:lang w:eastAsia="zh-CN"/>
              </w:rPr>
              <w:t xml:space="preserve"> is specified in Table 7.7.5.2-1a for NB-IoT</w:t>
            </w:r>
          </w:p>
        </w:tc>
      </w:tr>
    </w:tbl>
    <w:p w14:paraId="59F02B8D" w14:textId="77777777" w:rsidR="00AC2F8B" w:rsidRPr="00A46FD9" w:rsidRDefault="00AC2F8B" w:rsidP="00AC2F8B"/>
    <w:p w14:paraId="6DC39E1B" w14:textId="77777777" w:rsidR="00AC2F8B" w:rsidRPr="00A46FD9" w:rsidRDefault="00AC2F8B" w:rsidP="00AC2F8B">
      <w:pPr>
        <w:pStyle w:val="TH"/>
      </w:pPr>
      <w:r w:rsidRPr="00A46FD9">
        <w:lastRenderedPageBreak/>
        <w:t xml:space="preserve">Table 7.7.5.2-2: Interfering signals for </w:t>
      </w:r>
      <w:r w:rsidRPr="00A46FD9">
        <w:rPr>
          <w:rFonts w:cs="v5.0.0"/>
        </w:rPr>
        <w:t xml:space="preserve">narrowband </w:t>
      </w:r>
      <w:r w:rsidRPr="00A46FD9">
        <w:t>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AC2F8B" w:rsidRPr="00A46FD9" w14:paraId="1FEEF3D7" w14:textId="77777777" w:rsidTr="009C256B">
        <w:trPr>
          <w:jc w:val="center"/>
        </w:trPr>
        <w:tc>
          <w:tcPr>
            <w:tcW w:w="1809" w:type="dxa"/>
            <w:tcBorders>
              <w:bottom w:val="single" w:sz="4" w:space="0" w:color="auto"/>
            </w:tcBorders>
          </w:tcPr>
          <w:p w14:paraId="04956281" w14:textId="77777777" w:rsidR="00AC2F8B" w:rsidRPr="00A46FD9" w:rsidRDefault="00AC2F8B" w:rsidP="009C256B">
            <w:pPr>
              <w:pStyle w:val="TAH"/>
              <w:rPr>
                <w:rFonts w:cs="Arial"/>
              </w:rPr>
            </w:pPr>
            <w:r w:rsidRPr="00A46FD9">
              <w:rPr>
                <w:rFonts w:cs="Arial"/>
              </w:rPr>
              <w:lastRenderedPageBreak/>
              <w:t>RAT of the carrier adjacent to the upper/lower Base Station RF Bandwidth edge or sub-block edge</w:t>
            </w:r>
          </w:p>
        </w:tc>
        <w:tc>
          <w:tcPr>
            <w:tcW w:w="2835" w:type="dxa"/>
          </w:tcPr>
          <w:p w14:paraId="71F0A988" w14:textId="77777777" w:rsidR="00AC2F8B" w:rsidRPr="00A46FD9" w:rsidRDefault="00AC2F8B" w:rsidP="009C256B">
            <w:pPr>
              <w:pStyle w:val="TAH"/>
              <w:rPr>
                <w:rFonts w:cs="Arial"/>
              </w:rPr>
            </w:pPr>
            <w:r w:rsidRPr="00A46FD9">
              <w:rPr>
                <w:rFonts w:cs="Arial"/>
              </w:rPr>
              <w:t>Interfering signal centre frequency offset from the Base Station RF Bandwidthedge or sub-block edge inside a gap [kHz]</w:t>
            </w:r>
          </w:p>
        </w:tc>
        <w:tc>
          <w:tcPr>
            <w:tcW w:w="3010" w:type="dxa"/>
          </w:tcPr>
          <w:p w14:paraId="38A4A8DD" w14:textId="77777777" w:rsidR="00AC2F8B" w:rsidRPr="00A46FD9" w:rsidRDefault="00AC2F8B" w:rsidP="009C256B">
            <w:pPr>
              <w:pStyle w:val="TAH"/>
              <w:rPr>
                <w:rFonts w:cs="Arial"/>
              </w:rPr>
            </w:pPr>
            <w:r w:rsidRPr="00A46FD9">
              <w:rPr>
                <w:rFonts w:cs="Arial"/>
              </w:rPr>
              <w:t>Type of interfering signal</w:t>
            </w:r>
          </w:p>
        </w:tc>
      </w:tr>
      <w:tr w:rsidR="00AC2F8B" w:rsidRPr="00A46FD9" w14:paraId="3076504F" w14:textId="77777777" w:rsidTr="009C256B">
        <w:trPr>
          <w:jc w:val="center"/>
        </w:trPr>
        <w:tc>
          <w:tcPr>
            <w:tcW w:w="1809" w:type="dxa"/>
            <w:tcBorders>
              <w:bottom w:val="nil"/>
            </w:tcBorders>
          </w:tcPr>
          <w:p w14:paraId="2D0D3282" w14:textId="77777777" w:rsidR="00AC2F8B" w:rsidRPr="00A46FD9" w:rsidRDefault="00AC2F8B" w:rsidP="009C256B">
            <w:pPr>
              <w:pStyle w:val="TAC"/>
              <w:rPr>
                <w:rFonts w:cs="Arial"/>
              </w:rPr>
            </w:pPr>
            <w:r w:rsidRPr="00A46FD9">
              <w:rPr>
                <w:rFonts w:cs="Arial"/>
              </w:rPr>
              <w:t>E-UTRA 1.4 MHz</w:t>
            </w:r>
          </w:p>
        </w:tc>
        <w:tc>
          <w:tcPr>
            <w:tcW w:w="2835" w:type="dxa"/>
            <w:vAlign w:val="center"/>
          </w:tcPr>
          <w:p w14:paraId="6E576FED" w14:textId="77777777" w:rsidR="00AC2F8B" w:rsidRPr="00A46FD9" w:rsidRDefault="00AC2F8B" w:rsidP="009C256B">
            <w:pPr>
              <w:pStyle w:val="TAC"/>
              <w:rPr>
                <w:rFonts w:cs="Arial"/>
              </w:rPr>
            </w:pPr>
            <w:r w:rsidRPr="00A46FD9">
              <w:rPr>
                <w:rFonts w:cs="Arial"/>
              </w:rPr>
              <w:t xml:space="preserve">±260 (BC1 and BC3) / </w:t>
            </w:r>
            <w:r w:rsidRPr="00A46FD9">
              <w:rPr>
                <w:rFonts w:cs="Arial"/>
              </w:rPr>
              <w:br/>
              <w:t>±270 (BC2)</w:t>
            </w:r>
          </w:p>
        </w:tc>
        <w:tc>
          <w:tcPr>
            <w:tcW w:w="3010" w:type="dxa"/>
          </w:tcPr>
          <w:p w14:paraId="2B6DDAF9" w14:textId="77777777" w:rsidR="00AC2F8B" w:rsidRPr="00A46FD9" w:rsidRDefault="00AC2F8B" w:rsidP="009C256B">
            <w:pPr>
              <w:pStyle w:val="TAC"/>
              <w:rPr>
                <w:rFonts w:cs="Arial"/>
              </w:rPr>
            </w:pPr>
            <w:r w:rsidRPr="00A46FD9">
              <w:rPr>
                <w:rFonts w:cs="Arial"/>
              </w:rPr>
              <w:t>CW</w:t>
            </w:r>
          </w:p>
        </w:tc>
      </w:tr>
      <w:tr w:rsidR="00AC2F8B" w:rsidRPr="00A54206" w14:paraId="7B11A1B4" w14:textId="77777777" w:rsidTr="009C256B">
        <w:trPr>
          <w:jc w:val="center"/>
        </w:trPr>
        <w:tc>
          <w:tcPr>
            <w:tcW w:w="1809" w:type="dxa"/>
            <w:tcBorders>
              <w:top w:val="nil"/>
              <w:bottom w:val="single" w:sz="4" w:space="0" w:color="auto"/>
            </w:tcBorders>
          </w:tcPr>
          <w:p w14:paraId="45F3B5F9" w14:textId="77777777" w:rsidR="00AC2F8B" w:rsidRPr="00A46FD9" w:rsidRDefault="00AC2F8B" w:rsidP="009C256B">
            <w:pPr>
              <w:pStyle w:val="TAC"/>
              <w:rPr>
                <w:rFonts w:cs="Arial"/>
              </w:rPr>
            </w:pPr>
          </w:p>
        </w:tc>
        <w:tc>
          <w:tcPr>
            <w:tcW w:w="2835" w:type="dxa"/>
            <w:vAlign w:val="center"/>
          </w:tcPr>
          <w:p w14:paraId="3198F20A" w14:textId="77777777" w:rsidR="00AC2F8B" w:rsidRPr="00A46FD9" w:rsidRDefault="00AC2F8B" w:rsidP="009C256B">
            <w:pPr>
              <w:pStyle w:val="TAC"/>
              <w:rPr>
                <w:rFonts w:cs="Arial"/>
              </w:rPr>
            </w:pPr>
            <w:r w:rsidRPr="00A46FD9">
              <w:rPr>
                <w:rFonts w:cs="Arial"/>
              </w:rPr>
              <w:t xml:space="preserve">±970 (BC1 and BC3) / </w:t>
            </w:r>
            <w:r w:rsidRPr="00A46FD9">
              <w:rPr>
                <w:rFonts w:cs="Arial"/>
              </w:rPr>
              <w:br/>
              <w:t>±790 (BC2)</w:t>
            </w:r>
          </w:p>
        </w:tc>
        <w:tc>
          <w:tcPr>
            <w:tcW w:w="3010" w:type="dxa"/>
          </w:tcPr>
          <w:p w14:paraId="538A48A4" w14:textId="77777777" w:rsidR="00AC2F8B" w:rsidRPr="00A46FD9" w:rsidRDefault="00AC2F8B" w:rsidP="009C256B">
            <w:pPr>
              <w:pStyle w:val="TAC"/>
              <w:rPr>
                <w:rFonts w:cs="Arial"/>
                <w:lang w:val="sv-FI"/>
              </w:rPr>
            </w:pPr>
            <w:r w:rsidRPr="00A46FD9">
              <w:rPr>
                <w:rFonts w:cs="Arial"/>
                <w:lang w:val="sv-FI"/>
              </w:rPr>
              <w:t>1.4 MHz E-UTRA signal, 1 RB (NOTE 1)</w:t>
            </w:r>
          </w:p>
        </w:tc>
      </w:tr>
      <w:tr w:rsidR="00AC2F8B" w:rsidRPr="00A46FD9" w14:paraId="33470439" w14:textId="77777777" w:rsidTr="009C256B">
        <w:trPr>
          <w:jc w:val="center"/>
        </w:trPr>
        <w:tc>
          <w:tcPr>
            <w:tcW w:w="1809" w:type="dxa"/>
            <w:tcBorders>
              <w:bottom w:val="nil"/>
            </w:tcBorders>
          </w:tcPr>
          <w:p w14:paraId="6E756655" w14:textId="77777777" w:rsidR="00AC2F8B" w:rsidRPr="00A46FD9" w:rsidRDefault="00AC2F8B" w:rsidP="009C256B">
            <w:pPr>
              <w:pStyle w:val="TAC"/>
              <w:rPr>
                <w:rFonts w:cs="Arial"/>
              </w:rPr>
            </w:pPr>
            <w:r w:rsidRPr="00A46FD9">
              <w:rPr>
                <w:rFonts w:cs="Arial"/>
              </w:rPr>
              <w:t>E-UTRA or E-UTRA with NB-IoT in-band 3 MHz</w:t>
            </w:r>
          </w:p>
        </w:tc>
        <w:tc>
          <w:tcPr>
            <w:tcW w:w="2835" w:type="dxa"/>
            <w:vAlign w:val="center"/>
          </w:tcPr>
          <w:p w14:paraId="28E3B31B" w14:textId="77777777" w:rsidR="00AC2F8B" w:rsidRPr="00A46FD9" w:rsidRDefault="00AC2F8B" w:rsidP="009C256B">
            <w:pPr>
              <w:pStyle w:val="TAC"/>
              <w:rPr>
                <w:rFonts w:cs="Arial"/>
              </w:rPr>
            </w:pPr>
            <w:r w:rsidRPr="00A46FD9">
              <w:rPr>
                <w:rFonts w:cs="Arial"/>
              </w:rPr>
              <w:t xml:space="preserve">±260 (BC1 and BC3) / </w:t>
            </w:r>
            <w:r w:rsidRPr="00A46FD9">
              <w:rPr>
                <w:rFonts w:cs="Arial"/>
              </w:rPr>
              <w:br/>
              <w:t>±270 (BC2)</w:t>
            </w:r>
          </w:p>
        </w:tc>
        <w:tc>
          <w:tcPr>
            <w:tcW w:w="3010" w:type="dxa"/>
          </w:tcPr>
          <w:p w14:paraId="425ADFC3" w14:textId="77777777" w:rsidR="00AC2F8B" w:rsidRPr="00A46FD9" w:rsidRDefault="00AC2F8B" w:rsidP="009C256B">
            <w:pPr>
              <w:pStyle w:val="TAC"/>
              <w:rPr>
                <w:rFonts w:cs="Arial"/>
              </w:rPr>
            </w:pPr>
            <w:r w:rsidRPr="00A46FD9">
              <w:rPr>
                <w:rFonts w:cs="Arial"/>
              </w:rPr>
              <w:t>CW</w:t>
            </w:r>
          </w:p>
        </w:tc>
      </w:tr>
      <w:tr w:rsidR="00AC2F8B" w:rsidRPr="00A54206" w14:paraId="6B71FEC6" w14:textId="77777777" w:rsidTr="009C256B">
        <w:trPr>
          <w:jc w:val="center"/>
        </w:trPr>
        <w:tc>
          <w:tcPr>
            <w:tcW w:w="1809" w:type="dxa"/>
            <w:tcBorders>
              <w:top w:val="nil"/>
              <w:bottom w:val="single" w:sz="4" w:space="0" w:color="auto"/>
            </w:tcBorders>
          </w:tcPr>
          <w:p w14:paraId="4679C404" w14:textId="77777777" w:rsidR="00AC2F8B" w:rsidRPr="00A46FD9" w:rsidRDefault="00AC2F8B" w:rsidP="009C256B">
            <w:pPr>
              <w:pStyle w:val="TAC"/>
              <w:rPr>
                <w:rFonts w:cs="Arial"/>
              </w:rPr>
            </w:pPr>
          </w:p>
        </w:tc>
        <w:tc>
          <w:tcPr>
            <w:tcW w:w="2835" w:type="dxa"/>
            <w:vAlign w:val="center"/>
          </w:tcPr>
          <w:p w14:paraId="4861A7F7" w14:textId="77777777" w:rsidR="00AC2F8B" w:rsidRPr="00A46FD9" w:rsidRDefault="00AC2F8B" w:rsidP="009C256B">
            <w:pPr>
              <w:pStyle w:val="TAC"/>
              <w:rPr>
                <w:rFonts w:cs="Arial"/>
              </w:rPr>
            </w:pPr>
            <w:r w:rsidRPr="00A46FD9">
              <w:rPr>
                <w:rFonts w:cs="Arial"/>
              </w:rPr>
              <w:t xml:space="preserve">±960 (BC1 and BC3) / </w:t>
            </w:r>
            <w:r w:rsidRPr="00A46FD9">
              <w:rPr>
                <w:rFonts w:cs="Arial"/>
              </w:rPr>
              <w:br/>
              <w:t>±780 (BC2)</w:t>
            </w:r>
          </w:p>
        </w:tc>
        <w:tc>
          <w:tcPr>
            <w:tcW w:w="3010" w:type="dxa"/>
          </w:tcPr>
          <w:p w14:paraId="657598C1" w14:textId="77777777" w:rsidR="00AC2F8B" w:rsidRPr="00A46FD9" w:rsidRDefault="00AC2F8B" w:rsidP="009C256B">
            <w:pPr>
              <w:pStyle w:val="TAC"/>
              <w:rPr>
                <w:rFonts w:cs="Arial"/>
                <w:lang w:val="sv-FI"/>
              </w:rPr>
            </w:pPr>
            <w:r w:rsidRPr="00A46FD9">
              <w:rPr>
                <w:rFonts w:cs="Arial"/>
                <w:lang w:val="sv-FI"/>
              </w:rPr>
              <w:t>3.0 MHz E-UTRA signal, 1 RB (NOTE 1)</w:t>
            </w:r>
          </w:p>
        </w:tc>
      </w:tr>
      <w:tr w:rsidR="00AC2F8B" w:rsidRPr="00A46FD9" w14:paraId="054179DB" w14:textId="77777777" w:rsidTr="009C256B">
        <w:trPr>
          <w:jc w:val="center"/>
        </w:trPr>
        <w:tc>
          <w:tcPr>
            <w:tcW w:w="1809" w:type="dxa"/>
            <w:tcBorders>
              <w:bottom w:val="nil"/>
            </w:tcBorders>
          </w:tcPr>
          <w:p w14:paraId="0F47E9E5" w14:textId="77777777" w:rsidR="00AC2F8B" w:rsidRPr="00A46FD9" w:rsidRDefault="00AC2F8B" w:rsidP="009C256B">
            <w:pPr>
              <w:pStyle w:val="TAC"/>
              <w:rPr>
                <w:rFonts w:cs="Arial"/>
              </w:rPr>
            </w:pPr>
            <w:r w:rsidRPr="00A46FD9">
              <w:rPr>
                <w:rFonts w:cs="Arial"/>
              </w:rPr>
              <w:t>E-UTRA or E-UTRA with NB-IoT in-band/guard band 5 MHz</w:t>
            </w:r>
          </w:p>
        </w:tc>
        <w:tc>
          <w:tcPr>
            <w:tcW w:w="2835" w:type="dxa"/>
            <w:vAlign w:val="center"/>
          </w:tcPr>
          <w:p w14:paraId="54E4A253" w14:textId="77777777" w:rsidR="00AC2F8B" w:rsidRPr="00A46FD9" w:rsidRDefault="00AC2F8B" w:rsidP="009C256B">
            <w:pPr>
              <w:pStyle w:val="TAC"/>
              <w:rPr>
                <w:rFonts w:cs="Arial"/>
              </w:rPr>
            </w:pPr>
            <w:r w:rsidRPr="00A46FD9">
              <w:rPr>
                <w:rFonts w:cs="Arial"/>
              </w:rPr>
              <w:t>±360</w:t>
            </w:r>
            <w:r w:rsidRPr="00A46FD9">
              <w:rPr>
                <w:rFonts w:cs="Arial"/>
                <w:lang w:eastAsia="ja-JP"/>
              </w:rPr>
              <w:t xml:space="preserve"> (NOTE 3)</w:t>
            </w:r>
          </w:p>
        </w:tc>
        <w:tc>
          <w:tcPr>
            <w:tcW w:w="3010" w:type="dxa"/>
          </w:tcPr>
          <w:p w14:paraId="62342377" w14:textId="77777777" w:rsidR="00AC2F8B" w:rsidRPr="00A46FD9" w:rsidRDefault="00AC2F8B" w:rsidP="009C256B">
            <w:pPr>
              <w:pStyle w:val="TAC"/>
              <w:rPr>
                <w:rFonts w:cs="Arial"/>
              </w:rPr>
            </w:pPr>
            <w:r w:rsidRPr="00A46FD9">
              <w:rPr>
                <w:rFonts w:cs="Arial"/>
              </w:rPr>
              <w:t>CW</w:t>
            </w:r>
          </w:p>
        </w:tc>
      </w:tr>
      <w:tr w:rsidR="00AC2F8B" w:rsidRPr="00A54206" w14:paraId="0BE7FAD0" w14:textId="77777777" w:rsidTr="009C256B">
        <w:trPr>
          <w:jc w:val="center"/>
        </w:trPr>
        <w:tc>
          <w:tcPr>
            <w:tcW w:w="1809" w:type="dxa"/>
            <w:tcBorders>
              <w:top w:val="nil"/>
              <w:bottom w:val="single" w:sz="4" w:space="0" w:color="auto"/>
            </w:tcBorders>
          </w:tcPr>
          <w:p w14:paraId="3BEC7012" w14:textId="77777777" w:rsidR="00AC2F8B" w:rsidRPr="00A46FD9" w:rsidRDefault="00AC2F8B" w:rsidP="009C256B">
            <w:pPr>
              <w:pStyle w:val="TAC"/>
              <w:rPr>
                <w:rFonts w:cs="Arial"/>
              </w:rPr>
            </w:pPr>
          </w:p>
        </w:tc>
        <w:tc>
          <w:tcPr>
            <w:tcW w:w="2835" w:type="dxa"/>
            <w:vAlign w:val="center"/>
          </w:tcPr>
          <w:p w14:paraId="78942E23" w14:textId="77777777" w:rsidR="00AC2F8B" w:rsidRPr="00A46FD9" w:rsidRDefault="00AC2F8B" w:rsidP="009C256B">
            <w:pPr>
              <w:pStyle w:val="TAC"/>
              <w:rPr>
                <w:rFonts w:cs="Arial"/>
              </w:rPr>
            </w:pPr>
            <w:r w:rsidRPr="00A46FD9">
              <w:rPr>
                <w:rFonts w:cs="Arial"/>
              </w:rPr>
              <w:t>±1060</w:t>
            </w:r>
          </w:p>
        </w:tc>
        <w:tc>
          <w:tcPr>
            <w:tcW w:w="3010" w:type="dxa"/>
          </w:tcPr>
          <w:p w14:paraId="67BAFF7B" w14:textId="77777777" w:rsidR="00AC2F8B" w:rsidRPr="00A46FD9" w:rsidRDefault="00AC2F8B" w:rsidP="009C256B">
            <w:pPr>
              <w:pStyle w:val="TAC"/>
              <w:rPr>
                <w:rFonts w:cs="Arial"/>
                <w:lang w:val="sv-FI"/>
              </w:rPr>
            </w:pPr>
            <w:r w:rsidRPr="00A46FD9">
              <w:rPr>
                <w:rFonts w:cs="Arial"/>
                <w:lang w:val="sv-FI"/>
              </w:rPr>
              <w:t>5 MHz E-UTRA signal, 1 RB (NOTE 1)</w:t>
            </w:r>
          </w:p>
        </w:tc>
      </w:tr>
      <w:tr w:rsidR="00AC2F8B" w:rsidRPr="00A46FD9" w14:paraId="345A205F" w14:textId="77777777" w:rsidTr="009C256B">
        <w:trPr>
          <w:jc w:val="center"/>
        </w:trPr>
        <w:tc>
          <w:tcPr>
            <w:tcW w:w="1809" w:type="dxa"/>
            <w:tcBorders>
              <w:bottom w:val="nil"/>
            </w:tcBorders>
          </w:tcPr>
          <w:p w14:paraId="5D8DAAF8" w14:textId="77777777" w:rsidR="00AC2F8B" w:rsidRPr="00A46FD9" w:rsidRDefault="00AC2F8B" w:rsidP="009C256B">
            <w:pPr>
              <w:pStyle w:val="TAC"/>
              <w:rPr>
                <w:rFonts w:cs="Arial"/>
              </w:rPr>
            </w:pPr>
            <w:r w:rsidRPr="00A46FD9">
              <w:rPr>
                <w:rFonts w:cs="Arial"/>
              </w:rPr>
              <w:t>E-UTRA or E-UTRA with NB-IoT in-band/guard band 10 MHz</w:t>
            </w:r>
          </w:p>
        </w:tc>
        <w:tc>
          <w:tcPr>
            <w:tcW w:w="2835" w:type="dxa"/>
            <w:vAlign w:val="center"/>
          </w:tcPr>
          <w:p w14:paraId="1EE4C8C8" w14:textId="77777777" w:rsidR="00AC2F8B" w:rsidRPr="00A46FD9" w:rsidRDefault="00AC2F8B" w:rsidP="009C256B">
            <w:pPr>
              <w:pStyle w:val="TAC"/>
              <w:rPr>
                <w:rFonts w:cs="Arial"/>
              </w:rPr>
            </w:pPr>
            <w:r w:rsidRPr="00A46FD9">
              <w:rPr>
                <w:rFonts w:cs="Arial"/>
              </w:rPr>
              <w:t>±325</w:t>
            </w:r>
            <w:r w:rsidRPr="00A46FD9">
              <w:rPr>
                <w:rFonts w:cs="Arial"/>
                <w:lang w:eastAsia="ja-JP"/>
              </w:rPr>
              <w:t xml:space="preserve"> (NOTE 3)</w:t>
            </w:r>
          </w:p>
        </w:tc>
        <w:tc>
          <w:tcPr>
            <w:tcW w:w="3010" w:type="dxa"/>
          </w:tcPr>
          <w:p w14:paraId="49F76E95" w14:textId="77777777" w:rsidR="00AC2F8B" w:rsidRPr="00A46FD9" w:rsidRDefault="00AC2F8B" w:rsidP="009C256B">
            <w:pPr>
              <w:pStyle w:val="TAC"/>
              <w:rPr>
                <w:rFonts w:cs="Arial"/>
              </w:rPr>
            </w:pPr>
            <w:r w:rsidRPr="00A46FD9">
              <w:rPr>
                <w:rFonts w:cs="Arial"/>
              </w:rPr>
              <w:t>CW</w:t>
            </w:r>
          </w:p>
        </w:tc>
      </w:tr>
      <w:tr w:rsidR="00AC2F8B" w:rsidRPr="00A54206" w14:paraId="1F3C1DFF" w14:textId="77777777" w:rsidTr="009C256B">
        <w:trPr>
          <w:jc w:val="center"/>
        </w:trPr>
        <w:tc>
          <w:tcPr>
            <w:tcW w:w="1809" w:type="dxa"/>
            <w:tcBorders>
              <w:top w:val="nil"/>
              <w:bottom w:val="single" w:sz="4" w:space="0" w:color="auto"/>
            </w:tcBorders>
          </w:tcPr>
          <w:p w14:paraId="0098B8FA" w14:textId="77777777" w:rsidR="00AC2F8B" w:rsidRPr="00A46FD9" w:rsidRDefault="00AC2F8B" w:rsidP="009C256B">
            <w:pPr>
              <w:pStyle w:val="TAC"/>
              <w:rPr>
                <w:rFonts w:cs="Arial"/>
              </w:rPr>
            </w:pPr>
            <w:r w:rsidRPr="00A46FD9">
              <w:rPr>
                <w:rFonts w:cs="Arial"/>
              </w:rPr>
              <w:t>(NOTE 2)</w:t>
            </w:r>
          </w:p>
        </w:tc>
        <w:tc>
          <w:tcPr>
            <w:tcW w:w="2835" w:type="dxa"/>
            <w:vAlign w:val="center"/>
          </w:tcPr>
          <w:p w14:paraId="7DFD07D6" w14:textId="77777777" w:rsidR="00AC2F8B" w:rsidRPr="00A46FD9" w:rsidRDefault="00AC2F8B" w:rsidP="009C256B">
            <w:pPr>
              <w:pStyle w:val="TAC"/>
              <w:rPr>
                <w:rFonts w:cs="Arial"/>
              </w:rPr>
            </w:pPr>
            <w:r w:rsidRPr="00A46FD9">
              <w:rPr>
                <w:rFonts w:cs="Arial"/>
              </w:rPr>
              <w:t>±1240</w:t>
            </w:r>
          </w:p>
        </w:tc>
        <w:tc>
          <w:tcPr>
            <w:tcW w:w="3010" w:type="dxa"/>
          </w:tcPr>
          <w:p w14:paraId="6F22A5B6" w14:textId="77777777" w:rsidR="00AC2F8B" w:rsidRPr="00A46FD9" w:rsidRDefault="00AC2F8B" w:rsidP="009C256B">
            <w:pPr>
              <w:pStyle w:val="TAC"/>
              <w:rPr>
                <w:rFonts w:cs="Arial"/>
                <w:lang w:val="sv-FI"/>
              </w:rPr>
            </w:pPr>
            <w:r w:rsidRPr="00A46FD9">
              <w:rPr>
                <w:rFonts w:cs="Arial"/>
                <w:lang w:val="sv-FI"/>
              </w:rPr>
              <w:t>5 MHz E-UTRA signal, 1 RB (NOTE 1)</w:t>
            </w:r>
          </w:p>
        </w:tc>
      </w:tr>
      <w:tr w:rsidR="00AC2F8B" w:rsidRPr="00A46FD9" w14:paraId="60EF6C20" w14:textId="77777777" w:rsidTr="009C256B">
        <w:trPr>
          <w:jc w:val="center"/>
        </w:trPr>
        <w:tc>
          <w:tcPr>
            <w:tcW w:w="1809" w:type="dxa"/>
            <w:tcBorders>
              <w:bottom w:val="nil"/>
            </w:tcBorders>
          </w:tcPr>
          <w:p w14:paraId="6057823F" w14:textId="77777777" w:rsidR="00AC2F8B" w:rsidRPr="00A46FD9" w:rsidRDefault="00AC2F8B" w:rsidP="009C256B">
            <w:pPr>
              <w:pStyle w:val="TAC"/>
              <w:rPr>
                <w:rFonts w:cs="Arial"/>
              </w:rPr>
            </w:pPr>
            <w:r w:rsidRPr="00A46FD9">
              <w:rPr>
                <w:rFonts w:cs="Arial"/>
              </w:rPr>
              <w:t>E-UTRA or E-UTRA with NB-IoT in-band/guard band 15 MHz</w:t>
            </w:r>
          </w:p>
        </w:tc>
        <w:tc>
          <w:tcPr>
            <w:tcW w:w="2835" w:type="dxa"/>
            <w:vAlign w:val="center"/>
          </w:tcPr>
          <w:p w14:paraId="182C9716" w14:textId="77777777" w:rsidR="00AC2F8B" w:rsidRPr="00A46FD9" w:rsidRDefault="00AC2F8B" w:rsidP="009C256B">
            <w:pPr>
              <w:pStyle w:val="TAC"/>
              <w:rPr>
                <w:rFonts w:cs="Arial"/>
              </w:rPr>
            </w:pPr>
            <w:r w:rsidRPr="00A46FD9">
              <w:rPr>
                <w:rFonts w:cs="Arial"/>
              </w:rPr>
              <w:t>±380</w:t>
            </w:r>
            <w:r w:rsidRPr="00A46FD9">
              <w:rPr>
                <w:rFonts w:cs="Arial"/>
                <w:lang w:eastAsia="ja-JP"/>
              </w:rPr>
              <w:t xml:space="preserve"> (NOTE 3)</w:t>
            </w:r>
          </w:p>
        </w:tc>
        <w:tc>
          <w:tcPr>
            <w:tcW w:w="3010" w:type="dxa"/>
          </w:tcPr>
          <w:p w14:paraId="01ACE590" w14:textId="77777777" w:rsidR="00AC2F8B" w:rsidRPr="00A46FD9" w:rsidRDefault="00AC2F8B" w:rsidP="009C256B">
            <w:pPr>
              <w:pStyle w:val="TAC"/>
              <w:rPr>
                <w:rFonts w:cs="Arial"/>
              </w:rPr>
            </w:pPr>
            <w:r w:rsidRPr="00A46FD9">
              <w:rPr>
                <w:rFonts w:cs="Arial"/>
              </w:rPr>
              <w:t>CW</w:t>
            </w:r>
          </w:p>
        </w:tc>
      </w:tr>
      <w:tr w:rsidR="00AC2F8B" w:rsidRPr="00A54206" w14:paraId="69F200AF" w14:textId="77777777" w:rsidTr="009C256B">
        <w:trPr>
          <w:jc w:val="center"/>
        </w:trPr>
        <w:tc>
          <w:tcPr>
            <w:tcW w:w="1809" w:type="dxa"/>
            <w:tcBorders>
              <w:top w:val="nil"/>
              <w:bottom w:val="single" w:sz="4" w:space="0" w:color="auto"/>
            </w:tcBorders>
          </w:tcPr>
          <w:p w14:paraId="5C13E4E9" w14:textId="77777777" w:rsidR="00AC2F8B" w:rsidRPr="00A46FD9" w:rsidRDefault="00AC2F8B" w:rsidP="009C256B">
            <w:pPr>
              <w:pStyle w:val="TAC"/>
              <w:rPr>
                <w:rFonts w:cs="Arial"/>
              </w:rPr>
            </w:pPr>
            <w:r w:rsidRPr="00A46FD9">
              <w:rPr>
                <w:rFonts w:cs="Arial"/>
              </w:rPr>
              <w:t>(NOTE 2)</w:t>
            </w:r>
          </w:p>
        </w:tc>
        <w:tc>
          <w:tcPr>
            <w:tcW w:w="2835" w:type="dxa"/>
            <w:vAlign w:val="center"/>
          </w:tcPr>
          <w:p w14:paraId="0241B4F6" w14:textId="77777777" w:rsidR="00AC2F8B" w:rsidRPr="00A46FD9" w:rsidRDefault="00AC2F8B" w:rsidP="009C256B">
            <w:pPr>
              <w:pStyle w:val="TAC"/>
              <w:rPr>
                <w:rFonts w:cs="Arial"/>
              </w:rPr>
            </w:pPr>
            <w:r w:rsidRPr="00A46FD9">
              <w:rPr>
                <w:rFonts w:cs="Arial"/>
              </w:rPr>
              <w:t>±1600</w:t>
            </w:r>
          </w:p>
        </w:tc>
        <w:tc>
          <w:tcPr>
            <w:tcW w:w="3010" w:type="dxa"/>
          </w:tcPr>
          <w:p w14:paraId="2DC7ED94" w14:textId="77777777" w:rsidR="00AC2F8B" w:rsidRPr="00A46FD9" w:rsidRDefault="00AC2F8B" w:rsidP="009C256B">
            <w:pPr>
              <w:pStyle w:val="TAC"/>
              <w:rPr>
                <w:rFonts w:cs="Arial"/>
                <w:lang w:val="sv-FI"/>
              </w:rPr>
            </w:pPr>
            <w:r w:rsidRPr="00A46FD9">
              <w:rPr>
                <w:rFonts w:cs="Arial"/>
                <w:lang w:val="sv-FI"/>
              </w:rPr>
              <w:t>5MHz E-UTRA signal, 1 RB (NOTE 1)</w:t>
            </w:r>
          </w:p>
        </w:tc>
      </w:tr>
      <w:tr w:rsidR="00AC2F8B" w:rsidRPr="00A46FD9" w14:paraId="5FDD154C" w14:textId="77777777" w:rsidTr="009C256B">
        <w:trPr>
          <w:jc w:val="center"/>
        </w:trPr>
        <w:tc>
          <w:tcPr>
            <w:tcW w:w="1809" w:type="dxa"/>
            <w:tcBorders>
              <w:bottom w:val="nil"/>
            </w:tcBorders>
          </w:tcPr>
          <w:p w14:paraId="04113A15" w14:textId="77777777" w:rsidR="00AC2F8B" w:rsidRPr="00A46FD9" w:rsidRDefault="00AC2F8B" w:rsidP="009C256B">
            <w:pPr>
              <w:pStyle w:val="TAC"/>
              <w:rPr>
                <w:rFonts w:cs="Arial"/>
              </w:rPr>
            </w:pPr>
            <w:r w:rsidRPr="00A46FD9">
              <w:rPr>
                <w:rFonts w:cs="Arial"/>
              </w:rPr>
              <w:t>E-UTRA or E-UTRA with NB-IoT in-band/guard band 20 MHz</w:t>
            </w:r>
          </w:p>
        </w:tc>
        <w:tc>
          <w:tcPr>
            <w:tcW w:w="2835" w:type="dxa"/>
            <w:vAlign w:val="center"/>
          </w:tcPr>
          <w:p w14:paraId="23EDD873" w14:textId="77777777" w:rsidR="00AC2F8B" w:rsidRPr="00A46FD9" w:rsidRDefault="00AC2F8B" w:rsidP="009C256B">
            <w:pPr>
              <w:pStyle w:val="TAC"/>
              <w:rPr>
                <w:rFonts w:cs="Arial"/>
              </w:rPr>
            </w:pPr>
            <w:r w:rsidRPr="00A46FD9">
              <w:rPr>
                <w:rFonts w:cs="Arial"/>
              </w:rPr>
              <w:t>±345</w:t>
            </w:r>
            <w:r w:rsidRPr="00A46FD9">
              <w:rPr>
                <w:rFonts w:cs="Arial"/>
                <w:lang w:eastAsia="ja-JP"/>
              </w:rPr>
              <w:t xml:space="preserve"> (NOTE 3)</w:t>
            </w:r>
          </w:p>
        </w:tc>
        <w:tc>
          <w:tcPr>
            <w:tcW w:w="3010" w:type="dxa"/>
          </w:tcPr>
          <w:p w14:paraId="76957CAE" w14:textId="77777777" w:rsidR="00AC2F8B" w:rsidRPr="00A46FD9" w:rsidRDefault="00AC2F8B" w:rsidP="009C256B">
            <w:pPr>
              <w:pStyle w:val="TAC"/>
              <w:rPr>
                <w:rFonts w:cs="Arial"/>
              </w:rPr>
            </w:pPr>
            <w:r w:rsidRPr="00A46FD9">
              <w:rPr>
                <w:rFonts w:cs="Arial"/>
              </w:rPr>
              <w:t>CW</w:t>
            </w:r>
          </w:p>
        </w:tc>
      </w:tr>
      <w:tr w:rsidR="00AC2F8B" w:rsidRPr="00A54206" w14:paraId="6EED076C" w14:textId="77777777" w:rsidTr="009C256B">
        <w:trPr>
          <w:jc w:val="center"/>
        </w:trPr>
        <w:tc>
          <w:tcPr>
            <w:tcW w:w="1809" w:type="dxa"/>
            <w:tcBorders>
              <w:top w:val="nil"/>
              <w:bottom w:val="single" w:sz="4" w:space="0" w:color="auto"/>
            </w:tcBorders>
          </w:tcPr>
          <w:p w14:paraId="3F86E8A4" w14:textId="77777777" w:rsidR="00AC2F8B" w:rsidRPr="00A46FD9" w:rsidRDefault="00AC2F8B" w:rsidP="009C256B">
            <w:pPr>
              <w:pStyle w:val="TAC"/>
              <w:rPr>
                <w:rFonts w:cs="Arial"/>
              </w:rPr>
            </w:pPr>
            <w:r w:rsidRPr="00A46FD9">
              <w:rPr>
                <w:rFonts w:cs="Arial"/>
              </w:rPr>
              <w:t>(NOTE 2)</w:t>
            </w:r>
          </w:p>
        </w:tc>
        <w:tc>
          <w:tcPr>
            <w:tcW w:w="2835" w:type="dxa"/>
            <w:vAlign w:val="center"/>
          </w:tcPr>
          <w:p w14:paraId="3597A1DD" w14:textId="77777777" w:rsidR="00AC2F8B" w:rsidRPr="00A46FD9" w:rsidRDefault="00AC2F8B" w:rsidP="009C256B">
            <w:pPr>
              <w:pStyle w:val="TAC"/>
              <w:rPr>
                <w:rFonts w:cs="Arial"/>
              </w:rPr>
            </w:pPr>
            <w:r w:rsidRPr="00A46FD9">
              <w:rPr>
                <w:rFonts w:cs="Arial"/>
              </w:rPr>
              <w:t>±1780</w:t>
            </w:r>
          </w:p>
        </w:tc>
        <w:tc>
          <w:tcPr>
            <w:tcW w:w="3010" w:type="dxa"/>
          </w:tcPr>
          <w:p w14:paraId="15295D4D" w14:textId="77777777" w:rsidR="00AC2F8B" w:rsidRPr="00A46FD9" w:rsidRDefault="00AC2F8B" w:rsidP="009C256B">
            <w:pPr>
              <w:pStyle w:val="TAC"/>
              <w:rPr>
                <w:rFonts w:cs="Arial"/>
                <w:lang w:val="sv-FI"/>
              </w:rPr>
            </w:pPr>
            <w:r w:rsidRPr="00A46FD9">
              <w:rPr>
                <w:rFonts w:cs="Arial"/>
                <w:lang w:val="sv-FI"/>
              </w:rPr>
              <w:t>5MHz E-UTRA signal, 1 RB (NOTE 1)</w:t>
            </w:r>
          </w:p>
        </w:tc>
      </w:tr>
      <w:tr w:rsidR="00AC2F8B" w:rsidRPr="00A46FD9" w14:paraId="21C03146" w14:textId="77777777" w:rsidTr="009C256B">
        <w:trPr>
          <w:jc w:val="center"/>
        </w:trPr>
        <w:tc>
          <w:tcPr>
            <w:tcW w:w="1809" w:type="dxa"/>
            <w:tcBorders>
              <w:bottom w:val="nil"/>
            </w:tcBorders>
          </w:tcPr>
          <w:p w14:paraId="164299C5" w14:textId="77777777" w:rsidR="00AC2F8B" w:rsidRPr="00A46FD9" w:rsidRDefault="00AC2F8B" w:rsidP="009C256B">
            <w:pPr>
              <w:pStyle w:val="TAC"/>
              <w:rPr>
                <w:rFonts w:cs="Arial"/>
              </w:rPr>
            </w:pPr>
            <w:r w:rsidRPr="00A46FD9">
              <w:rPr>
                <w:rFonts w:cs="Arial"/>
              </w:rPr>
              <w:t>UTRA FDD</w:t>
            </w:r>
          </w:p>
        </w:tc>
        <w:tc>
          <w:tcPr>
            <w:tcW w:w="2835" w:type="dxa"/>
            <w:vAlign w:val="center"/>
          </w:tcPr>
          <w:p w14:paraId="1411E4D3" w14:textId="77777777" w:rsidR="00AC2F8B" w:rsidRPr="00A46FD9" w:rsidRDefault="00AC2F8B" w:rsidP="009C256B">
            <w:pPr>
              <w:pStyle w:val="TAC"/>
              <w:rPr>
                <w:rFonts w:cs="Arial"/>
              </w:rPr>
            </w:pPr>
            <w:r w:rsidRPr="00A46FD9">
              <w:rPr>
                <w:rFonts w:cs="Arial"/>
              </w:rPr>
              <w:t>±345 (BC1 and BC2)</w:t>
            </w:r>
          </w:p>
        </w:tc>
        <w:tc>
          <w:tcPr>
            <w:tcW w:w="3010" w:type="dxa"/>
          </w:tcPr>
          <w:p w14:paraId="0D84265B" w14:textId="77777777" w:rsidR="00AC2F8B" w:rsidRPr="00A46FD9" w:rsidRDefault="00AC2F8B" w:rsidP="009C256B">
            <w:pPr>
              <w:pStyle w:val="TAC"/>
              <w:rPr>
                <w:rFonts w:cs="Arial"/>
              </w:rPr>
            </w:pPr>
            <w:r w:rsidRPr="00A46FD9">
              <w:rPr>
                <w:rFonts w:cs="Arial"/>
              </w:rPr>
              <w:t>CW</w:t>
            </w:r>
          </w:p>
        </w:tc>
      </w:tr>
      <w:tr w:rsidR="00AC2F8B" w:rsidRPr="00A54206" w14:paraId="11544647" w14:textId="77777777" w:rsidTr="009C256B">
        <w:trPr>
          <w:jc w:val="center"/>
        </w:trPr>
        <w:tc>
          <w:tcPr>
            <w:tcW w:w="1809" w:type="dxa"/>
            <w:tcBorders>
              <w:top w:val="nil"/>
              <w:bottom w:val="single" w:sz="4" w:space="0" w:color="auto"/>
            </w:tcBorders>
          </w:tcPr>
          <w:p w14:paraId="652F1774" w14:textId="77777777" w:rsidR="00AC2F8B" w:rsidRPr="00A46FD9" w:rsidRDefault="00AC2F8B" w:rsidP="009C256B">
            <w:pPr>
              <w:pStyle w:val="TAC"/>
              <w:rPr>
                <w:rFonts w:cs="Arial"/>
              </w:rPr>
            </w:pPr>
          </w:p>
        </w:tc>
        <w:tc>
          <w:tcPr>
            <w:tcW w:w="2835" w:type="dxa"/>
            <w:vAlign w:val="center"/>
          </w:tcPr>
          <w:p w14:paraId="5AA3B2DA" w14:textId="77777777" w:rsidR="00AC2F8B" w:rsidRPr="00A46FD9" w:rsidRDefault="00AC2F8B" w:rsidP="009C256B">
            <w:pPr>
              <w:pStyle w:val="TAC"/>
              <w:rPr>
                <w:rFonts w:cs="Arial"/>
              </w:rPr>
            </w:pPr>
            <w:r w:rsidRPr="00A46FD9">
              <w:rPr>
                <w:rFonts w:cs="Arial"/>
              </w:rPr>
              <w:t>±1780 (BC1 and BC2)</w:t>
            </w:r>
          </w:p>
        </w:tc>
        <w:tc>
          <w:tcPr>
            <w:tcW w:w="3010" w:type="dxa"/>
          </w:tcPr>
          <w:p w14:paraId="55113CBF" w14:textId="77777777" w:rsidR="00AC2F8B" w:rsidRPr="00A46FD9" w:rsidRDefault="00AC2F8B" w:rsidP="009C256B">
            <w:pPr>
              <w:pStyle w:val="TAC"/>
              <w:rPr>
                <w:rFonts w:cs="Arial"/>
                <w:lang w:val="sv-FI"/>
              </w:rPr>
            </w:pPr>
            <w:r w:rsidRPr="00A46FD9">
              <w:rPr>
                <w:rFonts w:cs="Arial"/>
                <w:lang w:val="sv-FI"/>
              </w:rPr>
              <w:t>5MHz E-UTRA signal, 1 RB (NOTE 1)</w:t>
            </w:r>
          </w:p>
        </w:tc>
      </w:tr>
      <w:tr w:rsidR="00AC2F8B" w:rsidRPr="00A46FD9" w14:paraId="3F06F05E" w14:textId="77777777" w:rsidTr="009C256B">
        <w:trPr>
          <w:jc w:val="center"/>
        </w:trPr>
        <w:tc>
          <w:tcPr>
            <w:tcW w:w="1809" w:type="dxa"/>
            <w:tcBorders>
              <w:bottom w:val="nil"/>
            </w:tcBorders>
          </w:tcPr>
          <w:p w14:paraId="6918D1EE" w14:textId="77777777" w:rsidR="00AC2F8B" w:rsidRPr="00A46FD9" w:rsidRDefault="00AC2F8B" w:rsidP="009C256B">
            <w:pPr>
              <w:pStyle w:val="TAC"/>
              <w:rPr>
                <w:rFonts w:cs="Arial"/>
              </w:rPr>
            </w:pPr>
            <w:r w:rsidRPr="00A46FD9">
              <w:rPr>
                <w:rFonts w:cs="Arial"/>
              </w:rPr>
              <w:t>GSM/EDGE</w:t>
            </w:r>
          </w:p>
        </w:tc>
        <w:tc>
          <w:tcPr>
            <w:tcW w:w="2835" w:type="dxa"/>
            <w:vAlign w:val="center"/>
          </w:tcPr>
          <w:p w14:paraId="783A83E1" w14:textId="77777777" w:rsidR="00AC2F8B" w:rsidRPr="00A46FD9" w:rsidRDefault="00AC2F8B" w:rsidP="009C256B">
            <w:pPr>
              <w:pStyle w:val="TAC"/>
              <w:rPr>
                <w:rFonts w:cs="Arial"/>
              </w:rPr>
            </w:pPr>
            <w:r w:rsidRPr="00A46FD9">
              <w:rPr>
                <w:rFonts w:cs="Arial"/>
              </w:rPr>
              <w:t>±340</w:t>
            </w:r>
          </w:p>
        </w:tc>
        <w:tc>
          <w:tcPr>
            <w:tcW w:w="3010" w:type="dxa"/>
          </w:tcPr>
          <w:p w14:paraId="77E24892" w14:textId="77777777" w:rsidR="00AC2F8B" w:rsidRPr="00A46FD9" w:rsidRDefault="00AC2F8B" w:rsidP="009C256B">
            <w:pPr>
              <w:pStyle w:val="TAC"/>
              <w:rPr>
                <w:rFonts w:cs="Arial"/>
              </w:rPr>
            </w:pPr>
            <w:r w:rsidRPr="00A46FD9">
              <w:rPr>
                <w:rFonts w:cs="Arial"/>
              </w:rPr>
              <w:t>CW</w:t>
            </w:r>
          </w:p>
        </w:tc>
      </w:tr>
      <w:tr w:rsidR="00AC2F8B" w:rsidRPr="00A54206" w14:paraId="6B3FCE02" w14:textId="77777777" w:rsidTr="009C256B">
        <w:trPr>
          <w:jc w:val="center"/>
        </w:trPr>
        <w:tc>
          <w:tcPr>
            <w:tcW w:w="1809" w:type="dxa"/>
            <w:tcBorders>
              <w:top w:val="nil"/>
              <w:bottom w:val="single" w:sz="4" w:space="0" w:color="auto"/>
            </w:tcBorders>
          </w:tcPr>
          <w:p w14:paraId="08400C36" w14:textId="77777777" w:rsidR="00AC2F8B" w:rsidRPr="00A46FD9" w:rsidRDefault="00AC2F8B" w:rsidP="009C256B">
            <w:pPr>
              <w:pStyle w:val="TAC"/>
              <w:rPr>
                <w:rFonts w:cs="Arial"/>
              </w:rPr>
            </w:pPr>
          </w:p>
        </w:tc>
        <w:tc>
          <w:tcPr>
            <w:tcW w:w="2835" w:type="dxa"/>
            <w:vAlign w:val="center"/>
          </w:tcPr>
          <w:p w14:paraId="1C2120BA" w14:textId="77777777" w:rsidR="00AC2F8B" w:rsidRPr="00A46FD9" w:rsidRDefault="00AC2F8B" w:rsidP="009C256B">
            <w:pPr>
              <w:pStyle w:val="TAC"/>
              <w:rPr>
                <w:rFonts w:cs="Arial"/>
              </w:rPr>
            </w:pPr>
            <w:r w:rsidRPr="00A46FD9">
              <w:rPr>
                <w:rFonts w:cs="Arial"/>
              </w:rPr>
              <w:t>±880</w:t>
            </w:r>
          </w:p>
        </w:tc>
        <w:tc>
          <w:tcPr>
            <w:tcW w:w="3010" w:type="dxa"/>
          </w:tcPr>
          <w:p w14:paraId="3DF14062" w14:textId="77777777" w:rsidR="00AC2F8B" w:rsidRPr="00A46FD9" w:rsidRDefault="00AC2F8B" w:rsidP="009C256B">
            <w:pPr>
              <w:pStyle w:val="TAC"/>
              <w:rPr>
                <w:rFonts w:cs="Arial"/>
                <w:lang w:val="sv-FI"/>
              </w:rPr>
            </w:pPr>
            <w:r w:rsidRPr="00A46FD9">
              <w:rPr>
                <w:rFonts w:cs="Arial"/>
                <w:lang w:val="sv-FI"/>
              </w:rPr>
              <w:t>5MHz E-UTRA signal, 1 RB (NOTE 1)</w:t>
            </w:r>
          </w:p>
        </w:tc>
      </w:tr>
      <w:tr w:rsidR="00AC2F8B" w:rsidRPr="00A46FD9" w14:paraId="5AADF65A" w14:textId="77777777" w:rsidTr="009C256B">
        <w:trPr>
          <w:jc w:val="center"/>
        </w:trPr>
        <w:tc>
          <w:tcPr>
            <w:tcW w:w="1809" w:type="dxa"/>
            <w:tcBorders>
              <w:bottom w:val="nil"/>
            </w:tcBorders>
          </w:tcPr>
          <w:p w14:paraId="09CF1DD6" w14:textId="77777777" w:rsidR="00AC2F8B" w:rsidRPr="00A46FD9" w:rsidRDefault="00AC2F8B" w:rsidP="009C256B">
            <w:pPr>
              <w:pStyle w:val="TAC"/>
              <w:rPr>
                <w:rFonts w:cs="Arial"/>
              </w:rPr>
            </w:pPr>
            <w:r w:rsidRPr="00A46FD9">
              <w:rPr>
                <w:rFonts w:cs="Arial"/>
                <w:lang w:eastAsia="zh-CN"/>
              </w:rPr>
              <w:t>NB-IoT standalone</w:t>
            </w:r>
          </w:p>
        </w:tc>
        <w:tc>
          <w:tcPr>
            <w:tcW w:w="2835" w:type="dxa"/>
            <w:vAlign w:val="center"/>
          </w:tcPr>
          <w:p w14:paraId="69B85F00" w14:textId="77777777" w:rsidR="00AC2F8B" w:rsidRPr="00A46FD9" w:rsidRDefault="00AC2F8B" w:rsidP="009C256B">
            <w:pPr>
              <w:pStyle w:val="TAC"/>
              <w:rPr>
                <w:rFonts w:cs="Arial"/>
              </w:rPr>
            </w:pPr>
            <w:r w:rsidRPr="00A46FD9">
              <w:rPr>
                <w:rFonts w:cs="Arial"/>
              </w:rPr>
              <w:t>±340</w:t>
            </w:r>
          </w:p>
        </w:tc>
        <w:tc>
          <w:tcPr>
            <w:tcW w:w="3010" w:type="dxa"/>
          </w:tcPr>
          <w:p w14:paraId="61216F0B" w14:textId="77777777" w:rsidR="00AC2F8B" w:rsidRPr="00A46FD9" w:rsidRDefault="00AC2F8B" w:rsidP="009C256B">
            <w:pPr>
              <w:pStyle w:val="TAC"/>
              <w:rPr>
                <w:rFonts w:cs="Arial"/>
              </w:rPr>
            </w:pPr>
            <w:r w:rsidRPr="00A46FD9">
              <w:rPr>
                <w:rFonts w:cs="Arial"/>
              </w:rPr>
              <w:t>CW</w:t>
            </w:r>
          </w:p>
        </w:tc>
      </w:tr>
      <w:tr w:rsidR="00AC2F8B" w:rsidRPr="00A54206" w14:paraId="33A04E50" w14:textId="77777777" w:rsidTr="009C256B">
        <w:trPr>
          <w:jc w:val="center"/>
        </w:trPr>
        <w:tc>
          <w:tcPr>
            <w:tcW w:w="1809" w:type="dxa"/>
            <w:tcBorders>
              <w:top w:val="nil"/>
              <w:bottom w:val="single" w:sz="4" w:space="0" w:color="auto"/>
            </w:tcBorders>
          </w:tcPr>
          <w:p w14:paraId="5ED0B01D" w14:textId="77777777" w:rsidR="00AC2F8B" w:rsidRPr="00A46FD9" w:rsidRDefault="00AC2F8B" w:rsidP="009C256B">
            <w:pPr>
              <w:pStyle w:val="TAC"/>
              <w:rPr>
                <w:rFonts w:cs="Arial"/>
              </w:rPr>
            </w:pPr>
          </w:p>
        </w:tc>
        <w:tc>
          <w:tcPr>
            <w:tcW w:w="2835" w:type="dxa"/>
            <w:vAlign w:val="center"/>
          </w:tcPr>
          <w:p w14:paraId="07012513" w14:textId="77777777" w:rsidR="00AC2F8B" w:rsidRPr="00A46FD9" w:rsidRDefault="00AC2F8B" w:rsidP="009C256B">
            <w:pPr>
              <w:pStyle w:val="TAC"/>
              <w:rPr>
                <w:rFonts w:cs="Arial"/>
              </w:rPr>
            </w:pPr>
            <w:r w:rsidRPr="00A46FD9">
              <w:rPr>
                <w:rFonts w:cs="Arial"/>
              </w:rPr>
              <w:t>±880</w:t>
            </w:r>
          </w:p>
        </w:tc>
        <w:tc>
          <w:tcPr>
            <w:tcW w:w="3010" w:type="dxa"/>
          </w:tcPr>
          <w:p w14:paraId="51F809E4" w14:textId="77777777" w:rsidR="00AC2F8B" w:rsidRPr="00A46FD9" w:rsidRDefault="00AC2F8B" w:rsidP="009C256B">
            <w:pPr>
              <w:pStyle w:val="TAC"/>
              <w:rPr>
                <w:rFonts w:cs="Arial"/>
                <w:lang w:val="sv-FI"/>
              </w:rPr>
            </w:pPr>
            <w:r w:rsidRPr="00A46FD9">
              <w:rPr>
                <w:rFonts w:cs="Arial"/>
                <w:lang w:val="sv-FI"/>
              </w:rPr>
              <w:t>5MHz E-UTRA signal, 1 RB (NOTE 1)</w:t>
            </w:r>
          </w:p>
        </w:tc>
      </w:tr>
      <w:tr w:rsidR="00AF1284" w:rsidRPr="00A54206" w14:paraId="011699B8" w14:textId="77777777" w:rsidTr="00283F04">
        <w:trPr>
          <w:jc w:val="center"/>
          <w:ins w:id="150" w:author="Dominique Everaere" w:date="2026-04-28T19:47:00Z"/>
        </w:trPr>
        <w:tc>
          <w:tcPr>
            <w:tcW w:w="1809" w:type="dxa"/>
            <w:vMerge w:val="restart"/>
            <w:tcBorders>
              <w:top w:val="nil"/>
            </w:tcBorders>
          </w:tcPr>
          <w:p w14:paraId="6354C820" w14:textId="0B307C4D" w:rsidR="00AF1284" w:rsidRPr="00A46FD9" w:rsidRDefault="00AF1284" w:rsidP="00AF1284">
            <w:pPr>
              <w:pStyle w:val="TAC"/>
              <w:rPr>
                <w:ins w:id="151" w:author="Dominique Everaere" w:date="2026-04-28T19:47:00Z" w16du:dateUtc="2026-04-28T17:47:00Z"/>
                <w:rFonts w:cs="Arial"/>
              </w:rPr>
            </w:pPr>
            <w:ins w:id="152" w:author="Dominique Everaere" w:date="2026-04-28T19:47:00Z" w16du:dateUtc="2026-04-28T17:47:00Z">
              <w:r>
                <w:rPr>
                  <w:rFonts w:cs="Arial"/>
                </w:rPr>
                <w:t xml:space="preserve">NR 3 MHz or NR with </w:t>
              </w:r>
              <w:r w:rsidRPr="00802914">
                <w:rPr>
                  <w:rFonts w:cs="Arial"/>
                  <w:i/>
                  <w:iCs/>
                </w:rPr>
                <w:t>NB-IoT operation in NR in-band</w:t>
              </w:r>
            </w:ins>
          </w:p>
        </w:tc>
        <w:tc>
          <w:tcPr>
            <w:tcW w:w="2835" w:type="dxa"/>
            <w:vAlign w:val="center"/>
          </w:tcPr>
          <w:p w14:paraId="468E509C" w14:textId="5E1D592F" w:rsidR="00AF1284" w:rsidRPr="00A46FD9" w:rsidRDefault="00AF1284" w:rsidP="00AF1284">
            <w:pPr>
              <w:pStyle w:val="TAC"/>
              <w:rPr>
                <w:ins w:id="153" w:author="Dominique Everaere" w:date="2026-04-28T19:47:00Z" w16du:dateUtc="2026-04-28T17:47:00Z"/>
                <w:rFonts w:cs="Arial"/>
              </w:rPr>
            </w:pPr>
            <w:ins w:id="154" w:author="Dominique Everaere" w:date="2026-04-28T19:47:00Z" w16du:dateUtc="2026-04-28T17:47:00Z">
              <w:r w:rsidRPr="009B60BA">
                <w:t>±360</w:t>
              </w:r>
            </w:ins>
          </w:p>
        </w:tc>
        <w:tc>
          <w:tcPr>
            <w:tcW w:w="3010" w:type="dxa"/>
          </w:tcPr>
          <w:p w14:paraId="5CB75A78" w14:textId="26F3374B" w:rsidR="00AF1284" w:rsidRPr="00A46FD9" w:rsidRDefault="00AF1284" w:rsidP="00AF1284">
            <w:pPr>
              <w:pStyle w:val="TAC"/>
              <w:rPr>
                <w:ins w:id="155" w:author="Dominique Everaere" w:date="2026-04-28T19:47:00Z" w16du:dateUtc="2026-04-28T17:47:00Z"/>
                <w:rFonts w:cs="Arial"/>
                <w:lang w:val="sv-FI"/>
              </w:rPr>
            </w:pPr>
            <w:ins w:id="156" w:author="Dominique Everaere" w:date="2026-04-28T19:47:00Z" w16du:dateUtc="2026-04-28T17:47:00Z">
              <w:r>
                <w:rPr>
                  <w:rFonts w:cs="Arial"/>
                  <w:lang w:val="sv-FI"/>
                </w:rPr>
                <w:t>CW</w:t>
              </w:r>
            </w:ins>
          </w:p>
        </w:tc>
      </w:tr>
      <w:tr w:rsidR="00AF1284" w:rsidRPr="00A54206" w14:paraId="1C37D83D" w14:textId="77777777" w:rsidTr="00283F04">
        <w:trPr>
          <w:jc w:val="center"/>
          <w:ins w:id="157" w:author="Dominique Everaere" w:date="2026-04-28T19:47:00Z"/>
        </w:trPr>
        <w:tc>
          <w:tcPr>
            <w:tcW w:w="1809" w:type="dxa"/>
            <w:vMerge/>
            <w:tcBorders>
              <w:bottom w:val="single" w:sz="4" w:space="0" w:color="auto"/>
            </w:tcBorders>
          </w:tcPr>
          <w:p w14:paraId="6CFE896A" w14:textId="77777777" w:rsidR="00AF1284" w:rsidRPr="00A46FD9" w:rsidRDefault="00AF1284" w:rsidP="00AF1284">
            <w:pPr>
              <w:pStyle w:val="TAC"/>
              <w:rPr>
                <w:ins w:id="158" w:author="Dominique Everaere" w:date="2026-04-28T19:47:00Z" w16du:dateUtc="2026-04-28T17:47:00Z"/>
                <w:rFonts w:cs="Arial"/>
              </w:rPr>
            </w:pPr>
          </w:p>
        </w:tc>
        <w:tc>
          <w:tcPr>
            <w:tcW w:w="2835" w:type="dxa"/>
            <w:vAlign w:val="center"/>
          </w:tcPr>
          <w:p w14:paraId="7BEA89E3" w14:textId="5B9CFC34" w:rsidR="00AF1284" w:rsidRPr="00A46FD9" w:rsidRDefault="00AF1284" w:rsidP="00AF1284">
            <w:pPr>
              <w:pStyle w:val="TAC"/>
              <w:rPr>
                <w:ins w:id="159" w:author="Dominique Everaere" w:date="2026-04-28T19:47:00Z" w16du:dateUtc="2026-04-28T17:47:00Z"/>
                <w:rFonts w:cs="Arial"/>
              </w:rPr>
            </w:pPr>
            <w:ins w:id="160" w:author="Dominique Everaere" w:date="2026-04-28T19:47:00Z" w16du:dateUtc="2026-04-28T17:47:00Z">
              <w:r w:rsidRPr="009B60BA">
                <w:t>±960</w:t>
              </w:r>
            </w:ins>
          </w:p>
        </w:tc>
        <w:tc>
          <w:tcPr>
            <w:tcW w:w="3010" w:type="dxa"/>
          </w:tcPr>
          <w:p w14:paraId="6FB8B655" w14:textId="2D77E663" w:rsidR="00AF1284" w:rsidRPr="00A46FD9" w:rsidRDefault="00AF1284" w:rsidP="00AF1284">
            <w:pPr>
              <w:pStyle w:val="TAC"/>
              <w:rPr>
                <w:ins w:id="161" w:author="Dominique Everaere" w:date="2026-04-28T19:47:00Z" w16du:dateUtc="2026-04-28T17:47:00Z"/>
                <w:rFonts w:cs="Arial"/>
                <w:lang w:val="sv-FI"/>
              </w:rPr>
            </w:pPr>
            <w:ins w:id="162" w:author="Dominique Everaere" w:date="2026-04-28T19:47:00Z" w16du:dateUtc="2026-04-28T17:47:00Z">
              <w:r w:rsidRPr="009C4728">
                <w:rPr>
                  <w:rFonts w:cs="Arial"/>
                  <w:lang w:val="sv-FI"/>
                </w:rPr>
                <w:t>3 MHz E-UTRA signal, 1 RB (NOTE 1)</w:t>
              </w:r>
            </w:ins>
          </w:p>
        </w:tc>
      </w:tr>
      <w:tr w:rsidR="00AF1284" w:rsidRPr="00A46FD9" w14:paraId="71A8692E" w14:textId="77777777" w:rsidTr="009C256B">
        <w:trPr>
          <w:jc w:val="center"/>
        </w:trPr>
        <w:tc>
          <w:tcPr>
            <w:tcW w:w="1809" w:type="dxa"/>
            <w:tcBorders>
              <w:bottom w:val="nil"/>
            </w:tcBorders>
            <w:vAlign w:val="center"/>
          </w:tcPr>
          <w:p w14:paraId="27E92EC7" w14:textId="77777777" w:rsidR="00AF1284" w:rsidRPr="00A46FD9" w:rsidRDefault="00AF1284" w:rsidP="00AF1284">
            <w:pPr>
              <w:pStyle w:val="TAC"/>
              <w:rPr>
                <w:rFonts w:cs="Arial"/>
              </w:rPr>
            </w:pPr>
            <w:r w:rsidRPr="00A46FD9">
              <w:rPr>
                <w:rFonts w:cs="Arial"/>
              </w:rPr>
              <w:t xml:space="preserve">NR 5 MHz or NR with </w:t>
            </w:r>
            <w:r w:rsidRPr="00A46FD9">
              <w:rPr>
                <w:i/>
                <w:lang w:eastAsia="zh-CN"/>
              </w:rPr>
              <w:t>NB-IoT operation in NR in-band</w:t>
            </w:r>
          </w:p>
        </w:tc>
        <w:tc>
          <w:tcPr>
            <w:tcW w:w="2835" w:type="dxa"/>
            <w:vAlign w:val="center"/>
          </w:tcPr>
          <w:p w14:paraId="37B4485C" w14:textId="77777777" w:rsidR="00AF1284" w:rsidRPr="00A46FD9" w:rsidRDefault="00AF1284" w:rsidP="00AF1284">
            <w:pPr>
              <w:pStyle w:val="TAC"/>
              <w:rPr>
                <w:rFonts w:cs="Arial"/>
              </w:rPr>
            </w:pPr>
            <w:r w:rsidRPr="00A46FD9">
              <w:rPr>
                <w:rFonts w:cs="Arial"/>
              </w:rPr>
              <w:t>±360</w:t>
            </w:r>
          </w:p>
        </w:tc>
        <w:tc>
          <w:tcPr>
            <w:tcW w:w="3010" w:type="dxa"/>
            <w:vAlign w:val="center"/>
          </w:tcPr>
          <w:p w14:paraId="1A48B084" w14:textId="77777777" w:rsidR="00AF1284" w:rsidRPr="00A46FD9" w:rsidRDefault="00AF1284" w:rsidP="00AF1284">
            <w:pPr>
              <w:pStyle w:val="TAC"/>
              <w:rPr>
                <w:rFonts w:cs="Arial"/>
              </w:rPr>
            </w:pPr>
            <w:r w:rsidRPr="00A46FD9">
              <w:rPr>
                <w:rFonts w:cs="Arial"/>
              </w:rPr>
              <w:t>CW</w:t>
            </w:r>
          </w:p>
        </w:tc>
      </w:tr>
      <w:tr w:rsidR="00AF1284" w:rsidRPr="001E24D8" w14:paraId="5BF4086E" w14:textId="77777777" w:rsidTr="009C256B">
        <w:trPr>
          <w:jc w:val="center"/>
        </w:trPr>
        <w:tc>
          <w:tcPr>
            <w:tcW w:w="1809" w:type="dxa"/>
            <w:tcBorders>
              <w:top w:val="nil"/>
              <w:bottom w:val="single" w:sz="4" w:space="0" w:color="auto"/>
            </w:tcBorders>
            <w:vAlign w:val="center"/>
          </w:tcPr>
          <w:p w14:paraId="64D7F083" w14:textId="77777777" w:rsidR="00AF1284" w:rsidRPr="00A46FD9" w:rsidRDefault="00AF1284" w:rsidP="00AF1284">
            <w:pPr>
              <w:pStyle w:val="TAC"/>
              <w:rPr>
                <w:rFonts w:cs="Arial"/>
              </w:rPr>
            </w:pPr>
          </w:p>
        </w:tc>
        <w:tc>
          <w:tcPr>
            <w:tcW w:w="2835" w:type="dxa"/>
            <w:vAlign w:val="center"/>
          </w:tcPr>
          <w:p w14:paraId="4B32B385" w14:textId="77777777" w:rsidR="00AF1284" w:rsidRPr="00A46FD9" w:rsidRDefault="00AF1284" w:rsidP="00AF1284">
            <w:pPr>
              <w:pStyle w:val="TAC"/>
              <w:rPr>
                <w:rFonts w:cs="Arial"/>
              </w:rPr>
            </w:pPr>
            <w:r w:rsidRPr="00A46FD9">
              <w:rPr>
                <w:rFonts w:cs="Arial"/>
              </w:rPr>
              <w:t>±1420</w:t>
            </w:r>
          </w:p>
        </w:tc>
        <w:tc>
          <w:tcPr>
            <w:tcW w:w="3010" w:type="dxa"/>
            <w:vAlign w:val="center"/>
          </w:tcPr>
          <w:p w14:paraId="731DDEAA" w14:textId="77777777" w:rsidR="00AF1284" w:rsidRPr="00A46FD9" w:rsidRDefault="00AF1284" w:rsidP="00AF1284">
            <w:pPr>
              <w:pStyle w:val="TAC"/>
              <w:rPr>
                <w:rFonts w:cs="Arial"/>
                <w:lang w:val="sv-FI"/>
              </w:rPr>
            </w:pPr>
            <w:r>
              <w:rPr>
                <w:rFonts w:cs="Arial"/>
                <w:lang w:val="sv-FI"/>
              </w:rPr>
              <w:t xml:space="preserve">5 MHz </w:t>
            </w:r>
            <w:r w:rsidRPr="00A46FD9">
              <w:rPr>
                <w:rFonts w:cs="Arial"/>
                <w:lang w:val="sv-FI"/>
              </w:rPr>
              <w:t>E-UTRA signal, 1 RB (NOTE 1)</w:t>
            </w:r>
          </w:p>
        </w:tc>
      </w:tr>
      <w:tr w:rsidR="00AF1284" w:rsidRPr="00A46FD9" w14:paraId="574286DF" w14:textId="77777777" w:rsidTr="009C256B">
        <w:trPr>
          <w:jc w:val="center"/>
        </w:trPr>
        <w:tc>
          <w:tcPr>
            <w:tcW w:w="1809" w:type="dxa"/>
            <w:tcBorders>
              <w:bottom w:val="nil"/>
            </w:tcBorders>
            <w:vAlign w:val="center"/>
          </w:tcPr>
          <w:p w14:paraId="3BF45AB9" w14:textId="77777777" w:rsidR="00AF1284" w:rsidRPr="00A46FD9" w:rsidRDefault="00AF1284" w:rsidP="00AF1284">
            <w:pPr>
              <w:pStyle w:val="TAC"/>
              <w:rPr>
                <w:rFonts w:cs="Arial"/>
              </w:rPr>
            </w:pPr>
            <w:r w:rsidRPr="00A46FD9">
              <w:rPr>
                <w:rFonts w:cs="Arial"/>
              </w:rPr>
              <w:t xml:space="preserve">NR 10 MHz or NR with </w:t>
            </w:r>
            <w:r w:rsidRPr="00A46FD9">
              <w:rPr>
                <w:i/>
                <w:lang w:eastAsia="zh-CN"/>
              </w:rPr>
              <w:t>NB-IoT operation in NR in-band</w:t>
            </w:r>
          </w:p>
        </w:tc>
        <w:tc>
          <w:tcPr>
            <w:tcW w:w="2835" w:type="dxa"/>
            <w:vAlign w:val="center"/>
          </w:tcPr>
          <w:p w14:paraId="2849413A" w14:textId="77777777" w:rsidR="00AF1284" w:rsidRPr="00A46FD9" w:rsidRDefault="00AF1284" w:rsidP="00AF1284">
            <w:pPr>
              <w:pStyle w:val="TAC"/>
              <w:rPr>
                <w:rFonts w:cs="Arial"/>
              </w:rPr>
            </w:pPr>
            <w:r w:rsidRPr="00A46FD9">
              <w:rPr>
                <w:rFonts w:cs="Arial"/>
              </w:rPr>
              <w:t>±370</w:t>
            </w:r>
          </w:p>
        </w:tc>
        <w:tc>
          <w:tcPr>
            <w:tcW w:w="3010" w:type="dxa"/>
            <w:vAlign w:val="center"/>
          </w:tcPr>
          <w:p w14:paraId="1D5815A1" w14:textId="77777777" w:rsidR="00AF1284" w:rsidRPr="00A46FD9" w:rsidRDefault="00AF1284" w:rsidP="00AF1284">
            <w:pPr>
              <w:pStyle w:val="TAC"/>
              <w:rPr>
                <w:rFonts w:cs="Arial"/>
              </w:rPr>
            </w:pPr>
            <w:r w:rsidRPr="00A46FD9">
              <w:rPr>
                <w:rFonts w:cs="Arial"/>
              </w:rPr>
              <w:t>CW</w:t>
            </w:r>
          </w:p>
        </w:tc>
      </w:tr>
      <w:tr w:rsidR="00AF1284" w:rsidRPr="001E24D8" w14:paraId="0D2E3E9E" w14:textId="77777777" w:rsidTr="009C256B">
        <w:trPr>
          <w:jc w:val="center"/>
        </w:trPr>
        <w:tc>
          <w:tcPr>
            <w:tcW w:w="1809" w:type="dxa"/>
            <w:tcBorders>
              <w:top w:val="nil"/>
              <w:bottom w:val="single" w:sz="4" w:space="0" w:color="auto"/>
            </w:tcBorders>
            <w:vAlign w:val="center"/>
          </w:tcPr>
          <w:p w14:paraId="2E3CFA7F" w14:textId="77777777" w:rsidR="00AF1284" w:rsidRPr="00A46FD9" w:rsidRDefault="00AF1284" w:rsidP="00AF1284">
            <w:pPr>
              <w:pStyle w:val="TAC"/>
              <w:rPr>
                <w:rFonts w:cs="Arial"/>
              </w:rPr>
            </w:pPr>
          </w:p>
        </w:tc>
        <w:tc>
          <w:tcPr>
            <w:tcW w:w="2835" w:type="dxa"/>
            <w:vAlign w:val="center"/>
          </w:tcPr>
          <w:p w14:paraId="746299AC" w14:textId="77777777" w:rsidR="00AF1284" w:rsidRPr="00A46FD9" w:rsidRDefault="00AF1284" w:rsidP="00AF1284">
            <w:pPr>
              <w:pStyle w:val="TAC"/>
              <w:rPr>
                <w:rFonts w:cs="Arial"/>
              </w:rPr>
            </w:pPr>
            <w:r w:rsidRPr="00A46FD9">
              <w:rPr>
                <w:rFonts w:cs="Arial"/>
              </w:rPr>
              <w:t>±1960</w:t>
            </w:r>
          </w:p>
        </w:tc>
        <w:tc>
          <w:tcPr>
            <w:tcW w:w="3010" w:type="dxa"/>
            <w:vAlign w:val="center"/>
          </w:tcPr>
          <w:p w14:paraId="05AE5CE4" w14:textId="77777777" w:rsidR="00AF1284" w:rsidRPr="00A46FD9" w:rsidRDefault="00AF1284" w:rsidP="00AF1284">
            <w:pPr>
              <w:pStyle w:val="TAC"/>
              <w:rPr>
                <w:rFonts w:cs="Arial"/>
                <w:lang w:val="sv-FI"/>
              </w:rPr>
            </w:pPr>
            <w:r>
              <w:rPr>
                <w:rFonts w:cs="Arial"/>
                <w:lang w:val="sv-FI"/>
              </w:rPr>
              <w:t xml:space="preserve">5 MHz </w:t>
            </w:r>
            <w:r w:rsidRPr="00A46FD9">
              <w:rPr>
                <w:rFonts w:cs="Arial"/>
                <w:lang w:val="sv-FI"/>
              </w:rPr>
              <w:t>E-UTRA signal, 1 RB (NOTE 1)</w:t>
            </w:r>
          </w:p>
        </w:tc>
      </w:tr>
      <w:tr w:rsidR="00AF1284" w:rsidRPr="00A46FD9" w14:paraId="39C11CD1" w14:textId="77777777" w:rsidTr="009C256B">
        <w:trPr>
          <w:jc w:val="center"/>
        </w:trPr>
        <w:tc>
          <w:tcPr>
            <w:tcW w:w="1809" w:type="dxa"/>
            <w:tcBorders>
              <w:bottom w:val="nil"/>
            </w:tcBorders>
            <w:vAlign w:val="center"/>
          </w:tcPr>
          <w:p w14:paraId="4224F82F" w14:textId="77777777" w:rsidR="00AF1284" w:rsidRPr="00A46FD9" w:rsidRDefault="00AF1284" w:rsidP="00AF1284">
            <w:pPr>
              <w:pStyle w:val="TAC"/>
              <w:rPr>
                <w:rFonts w:cs="Arial"/>
              </w:rPr>
            </w:pPr>
            <w:r w:rsidRPr="00A46FD9">
              <w:rPr>
                <w:rFonts w:cs="Arial"/>
              </w:rPr>
              <w:lastRenderedPageBreak/>
              <w:t xml:space="preserve">NR 15 MHz or NR with </w:t>
            </w:r>
            <w:r w:rsidRPr="00A46FD9">
              <w:rPr>
                <w:i/>
                <w:lang w:eastAsia="zh-CN"/>
              </w:rPr>
              <w:t>NB-IoT operation in NR in-band</w:t>
            </w:r>
          </w:p>
        </w:tc>
        <w:tc>
          <w:tcPr>
            <w:tcW w:w="2835" w:type="dxa"/>
            <w:vAlign w:val="center"/>
          </w:tcPr>
          <w:p w14:paraId="1F51F32D" w14:textId="77777777" w:rsidR="00AF1284" w:rsidRPr="00A46FD9" w:rsidRDefault="00AF1284" w:rsidP="00AF1284">
            <w:pPr>
              <w:pStyle w:val="TAC"/>
              <w:rPr>
                <w:rFonts w:cs="Arial"/>
              </w:rPr>
            </w:pPr>
            <w:r w:rsidRPr="00A46FD9">
              <w:rPr>
                <w:rFonts w:cs="Arial"/>
              </w:rPr>
              <w:t>±380</w:t>
            </w:r>
          </w:p>
        </w:tc>
        <w:tc>
          <w:tcPr>
            <w:tcW w:w="3010" w:type="dxa"/>
            <w:vAlign w:val="center"/>
          </w:tcPr>
          <w:p w14:paraId="25EABF7E" w14:textId="77777777" w:rsidR="00AF1284" w:rsidRPr="00A46FD9" w:rsidRDefault="00AF1284" w:rsidP="00AF1284">
            <w:pPr>
              <w:pStyle w:val="TAC"/>
              <w:rPr>
                <w:rFonts w:cs="Arial"/>
              </w:rPr>
            </w:pPr>
            <w:r w:rsidRPr="00A46FD9">
              <w:rPr>
                <w:rFonts w:cs="Arial"/>
              </w:rPr>
              <w:t>CW</w:t>
            </w:r>
          </w:p>
        </w:tc>
      </w:tr>
      <w:tr w:rsidR="00AF1284" w:rsidRPr="001E24D8" w14:paraId="355B4705" w14:textId="77777777" w:rsidTr="009C256B">
        <w:trPr>
          <w:jc w:val="center"/>
        </w:trPr>
        <w:tc>
          <w:tcPr>
            <w:tcW w:w="1809" w:type="dxa"/>
            <w:tcBorders>
              <w:top w:val="nil"/>
              <w:bottom w:val="single" w:sz="4" w:space="0" w:color="auto"/>
            </w:tcBorders>
            <w:vAlign w:val="center"/>
          </w:tcPr>
          <w:p w14:paraId="407B41D0" w14:textId="77777777" w:rsidR="00AF1284" w:rsidRPr="00A46FD9" w:rsidRDefault="00AF1284" w:rsidP="00AF1284">
            <w:pPr>
              <w:pStyle w:val="TAC"/>
              <w:rPr>
                <w:rFonts w:cs="Arial"/>
              </w:rPr>
            </w:pPr>
            <w:r w:rsidRPr="00A46FD9">
              <w:rPr>
                <w:rFonts w:cs="Arial"/>
              </w:rPr>
              <w:t>(Note 2)</w:t>
            </w:r>
          </w:p>
        </w:tc>
        <w:tc>
          <w:tcPr>
            <w:tcW w:w="2835" w:type="dxa"/>
            <w:vAlign w:val="center"/>
          </w:tcPr>
          <w:p w14:paraId="539891C4" w14:textId="77777777" w:rsidR="00AF1284" w:rsidRPr="00A46FD9" w:rsidRDefault="00AF1284" w:rsidP="00AF1284">
            <w:pPr>
              <w:pStyle w:val="TAC"/>
              <w:rPr>
                <w:rFonts w:cs="Arial"/>
              </w:rPr>
            </w:pPr>
            <w:r w:rsidRPr="00A46FD9">
              <w:rPr>
                <w:rFonts w:cs="Arial"/>
              </w:rPr>
              <w:t>±1960</w:t>
            </w:r>
          </w:p>
        </w:tc>
        <w:tc>
          <w:tcPr>
            <w:tcW w:w="3010" w:type="dxa"/>
            <w:vAlign w:val="center"/>
          </w:tcPr>
          <w:p w14:paraId="1F1CF7CD" w14:textId="77777777" w:rsidR="00AF1284" w:rsidRPr="00A46FD9" w:rsidRDefault="00AF1284" w:rsidP="00AF1284">
            <w:pPr>
              <w:pStyle w:val="TAC"/>
              <w:rPr>
                <w:rFonts w:cs="Arial"/>
                <w:lang w:val="sv-FI"/>
              </w:rPr>
            </w:pPr>
            <w:r>
              <w:rPr>
                <w:rFonts w:cs="Arial"/>
                <w:lang w:val="sv-FI"/>
              </w:rPr>
              <w:t xml:space="preserve">5 MHz </w:t>
            </w:r>
            <w:r w:rsidRPr="00A46FD9">
              <w:rPr>
                <w:rFonts w:cs="Arial"/>
                <w:lang w:val="sv-FI"/>
              </w:rPr>
              <w:t>E-UTRA signal, 1 RB (NOTE 1)</w:t>
            </w:r>
          </w:p>
        </w:tc>
      </w:tr>
      <w:tr w:rsidR="00AF1284" w:rsidRPr="00A46FD9" w14:paraId="1132F205" w14:textId="77777777" w:rsidTr="009C256B">
        <w:trPr>
          <w:jc w:val="center"/>
        </w:trPr>
        <w:tc>
          <w:tcPr>
            <w:tcW w:w="1809" w:type="dxa"/>
            <w:tcBorders>
              <w:bottom w:val="nil"/>
            </w:tcBorders>
            <w:vAlign w:val="center"/>
          </w:tcPr>
          <w:p w14:paraId="09C0529A" w14:textId="77777777" w:rsidR="00AF1284" w:rsidRPr="00A46FD9" w:rsidRDefault="00AF1284" w:rsidP="00AF1284">
            <w:pPr>
              <w:pStyle w:val="TAC"/>
              <w:rPr>
                <w:rFonts w:cs="Arial"/>
              </w:rPr>
            </w:pPr>
            <w:r w:rsidRPr="00A46FD9">
              <w:rPr>
                <w:rFonts w:cs="Arial"/>
              </w:rPr>
              <w:t xml:space="preserve">NR 20 MHz or NR with </w:t>
            </w:r>
            <w:r w:rsidRPr="00A46FD9">
              <w:rPr>
                <w:i/>
                <w:lang w:eastAsia="zh-CN"/>
              </w:rPr>
              <w:t>NB-IoT operation in NR in-band</w:t>
            </w:r>
          </w:p>
        </w:tc>
        <w:tc>
          <w:tcPr>
            <w:tcW w:w="2835" w:type="dxa"/>
            <w:vAlign w:val="center"/>
          </w:tcPr>
          <w:p w14:paraId="322D91DF" w14:textId="77777777" w:rsidR="00AF1284" w:rsidRPr="00A46FD9" w:rsidRDefault="00AF1284" w:rsidP="00AF1284">
            <w:pPr>
              <w:pStyle w:val="TAC"/>
              <w:rPr>
                <w:rFonts w:cs="Arial"/>
              </w:rPr>
            </w:pPr>
            <w:r w:rsidRPr="00A46FD9">
              <w:rPr>
                <w:rFonts w:cs="Arial"/>
              </w:rPr>
              <w:t>±390</w:t>
            </w:r>
          </w:p>
        </w:tc>
        <w:tc>
          <w:tcPr>
            <w:tcW w:w="3010" w:type="dxa"/>
            <w:vAlign w:val="center"/>
          </w:tcPr>
          <w:p w14:paraId="1941ED22" w14:textId="77777777" w:rsidR="00AF1284" w:rsidRPr="00A46FD9" w:rsidRDefault="00AF1284" w:rsidP="00AF1284">
            <w:pPr>
              <w:pStyle w:val="TAC"/>
              <w:rPr>
                <w:rFonts w:cs="Arial"/>
              </w:rPr>
            </w:pPr>
            <w:r w:rsidRPr="00A46FD9">
              <w:rPr>
                <w:rFonts w:cs="Arial"/>
              </w:rPr>
              <w:t>CW</w:t>
            </w:r>
          </w:p>
        </w:tc>
      </w:tr>
      <w:tr w:rsidR="00AF1284" w:rsidRPr="001E24D8" w14:paraId="18067CB9" w14:textId="77777777" w:rsidTr="009C256B">
        <w:trPr>
          <w:jc w:val="center"/>
        </w:trPr>
        <w:tc>
          <w:tcPr>
            <w:tcW w:w="1809" w:type="dxa"/>
            <w:tcBorders>
              <w:top w:val="nil"/>
              <w:bottom w:val="single" w:sz="4" w:space="0" w:color="auto"/>
            </w:tcBorders>
            <w:vAlign w:val="center"/>
          </w:tcPr>
          <w:p w14:paraId="6A7B53ED" w14:textId="77777777" w:rsidR="00AF1284" w:rsidRPr="00A46FD9" w:rsidRDefault="00AF1284" w:rsidP="00AF1284">
            <w:pPr>
              <w:pStyle w:val="TAC"/>
              <w:rPr>
                <w:rFonts w:cs="Arial"/>
              </w:rPr>
            </w:pPr>
            <w:r w:rsidRPr="00A46FD9">
              <w:rPr>
                <w:rFonts w:cs="Arial"/>
              </w:rPr>
              <w:t>(Note 2)</w:t>
            </w:r>
          </w:p>
        </w:tc>
        <w:tc>
          <w:tcPr>
            <w:tcW w:w="2835" w:type="dxa"/>
            <w:vAlign w:val="center"/>
          </w:tcPr>
          <w:p w14:paraId="184F8816" w14:textId="77777777" w:rsidR="00AF1284" w:rsidRPr="00A46FD9" w:rsidRDefault="00AF1284" w:rsidP="00AF1284">
            <w:pPr>
              <w:pStyle w:val="TAC"/>
              <w:rPr>
                <w:rFonts w:cs="Arial"/>
              </w:rPr>
            </w:pPr>
            <w:r w:rsidRPr="00A46FD9">
              <w:rPr>
                <w:rFonts w:cs="Arial"/>
              </w:rPr>
              <w:t>±2320</w:t>
            </w:r>
          </w:p>
        </w:tc>
        <w:tc>
          <w:tcPr>
            <w:tcW w:w="3010" w:type="dxa"/>
            <w:vAlign w:val="center"/>
          </w:tcPr>
          <w:p w14:paraId="3E24776E" w14:textId="77777777" w:rsidR="00AF1284" w:rsidRPr="00A46FD9" w:rsidRDefault="00AF1284" w:rsidP="00AF1284">
            <w:pPr>
              <w:pStyle w:val="TAC"/>
              <w:rPr>
                <w:rFonts w:cs="Arial"/>
                <w:lang w:val="sv-FI"/>
              </w:rPr>
            </w:pPr>
            <w:r>
              <w:rPr>
                <w:rFonts w:cs="Arial"/>
                <w:lang w:val="sv-FI"/>
              </w:rPr>
              <w:t xml:space="preserve">5 MHz </w:t>
            </w:r>
            <w:r w:rsidRPr="00A46FD9">
              <w:rPr>
                <w:rFonts w:cs="Arial"/>
                <w:lang w:val="sv-FI"/>
              </w:rPr>
              <w:t>E-UTRA signal, 1 RB (NOTE 1)</w:t>
            </w:r>
          </w:p>
        </w:tc>
      </w:tr>
      <w:tr w:rsidR="00AF1284" w:rsidRPr="00A46FD9" w14:paraId="29B18A2C" w14:textId="77777777" w:rsidTr="009C256B">
        <w:trPr>
          <w:jc w:val="center"/>
        </w:trPr>
        <w:tc>
          <w:tcPr>
            <w:tcW w:w="1809" w:type="dxa"/>
            <w:tcBorders>
              <w:bottom w:val="nil"/>
            </w:tcBorders>
            <w:vAlign w:val="center"/>
          </w:tcPr>
          <w:p w14:paraId="4BEB7CCE" w14:textId="77777777" w:rsidR="00AF1284" w:rsidRPr="00A46FD9" w:rsidRDefault="00AF1284" w:rsidP="00AF1284">
            <w:pPr>
              <w:pStyle w:val="TAC"/>
              <w:rPr>
                <w:rFonts w:cs="Arial"/>
              </w:rPr>
            </w:pPr>
            <w:r w:rsidRPr="00A46FD9">
              <w:rPr>
                <w:rFonts w:cs="Arial"/>
              </w:rPr>
              <w:t xml:space="preserve">NR 25 MHz or NR with </w:t>
            </w:r>
            <w:r w:rsidRPr="00A46FD9">
              <w:rPr>
                <w:i/>
                <w:lang w:eastAsia="zh-CN"/>
              </w:rPr>
              <w:t>NB-IoT operation in NR in-band</w:t>
            </w:r>
          </w:p>
        </w:tc>
        <w:tc>
          <w:tcPr>
            <w:tcW w:w="2835" w:type="dxa"/>
            <w:vAlign w:val="center"/>
          </w:tcPr>
          <w:p w14:paraId="241FBC23" w14:textId="77777777" w:rsidR="00AF1284" w:rsidRPr="00A46FD9" w:rsidRDefault="00AF1284" w:rsidP="00AF1284">
            <w:pPr>
              <w:pStyle w:val="TAC"/>
              <w:rPr>
                <w:rFonts w:cs="Arial"/>
              </w:rPr>
            </w:pPr>
            <w:r w:rsidRPr="00A46FD9">
              <w:rPr>
                <w:rFonts w:cs="Arial"/>
              </w:rPr>
              <w:t>±325</w:t>
            </w:r>
          </w:p>
        </w:tc>
        <w:tc>
          <w:tcPr>
            <w:tcW w:w="3010" w:type="dxa"/>
            <w:vAlign w:val="center"/>
          </w:tcPr>
          <w:p w14:paraId="70814143" w14:textId="77777777" w:rsidR="00AF1284" w:rsidRPr="00A46FD9" w:rsidRDefault="00AF1284" w:rsidP="00AF1284">
            <w:pPr>
              <w:pStyle w:val="TAC"/>
              <w:rPr>
                <w:rFonts w:cs="Arial"/>
              </w:rPr>
            </w:pPr>
            <w:r w:rsidRPr="00A46FD9">
              <w:rPr>
                <w:rFonts w:cs="Arial"/>
              </w:rPr>
              <w:t>CW</w:t>
            </w:r>
          </w:p>
        </w:tc>
      </w:tr>
      <w:tr w:rsidR="00AF1284" w:rsidRPr="001E24D8" w14:paraId="40A98BBC" w14:textId="77777777" w:rsidTr="009C256B">
        <w:trPr>
          <w:jc w:val="center"/>
        </w:trPr>
        <w:tc>
          <w:tcPr>
            <w:tcW w:w="1809" w:type="dxa"/>
            <w:tcBorders>
              <w:top w:val="nil"/>
              <w:bottom w:val="single" w:sz="4" w:space="0" w:color="auto"/>
            </w:tcBorders>
            <w:vAlign w:val="center"/>
          </w:tcPr>
          <w:p w14:paraId="1B0E83F1" w14:textId="77777777" w:rsidR="00AF1284" w:rsidRPr="00A46FD9" w:rsidRDefault="00AF1284" w:rsidP="00AF1284">
            <w:pPr>
              <w:pStyle w:val="TAC"/>
              <w:rPr>
                <w:rFonts w:cs="Arial"/>
              </w:rPr>
            </w:pPr>
            <w:r w:rsidRPr="00A46FD9">
              <w:rPr>
                <w:rFonts w:cs="Arial"/>
              </w:rPr>
              <w:t>(Note 2)</w:t>
            </w:r>
          </w:p>
        </w:tc>
        <w:tc>
          <w:tcPr>
            <w:tcW w:w="2835" w:type="dxa"/>
            <w:vAlign w:val="center"/>
          </w:tcPr>
          <w:p w14:paraId="16E872BE" w14:textId="77777777" w:rsidR="00AF1284" w:rsidRPr="00A46FD9" w:rsidRDefault="00AF1284" w:rsidP="00AF1284">
            <w:pPr>
              <w:pStyle w:val="TAC"/>
              <w:rPr>
                <w:rFonts w:cs="Arial"/>
              </w:rPr>
            </w:pPr>
            <w:r w:rsidRPr="00A46FD9">
              <w:rPr>
                <w:rFonts w:cs="Arial"/>
              </w:rPr>
              <w:t>±2350</w:t>
            </w:r>
          </w:p>
        </w:tc>
        <w:tc>
          <w:tcPr>
            <w:tcW w:w="3010" w:type="dxa"/>
            <w:vAlign w:val="center"/>
          </w:tcPr>
          <w:p w14:paraId="6E86B3B8"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1D453705" w14:textId="77777777" w:rsidTr="009C256B">
        <w:trPr>
          <w:jc w:val="center"/>
        </w:trPr>
        <w:tc>
          <w:tcPr>
            <w:tcW w:w="1809" w:type="dxa"/>
            <w:tcBorders>
              <w:bottom w:val="nil"/>
            </w:tcBorders>
            <w:vAlign w:val="center"/>
          </w:tcPr>
          <w:p w14:paraId="436288BC" w14:textId="77777777" w:rsidR="00AF1284" w:rsidRPr="00A46FD9" w:rsidRDefault="00AF1284" w:rsidP="00AF1284">
            <w:pPr>
              <w:pStyle w:val="TAC"/>
              <w:rPr>
                <w:rFonts w:cs="Arial"/>
              </w:rPr>
            </w:pPr>
            <w:r w:rsidRPr="00A46FD9">
              <w:rPr>
                <w:rFonts w:cs="Arial"/>
              </w:rPr>
              <w:t xml:space="preserve">NR 30 MHz or NR with </w:t>
            </w:r>
            <w:r w:rsidRPr="00A46FD9">
              <w:rPr>
                <w:i/>
                <w:lang w:eastAsia="zh-CN"/>
              </w:rPr>
              <w:t>NB-IoT operation in NR in-band</w:t>
            </w:r>
          </w:p>
        </w:tc>
        <w:tc>
          <w:tcPr>
            <w:tcW w:w="2835" w:type="dxa"/>
            <w:vAlign w:val="center"/>
          </w:tcPr>
          <w:p w14:paraId="36245B2E" w14:textId="77777777" w:rsidR="00AF1284" w:rsidRPr="00A46FD9" w:rsidRDefault="00AF1284" w:rsidP="00AF1284">
            <w:pPr>
              <w:pStyle w:val="TAC"/>
              <w:rPr>
                <w:rFonts w:cs="Arial"/>
              </w:rPr>
            </w:pPr>
            <w:r w:rsidRPr="00A46FD9">
              <w:rPr>
                <w:rFonts w:cs="Arial"/>
              </w:rPr>
              <w:t>±335</w:t>
            </w:r>
          </w:p>
        </w:tc>
        <w:tc>
          <w:tcPr>
            <w:tcW w:w="3010" w:type="dxa"/>
            <w:vAlign w:val="center"/>
          </w:tcPr>
          <w:p w14:paraId="2BCAC71C" w14:textId="77777777" w:rsidR="00AF1284" w:rsidRPr="00A46FD9" w:rsidRDefault="00AF1284" w:rsidP="00AF1284">
            <w:pPr>
              <w:pStyle w:val="TAC"/>
              <w:rPr>
                <w:rFonts w:cs="Arial"/>
              </w:rPr>
            </w:pPr>
            <w:r w:rsidRPr="00A46FD9">
              <w:rPr>
                <w:rFonts w:cs="Arial"/>
              </w:rPr>
              <w:t>CW</w:t>
            </w:r>
          </w:p>
        </w:tc>
      </w:tr>
      <w:tr w:rsidR="00AF1284" w:rsidRPr="001E24D8" w14:paraId="078B5297" w14:textId="77777777" w:rsidTr="009C256B">
        <w:trPr>
          <w:jc w:val="center"/>
        </w:trPr>
        <w:tc>
          <w:tcPr>
            <w:tcW w:w="1809" w:type="dxa"/>
            <w:tcBorders>
              <w:top w:val="nil"/>
              <w:bottom w:val="single" w:sz="4" w:space="0" w:color="auto"/>
            </w:tcBorders>
            <w:vAlign w:val="center"/>
          </w:tcPr>
          <w:p w14:paraId="035C76FD" w14:textId="77777777" w:rsidR="00AF1284" w:rsidRPr="00A46FD9" w:rsidRDefault="00AF1284" w:rsidP="00AF1284">
            <w:pPr>
              <w:pStyle w:val="TAC"/>
              <w:rPr>
                <w:rFonts w:cs="Arial"/>
              </w:rPr>
            </w:pPr>
            <w:r w:rsidRPr="00A46FD9">
              <w:rPr>
                <w:rFonts w:cs="Arial"/>
              </w:rPr>
              <w:t>(Note 2)</w:t>
            </w:r>
          </w:p>
        </w:tc>
        <w:tc>
          <w:tcPr>
            <w:tcW w:w="2835" w:type="dxa"/>
            <w:vAlign w:val="center"/>
          </w:tcPr>
          <w:p w14:paraId="0D4D75EB" w14:textId="77777777" w:rsidR="00AF1284" w:rsidRPr="00A46FD9" w:rsidRDefault="00AF1284" w:rsidP="00AF1284">
            <w:pPr>
              <w:pStyle w:val="TAC"/>
              <w:rPr>
                <w:rFonts w:cs="Arial"/>
              </w:rPr>
            </w:pPr>
            <w:r w:rsidRPr="00A46FD9">
              <w:rPr>
                <w:rFonts w:cs="Arial"/>
              </w:rPr>
              <w:t>±2350</w:t>
            </w:r>
          </w:p>
        </w:tc>
        <w:tc>
          <w:tcPr>
            <w:tcW w:w="3010" w:type="dxa"/>
            <w:vAlign w:val="center"/>
          </w:tcPr>
          <w:p w14:paraId="6FB18013"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2C1CA7" w14:paraId="5228B9A3" w14:textId="77777777" w:rsidTr="009C256B">
        <w:trPr>
          <w:jc w:val="center"/>
        </w:trPr>
        <w:tc>
          <w:tcPr>
            <w:tcW w:w="1809" w:type="dxa"/>
            <w:tcBorders>
              <w:top w:val="nil"/>
              <w:bottom w:val="nil"/>
            </w:tcBorders>
            <w:vAlign w:val="center"/>
          </w:tcPr>
          <w:p w14:paraId="06EC1DBC" w14:textId="77777777" w:rsidR="00AF1284" w:rsidRPr="00A46FD9" w:rsidRDefault="00AF1284" w:rsidP="00AF1284">
            <w:pPr>
              <w:pStyle w:val="TAC"/>
              <w:rPr>
                <w:rFonts w:cs="Arial"/>
              </w:rPr>
            </w:pPr>
            <w:r>
              <w:rPr>
                <w:rFonts w:cs="Arial"/>
              </w:rPr>
              <w:t xml:space="preserve">NR 35 MHz or NR with </w:t>
            </w:r>
            <w:r>
              <w:rPr>
                <w:i/>
                <w:lang w:eastAsia="zh-CN"/>
              </w:rPr>
              <w:t>NB-IoT operation in NR in-band</w:t>
            </w:r>
            <w:r>
              <w:rPr>
                <w:rFonts w:cs="Arial"/>
              </w:rPr>
              <w:t xml:space="preserve"> (Note 2)</w:t>
            </w:r>
          </w:p>
        </w:tc>
        <w:tc>
          <w:tcPr>
            <w:tcW w:w="2835" w:type="dxa"/>
            <w:vAlign w:val="center"/>
          </w:tcPr>
          <w:p w14:paraId="2B3D7596" w14:textId="77777777" w:rsidR="00AF1284" w:rsidRPr="00A46FD9" w:rsidRDefault="00AF1284" w:rsidP="00AF1284">
            <w:pPr>
              <w:pStyle w:val="TAC"/>
              <w:rPr>
                <w:rFonts w:cs="Arial"/>
              </w:rPr>
            </w:pPr>
            <w:r>
              <w:rPr>
                <w:rFonts w:cs="Arial"/>
              </w:rPr>
              <w:t>±3</w:t>
            </w:r>
            <w:r>
              <w:rPr>
                <w:rFonts w:cs="Arial"/>
                <w:lang w:val="en-US" w:eastAsia="zh-CN"/>
              </w:rPr>
              <w:t>4</w:t>
            </w:r>
            <w:r>
              <w:rPr>
                <w:rFonts w:cs="Arial"/>
              </w:rPr>
              <w:t>5</w:t>
            </w:r>
          </w:p>
        </w:tc>
        <w:tc>
          <w:tcPr>
            <w:tcW w:w="3010" w:type="dxa"/>
            <w:vAlign w:val="center"/>
          </w:tcPr>
          <w:p w14:paraId="6FD4CF7C" w14:textId="77777777" w:rsidR="00AF1284" w:rsidRPr="00A46FD9" w:rsidRDefault="00AF1284" w:rsidP="00AF1284">
            <w:pPr>
              <w:pStyle w:val="TAC"/>
              <w:rPr>
                <w:rFonts w:cs="Arial"/>
                <w:lang w:val="sv-FI"/>
              </w:rPr>
            </w:pPr>
            <w:r>
              <w:rPr>
                <w:rFonts w:cs="Arial"/>
              </w:rPr>
              <w:t>CW</w:t>
            </w:r>
          </w:p>
        </w:tc>
      </w:tr>
      <w:tr w:rsidR="00AF1284" w:rsidRPr="001E24D8" w14:paraId="37B33DBC" w14:textId="77777777" w:rsidTr="009C256B">
        <w:trPr>
          <w:jc w:val="center"/>
        </w:trPr>
        <w:tc>
          <w:tcPr>
            <w:tcW w:w="1809" w:type="dxa"/>
            <w:tcBorders>
              <w:top w:val="nil"/>
              <w:bottom w:val="single" w:sz="4" w:space="0" w:color="auto"/>
            </w:tcBorders>
            <w:vAlign w:val="center"/>
          </w:tcPr>
          <w:p w14:paraId="7F668A23" w14:textId="77777777" w:rsidR="00AF1284" w:rsidRPr="00A46FD9" w:rsidRDefault="00AF1284" w:rsidP="00AF1284">
            <w:pPr>
              <w:pStyle w:val="TAC"/>
              <w:rPr>
                <w:rFonts w:cs="Arial"/>
              </w:rPr>
            </w:pPr>
          </w:p>
        </w:tc>
        <w:tc>
          <w:tcPr>
            <w:tcW w:w="2835" w:type="dxa"/>
            <w:vAlign w:val="center"/>
          </w:tcPr>
          <w:p w14:paraId="1BCE5E72" w14:textId="77777777" w:rsidR="00AF1284" w:rsidRPr="00A46FD9" w:rsidRDefault="00AF1284" w:rsidP="00AF1284">
            <w:pPr>
              <w:pStyle w:val="TAC"/>
              <w:rPr>
                <w:rFonts w:cs="Arial"/>
              </w:rPr>
            </w:pPr>
            <w:r>
              <w:rPr>
                <w:rFonts w:cs="Arial"/>
              </w:rPr>
              <w:t>±2710</w:t>
            </w:r>
          </w:p>
        </w:tc>
        <w:tc>
          <w:tcPr>
            <w:tcW w:w="3010" w:type="dxa"/>
            <w:vAlign w:val="center"/>
          </w:tcPr>
          <w:p w14:paraId="570A0D76"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w:t>
            </w:r>
            <w:r>
              <w:rPr>
                <w:rFonts w:cs="Arial"/>
                <w:lang w:val="sv-FI"/>
              </w:rPr>
              <w:t>E-UTRA signal, 1 RB (NOTE 1)</w:t>
            </w:r>
          </w:p>
        </w:tc>
      </w:tr>
      <w:tr w:rsidR="00AF1284" w:rsidRPr="00A46FD9" w14:paraId="62F02FE9" w14:textId="77777777" w:rsidTr="009C256B">
        <w:trPr>
          <w:jc w:val="center"/>
        </w:trPr>
        <w:tc>
          <w:tcPr>
            <w:tcW w:w="1809" w:type="dxa"/>
            <w:tcBorders>
              <w:bottom w:val="nil"/>
            </w:tcBorders>
            <w:vAlign w:val="center"/>
          </w:tcPr>
          <w:p w14:paraId="72543547" w14:textId="77777777" w:rsidR="00AF1284" w:rsidRPr="00A46FD9" w:rsidRDefault="00AF1284" w:rsidP="00AF1284">
            <w:pPr>
              <w:pStyle w:val="TAC"/>
              <w:rPr>
                <w:rFonts w:cs="Arial"/>
              </w:rPr>
            </w:pPr>
            <w:r w:rsidRPr="00A46FD9">
              <w:rPr>
                <w:rFonts w:cs="Arial"/>
              </w:rPr>
              <w:t xml:space="preserve">NR 40 MHz or NR with </w:t>
            </w:r>
            <w:r w:rsidRPr="00A46FD9">
              <w:rPr>
                <w:i/>
                <w:lang w:eastAsia="zh-CN"/>
              </w:rPr>
              <w:t>NB-IoT operation in NR in-band</w:t>
            </w:r>
          </w:p>
        </w:tc>
        <w:tc>
          <w:tcPr>
            <w:tcW w:w="2835" w:type="dxa"/>
            <w:vAlign w:val="center"/>
          </w:tcPr>
          <w:p w14:paraId="238CD8C9" w14:textId="77777777" w:rsidR="00AF1284" w:rsidRPr="00A46FD9" w:rsidRDefault="00AF1284" w:rsidP="00AF1284">
            <w:pPr>
              <w:pStyle w:val="TAC"/>
              <w:rPr>
                <w:rFonts w:cs="Arial"/>
              </w:rPr>
            </w:pPr>
            <w:r w:rsidRPr="00A46FD9">
              <w:rPr>
                <w:rFonts w:cs="Arial"/>
              </w:rPr>
              <w:t>±355</w:t>
            </w:r>
          </w:p>
        </w:tc>
        <w:tc>
          <w:tcPr>
            <w:tcW w:w="3010" w:type="dxa"/>
            <w:vAlign w:val="center"/>
          </w:tcPr>
          <w:p w14:paraId="6D655163" w14:textId="77777777" w:rsidR="00AF1284" w:rsidRPr="00A46FD9" w:rsidRDefault="00AF1284" w:rsidP="00AF1284">
            <w:pPr>
              <w:pStyle w:val="TAC"/>
              <w:rPr>
                <w:rFonts w:cs="Arial"/>
              </w:rPr>
            </w:pPr>
            <w:r w:rsidRPr="00A46FD9">
              <w:rPr>
                <w:rFonts w:cs="Arial"/>
              </w:rPr>
              <w:t>CW</w:t>
            </w:r>
          </w:p>
        </w:tc>
      </w:tr>
      <w:tr w:rsidR="00AF1284" w:rsidRPr="001E24D8" w14:paraId="7381DC60" w14:textId="77777777" w:rsidTr="009C256B">
        <w:trPr>
          <w:jc w:val="center"/>
        </w:trPr>
        <w:tc>
          <w:tcPr>
            <w:tcW w:w="1809" w:type="dxa"/>
            <w:tcBorders>
              <w:top w:val="nil"/>
              <w:bottom w:val="single" w:sz="4" w:space="0" w:color="auto"/>
            </w:tcBorders>
            <w:vAlign w:val="center"/>
          </w:tcPr>
          <w:p w14:paraId="336ADBAE" w14:textId="77777777" w:rsidR="00AF1284" w:rsidRPr="00A46FD9" w:rsidRDefault="00AF1284" w:rsidP="00AF1284">
            <w:pPr>
              <w:pStyle w:val="TAC"/>
              <w:rPr>
                <w:rFonts w:cs="Arial"/>
              </w:rPr>
            </w:pPr>
            <w:r w:rsidRPr="00A46FD9">
              <w:rPr>
                <w:rFonts w:cs="Arial"/>
              </w:rPr>
              <w:t>(Note 2)</w:t>
            </w:r>
          </w:p>
        </w:tc>
        <w:tc>
          <w:tcPr>
            <w:tcW w:w="2835" w:type="dxa"/>
            <w:vAlign w:val="center"/>
          </w:tcPr>
          <w:p w14:paraId="257A7A7A" w14:textId="77777777" w:rsidR="00AF1284" w:rsidRPr="00A46FD9" w:rsidRDefault="00AF1284" w:rsidP="00AF1284">
            <w:pPr>
              <w:pStyle w:val="TAC"/>
              <w:rPr>
                <w:rFonts w:cs="Arial"/>
              </w:rPr>
            </w:pPr>
            <w:r w:rsidRPr="00A46FD9">
              <w:rPr>
                <w:rFonts w:cs="Arial"/>
              </w:rPr>
              <w:t>±2710</w:t>
            </w:r>
          </w:p>
        </w:tc>
        <w:tc>
          <w:tcPr>
            <w:tcW w:w="3010" w:type="dxa"/>
            <w:vAlign w:val="center"/>
          </w:tcPr>
          <w:p w14:paraId="66B9731C"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7DE75C29" w14:textId="77777777" w:rsidTr="009C256B">
        <w:trPr>
          <w:jc w:val="center"/>
        </w:trPr>
        <w:tc>
          <w:tcPr>
            <w:tcW w:w="1809" w:type="dxa"/>
            <w:tcBorders>
              <w:bottom w:val="nil"/>
            </w:tcBorders>
            <w:vAlign w:val="center"/>
          </w:tcPr>
          <w:p w14:paraId="57F03B98" w14:textId="77777777" w:rsidR="00AF1284" w:rsidRPr="00A46FD9" w:rsidRDefault="00AF1284" w:rsidP="00AF1284">
            <w:pPr>
              <w:pStyle w:val="TAC"/>
              <w:rPr>
                <w:rFonts w:cs="Arial"/>
              </w:rPr>
            </w:pPr>
            <w:r>
              <w:rPr>
                <w:rFonts w:cs="Arial"/>
              </w:rPr>
              <w:t xml:space="preserve">NR 45 MHz or NR with </w:t>
            </w:r>
            <w:r>
              <w:rPr>
                <w:i/>
                <w:lang w:eastAsia="zh-CN"/>
              </w:rPr>
              <w:t>NB-IoT operation in NR in-band</w:t>
            </w:r>
            <w:r>
              <w:rPr>
                <w:rFonts w:cs="Arial"/>
              </w:rPr>
              <w:t xml:space="preserve"> (Note 2)</w:t>
            </w:r>
          </w:p>
        </w:tc>
        <w:tc>
          <w:tcPr>
            <w:tcW w:w="2835" w:type="dxa"/>
            <w:vAlign w:val="center"/>
          </w:tcPr>
          <w:p w14:paraId="362B25A3" w14:textId="77777777" w:rsidR="00AF1284" w:rsidRPr="00A46FD9" w:rsidRDefault="00AF1284" w:rsidP="00AF1284">
            <w:pPr>
              <w:pStyle w:val="TAC"/>
              <w:rPr>
                <w:rFonts w:cs="Arial"/>
              </w:rPr>
            </w:pPr>
            <w:r>
              <w:rPr>
                <w:rFonts w:cs="Arial"/>
              </w:rPr>
              <w:t>±3</w:t>
            </w:r>
            <w:r>
              <w:rPr>
                <w:rFonts w:cs="Arial"/>
                <w:lang w:val="en-US" w:eastAsia="zh-CN"/>
              </w:rPr>
              <w:t>6</w:t>
            </w:r>
            <w:r>
              <w:rPr>
                <w:rFonts w:cs="Arial"/>
              </w:rPr>
              <w:t>5</w:t>
            </w:r>
          </w:p>
        </w:tc>
        <w:tc>
          <w:tcPr>
            <w:tcW w:w="3010" w:type="dxa"/>
            <w:vAlign w:val="center"/>
          </w:tcPr>
          <w:p w14:paraId="304FBBE0" w14:textId="77777777" w:rsidR="00AF1284" w:rsidRPr="00A46FD9" w:rsidRDefault="00AF1284" w:rsidP="00AF1284">
            <w:pPr>
              <w:pStyle w:val="TAC"/>
              <w:rPr>
                <w:rFonts w:cs="Arial"/>
              </w:rPr>
            </w:pPr>
            <w:r>
              <w:rPr>
                <w:rFonts w:cs="Arial"/>
              </w:rPr>
              <w:t>CW</w:t>
            </w:r>
          </w:p>
        </w:tc>
      </w:tr>
      <w:tr w:rsidR="00AF1284" w:rsidRPr="001E24D8" w14:paraId="3636F632" w14:textId="77777777" w:rsidTr="009C256B">
        <w:trPr>
          <w:jc w:val="center"/>
        </w:trPr>
        <w:tc>
          <w:tcPr>
            <w:tcW w:w="1809" w:type="dxa"/>
            <w:tcBorders>
              <w:top w:val="nil"/>
              <w:bottom w:val="single" w:sz="4" w:space="0" w:color="auto"/>
            </w:tcBorders>
            <w:vAlign w:val="center"/>
          </w:tcPr>
          <w:p w14:paraId="2FC77E4B" w14:textId="77777777" w:rsidR="00AF1284" w:rsidRPr="00A46FD9" w:rsidRDefault="00AF1284" w:rsidP="00AF1284">
            <w:pPr>
              <w:pStyle w:val="TAC"/>
              <w:rPr>
                <w:rFonts w:cs="Arial"/>
              </w:rPr>
            </w:pPr>
          </w:p>
        </w:tc>
        <w:tc>
          <w:tcPr>
            <w:tcW w:w="2835" w:type="dxa"/>
            <w:vAlign w:val="center"/>
          </w:tcPr>
          <w:p w14:paraId="1344BE38" w14:textId="77777777" w:rsidR="00AF1284" w:rsidRPr="00A46FD9" w:rsidRDefault="00AF1284" w:rsidP="00AF1284">
            <w:pPr>
              <w:pStyle w:val="TAC"/>
              <w:rPr>
                <w:rFonts w:cs="Arial"/>
              </w:rPr>
            </w:pPr>
            <w:r>
              <w:rPr>
                <w:rFonts w:cs="Arial"/>
              </w:rPr>
              <w:t>±2710</w:t>
            </w:r>
          </w:p>
        </w:tc>
        <w:tc>
          <w:tcPr>
            <w:tcW w:w="3010" w:type="dxa"/>
            <w:vAlign w:val="center"/>
          </w:tcPr>
          <w:p w14:paraId="4F421BF2" w14:textId="77777777" w:rsidR="00AF1284" w:rsidRPr="0050358B" w:rsidRDefault="00AF1284" w:rsidP="00AF1284">
            <w:pPr>
              <w:pStyle w:val="TAC"/>
              <w:rPr>
                <w:rFonts w:cs="Arial"/>
                <w:lang w:val="fr-FR"/>
              </w:rPr>
            </w:pPr>
            <w:r>
              <w:rPr>
                <w:rFonts w:cs="Arial"/>
                <w:lang w:val="sv-FI"/>
              </w:rPr>
              <w:t>20 MHz</w:t>
            </w:r>
            <w:r w:rsidRPr="00A46FD9">
              <w:rPr>
                <w:rFonts w:cs="Arial"/>
                <w:lang w:val="sv-FI"/>
              </w:rPr>
              <w:t xml:space="preserve"> </w:t>
            </w:r>
            <w:r>
              <w:rPr>
                <w:rFonts w:cs="Arial"/>
                <w:lang w:val="sv-FI"/>
              </w:rPr>
              <w:t>E-UTRA signal, 1 RB (NOTE 1)</w:t>
            </w:r>
          </w:p>
        </w:tc>
      </w:tr>
      <w:tr w:rsidR="00AF1284" w:rsidRPr="00A46FD9" w14:paraId="503A1FA1" w14:textId="77777777" w:rsidTr="009C256B">
        <w:trPr>
          <w:jc w:val="center"/>
        </w:trPr>
        <w:tc>
          <w:tcPr>
            <w:tcW w:w="1809" w:type="dxa"/>
            <w:tcBorders>
              <w:top w:val="single" w:sz="4" w:space="0" w:color="auto"/>
              <w:bottom w:val="nil"/>
            </w:tcBorders>
            <w:vAlign w:val="center"/>
          </w:tcPr>
          <w:p w14:paraId="758FA97D" w14:textId="77777777" w:rsidR="00AF1284" w:rsidRPr="00A46FD9" w:rsidRDefault="00AF1284" w:rsidP="00AF1284">
            <w:pPr>
              <w:pStyle w:val="TAC"/>
              <w:rPr>
                <w:rFonts w:cs="Arial"/>
              </w:rPr>
            </w:pPr>
            <w:r w:rsidRPr="00A46FD9">
              <w:rPr>
                <w:rFonts w:cs="Arial"/>
              </w:rPr>
              <w:t xml:space="preserve">NR 50 MHz or NR with </w:t>
            </w:r>
            <w:r w:rsidRPr="00A46FD9">
              <w:rPr>
                <w:i/>
                <w:lang w:eastAsia="zh-CN"/>
              </w:rPr>
              <w:t>NB-IoT operation in NR in-band</w:t>
            </w:r>
          </w:p>
        </w:tc>
        <w:tc>
          <w:tcPr>
            <w:tcW w:w="2835" w:type="dxa"/>
            <w:vAlign w:val="center"/>
          </w:tcPr>
          <w:p w14:paraId="23660BA2" w14:textId="77777777" w:rsidR="00AF1284" w:rsidRPr="00A46FD9" w:rsidRDefault="00AF1284" w:rsidP="00AF1284">
            <w:pPr>
              <w:pStyle w:val="TAC"/>
              <w:rPr>
                <w:rFonts w:cs="Arial"/>
              </w:rPr>
            </w:pPr>
            <w:r w:rsidRPr="00A46FD9">
              <w:rPr>
                <w:rFonts w:cs="Arial"/>
              </w:rPr>
              <w:t>±375</w:t>
            </w:r>
          </w:p>
        </w:tc>
        <w:tc>
          <w:tcPr>
            <w:tcW w:w="3010" w:type="dxa"/>
            <w:vAlign w:val="center"/>
          </w:tcPr>
          <w:p w14:paraId="1CD91CFF" w14:textId="77777777" w:rsidR="00AF1284" w:rsidRPr="00A46FD9" w:rsidRDefault="00AF1284" w:rsidP="00AF1284">
            <w:pPr>
              <w:pStyle w:val="TAC"/>
              <w:rPr>
                <w:rFonts w:cs="Arial"/>
              </w:rPr>
            </w:pPr>
            <w:r w:rsidRPr="00A46FD9">
              <w:rPr>
                <w:rFonts w:cs="Arial"/>
              </w:rPr>
              <w:t>CW</w:t>
            </w:r>
          </w:p>
        </w:tc>
      </w:tr>
      <w:tr w:rsidR="00AF1284" w:rsidRPr="001E24D8" w14:paraId="5290DF4F" w14:textId="77777777" w:rsidTr="009C256B">
        <w:trPr>
          <w:jc w:val="center"/>
        </w:trPr>
        <w:tc>
          <w:tcPr>
            <w:tcW w:w="1809" w:type="dxa"/>
            <w:tcBorders>
              <w:top w:val="nil"/>
              <w:bottom w:val="single" w:sz="4" w:space="0" w:color="auto"/>
            </w:tcBorders>
            <w:vAlign w:val="center"/>
          </w:tcPr>
          <w:p w14:paraId="60DC37C8" w14:textId="77777777" w:rsidR="00AF1284" w:rsidRPr="00A46FD9" w:rsidRDefault="00AF1284" w:rsidP="00AF1284">
            <w:pPr>
              <w:pStyle w:val="TAC"/>
              <w:rPr>
                <w:rFonts w:cs="Arial"/>
              </w:rPr>
            </w:pPr>
            <w:r w:rsidRPr="00A46FD9">
              <w:rPr>
                <w:rFonts w:cs="Arial"/>
              </w:rPr>
              <w:t>(Note 2)</w:t>
            </w:r>
          </w:p>
        </w:tc>
        <w:tc>
          <w:tcPr>
            <w:tcW w:w="2835" w:type="dxa"/>
            <w:vAlign w:val="center"/>
          </w:tcPr>
          <w:p w14:paraId="7B54DAC1" w14:textId="77777777" w:rsidR="00AF1284" w:rsidRPr="00A46FD9" w:rsidRDefault="00AF1284" w:rsidP="00AF1284">
            <w:pPr>
              <w:pStyle w:val="TAC"/>
              <w:rPr>
                <w:rFonts w:cs="Arial"/>
              </w:rPr>
            </w:pPr>
            <w:r w:rsidRPr="00A46FD9">
              <w:rPr>
                <w:rFonts w:cs="Arial"/>
              </w:rPr>
              <w:t>±2710</w:t>
            </w:r>
          </w:p>
        </w:tc>
        <w:tc>
          <w:tcPr>
            <w:tcW w:w="3010" w:type="dxa"/>
            <w:vAlign w:val="center"/>
          </w:tcPr>
          <w:p w14:paraId="01591BEC"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1D1C45A1" w14:textId="77777777" w:rsidTr="009C256B">
        <w:trPr>
          <w:jc w:val="center"/>
        </w:trPr>
        <w:tc>
          <w:tcPr>
            <w:tcW w:w="1809" w:type="dxa"/>
            <w:tcBorders>
              <w:bottom w:val="nil"/>
            </w:tcBorders>
            <w:vAlign w:val="center"/>
          </w:tcPr>
          <w:p w14:paraId="1AD3CAD8" w14:textId="77777777" w:rsidR="00AF1284" w:rsidRPr="00A46FD9" w:rsidRDefault="00AF1284" w:rsidP="00AF1284">
            <w:pPr>
              <w:pStyle w:val="TAC"/>
              <w:rPr>
                <w:rFonts w:cs="Arial"/>
              </w:rPr>
            </w:pPr>
            <w:r w:rsidRPr="00A46FD9">
              <w:rPr>
                <w:rFonts w:cs="Arial"/>
              </w:rPr>
              <w:t>NR 60 MHz</w:t>
            </w:r>
          </w:p>
        </w:tc>
        <w:tc>
          <w:tcPr>
            <w:tcW w:w="2835" w:type="dxa"/>
            <w:vAlign w:val="center"/>
          </w:tcPr>
          <w:p w14:paraId="4A198A0C" w14:textId="77777777" w:rsidR="00AF1284" w:rsidRPr="00A46FD9" w:rsidRDefault="00AF1284" w:rsidP="00AF1284">
            <w:pPr>
              <w:pStyle w:val="TAC"/>
              <w:rPr>
                <w:rFonts w:cs="Arial"/>
              </w:rPr>
            </w:pPr>
            <w:r w:rsidRPr="00A46FD9">
              <w:rPr>
                <w:rFonts w:cs="Arial"/>
              </w:rPr>
              <w:t>±395</w:t>
            </w:r>
          </w:p>
        </w:tc>
        <w:tc>
          <w:tcPr>
            <w:tcW w:w="3010" w:type="dxa"/>
            <w:vAlign w:val="center"/>
          </w:tcPr>
          <w:p w14:paraId="50D1D66F" w14:textId="77777777" w:rsidR="00AF1284" w:rsidRPr="00A46FD9" w:rsidRDefault="00AF1284" w:rsidP="00AF1284">
            <w:pPr>
              <w:pStyle w:val="TAC"/>
              <w:rPr>
                <w:rFonts w:cs="Arial"/>
              </w:rPr>
            </w:pPr>
            <w:r w:rsidRPr="00A46FD9">
              <w:rPr>
                <w:rFonts w:cs="Arial"/>
              </w:rPr>
              <w:t>CW</w:t>
            </w:r>
          </w:p>
        </w:tc>
      </w:tr>
      <w:tr w:rsidR="00AF1284" w:rsidRPr="001E24D8" w14:paraId="00276873" w14:textId="77777777" w:rsidTr="009C256B">
        <w:trPr>
          <w:jc w:val="center"/>
        </w:trPr>
        <w:tc>
          <w:tcPr>
            <w:tcW w:w="1809" w:type="dxa"/>
            <w:tcBorders>
              <w:top w:val="nil"/>
              <w:bottom w:val="single" w:sz="4" w:space="0" w:color="auto"/>
            </w:tcBorders>
            <w:vAlign w:val="center"/>
          </w:tcPr>
          <w:p w14:paraId="60A7FB24" w14:textId="77777777" w:rsidR="00AF1284" w:rsidRPr="00A46FD9" w:rsidRDefault="00AF1284" w:rsidP="00AF1284">
            <w:pPr>
              <w:pStyle w:val="TAC"/>
              <w:rPr>
                <w:rFonts w:cs="Arial"/>
              </w:rPr>
            </w:pPr>
            <w:r w:rsidRPr="00A46FD9">
              <w:rPr>
                <w:rFonts w:cs="Arial"/>
              </w:rPr>
              <w:t>(Note 2)</w:t>
            </w:r>
          </w:p>
        </w:tc>
        <w:tc>
          <w:tcPr>
            <w:tcW w:w="2835" w:type="dxa"/>
            <w:vAlign w:val="center"/>
          </w:tcPr>
          <w:p w14:paraId="275A8320" w14:textId="77777777" w:rsidR="00AF1284" w:rsidRPr="00A46FD9" w:rsidRDefault="00AF1284" w:rsidP="00AF1284">
            <w:pPr>
              <w:pStyle w:val="TAC"/>
              <w:rPr>
                <w:rFonts w:cs="Arial"/>
              </w:rPr>
            </w:pPr>
            <w:r w:rsidRPr="00A46FD9">
              <w:rPr>
                <w:rFonts w:cs="Arial"/>
              </w:rPr>
              <w:t>±2710</w:t>
            </w:r>
          </w:p>
        </w:tc>
        <w:tc>
          <w:tcPr>
            <w:tcW w:w="3010" w:type="dxa"/>
            <w:vAlign w:val="center"/>
          </w:tcPr>
          <w:p w14:paraId="56651D71"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6E259418" w14:textId="77777777" w:rsidTr="009C256B">
        <w:trPr>
          <w:jc w:val="center"/>
        </w:trPr>
        <w:tc>
          <w:tcPr>
            <w:tcW w:w="1809" w:type="dxa"/>
            <w:tcBorders>
              <w:bottom w:val="nil"/>
            </w:tcBorders>
            <w:vAlign w:val="center"/>
          </w:tcPr>
          <w:p w14:paraId="02DEA294" w14:textId="77777777" w:rsidR="00AF1284" w:rsidRPr="00A46FD9" w:rsidRDefault="00AF1284" w:rsidP="00AF1284">
            <w:pPr>
              <w:pStyle w:val="TAC"/>
              <w:rPr>
                <w:rFonts w:cs="Arial"/>
              </w:rPr>
            </w:pPr>
            <w:r w:rsidRPr="00A46FD9">
              <w:rPr>
                <w:rFonts w:cs="Arial"/>
              </w:rPr>
              <w:t>NR 70 MHz</w:t>
            </w:r>
          </w:p>
        </w:tc>
        <w:tc>
          <w:tcPr>
            <w:tcW w:w="2835" w:type="dxa"/>
            <w:vAlign w:val="center"/>
          </w:tcPr>
          <w:p w14:paraId="320FADFB" w14:textId="77777777" w:rsidR="00AF1284" w:rsidRPr="00A46FD9" w:rsidRDefault="00AF1284" w:rsidP="00AF1284">
            <w:pPr>
              <w:pStyle w:val="TAC"/>
              <w:rPr>
                <w:rFonts w:cs="Arial"/>
              </w:rPr>
            </w:pPr>
            <w:r w:rsidRPr="00A46FD9">
              <w:rPr>
                <w:rFonts w:cs="Arial"/>
              </w:rPr>
              <w:t>±415</w:t>
            </w:r>
          </w:p>
        </w:tc>
        <w:tc>
          <w:tcPr>
            <w:tcW w:w="3010" w:type="dxa"/>
            <w:vAlign w:val="center"/>
          </w:tcPr>
          <w:p w14:paraId="1E925076" w14:textId="77777777" w:rsidR="00AF1284" w:rsidRPr="00A46FD9" w:rsidRDefault="00AF1284" w:rsidP="00AF1284">
            <w:pPr>
              <w:pStyle w:val="TAC"/>
              <w:rPr>
                <w:rFonts w:cs="Arial"/>
              </w:rPr>
            </w:pPr>
            <w:r w:rsidRPr="00A46FD9">
              <w:rPr>
                <w:rFonts w:cs="Arial"/>
              </w:rPr>
              <w:t>CW</w:t>
            </w:r>
          </w:p>
        </w:tc>
      </w:tr>
      <w:tr w:rsidR="00AF1284" w:rsidRPr="001E24D8" w14:paraId="245CAF1D" w14:textId="77777777" w:rsidTr="009C256B">
        <w:trPr>
          <w:jc w:val="center"/>
        </w:trPr>
        <w:tc>
          <w:tcPr>
            <w:tcW w:w="1809" w:type="dxa"/>
            <w:tcBorders>
              <w:top w:val="nil"/>
              <w:bottom w:val="single" w:sz="4" w:space="0" w:color="auto"/>
            </w:tcBorders>
            <w:vAlign w:val="center"/>
          </w:tcPr>
          <w:p w14:paraId="32AF6161" w14:textId="77777777" w:rsidR="00AF1284" w:rsidRPr="00A46FD9" w:rsidRDefault="00AF1284" w:rsidP="00AF1284">
            <w:pPr>
              <w:pStyle w:val="TAC"/>
              <w:rPr>
                <w:rFonts w:cs="Arial"/>
              </w:rPr>
            </w:pPr>
            <w:r w:rsidRPr="00A46FD9">
              <w:rPr>
                <w:rFonts w:cs="Arial"/>
              </w:rPr>
              <w:t>(Note 2)</w:t>
            </w:r>
          </w:p>
        </w:tc>
        <w:tc>
          <w:tcPr>
            <w:tcW w:w="2835" w:type="dxa"/>
            <w:vAlign w:val="center"/>
          </w:tcPr>
          <w:p w14:paraId="0D37A3D4" w14:textId="77777777" w:rsidR="00AF1284" w:rsidRPr="00A46FD9" w:rsidRDefault="00AF1284" w:rsidP="00AF1284">
            <w:pPr>
              <w:pStyle w:val="TAC"/>
              <w:rPr>
                <w:rFonts w:cs="Arial"/>
              </w:rPr>
            </w:pPr>
            <w:r w:rsidRPr="00A46FD9">
              <w:rPr>
                <w:rFonts w:cs="Arial"/>
              </w:rPr>
              <w:t>±2710</w:t>
            </w:r>
          </w:p>
        </w:tc>
        <w:tc>
          <w:tcPr>
            <w:tcW w:w="3010" w:type="dxa"/>
            <w:vAlign w:val="center"/>
          </w:tcPr>
          <w:p w14:paraId="2A94AA79"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4CC371EC" w14:textId="77777777" w:rsidTr="009C256B">
        <w:trPr>
          <w:jc w:val="center"/>
        </w:trPr>
        <w:tc>
          <w:tcPr>
            <w:tcW w:w="1809" w:type="dxa"/>
            <w:tcBorders>
              <w:bottom w:val="nil"/>
            </w:tcBorders>
            <w:vAlign w:val="center"/>
          </w:tcPr>
          <w:p w14:paraId="12B6A622" w14:textId="77777777" w:rsidR="00AF1284" w:rsidRPr="00A46FD9" w:rsidRDefault="00AF1284" w:rsidP="00AF1284">
            <w:pPr>
              <w:pStyle w:val="TAC"/>
              <w:rPr>
                <w:rFonts w:cs="Arial"/>
              </w:rPr>
            </w:pPr>
            <w:r w:rsidRPr="00A46FD9">
              <w:rPr>
                <w:rFonts w:cs="Arial"/>
              </w:rPr>
              <w:t>NR 80 MHz</w:t>
            </w:r>
          </w:p>
        </w:tc>
        <w:tc>
          <w:tcPr>
            <w:tcW w:w="2835" w:type="dxa"/>
            <w:vAlign w:val="center"/>
          </w:tcPr>
          <w:p w14:paraId="04101B7B" w14:textId="77777777" w:rsidR="00AF1284" w:rsidRPr="00A46FD9" w:rsidRDefault="00AF1284" w:rsidP="00AF1284">
            <w:pPr>
              <w:pStyle w:val="TAC"/>
              <w:rPr>
                <w:rFonts w:cs="Arial"/>
              </w:rPr>
            </w:pPr>
            <w:r w:rsidRPr="00A46FD9">
              <w:rPr>
                <w:rFonts w:cs="Arial"/>
              </w:rPr>
              <w:t>±435</w:t>
            </w:r>
          </w:p>
        </w:tc>
        <w:tc>
          <w:tcPr>
            <w:tcW w:w="3010" w:type="dxa"/>
            <w:vAlign w:val="center"/>
          </w:tcPr>
          <w:p w14:paraId="78FAE8D7" w14:textId="77777777" w:rsidR="00AF1284" w:rsidRPr="00A46FD9" w:rsidRDefault="00AF1284" w:rsidP="00AF1284">
            <w:pPr>
              <w:pStyle w:val="TAC"/>
              <w:rPr>
                <w:rFonts w:cs="Arial"/>
              </w:rPr>
            </w:pPr>
            <w:r w:rsidRPr="00A46FD9">
              <w:rPr>
                <w:rFonts w:cs="Arial"/>
              </w:rPr>
              <w:t>CW</w:t>
            </w:r>
          </w:p>
        </w:tc>
      </w:tr>
      <w:tr w:rsidR="00AF1284" w:rsidRPr="001E24D8" w14:paraId="189AAD0D" w14:textId="77777777" w:rsidTr="009C256B">
        <w:trPr>
          <w:jc w:val="center"/>
        </w:trPr>
        <w:tc>
          <w:tcPr>
            <w:tcW w:w="1809" w:type="dxa"/>
            <w:tcBorders>
              <w:top w:val="nil"/>
              <w:bottom w:val="single" w:sz="4" w:space="0" w:color="auto"/>
            </w:tcBorders>
            <w:vAlign w:val="center"/>
          </w:tcPr>
          <w:p w14:paraId="00F64148" w14:textId="77777777" w:rsidR="00AF1284" w:rsidRPr="00A46FD9" w:rsidRDefault="00AF1284" w:rsidP="00AF1284">
            <w:pPr>
              <w:pStyle w:val="TAC"/>
              <w:rPr>
                <w:rFonts w:cs="Arial"/>
              </w:rPr>
            </w:pPr>
            <w:r w:rsidRPr="00A46FD9">
              <w:rPr>
                <w:rFonts w:cs="Arial"/>
              </w:rPr>
              <w:t>(Note 2)</w:t>
            </w:r>
          </w:p>
        </w:tc>
        <w:tc>
          <w:tcPr>
            <w:tcW w:w="2835" w:type="dxa"/>
            <w:vAlign w:val="center"/>
          </w:tcPr>
          <w:p w14:paraId="023312C5" w14:textId="77777777" w:rsidR="00AF1284" w:rsidRPr="00A46FD9" w:rsidRDefault="00AF1284" w:rsidP="00AF1284">
            <w:pPr>
              <w:pStyle w:val="TAC"/>
              <w:rPr>
                <w:rFonts w:cs="Arial"/>
              </w:rPr>
            </w:pPr>
            <w:r w:rsidRPr="00A46FD9">
              <w:rPr>
                <w:rFonts w:cs="Arial"/>
              </w:rPr>
              <w:t>±2710</w:t>
            </w:r>
          </w:p>
        </w:tc>
        <w:tc>
          <w:tcPr>
            <w:tcW w:w="3010" w:type="dxa"/>
            <w:vAlign w:val="center"/>
          </w:tcPr>
          <w:p w14:paraId="7C63B81A"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24FAEA8C" w14:textId="77777777" w:rsidTr="009C256B">
        <w:trPr>
          <w:jc w:val="center"/>
        </w:trPr>
        <w:tc>
          <w:tcPr>
            <w:tcW w:w="1809" w:type="dxa"/>
            <w:tcBorders>
              <w:bottom w:val="nil"/>
            </w:tcBorders>
            <w:vAlign w:val="center"/>
          </w:tcPr>
          <w:p w14:paraId="00ED90BC" w14:textId="77777777" w:rsidR="00AF1284" w:rsidRPr="00A46FD9" w:rsidRDefault="00AF1284" w:rsidP="00AF1284">
            <w:pPr>
              <w:pStyle w:val="TAC"/>
              <w:rPr>
                <w:rFonts w:cs="Arial"/>
              </w:rPr>
            </w:pPr>
            <w:r w:rsidRPr="00A46FD9">
              <w:rPr>
                <w:rFonts w:cs="Arial"/>
              </w:rPr>
              <w:t>NR 90 MHz</w:t>
            </w:r>
          </w:p>
        </w:tc>
        <w:tc>
          <w:tcPr>
            <w:tcW w:w="2835" w:type="dxa"/>
            <w:vAlign w:val="center"/>
          </w:tcPr>
          <w:p w14:paraId="34D63AF0" w14:textId="77777777" w:rsidR="00AF1284" w:rsidRPr="00A46FD9" w:rsidRDefault="00AF1284" w:rsidP="00AF1284">
            <w:pPr>
              <w:pStyle w:val="TAC"/>
              <w:rPr>
                <w:rFonts w:cs="Arial"/>
              </w:rPr>
            </w:pPr>
            <w:r w:rsidRPr="00A46FD9">
              <w:rPr>
                <w:rFonts w:cs="Arial"/>
              </w:rPr>
              <w:t>±365</w:t>
            </w:r>
          </w:p>
        </w:tc>
        <w:tc>
          <w:tcPr>
            <w:tcW w:w="3010" w:type="dxa"/>
            <w:vAlign w:val="center"/>
          </w:tcPr>
          <w:p w14:paraId="199FDD56" w14:textId="77777777" w:rsidR="00AF1284" w:rsidRPr="00A46FD9" w:rsidRDefault="00AF1284" w:rsidP="00AF1284">
            <w:pPr>
              <w:pStyle w:val="TAC"/>
              <w:rPr>
                <w:rFonts w:cs="Arial"/>
              </w:rPr>
            </w:pPr>
            <w:r w:rsidRPr="00A46FD9">
              <w:rPr>
                <w:rFonts w:cs="Arial"/>
              </w:rPr>
              <w:t>CW</w:t>
            </w:r>
          </w:p>
        </w:tc>
      </w:tr>
      <w:tr w:rsidR="00AF1284" w:rsidRPr="001E24D8" w14:paraId="11F01CCE" w14:textId="77777777" w:rsidTr="009C256B">
        <w:trPr>
          <w:jc w:val="center"/>
        </w:trPr>
        <w:tc>
          <w:tcPr>
            <w:tcW w:w="1809" w:type="dxa"/>
            <w:tcBorders>
              <w:top w:val="nil"/>
              <w:bottom w:val="single" w:sz="4" w:space="0" w:color="auto"/>
            </w:tcBorders>
            <w:vAlign w:val="center"/>
          </w:tcPr>
          <w:p w14:paraId="4904C4D4" w14:textId="77777777" w:rsidR="00AF1284" w:rsidRPr="00A46FD9" w:rsidRDefault="00AF1284" w:rsidP="00AF1284">
            <w:pPr>
              <w:pStyle w:val="TAC"/>
              <w:rPr>
                <w:rFonts w:cs="Arial"/>
              </w:rPr>
            </w:pPr>
            <w:r w:rsidRPr="00A46FD9">
              <w:rPr>
                <w:rFonts w:cs="Arial"/>
              </w:rPr>
              <w:t>(Note 2)</w:t>
            </w:r>
          </w:p>
        </w:tc>
        <w:tc>
          <w:tcPr>
            <w:tcW w:w="2835" w:type="dxa"/>
            <w:vAlign w:val="center"/>
          </w:tcPr>
          <w:p w14:paraId="56FFD18B" w14:textId="77777777" w:rsidR="00AF1284" w:rsidRPr="00A46FD9" w:rsidRDefault="00AF1284" w:rsidP="00AF1284">
            <w:pPr>
              <w:pStyle w:val="TAC"/>
              <w:rPr>
                <w:rFonts w:cs="Arial"/>
              </w:rPr>
            </w:pPr>
            <w:r w:rsidRPr="00A46FD9">
              <w:rPr>
                <w:rFonts w:cs="Arial"/>
              </w:rPr>
              <w:t>±2530</w:t>
            </w:r>
          </w:p>
        </w:tc>
        <w:tc>
          <w:tcPr>
            <w:tcW w:w="3010" w:type="dxa"/>
            <w:vAlign w:val="center"/>
          </w:tcPr>
          <w:p w14:paraId="2F169F75"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07C94B7B" w14:textId="77777777" w:rsidTr="009C256B">
        <w:trPr>
          <w:jc w:val="center"/>
        </w:trPr>
        <w:tc>
          <w:tcPr>
            <w:tcW w:w="1809" w:type="dxa"/>
            <w:tcBorders>
              <w:bottom w:val="nil"/>
            </w:tcBorders>
            <w:vAlign w:val="center"/>
          </w:tcPr>
          <w:p w14:paraId="438DC162" w14:textId="77777777" w:rsidR="00AF1284" w:rsidRPr="00A46FD9" w:rsidRDefault="00AF1284" w:rsidP="00AF1284">
            <w:pPr>
              <w:pStyle w:val="TAC"/>
              <w:rPr>
                <w:rFonts w:cs="Arial"/>
              </w:rPr>
            </w:pPr>
            <w:r w:rsidRPr="00A46FD9">
              <w:rPr>
                <w:rFonts w:cs="Arial"/>
              </w:rPr>
              <w:t>NR 100 MHz</w:t>
            </w:r>
          </w:p>
        </w:tc>
        <w:tc>
          <w:tcPr>
            <w:tcW w:w="2835" w:type="dxa"/>
            <w:vAlign w:val="center"/>
          </w:tcPr>
          <w:p w14:paraId="3040AF6F" w14:textId="77777777" w:rsidR="00AF1284" w:rsidRPr="00A46FD9" w:rsidRDefault="00AF1284" w:rsidP="00AF1284">
            <w:pPr>
              <w:pStyle w:val="TAC"/>
              <w:rPr>
                <w:rFonts w:cs="Arial"/>
              </w:rPr>
            </w:pPr>
            <w:r w:rsidRPr="00A46FD9">
              <w:rPr>
                <w:rFonts w:cs="Arial"/>
              </w:rPr>
              <w:t>±385</w:t>
            </w:r>
          </w:p>
        </w:tc>
        <w:tc>
          <w:tcPr>
            <w:tcW w:w="3010" w:type="dxa"/>
            <w:vAlign w:val="center"/>
          </w:tcPr>
          <w:p w14:paraId="3C96FF34" w14:textId="77777777" w:rsidR="00AF1284" w:rsidRPr="00A46FD9" w:rsidRDefault="00AF1284" w:rsidP="00AF1284">
            <w:pPr>
              <w:pStyle w:val="TAC"/>
              <w:rPr>
                <w:rFonts w:cs="Arial"/>
              </w:rPr>
            </w:pPr>
            <w:r w:rsidRPr="00A46FD9">
              <w:rPr>
                <w:rFonts w:cs="Arial"/>
              </w:rPr>
              <w:t>CW</w:t>
            </w:r>
          </w:p>
        </w:tc>
      </w:tr>
      <w:tr w:rsidR="00AF1284" w:rsidRPr="001E24D8" w14:paraId="1FCE2BD1" w14:textId="77777777" w:rsidTr="009C256B">
        <w:trPr>
          <w:jc w:val="center"/>
        </w:trPr>
        <w:tc>
          <w:tcPr>
            <w:tcW w:w="1809" w:type="dxa"/>
            <w:tcBorders>
              <w:top w:val="nil"/>
            </w:tcBorders>
            <w:vAlign w:val="center"/>
          </w:tcPr>
          <w:p w14:paraId="50615C23" w14:textId="77777777" w:rsidR="00AF1284" w:rsidRPr="00A46FD9" w:rsidRDefault="00AF1284" w:rsidP="00AF1284">
            <w:pPr>
              <w:pStyle w:val="TAC"/>
              <w:rPr>
                <w:rFonts w:cs="Arial"/>
              </w:rPr>
            </w:pPr>
            <w:r w:rsidRPr="00A46FD9">
              <w:rPr>
                <w:rFonts w:cs="Arial"/>
              </w:rPr>
              <w:t>(Note 2)</w:t>
            </w:r>
          </w:p>
        </w:tc>
        <w:tc>
          <w:tcPr>
            <w:tcW w:w="2835" w:type="dxa"/>
            <w:vAlign w:val="center"/>
          </w:tcPr>
          <w:p w14:paraId="42189C3B" w14:textId="77777777" w:rsidR="00AF1284" w:rsidRPr="00A46FD9" w:rsidRDefault="00AF1284" w:rsidP="00AF1284">
            <w:pPr>
              <w:pStyle w:val="TAC"/>
              <w:rPr>
                <w:rFonts w:cs="Arial"/>
              </w:rPr>
            </w:pPr>
            <w:r w:rsidRPr="00A46FD9">
              <w:rPr>
                <w:rFonts w:cs="Arial"/>
              </w:rPr>
              <w:t>±2530</w:t>
            </w:r>
          </w:p>
        </w:tc>
        <w:tc>
          <w:tcPr>
            <w:tcW w:w="3010" w:type="dxa"/>
            <w:vAlign w:val="center"/>
          </w:tcPr>
          <w:p w14:paraId="452E6464" w14:textId="77777777" w:rsidR="00AF1284" w:rsidRPr="00A46FD9" w:rsidRDefault="00AF1284" w:rsidP="00AF1284">
            <w:pPr>
              <w:pStyle w:val="TAC"/>
              <w:rPr>
                <w:rFonts w:cs="Arial"/>
                <w:lang w:val="sv-FI"/>
              </w:rPr>
            </w:pPr>
            <w:r>
              <w:rPr>
                <w:rFonts w:cs="Arial"/>
                <w:lang w:val="sv-FI"/>
              </w:rPr>
              <w:t>20 MHz</w:t>
            </w:r>
            <w:r w:rsidRPr="00A46FD9">
              <w:rPr>
                <w:rFonts w:cs="Arial"/>
                <w:lang w:val="sv-FI"/>
              </w:rPr>
              <w:t xml:space="preserve"> E-UTRA signal, 1 RB (NOTE 1)</w:t>
            </w:r>
          </w:p>
        </w:tc>
      </w:tr>
      <w:tr w:rsidR="00AF1284" w:rsidRPr="00A46FD9" w14:paraId="095799D9" w14:textId="77777777" w:rsidTr="009C256B">
        <w:trPr>
          <w:jc w:val="center"/>
        </w:trPr>
        <w:tc>
          <w:tcPr>
            <w:tcW w:w="7654" w:type="dxa"/>
            <w:gridSpan w:val="3"/>
          </w:tcPr>
          <w:p w14:paraId="4373C273" w14:textId="77777777" w:rsidR="00AF1284" w:rsidRPr="00A46FD9" w:rsidRDefault="00AF1284" w:rsidP="00AF1284">
            <w:pPr>
              <w:pStyle w:val="TAN"/>
            </w:pPr>
            <w:r w:rsidRPr="00A46FD9">
              <w:lastRenderedPageBreak/>
              <w:t>NOTE 1:</w:t>
            </w:r>
            <w:r w:rsidRPr="00A46FD9">
              <w:tab/>
              <w:t>Interfering signal consisting of one resource block positioned at the stated offset, the channel bandwidth of the interfering signal is located adjacently to the Base Station RF Bandwidth edge or sub-block edge inside a gap.</w:t>
            </w:r>
          </w:p>
          <w:p w14:paraId="4AF7813B" w14:textId="77777777" w:rsidR="00AF1284" w:rsidRPr="00A46FD9" w:rsidRDefault="00AF1284" w:rsidP="00AF1284">
            <w:pPr>
              <w:pStyle w:val="TAN"/>
            </w:pPr>
            <w:r w:rsidRPr="00A46FD9">
              <w:t>NOTE 2:</w:t>
            </w:r>
            <w:r w:rsidRPr="00A46FD9">
              <w:tab/>
              <w:t>This requirement shall apply only for an E-UTRA FRC A1-3 or NR G-FRC mapped to the frequency range at the channel edge adjacent to the interfering signals.</w:t>
            </w:r>
          </w:p>
          <w:p w14:paraId="14258AE7" w14:textId="77777777" w:rsidR="00AF1284" w:rsidRPr="00A46FD9" w:rsidRDefault="00AF1284" w:rsidP="00AF1284">
            <w:pPr>
              <w:pStyle w:val="TAN"/>
            </w:pPr>
            <w:r w:rsidRPr="00A46FD9">
              <w:t>NOTE 3:</w:t>
            </w:r>
            <w:r w:rsidRPr="00A46FD9">
              <w:tab/>
              <w:t>The frequency offset shall be adjusted to accommodate the IMD product to fall in the NB-IoT RB for NB-IoT in-band/guard band operation.</w:t>
            </w:r>
          </w:p>
          <w:p w14:paraId="7F4E8AEB" w14:textId="77777777" w:rsidR="00AF1284" w:rsidRPr="00A46FD9" w:rsidRDefault="00AF1284" w:rsidP="00AF1284">
            <w:pPr>
              <w:pStyle w:val="TAN"/>
            </w:pPr>
            <w:r w:rsidRPr="00A46FD9">
              <w:t>NOTE 4:</w:t>
            </w:r>
            <w:r w:rsidRPr="00A46FD9">
              <w:tab/>
              <w:t>The frequency offset shall be adjusted to accommodate the IMD product to fall in the NB-IoT RB for NB-IoT in-band/guard band operation.</w:t>
            </w:r>
          </w:p>
          <w:p w14:paraId="033452C2" w14:textId="77777777" w:rsidR="00AF1284" w:rsidRPr="00A46FD9" w:rsidRDefault="00AF1284" w:rsidP="00AF1284">
            <w:pPr>
              <w:pStyle w:val="TAN"/>
            </w:pPr>
            <w:r w:rsidRPr="00A46FD9">
              <w:rPr>
                <w:rFonts w:cs="Arial"/>
                <w:szCs w:val="18"/>
              </w:rPr>
              <w:t>NOTE 5:</w:t>
            </w:r>
            <w:r w:rsidRPr="00A46FD9">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00B5C43F" w14:textId="77777777" w:rsidR="00AC2F8B" w:rsidRPr="00A46FD9" w:rsidRDefault="00AC2F8B" w:rsidP="00AC2F8B"/>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8A14" w14:textId="77777777" w:rsidR="00CF04B5" w:rsidRDefault="00CF04B5">
      <w:r>
        <w:separator/>
      </w:r>
    </w:p>
  </w:endnote>
  <w:endnote w:type="continuationSeparator" w:id="0">
    <w:p w14:paraId="7106012C" w14:textId="77777777" w:rsidR="00CF04B5" w:rsidRDefault="00CF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Consolas">
    <w:panose1 w:val="020B0609020204030204"/>
    <w:charset w:val="00"/>
    <w:family w:val="modern"/>
    <w:pitch w:val="fixed"/>
    <w:sig w:usb0="E00006FF" w:usb1="0000FCFF" w:usb2="00000001" w:usb3="00000000" w:csb0="0000019F" w:csb1="00000000"/>
  </w:font>
  <w:font w:name="????">
    <w:altName w:val="Malgun Gothic Semilight"/>
    <w:charset w:val="88"/>
    <w:family w:val="auto"/>
    <w:pitch w:val="default"/>
    <w:sig w:usb0="00000000" w:usb1="00000000" w:usb2="00000010" w:usb3="00000000" w:csb0="00100000" w:csb1="00000000"/>
  </w:font>
  <w:font w:name="Geneva">
    <w:panose1 w:val="00000000000000000000"/>
    <w:charset w:val="00"/>
    <w:family w:val="swiss"/>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Gulim">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5.0.0">
    <w:altName w:val="Times New Roman"/>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535C" w14:textId="77777777" w:rsidR="00CF04B5" w:rsidRDefault="00CF04B5">
      <w:r>
        <w:separator/>
      </w:r>
    </w:p>
  </w:footnote>
  <w:footnote w:type="continuationSeparator" w:id="0">
    <w:p w14:paraId="330FE4D0" w14:textId="77777777" w:rsidR="00CF04B5" w:rsidRDefault="00CF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1"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6"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D91AF5"/>
    <w:multiLevelType w:val="multilevel"/>
    <w:tmpl w:val="D56E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99244475">
    <w:abstractNumId w:val="15"/>
  </w:num>
  <w:num w:numId="2" w16cid:durableId="1639606014">
    <w:abstractNumId w:val="28"/>
  </w:num>
  <w:num w:numId="3" w16cid:durableId="799345557">
    <w:abstractNumId w:val="9"/>
  </w:num>
  <w:num w:numId="4" w16cid:durableId="1458450725">
    <w:abstractNumId w:val="5"/>
  </w:num>
  <w:num w:numId="5" w16cid:durableId="145049193">
    <w:abstractNumId w:val="26"/>
  </w:num>
  <w:num w:numId="6" w16cid:durableId="1210071867">
    <w:abstractNumId w:val="2"/>
  </w:num>
  <w:num w:numId="7" w16cid:durableId="1230188506">
    <w:abstractNumId w:val="22"/>
  </w:num>
  <w:num w:numId="8" w16cid:durableId="2128740439">
    <w:abstractNumId w:val="27"/>
  </w:num>
  <w:num w:numId="9" w16cid:durableId="1095323746">
    <w:abstractNumId w:val="8"/>
  </w:num>
  <w:num w:numId="10" w16cid:durableId="216865413">
    <w:abstractNumId w:val="12"/>
  </w:num>
  <w:num w:numId="11" w16cid:durableId="907110248">
    <w:abstractNumId w:val="7"/>
  </w:num>
  <w:num w:numId="12" w16cid:durableId="783691576">
    <w:abstractNumId w:val="3"/>
  </w:num>
  <w:num w:numId="13" w16cid:durableId="499544512">
    <w:abstractNumId w:val="6"/>
  </w:num>
  <w:num w:numId="14" w16cid:durableId="1757969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800271">
    <w:abstractNumId w:val="25"/>
  </w:num>
  <w:num w:numId="16" w16cid:durableId="1844084264">
    <w:abstractNumId w:val="1"/>
  </w:num>
  <w:num w:numId="17" w16cid:durableId="1078985243">
    <w:abstractNumId w:val="21"/>
  </w:num>
  <w:num w:numId="18" w16cid:durableId="1679311642">
    <w:abstractNumId w:val="14"/>
  </w:num>
  <w:num w:numId="19" w16cid:durableId="1868716549">
    <w:abstractNumId w:val="20"/>
  </w:num>
  <w:num w:numId="20" w16cid:durableId="1384671392">
    <w:abstractNumId w:val="23"/>
  </w:num>
  <w:num w:numId="21" w16cid:durableId="392966560">
    <w:abstractNumId w:val="4"/>
  </w:num>
  <w:num w:numId="22" w16cid:durableId="888031264">
    <w:abstractNumId w:val="19"/>
  </w:num>
  <w:num w:numId="23" w16cid:durableId="1585995425">
    <w:abstractNumId w:val="17"/>
  </w:num>
  <w:num w:numId="24" w16cid:durableId="222256257">
    <w:abstractNumId w:val="24"/>
  </w:num>
  <w:num w:numId="25" w16cid:durableId="563565744">
    <w:abstractNumId w:val="11"/>
  </w:num>
  <w:num w:numId="26" w16cid:durableId="59637900">
    <w:abstractNumId w:val="16"/>
  </w:num>
  <w:num w:numId="27" w16cid:durableId="1762946691">
    <w:abstractNumId w:val="0"/>
  </w:num>
  <w:num w:numId="28" w16cid:durableId="833571766">
    <w:abstractNumId w:val="10"/>
  </w:num>
  <w:num w:numId="29" w16cid:durableId="30049980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0F6294"/>
    <w:rsid w:val="00145D43"/>
    <w:rsid w:val="00192C46"/>
    <w:rsid w:val="001A08B3"/>
    <w:rsid w:val="001A7B60"/>
    <w:rsid w:val="001B52F0"/>
    <w:rsid w:val="001B7A65"/>
    <w:rsid w:val="001D7573"/>
    <w:rsid w:val="001E3F01"/>
    <w:rsid w:val="001E41F3"/>
    <w:rsid w:val="001E6CB4"/>
    <w:rsid w:val="0026004D"/>
    <w:rsid w:val="002640DD"/>
    <w:rsid w:val="00275D12"/>
    <w:rsid w:val="00284FEB"/>
    <w:rsid w:val="002860C4"/>
    <w:rsid w:val="002B5741"/>
    <w:rsid w:val="002E2D30"/>
    <w:rsid w:val="002E472E"/>
    <w:rsid w:val="00305409"/>
    <w:rsid w:val="00320850"/>
    <w:rsid w:val="0034381D"/>
    <w:rsid w:val="003609EF"/>
    <w:rsid w:val="0036231A"/>
    <w:rsid w:val="00374DD4"/>
    <w:rsid w:val="003D057B"/>
    <w:rsid w:val="003E1A36"/>
    <w:rsid w:val="00410371"/>
    <w:rsid w:val="004242F1"/>
    <w:rsid w:val="00456858"/>
    <w:rsid w:val="004B75B7"/>
    <w:rsid w:val="004D5E28"/>
    <w:rsid w:val="0050152E"/>
    <w:rsid w:val="005141D9"/>
    <w:rsid w:val="0051580D"/>
    <w:rsid w:val="00547111"/>
    <w:rsid w:val="00592D74"/>
    <w:rsid w:val="005E2C44"/>
    <w:rsid w:val="005E5002"/>
    <w:rsid w:val="00621188"/>
    <w:rsid w:val="006257ED"/>
    <w:rsid w:val="00653DE4"/>
    <w:rsid w:val="00656F3C"/>
    <w:rsid w:val="00665C47"/>
    <w:rsid w:val="00677E7D"/>
    <w:rsid w:val="00695808"/>
    <w:rsid w:val="006B46FB"/>
    <w:rsid w:val="006E21FB"/>
    <w:rsid w:val="0075303F"/>
    <w:rsid w:val="00792342"/>
    <w:rsid w:val="007977A8"/>
    <w:rsid w:val="007A59DE"/>
    <w:rsid w:val="007B512A"/>
    <w:rsid w:val="007C2097"/>
    <w:rsid w:val="007C72EB"/>
    <w:rsid w:val="007D0F18"/>
    <w:rsid w:val="007D6A07"/>
    <w:rsid w:val="007F7259"/>
    <w:rsid w:val="00802914"/>
    <w:rsid w:val="008040A8"/>
    <w:rsid w:val="008279FA"/>
    <w:rsid w:val="008626E7"/>
    <w:rsid w:val="00870EE7"/>
    <w:rsid w:val="008863B9"/>
    <w:rsid w:val="0088692D"/>
    <w:rsid w:val="008A005E"/>
    <w:rsid w:val="008A45A6"/>
    <w:rsid w:val="008C2352"/>
    <w:rsid w:val="008D2C5B"/>
    <w:rsid w:val="008D3CCC"/>
    <w:rsid w:val="008F3789"/>
    <w:rsid w:val="008F686C"/>
    <w:rsid w:val="009148DE"/>
    <w:rsid w:val="00941E30"/>
    <w:rsid w:val="00942E7E"/>
    <w:rsid w:val="009531B0"/>
    <w:rsid w:val="009741B3"/>
    <w:rsid w:val="009777D9"/>
    <w:rsid w:val="00991B88"/>
    <w:rsid w:val="00997CC6"/>
    <w:rsid w:val="009A5753"/>
    <w:rsid w:val="009A579D"/>
    <w:rsid w:val="009E3297"/>
    <w:rsid w:val="009F734F"/>
    <w:rsid w:val="00A246B6"/>
    <w:rsid w:val="00A47732"/>
    <w:rsid w:val="00A47E70"/>
    <w:rsid w:val="00A50CF0"/>
    <w:rsid w:val="00A7671C"/>
    <w:rsid w:val="00A8068F"/>
    <w:rsid w:val="00A9122A"/>
    <w:rsid w:val="00AA2CBC"/>
    <w:rsid w:val="00AB1D61"/>
    <w:rsid w:val="00AB2193"/>
    <w:rsid w:val="00AB7881"/>
    <w:rsid w:val="00AC2F8B"/>
    <w:rsid w:val="00AC5820"/>
    <w:rsid w:val="00AD1CD8"/>
    <w:rsid w:val="00AF1284"/>
    <w:rsid w:val="00B258BB"/>
    <w:rsid w:val="00B36776"/>
    <w:rsid w:val="00B67B97"/>
    <w:rsid w:val="00B968C8"/>
    <w:rsid w:val="00BA1199"/>
    <w:rsid w:val="00BA3EC5"/>
    <w:rsid w:val="00BA51D9"/>
    <w:rsid w:val="00BB5CB7"/>
    <w:rsid w:val="00BB5DFC"/>
    <w:rsid w:val="00BC7777"/>
    <w:rsid w:val="00BD279D"/>
    <w:rsid w:val="00BD6BB8"/>
    <w:rsid w:val="00C43A45"/>
    <w:rsid w:val="00C63187"/>
    <w:rsid w:val="00C66BA2"/>
    <w:rsid w:val="00C851A0"/>
    <w:rsid w:val="00C870F6"/>
    <w:rsid w:val="00C95985"/>
    <w:rsid w:val="00CA7EC8"/>
    <w:rsid w:val="00CC5026"/>
    <w:rsid w:val="00CC68D0"/>
    <w:rsid w:val="00CF04B5"/>
    <w:rsid w:val="00D03F9A"/>
    <w:rsid w:val="00D06D51"/>
    <w:rsid w:val="00D22FAE"/>
    <w:rsid w:val="00D24991"/>
    <w:rsid w:val="00D50255"/>
    <w:rsid w:val="00D66520"/>
    <w:rsid w:val="00D84AE9"/>
    <w:rsid w:val="00D9124E"/>
    <w:rsid w:val="00DE34CF"/>
    <w:rsid w:val="00E13F3D"/>
    <w:rsid w:val="00E34898"/>
    <w:rsid w:val="00E81AA4"/>
    <w:rsid w:val="00EA4440"/>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34381D"/>
    <w:rPr>
      <w:rFonts w:ascii="Arial" w:hAnsi="Arial"/>
      <w:lang w:val="en-GB" w:eastAsia="en-US"/>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basedOn w:val="DefaultParagraphFont"/>
    <w:link w:val="Heading1"/>
    <w:qFormat/>
    <w:rsid w:val="00997CC6"/>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997CC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997C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97CC6"/>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Level_2 Char,标题 811 Char,标题 8111 Char"/>
    <w:basedOn w:val="DefaultParagraphFont"/>
    <w:link w:val="Heading5"/>
    <w:qFormat/>
    <w:rsid w:val="00997CC6"/>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997CC6"/>
    <w:rPr>
      <w:rFonts w:ascii="Arial" w:hAnsi="Arial"/>
      <w:lang w:val="en-GB" w:eastAsia="en-US"/>
    </w:rPr>
  </w:style>
  <w:style w:type="character" w:customStyle="1" w:styleId="Heading7Char">
    <w:name w:val="Heading 7 Char"/>
    <w:aliases w:val="L7 Char,Header 7 Char"/>
    <w:basedOn w:val="DefaultParagraphFont"/>
    <w:link w:val="Heading7"/>
    <w:qFormat/>
    <w:rsid w:val="00997CC6"/>
    <w:rPr>
      <w:rFonts w:ascii="Arial" w:hAnsi="Arial"/>
      <w:lang w:val="en-GB" w:eastAsia="en-US"/>
    </w:rPr>
  </w:style>
  <w:style w:type="character" w:customStyle="1" w:styleId="Heading8Char">
    <w:name w:val="Heading 8 Char"/>
    <w:basedOn w:val="DefaultParagraphFont"/>
    <w:link w:val="Heading8"/>
    <w:qFormat/>
    <w:rsid w:val="00997CC6"/>
    <w:rPr>
      <w:rFonts w:ascii="Arial" w:hAnsi="Arial"/>
      <w:sz w:val="36"/>
      <w:lang w:val="en-GB" w:eastAsia="en-US"/>
    </w:rPr>
  </w:style>
  <w:style w:type="character" w:customStyle="1" w:styleId="Heading9Char">
    <w:name w:val="Heading 9 Char"/>
    <w:aliases w:val="Figure Heading Char2,FH Char2"/>
    <w:basedOn w:val="DefaultParagraphFont"/>
    <w:link w:val="Heading9"/>
    <w:qFormat/>
    <w:rsid w:val="00997CC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997CC6"/>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997CC6"/>
    <w:rPr>
      <w:rFonts w:ascii="Arial" w:hAnsi="Arial"/>
      <w:b/>
      <w:i/>
      <w:noProof/>
      <w:sz w:val="18"/>
      <w:lang w:val="en-GB" w:eastAsia="en-US"/>
    </w:rPr>
  </w:style>
  <w:style w:type="paragraph" w:customStyle="1" w:styleId="TAJ">
    <w:name w:val="TAJ"/>
    <w:basedOn w:val="TH"/>
    <w:qFormat/>
    <w:rsid w:val="00997CC6"/>
    <w:rPr>
      <w:rFonts w:eastAsiaTheme="minorEastAsia"/>
    </w:rPr>
  </w:style>
  <w:style w:type="paragraph" w:customStyle="1" w:styleId="Guidance">
    <w:name w:val="Guidance"/>
    <w:basedOn w:val="Normal"/>
    <w:link w:val="GuidanceChar"/>
    <w:qFormat/>
    <w:rsid w:val="00997CC6"/>
    <w:rPr>
      <w:rFonts w:eastAsiaTheme="minorEastAsia"/>
      <w:i/>
      <w:color w:val="0000FF"/>
    </w:rPr>
  </w:style>
  <w:style w:type="character" w:customStyle="1" w:styleId="BalloonTextChar">
    <w:name w:val="Balloon Text Char"/>
    <w:basedOn w:val="DefaultParagraphFont"/>
    <w:link w:val="BalloonText"/>
    <w:qFormat/>
    <w:rsid w:val="00997CC6"/>
    <w:rPr>
      <w:rFonts w:ascii="Tahoma" w:hAnsi="Tahoma" w:cs="Tahoma"/>
      <w:sz w:val="16"/>
      <w:szCs w:val="16"/>
      <w:lang w:val="en-GB" w:eastAsia="en-US"/>
    </w:rPr>
  </w:style>
  <w:style w:type="table" w:styleId="TableGrid">
    <w:name w:val="Table Grid"/>
    <w:aliases w:val="TableGrid,SGS Table Basic 1,网格型"/>
    <w:basedOn w:val="TableNormal"/>
    <w:qFormat/>
    <w:rsid w:val="00997CC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97CC6"/>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997CC6"/>
    <w:rPr>
      <w:rFonts w:ascii="Times New Roman" w:hAnsi="Times New Roman"/>
      <w:sz w:val="16"/>
      <w:lang w:val="en-GB" w:eastAsia="en-US"/>
    </w:rPr>
  </w:style>
  <w:style w:type="character" w:customStyle="1" w:styleId="TALChar">
    <w:name w:val="TAL Char"/>
    <w:link w:val="TAL"/>
    <w:qFormat/>
    <w:rsid w:val="00997CC6"/>
    <w:rPr>
      <w:rFonts w:ascii="Arial" w:hAnsi="Arial"/>
      <w:sz w:val="18"/>
      <w:lang w:val="en-GB" w:eastAsia="en-US"/>
    </w:rPr>
  </w:style>
  <w:style w:type="character" w:customStyle="1" w:styleId="TACChar">
    <w:name w:val="TAC Char"/>
    <w:link w:val="TAC"/>
    <w:qFormat/>
    <w:rsid w:val="00997CC6"/>
    <w:rPr>
      <w:rFonts w:ascii="Arial" w:hAnsi="Arial"/>
      <w:sz w:val="18"/>
      <w:lang w:val="en-GB" w:eastAsia="en-US"/>
    </w:rPr>
  </w:style>
  <w:style w:type="character" w:customStyle="1" w:styleId="TAHCar">
    <w:name w:val="TAH Car"/>
    <w:link w:val="TAH"/>
    <w:uiPriority w:val="99"/>
    <w:qFormat/>
    <w:rsid w:val="00997CC6"/>
    <w:rPr>
      <w:rFonts w:ascii="Arial" w:hAnsi="Arial"/>
      <w:b/>
      <w:sz w:val="18"/>
      <w:lang w:val="en-GB" w:eastAsia="en-US"/>
    </w:rPr>
  </w:style>
  <w:style w:type="character" w:customStyle="1" w:styleId="THChar">
    <w:name w:val="TH Char"/>
    <w:link w:val="TH"/>
    <w:qFormat/>
    <w:rsid w:val="00997CC6"/>
    <w:rPr>
      <w:rFonts w:ascii="Arial" w:hAnsi="Arial"/>
      <w:b/>
      <w:lang w:val="en-GB" w:eastAsia="en-US"/>
    </w:rPr>
  </w:style>
  <w:style w:type="character" w:customStyle="1" w:styleId="TFChar">
    <w:name w:val="TF Char"/>
    <w:link w:val="TF"/>
    <w:qFormat/>
    <w:rsid w:val="00997CC6"/>
    <w:rPr>
      <w:rFonts w:ascii="Arial" w:hAnsi="Arial"/>
      <w:b/>
      <w:lang w:val="en-GB" w:eastAsia="en-US"/>
    </w:rPr>
  </w:style>
  <w:style w:type="character" w:customStyle="1" w:styleId="NOChar">
    <w:name w:val="NO Char"/>
    <w:link w:val="NO"/>
    <w:qFormat/>
    <w:rsid w:val="00997CC6"/>
    <w:rPr>
      <w:rFonts w:ascii="Times New Roman" w:hAnsi="Times New Roman"/>
      <w:lang w:val="en-GB" w:eastAsia="en-US"/>
    </w:rPr>
  </w:style>
  <w:style w:type="character" w:customStyle="1" w:styleId="EXChar">
    <w:name w:val="EX Char"/>
    <w:link w:val="EX"/>
    <w:qFormat/>
    <w:rsid w:val="00997CC6"/>
    <w:rPr>
      <w:rFonts w:ascii="Times New Roman" w:hAnsi="Times New Roman"/>
      <w:lang w:val="en-GB" w:eastAsia="en-US"/>
    </w:rPr>
  </w:style>
  <w:style w:type="character" w:customStyle="1" w:styleId="EQChar">
    <w:name w:val="EQ Char"/>
    <w:link w:val="EQ"/>
    <w:qFormat/>
    <w:rsid w:val="00997CC6"/>
    <w:rPr>
      <w:rFonts w:ascii="Times New Roman" w:hAnsi="Times New Roman"/>
      <w:noProof/>
      <w:lang w:val="en-GB" w:eastAsia="en-US"/>
    </w:rPr>
  </w:style>
  <w:style w:type="character" w:customStyle="1" w:styleId="TANChar">
    <w:name w:val="TAN Char"/>
    <w:link w:val="TAN"/>
    <w:qFormat/>
    <w:rsid w:val="00997CC6"/>
    <w:rPr>
      <w:rFonts w:ascii="Arial" w:hAnsi="Arial"/>
      <w:sz w:val="18"/>
      <w:lang w:val="en-GB" w:eastAsia="en-US"/>
    </w:rPr>
  </w:style>
  <w:style w:type="character" w:customStyle="1" w:styleId="B1Char">
    <w:name w:val="B1 Char"/>
    <w:link w:val="B10"/>
    <w:qFormat/>
    <w:rsid w:val="00997CC6"/>
    <w:rPr>
      <w:rFonts w:ascii="Times New Roman" w:hAnsi="Times New Roman"/>
      <w:lang w:val="en-GB" w:eastAsia="en-US"/>
    </w:rPr>
  </w:style>
  <w:style w:type="character" w:customStyle="1" w:styleId="B2Char">
    <w:name w:val="B2 Char"/>
    <w:link w:val="B20"/>
    <w:qFormat/>
    <w:rsid w:val="00997CC6"/>
    <w:rPr>
      <w:rFonts w:ascii="Times New Roman" w:hAnsi="Times New Roman"/>
      <w:lang w:val="en-GB" w:eastAsia="en-US"/>
    </w:rPr>
  </w:style>
  <w:style w:type="character" w:customStyle="1" w:styleId="B3Char2">
    <w:name w:val="B3 Char2"/>
    <w:link w:val="B30"/>
    <w:qFormat/>
    <w:rsid w:val="00997CC6"/>
    <w:rPr>
      <w:rFonts w:ascii="Times New Roman" w:hAnsi="Times New Roman"/>
      <w:lang w:val="en-GB" w:eastAsia="en-US"/>
    </w:rPr>
  </w:style>
  <w:style w:type="character" w:customStyle="1" w:styleId="CommentTextChar">
    <w:name w:val="Comment Text Char"/>
    <w:basedOn w:val="DefaultParagraphFont"/>
    <w:link w:val="CommentText"/>
    <w:qFormat/>
    <w:rsid w:val="00997CC6"/>
    <w:rPr>
      <w:rFonts w:ascii="Times New Roman" w:hAnsi="Times New Roman"/>
      <w:lang w:val="en-GB" w:eastAsia="en-US"/>
    </w:rPr>
  </w:style>
  <w:style w:type="character" w:customStyle="1" w:styleId="CommentSubjectChar">
    <w:name w:val="Comment Subject Char"/>
    <w:basedOn w:val="CommentTextChar"/>
    <w:link w:val="CommentSubject"/>
    <w:qFormat/>
    <w:rsid w:val="00997CC6"/>
    <w:rPr>
      <w:rFonts w:ascii="Times New Roman" w:hAnsi="Times New Roman"/>
      <w:b/>
      <w:bCs/>
      <w:lang w:val="en-GB" w:eastAsia="en-US"/>
    </w:rPr>
  </w:style>
  <w:style w:type="character" w:customStyle="1" w:styleId="DocumentMapChar">
    <w:name w:val="Document Map Char"/>
    <w:basedOn w:val="DefaultParagraphFont"/>
    <w:link w:val="DocumentMap"/>
    <w:qFormat/>
    <w:rsid w:val="00997CC6"/>
    <w:rPr>
      <w:rFonts w:ascii="Tahoma" w:hAnsi="Tahoma" w:cs="Tahoma"/>
      <w:shd w:val="clear" w:color="auto" w:fill="000080"/>
      <w:lang w:val="en-GB" w:eastAsia="en-US"/>
    </w:rPr>
  </w:style>
  <w:style w:type="character" w:customStyle="1" w:styleId="GuidanceChar">
    <w:name w:val="Guidance Char"/>
    <w:link w:val="Guidance"/>
    <w:qFormat/>
    <w:rsid w:val="00997CC6"/>
    <w:rPr>
      <w:rFonts w:ascii="Times New Roman" w:eastAsiaTheme="minorEastAsia" w:hAnsi="Times New Roman"/>
      <w:i/>
      <w:color w:val="0000FF"/>
      <w:lang w:val="en-GB" w:eastAsia="en-US"/>
    </w:rPr>
  </w:style>
  <w:style w:type="paragraph" w:customStyle="1" w:styleId="TableText">
    <w:name w:val="TableText"/>
    <w:basedOn w:val="Normal"/>
    <w:qFormat/>
    <w:rsid w:val="00997CC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997CC6"/>
    <w:rPr>
      <w:color w:val="808080"/>
      <w:shd w:val="clear" w:color="auto" w:fill="E6E6E6"/>
    </w:rPr>
  </w:style>
  <w:style w:type="paragraph" w:styleId="Revision">
    <w:name w:val="Revision"/>
    <w:hidden/>
    <w:uiPriority w:val="99"/>
    <w:qFormat/>
    <w:rsid w:val="00997CC6"/>
    <w:rPr>
      <w:rFonts w:ascii="Times New Roman" w:eastAsia="Malgun Gothic" w:hAnsi="Times New Roman"/>
      <w:lang w:val="en-GB" w:eastAsia="en-US"/>
    </w:rPr>
  </w:style>
  <w:style w:type="paragraph" w:styleId="NormalWeb">
    <w:name w:val="Normal (Web)"/>
    <w:basedOn w:val="Normal"/>
    <w:uiPriority w:val="99"/>
    <w:unhideWhenUsed/>
    <w:qFormat/>
    <w:rsid w:val="00997CC6"/>
    <w:pPr>
      <w:spacing w:before="100" w:beforeAutospacing="1" w:after="100" w:afterAutospacing="1"/>
    </w:pPr>
    <w:rPr>
      <w:rFonts w:eastAsia="Malgun Gothic"/>
      <w:sz w:val="24"/>
      <w:szCs w:val="24"/>
      <w:lang w:val="en-US"/>
    </w:rPr>
  </w:style>
  <w:style w:type="paragraph" w:customStyle="1" w:styleId="Default">
    <w:name w:val="Default"/>
    <w:qFormat/>
    <w:rsid w:val="00997CC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997CC6"/>
    <w:pPr>
      <w:spacing w:after="0"/>
      <w:ind w:left="720"/>
    </w:pPr>
    <w:rPr>
      <w:rFonts w:ascii="Calibri" w:eastAsiaTheme="minorEastAsia"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997CC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997CC6"/>
    <w:rPr>
      <w:rFonts w:ascii="Times New Roman" w:eastAsia="Malgun Gothic" w:hAnsi="Times New Roman"/>
      <w:lang w:val="en-GB" w:eastAsia="en-US"/>
    </w:rPr>
  </w:style>
  <w:style w:type="character" w:customStyle="1" w:styleId="TALCar">
    <w:name w:val="TAL Car"/>
    <w:qFormat/>
    <w:rsid w:val="00997CC6"/>
    <w:rPr>
      <w:rFonts w:ascii="Arial" w:hAnsi="Arial"/>
      <w:sz w:val="18"/>
      <w:lang w:val="en-GB"/>
    </w:rPr>
  </w:style>
  <w:style w:type="character" w:customStyle="1" w:styleId="EXCar">
    <w:name w:val="EX Car"/>
    <w:qFormat/>
    <w:rsid w:val="00997CC6"/>
    <w:rPr>
      <w:lang w:val="en-GB" w:eastAsia="en-US"/>
    </w:rPr>
  </w:style>
  <w:style w:type="character" w:customStyle="1" w:styleId="msoins0">
    <w:name w:val="msoins"/>
    <w:qFormat/>
    <w:rsid w:val="00997CC6"/>
  </w:style>
  <w:style w:type="character" w:customStyle="1" w:styleId="B4Char">
    <w:name w:val="B4 Char"/>
    <w:link w:val="B4"/>
    <w:qFormat/>
    <w:rsid w:val="00997CC6"/>
    <w:rPr>
      <w:rFonts w:ascii="Times New Roman" w:hAnsi="Times New Roman"/>
      <w:lang w:val="en-GB" w:eastAsia="en-US"/>
    </w:rPr>
  </w:style>
  <w:style w:type="character" w:styleId="PageNumber">
    <w:name w:val="page number"/>
    <w:qFormat/>
    <w:rsid w:val="00997CC6"/>
  </w:style>
  <w:style w:type="paragraph" w:customStyle="1" w:styleId="Reference">
    <w:name w:val="Reference"/>
    <w:basedOn w:val="Normal"/>
    <w:qFormat/>
    <w:rsid w:val="00997CC6"/>
    <w:pPr>
      <w:keepLines/>
      <w:numPr>
        <w:ilvl w:val="1"/>
        <w:numId w:val="1"/>
      </w:numPr>
      <w:tabs>
        <w:tab w:val="left" w:pos="-1985"/>
      </w:tabs>
      <w:ind w:left="0" w:firstLine="0"/>
    </w:pPr>
    <w:rPr>
      <w:rFonts w:eastAsia="MS Mincho"/>
    </w:rPr>
  </w:style>
  <w:style w:type="paragraph" w:customStyle="1" w:styleId="ZchnZchn">
    <w:name w:val="Zchn Zchn"/>
    <w:semiHidden/>
    <w:qFormat/>
    <w:rsid w:val="00997CC6"/>
    <w:pPr>
      <w:keepNext/>
      <w:numPr>
        <w:numId w:val="2"/>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styleId="Emphasis">
    <w:name w:val="Emphasis"/>
    <w:qFormat/>
    <w:rsid w:val="00997CC6"/>
    <w:rPr>
      <w:i/>
      <w:iCs/>
    </w:rPr>
  </w:style>
  <w:style w:type="character" w:styleId="IntenseEmphasis">
    <w:name w:val="Intense Emphasis"/>
    <w:uiPriority w:val="21"/>
    <w:qFormat/>
    <w:rsid w:val="00997CC6"/>
    <w:rPr>
      <w:b/>
      <w:bCs/>
      <w:i/>
      <w:iCs/>
      <w:color w:val="4F81BD"/>
    </w:rPr>
  </w:style>
  <w:style w:type="paragraph" w:customStyle="1" w:styleId="References">
    <w:name w:val="References"/>
    <w:basedOn w:val="Normal"/>
    <w:next w:val="Normal"/>
    <w:qFormat/>
    <w:rsid w:val="00997CC6"/>
    <w:pPr>
      <w:numPr>
        <w:numId w:val="3"/>
      </w:numPr>
      <w:tabs>
        <w:tab w:val="clear" w:pos="502"/>
      </w:tabs>
      <w:autoSpaceDE w:val="0"/>
      <w:autoSpaceDN w:val="0"/>
      <w:snapToGrid w:val="0"/>
      <w:spacing w:after="60"/>
      <w:ind w:left="0" w:firstLine="0"/>
    </w:pPr>
    <w:rPr>
      <w:rFonts w:eastAsia="SimSun"/>
      <w:szCs w:val="16"/>
      <w:lang w:val="en-US"/>
    </w:rPr>
  </w:style>
  <w:style w:type="paragraph" w:customStyle="1" w:styleId="FL">
    <w:name w:val="FL"/>
    <w:basedOn w:val="Normal"/>
    <w:qFormat/>
    <w:rsid w:val="00997CC6"/>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enumlev1">
    <w:name w:val="enumlev1"/>
    <w:basedOn w:val="Normal"/>
    <w:link w:val="enumlev1Char"/>
    <w:qFormat/>
    <w:rsid w:val="00997CC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heme="minorEastAsia"/>
      <w:sz w:val="24"/>
      <w:lang w:val="fr-FR"/>
    </w:rPr>
  </w:style>
  <w:style w:type="paragraph" w:styleId="IndexHeading">
    <w:name w:val="index heading"/>
    <w:basedOn w:val="Normal"/>
    <w:next w:val="Normal"/>
    <w:qFormat/>
    <w:rsid w:val="00997CC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customStyle="1" w:styleId="INDENT1">
    <w:name w:val="INDENT1"/>
    <w:basedOn w:val="Normal"/>
    <w:qFormat/>
    <w:rsid w:val="00997CC6"/>
    <w:pPr>
      <w:overflowPunct w:val="0"/>
      <w:autoSpaceDE w:val="0"/>
      <w:autoSpaceDN w:val="0"/>
      <w:adjustRightInd w:val="0"/>
      <w:ind w:left="851"/>
      <w:textAlignment w:val="baseline"/>
    </w:pPr>
    <w:rPr>
      <w:rFonts w:eastAsiaTheme="minorEastAsia"/>
      <w:lang w:eastAsia="ko-KR"/>
    </w:rPr>
  </w:style>
  <w:style w:type="paragraph" w:customStyle="1" w:styleId="INDENT2">
    <w:name w:val="INDENT2"/>
    <w:basedOn w:val="Normal"/>
    <w:qFormat/>
    <w:rsid w:val="00997CC6"/>
    <w:pPr>
      <w:overflowPunct w:val="0"/>
      <w:autoSpaceDE w:val="0"/>
      <w:autoSpaceDN w:val="0"/>
      <w:adjustRightInd w:val="0"/>
      <w:ind w:left="1135" w:hanging="284"/>
      <w:textAlignment w:val="baseline"/>
    </w:pPr>
    <w:rPr>
      <w:rFonts w:eastAsiaTheme="minorEastAsia"/>
      <w:lang w:eastAsia="ko-KR"/>
    </w:rPr>
  </w:style>
  <w:style w:type="paragraph" w:customStyle="1" w:styleId="INDENT3">
    <w:name w:val="INDENT3"/>
    <w:basedOn w:val="Normal"/>
    <w:qFormat/>
    <w:rsid w:val="00997CC6"/>
    <w:pPr>
      <w:overflowPunct w:val="0"/>
      <w:autoSpaceDE w:val="0"/>
      <w:autoSpaceDN w:val="0"/>
      <w:adjustRightInd w:val="0"/>
      <w:ind w:left="1701" w:hanging="567"/>
      <w:textAlignment w:val="baseline"/>
    </w:pPr>
    <w:rPr>
      <w:rFonts w:eastAsiaTheme="minorEastAsia"/>
      <w:lang w:eastAsia="ko-KR"/>
    </w:rPr>
  </w:style>
  <w:style w:type="paragraph" w:customStyle="1" w:styleId="FigureTitle">
    <w:name w:val="Figure_Title"/>
    <w:basedOn w:val="Normal"/>
    <w:next w:val="Normal"/>
    <w:qFormat/>
    <w:rsid w:val="00997CC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ko-KR"/>
    </w:rPr>
  </w:style>
  <w:style w:type="paragraph" w:customStyle="1" w:styleId="RecCCITT">
    <w:name w:val="Rec_CCITT_#"/>
    <w:basedOn w:val="Normal"/>
    <w:qFormat/>
    <w:rsid w:val="00997CC6"/>
    <w:pPr>
      <w:keepNext/>
      <w:keepLines/>
      <w:overflowPunct w:val="0"/>
      <w:autoSpaceDE w:val="0"/>
      <w:autoSpaceDN w:val="0"/>
      <w:adjustRightInd w:val="0"/>
      <w:textAlignment w:val="baseline"/>
    </w:pPr>
    <w:rPr>
      <w:rFonts w:eastAsiaTheme="minorEastAsia"/>
      <w:b/>
      <w:lang w:eastAsia="ko-KR"/>
    </w:rPr>
  </w:style>
  <w:style w:type="paragraph" w:customStyle="1" w:styleId="enumlev2">
    <w:name w:val="enumlev2"/>
    <w:basedOn w:val="Normal"/>
    <w:qFormat/>
    <w:rsid w:val="00997CC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ko-KR"/>
    </w:rPr>
  </w:style>
  <w:style w:type="paragraph" w:styleId="PlainText">
    <w:name w:val="Plain Text"/>
    <w:basedOn w:val="Normal"/>
    <w:link w:val="PlainTextChar"/>
    <w:qFormat/>
    <w:rsid w:val="00997CC6"/>
    <w:pPr>
      <w:overflowPunct w:val="0"/>
      <w:autoSpaceDE w:val="0"/>
      <w:autoSpaceDN w:val="0"/>
      <w:adjustRightInd w:val="0"/>
      <w:textAlignment w:val="baseline"/>
    </w:pPr>
    <w:rPr>
      <w:rFonts w:ascii="Courier New" w:eastAsiaTheme="minorEastAsia" w:hAnsi="Courier New"/>
      <w:lang w:val="nb-NO" w:eastAsia="x-none"/>
    </w:rPr>
  </w:style>
  <w:style w:type="character" w:customStyle="1" w:styleId="PlainTextChar">
    <w:name w:val="Plain Text Char"/>
    <w:basedOn w:val="DefaultParagraphFont"/>
    <w:link w:val="PlainText"/>
    <w:qFormat/>
    <w:rsid w:val="00997CC6"/>
    <w:rPr>
      <w:rFonts w:ascii="Courier New" w:eastAsiaTheme="minorEastAsia" w:hAnsi="Courier New"/>
      <w:lang w:val="nb-NO" w:eastAsia="x-none"/>
    </w:rPr>
  </w:style>
  <w:style w:type="paragraph" w:customStyle="1" w:styleId="BL">
    <w:name w:val="BL"/>
    <w:basedOn w:val="Normal"/>
    <w:qFormat/>
    <w:rsid w:val="00997CC6"/>
    <w:pPr>
      <w:tabs>
        <w:tab w:val="num" w:pos="630"/>
        <w:tab w:val="left" w:pos="851"/>
      </w:tabs>
      <w:overflowPunct w:val="0"/>
      <w:autoSpaceDE w:val="0"/>
      <w:autoSpaceDN w:val="0"/>
      <w:adjustRightInd w:val="0"/>
      <w:ind w:left="630" w:hanging="630"/>
      <w:textAlignment w:val="baseline"/>
    </w:pPr>
    <w:rPr>
      <w:rFonts w:eastAsiaTheme="minorEastAsia"/>
      <w:lang w:eastAsia="ko-KR"/>
    </w:rPr>
  </w:style>
  <w:style w:type="paragraph" w:customStyle="1" w:styleId="BN">
    <w:name w:val="BN"/>
    <w:basedOn w:val="Normal"/>
    <w:qFormat/>
    <w:rsid w:val="00997CC6"/>
    <w:pPr>
      <w:overflowPunct w:val="0"/>
      <w:autoSpaceDE w:val="0"/>
      <w:autoSpaceDN w:val="0"/>
      <w:adjustRightInd w:val="0"/>
      <w:ind w:left="567" w:hanging="283"/>
      <w:textAlignment w:val="baseline"/>
    </w:pPr>
    <w:rPr>
      <w:rFonts w:eastAsiaTheme="minorEastAsia"/>
      <w:lang w:eastAsia="ko-KR"/>
    </w:rPr>
  </w:style>
  <w:style w:type="paragraph" w:customStyle="1" w:styleId="MTDisplayEquation">
    <w:name w:val="MTDisplayEquation"/>
    <w:basedOn w:val="Normal"/>
    <w:link w:val="MTDisplayEquationChar"/>
    <w:qFormat/>
    <w:rsid w:val="00997CC6"/>
    <w:pPr>
      <w:tabs>
        <w:tab w:val="center" w:pos="4820"/>
        <w:tab w:val="right" w:pos="9640"/>
      </w:tabs>
      <w:overflowPunct w:val="0"/>
      <w:autoSpaceDE w:val="0"/>
      <w:autoSpaceDN w:val="0"/>
      <w:adjustRightInd w:val="0"/>
      <w:textAlignment w:val="baseline"/>
    </w:pPr>
    <w:rPr>
      <w:rFonts w:eastAsiaTheme="minorEastAsia"/>
      <w:lang w:eastAsia="en-GB"/>
    </w:rPr>
  </w:style>
  <w:style w:type="paragraph" w:customStyle="1" w:styleId="B6">
    <w:name w:val="B6"/>
    <w:basedOn w:val="B5"/>
    <w:link w:val="B6Char"/>
    <w:qFormat/>
    <w:rsid w:val="00997CC6"/>
    <w:pPr>
      <w:overflowPunct w:val="0"/>
      <w:autoSpaceDE w:val="0"/>
      <w:autoSpaceDN w:val="0"/>
      <w:adjustRightInd w:val="0"/>
      <w:textAlignment w:val="baseline"/>
    </w:pPr>
    <w:rPr>
      <w:rFonts w:eastAsiaTheme="minorEastAsia"/>
      <w:lang w:eastAsia="x-none"/>
    </w:rPr>
  </w:style>
  <w:style w:type="paragraph" w:customStyle="1" w:styleId="Meetingcaption">
    <w:name w:val="Meeting caption"/>
    <w:basedOn w:val="Normal"/>
    <w:qFormat/>
    <w:rsid w:val="00997CC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Normal"/>
    <w:qFormat/>
    <w:rsid w:val="00997CC6"/>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Normal"/>
    <w:qFormat/>
    <w:rsid w:val="00997CC6"/>
    <w:pPr>
      <w:overflowPunct w:val="0"/>
      <w:autoSpaceDE w:val="0"/>
      <w:autoSpaceDN w:val="0"/>
      <w:adjustRightInd w:val="0"/>
      <w:textAlignment w:val="baseline"/>
    </w:pPr>
    <w:rPr>
      <w:rFonts w:eastAsiaTheme="minorEastAsia" w:cs="v4.2.0"/>
      <w:lang w:eastAsia="en-GB"/>
    </w:rPr>
  </w:style>
  <w:style w:type="character" w:styleId="Strong">
    <w:name w:val="Strong"/>
    <w:aliases w:val="Level 2"/>
    <w:qFormat/>
    <w:rsid w:val="00997CC6"/>
    <w:rPr>
      <w:b/>
      <w:bCs/>
    </w:rPr>
  </w:style>
  <w:style w:type="table" w:customStyle="1" w:styleId="TableGrid1">
    <w:name w:val="Table Grid1"/>
    <w:basedOn w:val="TableNormal"/>
    <w:next w:val="TableGrid"/>
    <w:uiPriority w:val="39"/>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97CC6"/>
    <w:rPr>
      <w:rFonts w:ascii="Arial" w:hAnsi="Arial"/>
      <w:lang w:val="en-GB" w:eastAsia="en-US"/>
    </w:rPr>
  </w:style>
  <w:style w:type="character" w:customStyle="1" w:styleId="PLChar">
    <w:name w:val="PL Char"/>
    <w:link w:val="PL"/>
    <w:qFormat/>
    <w:rsid w:val="00997CC6"/>
    <w:rPr>
      <w:rFonts w:ascii="Courier New" w:hAnsi="Courier New"/>
      <w:noProof/>
      <w:sz w:val="16"/>
      <w:lang w:val="en-GB" w:eastAsia="en-US"/>
    </w:rPr>
  </w:style>
  <w:style w:type="character" w:customStyle="1" w:styleId="TACCar">
    <w:name w:val="TAC Car"/>
    <w:qFormat/>
    <w:rsid w:val="00997CC6"/>
    <w:rPr>
      <w:rFonts w:ascii="Arial" w:eastAsia="Times New Roman" w:hAnsi="Arial"/>
      <w:sz w:val="18"/>
      <w:lang w:val="en-GB" w:eastAsia="en-US" w:bidi="ar-SA"/>
    </w:rPr>
  </w:style>
  <w:style w:type="character" w:customStyle="1" w:styleId="TAL0">
    <w:name w:val="TAL (文字)"/>
    <w:qFormat/>
    <w:rsid w:val="00997CC6"/>
    <w:rPr>
      <w:rFonts w:ascii="Arial" w:hAnsi="Arial"/>
      <w:sz w:val="18"/>
      <w:lang w:val="en-GB"/>
    </w:rPr>
  </w:style>
  <w:style w:type="paragraph" w:customStyle="1" w:styleId="Separation">
    <w:name w:val="Separation"/>
    <w:basedOn w:val="Heading1"/>
    <w:next w:val="Normal"/>
    <w:qFormat/>
    <w:rsid w:val="00997CC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qFormat/>
    <w:rsid w:val="00997CC6"/>
    <w:rPr>
      <w:rFonts w:ascii="Times New Roman" w:hAnsi="Times New Roman"/>
      <w:color w:val="FF0000"/>
      <w:lang w:val="en-GB" w:eastAsia="en-US"/>
    </w:rPr>
  </w:style>
  <w:style w:type="character" w:customStyle="1" w:styleId="B5Char">
    <w:name w:val="B5 Char"/>
    <w:link w:val="B5"/>
    <w:qFormat/>
    <w:rsid w:val="00997CC6"/>
    <w:rPr>
      <w:rFonts w:ascii="Times New Roman" w:hAnsi="Times New Roman"/>
      <w:lang w:val="en-GB" w:eastAsia="en-US"/>
    </w:rPr>
  </w:style>
  <w:style w:type="character" w:customStyle="1" w:styleId="HeadingChar">
    <w:name w:val="Heading Char"/>
    <w:qFormat/>
    <w:rsid w:val="00997CC6"/>
    <w:rPr>
      <w:rFonts w:ascii="Arial" w:eastAsia="SimSun" w:hAnsi="Arial"/>
      <w:b/>
      <w:sz w:val="22"/>
    </w:rPr>
  </w:style>
  <w:style w:type="character" w:customStyle="1" w:styleId="B6Char">
    <w:name w:val="B6 Char"/>
    <w:link w:val="B6"/>
    <w:qFormat/>
    <w:rsid w:val="00997CC6"/>
    <w:rPr>
      <w:rFonts w:ascii="Times New Roman" w:eastAsiaTheme="minorEastAsia" w:hAnsi="Times New Roman"/>
      <w:lang w:val="en-GB" w:eastAsia="x-none"/>
    </w:rPr>
  </w:style>
  <w:style w:type="paragraph" w:customStyle="1" w:styleId="Note">
    <w:name w:val="Note"/>
    <w:basedOn w:val="Normal"/>
    <w:qFormat/>
    <w:rsid w:val="00997CC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997CC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997CC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997CC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997CC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997CC6"/>
    <w:rPr>
      <w:rFonts w:ascii="Times New Roman" w:eastAsia="MS Mincho" w:hAnsi="Times New Roman"/>
      <w:lang w:val="en-US" w:eastAsia="en-US"/>
    </w:rPr>
    <w:tblPr/>
  </w:style>
  <w:style w:type="paragraph" w:customStyle="1" w:styleId="Bullet">
    <w:name w:val="Bullet"/>
    <w:basedOn w:val="Normal"/>
    <w:qFormat/>
    <w:rsid w:val="00997CC6"/>
    <w:pPr>
      <w:tabs>
        <w:tab w:val="num" w:pos="926"/>
      </w:tabs>
      <w:ind w:left="926" w:hanging="360"/>
    </w:pPr>
    <w:rPr>
      <w:rFonts w:eastAsia="MS Mincho"/>
      <w:lang w:eastAsia="ja-JP"/>
    </w:rPr>
  </w:style>
  <w:style w:type="paragraph" w:customStyle="1" w:styleId="TOC91">
    <w:name w:val="TOC 91"/>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997CC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997CC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997CC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997CC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97CC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997CC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qFormat/>
    <w:rsid w:val="00997CC6"/>
    <w:pPr>
      <w:tabs>
        <w:tab w:val="left" w:pos="360"/>
      </w:tabs>
      <w:ind w:left="360" w:hanging="360"/>
    </w:pPr>
  </w:style>
  <w:style w:type="paragraph" w:customStyle="1" w:styleId="Para1">
    <w:name w:val="Para1"/>
    <w:basedOn w:val="Normal"/>
    <w:qFormat/>
    <w:rsid w:val="00997CC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997CC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997CC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997CC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997CC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997CC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997CC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997CC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997CC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97CC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997CC6"/>
    <w:rPr>
      <w:rFonts w:ascii="Times New Roman" w:eastAsia="Batang" w:hAnsi="Times New Roman"/>
      <w:lang w:val="en-GB" w:eastAsia="en-US"/>
    </w:rPr>
  </w:style>
  <w:style w:type="paragraph" w:customStyle="1" w:styleId="10">
    <w:name w:val="修订1"/>
    <w:hidden/>
    <w:qFormat/>
    <w:rsid w:val="00997CC6"/>
    <w:rPr>
      <w:rFonts w:ascii="Times New Roman" w:eastAsia="Batang" w:hAnsi="Times New Roman"/>
      <w:lang w:val="en-GB" w:eastAsia="en-US"/>
    </w:rPr>
  </w:style>
  <w:style w:type="paragraph" w:styleId="EndnoteText">
    <w:name w:val="endnote text"/>
    <w:basedOn w:val="Normal"/>
    <w:link w:val="EndnoteTextChar"/>
    <w:qFormat/>
    <w:rsid w:val="00997CC6"/>
    <w:pPr>
      <w:snapToGrid w:val="0"/>
    </w:pPr>
    <w:rPr>
      <w:rFonts w:eastAsiaTheme="minorEastAsia"/>
      <w:lang w:eastAsia="x-none"/>
    </w:rPr>
  </w:style>
  <w:style w:type="character" w:customStyle="1" w:styleId="EndnoteTextChar">
    <w:name w:val="Endnote Text Char"/>
    <w:basedOn w:val="DefaultParagraphFont"/>
    <w:link w:val="EndnoteText"/>
    <w:qFormat/>
    <w:rsid w:val="00997CC6"/>
    <w:rPr>
      <w:rFonts w:ascii="Times New Roman" w:eastAsiaTheme="minorEastAsia" w:hAnsi="Times New Roman"/>
      <w:lang w:val="en-GB" w:eastAsia="x-none"/>
    </w:rPr>
  </w:style>
  <w:style w:type="paragraph" w:customStyle="1" w:styleId="a2">
    <w:name w:val="変更箇所"/>
    <w:hidden/>
    <w:semiHidden/>
    <w:qFormat/>
    <w:rsid w:val="00997CC6"/>
    <w:rPr>
      <w:rFonts w:ascii="Times New Roman" w:eastAsia="MS Mincho" w:hAnsi="Times New Roman"/>
      <w:lang w:val="en-GB" w:eastAsia="en-US"/>
    </w:rPr>
  </w:style>
  <w:style w:type="paragraph" w:customStyle="1" w:styleId="NB2">
    <w:name w:val="NB2"/>
    <w:basedOn w:val="ZG"/>
    <w:qFormat/>
    <w:rsid w:val="00997CC6"/>
    <w:pPr>
      <w:framePr w:wrap="notBeside"/>
    </w:pPr>
    <w:rPr>
      <w:rFonts w:eastAsiaTheme="minorEastAsia"/>
      <w:lang w:val="en-US" w:eastAsia="ko-KR"/>
    </w:rPr>
  </w:style>
  <w:style w:type="paragraph" w:customStyle="1" w:styleId="tableentry">
    <w:name w:val="table entry"/>
    <w:basedOn w:val="Normal"/>
    <w:qFormat/>
    <w:rsid w:val="00997CC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997CC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997CC6"/>
    <w:rPr>
      <w:rFonts w:ascii="Times New Roman" w:eastAsia="MS Mincho" w:hAnsi="Times New Roman"/>
      <w:lang w:val="en-GB" w:eastAsia="x-none"/>
    </w:rPr>
  </w:style>
  <w:style w:type="character" w:customStyle="1" w:styleId="EditorsNoteChar">
    <w:name w:val="Editor's Note Char"/>
    <w:qFormat/>
    <w:rsid w:val="00997CC6"/>
    <w:rPr>
      <w:rFonts w:ascii="Times New Roman" w:hAnsi="Times New Roman"/>
      <w:color w:val="FF0000"/>
      <w:lang w:val="en-GB" w:eastAsia="en-US"/>
    </w:rPr>
  </w:style>
  <w:style w:type="character" w:customStyle="1" w:styleId="ListBullet2Char">
    <w:name w:val="List Bullet 2 Char"/>
    <w:aliases w:val="lb2 Char"/>
    <w:link w:val="ListBullet2"/>
    <w:qFormat/>
    <w:rsid w:val="00997CC6"/>
    <w:rPr>
      <w:rFonts w:ascii="Times New Roman" w:hAnsi="Times New Roman"/>
      <w:lang w:val="en-GB" w:eastAsia="en-US"/>
    </w:rPr>
  </w:style>
  <w:style w:type="numbering" w:customStyle="1" w:styleId="NoList1">
    <w:name w:val="No List1"/>
    <w:next w:val="NoList"/>
    <w:uiPriority w:val="99"/>
    <w:semiHidden/>
    <w:unhideWhenUsed/>
    <w:rsid w:val="00997CC6"/>
  </w:style>
  <w:style w:type="numbering" w:customStyle="1" w:styleId="NoList2">
    <w:name w:val="No List2"/>
    <w:next w:val="NoList"/>
    <w:uiPriority w:val="99"/>
    <w:semiHidden/>
    <w:unhideWhenUsed/>
    <w:rsid w:val="00997CC6"/>
  </w:style>
  <w:style w:type="table" w:customStyle="1" w:styleId="TableGrid4">
    <w:name w:val="Table Grid4"/>
    <w:basedOn w:val="TableNormal"/>
    <w:next w:val="TableGrid"/>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97CC6"/>
  </w:style>
  <w:style w:type="table" w:customStyle="1" w:styleId="TableGrid5">
    <w:name w:val="Table Grid5"/>
    <w:basedOn w:val="TableNormal"/>
    <w:next w:val="TableGrid"/>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97CC6"/>
  </w:style>
  <w:style w:type="table" w:customStyle="1" w:styleId="TableGrid6">
    <w:name w:val="Table Grid6"/>
    <w:basedOn w:val="TableNormal"/>
    <w:next w:val="TableGrid"/>
    <w:qFormat/>
    <w:rsid w:val="00997CC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997CC6"/>
  </w:style>
  <w:style w:type="numbering" w:customStyle="1" w:styleId="NoList6">
    <w:name w:val="No List6"/>
    <w:next w:val="NoList"/>
    <w:semiHidden/>
    <w:unhideWhenUsed/>
    <w:rsid w:val="00997CC6"/>
  </w:style>
  <w:style w:type="numbering" w:customStyle="1" w:styleId="NoList7">
    <w:name w:val="No List7"/>
    <w:next w:val="NoList"/>
    <w:semiHidden/>
    <w:unhideWhenUsed/>
    <w:rsid w:val="00997CC6"/>
  </w:style>
  <w:style w:type="numbering" w:customStyle="1" w:styleId="NoList8">
    <w:name w:val="No List8"/>
    <w:next w:val="NoList"/>
    <w:uiPriority w:val="99"/>
    <w:semiHidden/>
    <w:unhideWhenUsed/>
    <w:rsid w:val="00997CC6"/>
  </w:style>
  <w:style w:type="character" w:styleId="PlaceholderText">
    <w:name w:val="Placeholder Text"/>
    <w:uiPriority w:val="99"/>
    <w:qFormat/>
    <w:rsid w:val="00997CC6"/>
    <w:rPr>
      <w:color w:val="808080"/>
    </w:rPr>
  </w:style>
  <w:style w:type="paragraph" w:customStyle="1" w:styleId="TOC92">
    <w:name w:val="TOC 92"/>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997CC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numbering" w:customStyle="1" w:styleId="NoList9">
    <w:name w:val="No List9"/>
    <w:next w:val="NoList"/>
    <w:uiPriority w:val="99"/>
    <w:semiHidden/>
    <w:unhideWhenUsed/>
    <w:rsid w:val="00997CC6"/>
  </w:style>
  <w:style w:type="table" w:customStyle="1" w:styleId="TableGrid7">
    <w:name w:val="Table Grid7"/>
    <w:basedOn w:val="TableNormal"/>
    <w:next w:val="TableGrid"/>
    <w:uiPriority w:val="39"/>
    <w:qFormat/>
    <w:rsid w:val="00997CC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997CC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997CC6"/>
    <w:pPr>
      <w:numPr>
        <w:numId w:val="4"/>
      </w:numPr>
      <w:tabs>
        <w:tab w:val="clear" w:pos="737"/>
      </w:tabs>
      <w:overflowPunct w:val="0"/>
      <w:autoSpaceDE w:val="0"/>
      <w:autoSpaceDN w:val="0"/>
      <w:adjustRightInd w:val="0"/>
      <w:ind w:left="0" w:firstLine="0"/>
      <w:textAlignment w:val="baseline"/>
    </w:pPr>
    <w:rPr>
      <w:rFonts w:eastAsia="MS Mincho"/>
      <w:lang w:eastAsia="en-GB"/>
    </w:rPr>
  </w:style>
  <w:style w:type="character" w:styleId="SubtleReference">
    <w:name w:val="Subtle Reference"/>
    <w:uiPriority w:val="31"/>
    <w:qFormat/>
    <w:rsid w:val="00997CC6"/>
    <w:rPr>
      <w:smallCaps/>
      <w:color w:val="5A5A5A"/>
    </w:rPr>
  </w:style>
  <w:style w:type="paragraph" w:styleId="BodyTextIndent">
    <w:name w:val="Body Text Indent"/>
    <w:basedOn w:val="Normal"/>
    <w:link w:val="BodyTextIndentChar"/>
    <w:qFormat/>
    <w:rsid w:val="00997CC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997CC6"/>
    <w:rPr>
      <w:rFonts w:ascii="Times New Roman" w:eastAsia="SimSun" w:hAnsi="Times New Roman"/>
      <w:lang w:val="en-GB" w:eastAsia="en-GB"/>
    </w:rPr>
  </w:style>
  <w:style w:type="paragraph" w:customStyle="1" w:styleId="B2">
    <w:name w:val="B2+"/>
    <w:basedOn w:val="B20"/>
    <w:qFormat/>
    <w:rsid w:val="00997CC6"/>
    <w:pPr>
      <w:numPr>
        <w:numId w:val="5"/>
      </w:numPr>
      <w:tabs>
        <w:tab w:val="clear" w:pos="1191"/>
      </w:tabs>
      <w:overflowPunct w:val="0"/>
      <w:autoSpaceDE w:val="0"/>
      <w:autoSpaceDN w:val="0"/>
      <w:adjustRightInd w:val="0"/>
      <w:ind w:left="0" w:firstLine="0"/>
      <w:textAlignment w:val="baseline"/>
    </w:pPr>
    <w:rPr>
      <w:rFonts w:eastAsia="MS Mincho"/>
      <w:lang w:eastAsia="en-GB"/>
    </w:rPr>
  </w:style>
  <w:style w:type="paragraph" w:customStyle="1" w:styleId="B3">
    <w:name w:val="B3+"/>
    <w:basedOn w:val="B30"/>
    <w:qFormat/>
    <w:rsid w:val="00997CC6"/>
    <w:pPr>
      <w:numPr>
        <w:numId w:val="6"/>
      </w:numPr>
      <w:tabs>
        <w:tab w:val="clear" w:pos="1644"/>
        <w:tab w:val="left" w:pos="1134"/>
      </w:tabs>
      <w:overflowPunct w:val="0"/>
      <w:autoSpaceDE w:val="0"/>
      <w:autoSpaceDN w:val="0"/>
      <w:adjustRightInd w:val="0"/>
      <w:ind w:left="0" w:firstLine="0"/>
      <w:textAlignment w:val="baseline"/>
    </w:pPr>
    <w:rPr>
      <w:rFonts w:eastAsia="MS Mincho"/>
      <w:lang w:eastAsia="en-GB"/>
    </w:rPr>
  </w:style>
  <w:style w:type="paragraph" w:customStyle="1" w:styleId="TB1">
    <w:name w:val="TB1"/>
    <w:basedOn w:val="Normal"/>
    <w:qFormat/>
    <w:rsid w:val="00997CC6"/>
    <w:pPr>
      <w:keepNext/>
      <w:keepLines/>
      <w:numPr>
        <w:numId w:val="7"/>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997CC6"/>
    <w:pPr>
      <w:keepNext/>
      <w:keepLines/>
      <w:numPr>
        <w:numId w:val="8"/>
      </w:numPr>
      <w:tabs>
        <w:tab w:val="left" w:pos="1109"/>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997CC6"/>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997CC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997CC6"/>
    <w:rPr>
      <w:rFonts w:ascii="Times New Roman" w:eastAsia="Symbol" w:hAnsi="Times New Roman"/>
      <w:b/>
      <w:bCs/>
      <w:sz w:val="16"/>
      <w:lang w:val="en-GB" w:eastAsia="en-GB"/>
    </w:rPr>
  </w:style>
  <w:style w:type="character" w:customStyle="1" w:styleId="fontstyle01">
    <w:name w:val="fontstyle01"/>
    <w:qFormat/>
    <w:rsid w:val="00997CC6"/>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997CC6"/>
  </w:style>
  <w:style w:type="numbering" w:customStyle="1" w:styleId="NoList21">
    <w:name w:val="No List21"/>
    <w:next w:val="NoList"/>
    <w:uiPriority w:val="99"/>
    <w:semiHidden/>
    <w:unhideWhenUsed/>
    <w:rsid w:val="00997CC6"/>
  </w:style>
  <w:style w:type="numbering" w:customStyle="1" w:styleId="NoList31">
    <w:name w:val="No List31"/>
    <w:next w:val="NoList"/>
    <w:uiPriority w:val="99"/>
    <w:semiHidden/>
    <w:unhideWhenUsed/>
    <w:rsid w:val="00997CC6"/>
  </w:style>
  <w:style w:type="numbering" w:customStyle="1" w:styleId="NoList41">
    <w:name w:val="No List41"/>
    <w:next w:val="NoList"/>
    <w:uiPriority w:val="99"/>
    <w:semiHidden/>
    <w:unhideWhenUsed/>
    <w:rsid w:val="00997CC6"/>
  </w:style>
  <w:style w:type="table" w:customStyle="1" w:styleId="TableGrid11">
    <w:name w:val="Table Grid11"/>
    <w:basedOn w:val="TableNormal"/>
    <w:next w:val="TableGrid"/>
    <w:uiPriority w:val="39"/>
    <w:qFormat/>
    <w:rsid w:val="00997CC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97CC6"/>
    <w:rPr>
      <w:rFonts w:ascii="Arial" w:hAnsi="Arial"/>
      <w:sz w:val="32"/>
      <w:lang w:val="en-GB" w:eastAsia="en-US" w:bidi="ar-SA"/>
    </w:rPr>
  </w:style>
  <w:style w:type="character" w:customStyle="1" w:styleId="font4">
    <w:name w:val="font4"/>
    <w:basedOn w:val="DefaultParagraphFont"/>
    <w:qFormat/>
    <w:rsid w:val="00997CC6"/>
  </w:style>
  <w:style w:type="character" w:customStyle="1" w:styleId="UnresolvedMention2">
    <w:name w:val="Unresolved Mention2"/>
    <w:uiPriority w:val="99"/>
    <w:unhideWhenUsed/>
    <w:qFormat/>
    <w:rsid w:val="00997CC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997CC6"/>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997CC6"/>
    <w:rPr>
      <w:rFonts w:ascii="Times New Roman" w:eastAsia="Malgun Gothic" w:hAnsi="Times New Roman"/>
      <w:lang w:val="en-GB" w:eastAsia="ja-JP"/>
    </w:rPr>
  </w:style>
  <w:style w:type="paragraph" w:styleId="BodyText2">
    <w:name w:val="Body Text 2"/>
    <w:basedOn w:val="Normal"/>
    <w:link w:val="BodyText2Char"/>
    <w:qFormat/>
    <w:rsid w:val="00997CC6"/>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997CC6"/>
    <w:rPr>
      <w:rFonts w:ascii="Times New Roman" w:eastAsia="Malgun Gothic" w:hAnsi="Times New Roman"/>
      <w:i/>
      <w:lang w:val="en-GB" w:eastAsia="x-none"/>
    </w:rPr>
  </w:style>
  <w:style w:type="paragraph" w:styleId="BodyText3">
    <w:name w:val="Body Text 3"/>
    <w:basedOn w:val="Normal"/>
    <w:link w:val="BodyText3Char"/>
    <w:qFormat/>
    <w:rsid w:val="00997CC6"/>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997CC6"/>
    <w:rPr>
      <w:rFonts w:ascii="Times New Roman" w:eastAsia="Osaka" w:hAnsi="Times New Roman"/>
      <w:color w:val="000000"/>
      <w:lang w:val="en-GB" w:eastAsia="x-none"/>
    </w:rPr>
  </w:style>
  <w:style w:type="paragraph" w:customStyle="1" w:styleId="CharCharCharCharChar">
    <w:name w:val="Char Char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997CC6"/>
    <w:rPr>
      <w:lang w:val="en-GB" w:eastAsia="ja-JP" w:bidi="ar-SA"/>
    </w:rPr>
  </w:style>
  <w:style w:type="paragraph" w:customStyle="1" w:styleId="1Char">
    <w:name w:val="(文字) (文字)1 Char (文字) (文字)"/>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997CC6"/>
    <w:rPr>
      <w:rFonts w:eastAsia="MS Mincho"/>
      <w:lang w:val="en-GB" w:eastAsia="en-US" w:bidi="ar-SA"/>
    </w:rPr>
  </w:style>
  <w:style w:type="paragraph" w:customStyle="1" w:styleId="1CharChar">
    <w:name w:val="(文字) (文字)1 Char (文字) (文字)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97CC6"/>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997CC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997CC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97CC6"/>
    <w:rPr>
      <w:rFonts w:ascii="Arial" w:hAnsi="Arial"/>
      <w:sz w:val="32"/>
      <w:lang w:val="en-GB" w:eastAsia="ja-JP" w:bidi="ar-SA"/>
    </w:rPr>
  </w:style>
  <w:style w:type="character" w:customStyle="1" w:styleId="CharChar4">
    <w:name w:val="Char Char4"/>
    <w:qFormat/>
    <w:rsid w:val="00997CC6"/>
    <w:rPr>
      <w:rFonts w:ascii="Courier New" w:hAnsi="Courier New"/>
      <w:lang w:val="nb-NO" w:eastAsia="ja-JP" w:bidi="ar-SA"/>
    </w:rPr>
  </w:style>
  <w:style w:type="character" w:customStyle="1" w:styleId="AndreaLeonardi">
    <w:name w:val="Andrea Leonardi"/>
    <w:semiHidden/>
    <w:qFormat/>
    <w:rsid w:val="00997CC6"/>
    <w:rPr>
      <w:rFonts w:ascii="Arial" w:hAnsi="Arial" w:cs="Arial"/>
      <w:color w:val="auto"/>
      <w:sz w:val="20"/>
      <w:szCs w:val="20"/>
    </w:rPr>
  </w:style>
  <w:style w:type="character" w:customStyle="1" w:styleId="NOCharChar">
    <w:name w:val="NO Char Char"/>
    <w:qFormat/>
    <w:rsid w:val="00997CC6"/>
    <w:rPr>
      <w:lang w:val="en-GB" w:eastAsia="en-US" w:bidi="ar-SA"/>
    </w:rPr>
  </w:style>
  <w:style w:type="character" w:customStyle="1" w:styleId="NOZchn">
    <w:name w:val="NO Zchn"/>
    <w:qFormat/>
    <w:rsid w:val="00997CC6"/>
    <w:rPr>
      <w:lang w:val="en-GB" w:eastAsia="en-US" w:bidi="ar-SA"/>
    </w:rPr>
  </w:style>
  <w:style w:type="paragraph" w:customStyle="1" w:styleId="CharCharCharCharCharChar">
    <w:name w:val="Char Char Char Char Char Char"/>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Header 6 Char1,T1 Char10"/>
    <w:qFormat/>
    <w:rsid w:val="00997CC6"/>
  </w:style>
  <w:style w:type="paragraph" w:customStyle="1" w:styleId="CarCar">
    <w:name w:val="Car C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97CC6"/>
    <w:rPr>
      <w:rFonts w:ascii="Arial" w:hAnsi="Arial"/>
      <w:sz w:val="32"/>
      <w:lang w:val="en-GB" w:eastAsia="en-US" w:bidi="ar-SA"/>
    </w:rPr>
  </w:style>
  <w:style w:type="paragraph" w:customStyle="1" w:styleId="ZchnZchn1">
    <w:name w:val="Zchn Zchn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97CC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97CC6"/>
    <w:rPr>
      <w:rFonts w:ascii="Arial" w:hAnsi="Arial"/>
      <w:sz w:val="32"/>
      <w:lang w:val="en-GB" w:eastAsia="en-US" w:bidi="ar-SA"/>
    </w:rPr>
  </w:style>
  <w:style w:type="paragraph" w:customStyle="1" w:styleId="2">
    <w:name w:val="(文字) (文字)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97CC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5 Char1,标题 81 Char1,Heading 811 Char1,Heading 5 Char Char"/>
    <w:qFormat/>
    <w:rsid w:val="00997CC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97CC6"/>
    <w:rPr>
      <w:rFonts w:ascii="Arial" w:eastAsia="Batang" w:hAnsi="Arial" w:cs="Times New Roman"/>
      <w:b/>
      <w:bCs/>
      <w:i/>
      <w:iCs/>
      <w:sz w:val="28"/>
      <w:szCs w:val="28"/>
      <w:lang w:val="en-GB" w:eastAsia="en-US" w:bidi="ar-SA"/>
    </w:rPr>
  </w:style>
  <w:style w:type="paragraph" w:customStyle="1" w:styleId="3">
    <w:name w:val="(文字) (文字)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97CC6"/>
  </w:style>
  <w:style w:type="paragraph" w:customStyle="1" w:styleId="11">
    <w:name w:val="(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997CC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997CC6"/>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997CC6"/>
    <w:pPr>
      <w:spacing w:after="0"/>
      <w:ind w:left="851"/>
    </w:pPr>
    <w:rPr>
      <w:rFonts w:eastAsia="MS Mincho"/>
      <w:lang w:val="it-IT" w:eastAsia="en-GB"/>
    </w:rPr>
  </w:style>
  <w:style w:type="character" w:customStyle="1" w:styleId="CharChar7">
    <w:name w:val="Char Char7"/>
    <w:qFormat/>
    <w:rsid w:val="00997CC6"/>
    <w:rPr>
      <w:rFonts w:ascii="Tahoma" w:hAnsi="Tahoma" w:cs="Tahoma"/>
      <w:shd w:val="clear" w:color="auto" w:fill="000080"/>
      <w:lang w:val="en-GB" w:eastAsia="en-US"/>
    </w:rPr>
  </w:style>
  <w:style w:type="character" w:customStyle="1" w:styleId="ZchnZchn5">
    <w:name w:val="Zchn Zchn5"/>
    <w:qFormat/>
    <w:rsid w:val="00997CC6"/>
    <w:rPr>
      <w:rFonts w:ascii="Courier New" w:eastAsia="Batang" w:hAnsi="Courier New"/>
      <w:lang w:val="nb-NO" w:eastAsia="en-US" w:bidi="ar-SA"/>
    </w:rPr>
  </w:style>
  <w:style w:type="character" w:customStyle="1" w:styleId="CharChar10">
    <w:name w:val="Char Char10"/>
    <w:qFormat/>
    <w:rsid w:val="00997CC6"/>
    <w:rPr>
      <w:rFonts w:ascii="Times New Roman" w:hAnsi="Times New Roman"/>
      <w:lang w:val="en-GB" w:eastAsia="en-US"/>
    </w:rPr>
  </w:style>
  <w:style w:type="character" w:customStyle="1" w:styleId="CharChar9">
    <w:name w:val="Char Char9"/>
    <w:qFormat/>
    <w:rsid w:val="00997CC6"/>
    <w:rPr>
      <w:rFonts w:ascii="Tahoma" w:hAnsi="Tahoma" w:cs="Tahoma"/>
      <w:sz w:val="16"/>
      <w:szCs w:val="16"/>
      <w:lang w:val="en-GB" w:eastAsia="en-US"/>
    </w:rPr>
  </w:style>
  <w:style w:type="character" w:customStyle="1" w:styleId="CharChar8">
    <w:name w:val="Char Char8"/>
    <w:qFormat/>
    <w:rsid w:val="00997CC6"/>
    <w:rPr>
      <w:rFonts w:ascii="Times New Roman" w:hAnsi="Times New Roman"/>
      <w:b/>
      <w:bCs/>
      <w:lang w:val="en-GB" w:eastAsia="en-US"/>
    </w:rPr>
  </w:style>
  <w:style w:type="character" w:styleId="EndnoteReference">
    <w:name w:val="endnote reference"/>
    <w:qFormat/>
    <w:rsid w:val="00997CC6"/>
    <w:rPr>
      <w:vertAlign w:val="superscript"/>
    </w:rPr>
  </w:style>
  <w:style w:type="character" w:customStyle="1" w:styleId="btChar3">
    <w:name w:val="bt Char3"/>
    <w:aliases w:val="bt Car Char Char3"/>
    <w:qFormat/>
    <w:rsid w:val="00997CC6"/>
    <w:rPr>
      <w:lang w:val="en-GB" w:eastAsia="ja-JP" w:bidi="ar-SA"/>
    </w:rPr>
  </w:style>
  <w:style w:type="paragraph" w:styleId="Title">
    <w:name w:val="Title"/>
    <w:aliases w:val="Section Header"/>
    <w:basedOn w:val="Normal"/>
    <w:next w:val="Normal"/>
    <w:link w:val="TitleChar"/>
    <w:qFormat/>
    <w:rsid w:val="00997CC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qFormat/>
    <w:rsid w:val="00997CC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997CC6"/>
    <w:rPr>
      <w:rFonts w:ascii="Arial" w:hAnsi="Arial"/>
      <w:sz w:val="22"/>
      <w:lang w:val="en-GB" w:eastAsia="ja-JP" w:bidi="ar-SA"/>
    </w:rPr>
  </w:style>
  <w:style w:type="paragraph" w:styleId="Date">
    <w:name w:val="Date"/>
    <w:basedOn w:val="Normal"/>
    <w:next w:val="Normal"/>
    <w:link w:val="DateChar"/>
    <w:qFormat/>
    <w:rsid w:val="00997CC6"/>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997CC6"/>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97CC6"/>
    <w:rPr>
      <w:rFonts w:ascii="Arial" w:hAnsi="Arial"/>
      <w:sz w:val="24"/>
      <w:lang w:val="en-GB"/>
    </w:rPr>
  </w:style>
  <w:style w:type="paragraph" w:customStyle="1" w:styleId="AutoCorrect">
    <w:name w:val="AutoCorrect"/>
    <w:qFormat/>
    <w:rsid w:val="00997CC6"/>
    <w:rPr>
      <w:rFonts w:ascii="Times New Roman" w:eastAsia="Malgun Gothic" w:hAnsi="Times New Roman"/>
      <w:sz w:val="24"/>
      <w:szCs w:val="24"/>
      <w:lang w:val="en-GB" w:eastAsia="ko-KR"/>
    </w:rPr>
  </w:style>
  <w:style w:type="paragraph" w:customStyle="1" w:styleId="-PAGE-">
    <w:name w:val="- PAGE -"/>
    <w:qFormat/>
    <w:rsid w:val="00997CC6"/>
    <w:rPr>
      <w:rFonts w:ascii="Times New Roman" w:eastAsia="Malgun Gothic" w:hAnsi="Times New Roman"/>
      <w:sz w:val="24"/>
      <w:szCs w:val="24"/>
      <w:lang w:val="en-GB" w:eastAsia="ko-KR"/>
    </w:rPr>
  </w:style>
  <w:style w:type="paragraph" w:customStyle="1" w:styleId="PageXofY">
    <w:name w:val="Page X of Y"/>
    <w:qFormat/>
    <w:rsid w:val="00997CC6"/>
    <w:rPr>
      <w:rFonts w:ascii="Times New Roman" w:eastAsia="Malgun Gothic" w:hAnsi="Times New Roman"/>
      <w:sz w:val="24"/>
      <w:szCs w:val="24"/>
      <w:lang w:val="en-GB" w:eastAsia="ko-KR"/>
    </w:rPr>
  </w:style>
  <w:style w:type="paragraph" w:customStyle="1" w:styleId="Createdby">
    <w:name w:val="Created by"/>
    <w:qFormat/>
    <w:rsid w:val="00997CC6"/>
    <w:rPr>
      <w:rFonts w:ascii="Times New Roman" w:eastAsia="Malgun Gothic" w:hAnsi="Times New Roman"/>
      <w:sz w:val="24"/>
      <w:szCs w:val="24"/>
      <w:lang w:val="en-GB" w:eastAsia="ko-KR"/>
    </w:rPr>
  </w:style>
  <w:style w:type="paragraph" w:customStyle="1" w:styleId="Createdon">
    <w:name w:val="Created on"/>
    <w:qFormat/>
    <w:rsid w:val="00997CC6"/>
    <w:rPr>
      <w:rFonts w:ascii="Times New Roman" w:eastAsia="Malgun Gothic" w:hAnsi="Times New Roman"/>
      <w:sz w:val="24"/>
      <w:szCs w:val="24"/>
      <w:lang w:val="en-GB" w:eastAsia="ko-KR"/>
    </w:rPr>
  </w:style>
  <w:style w:type="paragraph" w:customStyle="1" w:styleId="Lastprinted">
    <w:name w:val="Last printed"/>
    <w:qFormat/>
    <w:rsid w:val="00997CC6"/>
    <w:rPr>
      <w:rFonts w:ascii="Times New Roman" w:eastAsia="Malgun Gothic" w:hAnsi="Times New Roman"/>
      <w:sz w:val="24"/>
      <w:szCs w:val="24"/>
      <w:lang w:val="en-GB" w:eastAsia="ko-KR"/>
    </w:rPr>
  </w:style>
  <w:style w:type="paragraph" w:customStyle="1" w:styleId="Lastsavedby">
    <w:name w:val="Last saved by"/>
    <w:qFormat/>
    <w:rsid w:val="00997CC6"/>
    <w:rPr>
      <w:rFonts w:ascii="Times New Roman" w:eastAsia="Malgun Gothic" w:hAnsi="Times New Roman"/>
      <w:sz w:val="24"/>
      <w:szCs w:val="24"/>
      <w:lang w:val="en-GB" w:eastAsia="ko-KR"/>
    </w:rPr>
  </w:style>
  <w:style w:type="paragraph" w:customStyle="1" w:styleId="Filename">
    <w:name w:val="Filename"/>
    <w:qFormat/>
    <w:rsid w:val="00997CC6"/>
    <w:rPr>
      <w:rFonts w:ascii="Times New Roman" w:eastAsia="Malgun Gothic" w:hAnsi="Times New Roman"/>
      <w:sz w:val="24"/>
      <w:szCs w:val="24"/>
      <w:lang w:val="en-GB" w:eastAsia="ko-KR"/>
    </w:rPr>
  </w:style>
  <w:style w:type="paragraph" w:customStyle="1" w:styleId="Filenameandpath">
    <w:name w:val="Filename and path"/>
    <w:qFormat/>
    <w:rsid w:val="00997CC6"/>
    <w:rPr>
      <w:rFonts w:ascii="Times New Roman" w:eastAsia="Malgun Gothic" w:hAnsi="Times New Roman"/>
      <w:sz w:val="24"/>
      <w:szCs w:val="24"/>
      <w:lang w:val="en-GB" w:eastAsia="ko-KR"/>
    </w:rPr>
  </w:style>
  <w:style w:type="paragraph" w:customStyle="1" w:styleId="AuthorPageDate">
    <w:name w:val="Author  Page #  Date"/>
    <w:qFormat/>
    <w:rsid w:val="00997CC6"/>
    <w:rPr>
      <w:rFonts w:ascii="Times New Roman" w:eastAsia="Malgun Gothic" w:hAnsi="Times New Roman"/>
      <w:sz w:val="24"/>
      <w:szCs w:val="24"/>
      <w:lang w:val="en-GB" w:eastAsia="ko-KR"/>
    </w:rPr>
  </w:style>
  <w:style w:type="paragraph" w:customStyle="1" w:styleId="ConfidentialPageDate">
    <w:name w:val="Confidential  Page #  Date"/>
    <w:qFormat/>
    <w:rsid w:val="00997CC6"/>
    <w:rPr>
      <w:rFonts w:ascii="Times New Roman" w:eastAsia="Malgun Gothic" w:hAnsi="Times New Roman"/>
      <w:sz w:val="24"/>
      <w:szCs w:val="24"/>
      <w:lang w:val="en-GB" w:eastAsia="ko-KR"/>
    </w:rPr>
  </w:style>
  <w:style w:type="paragraph" w:customStyle="1" w:styleId="CouvRecTitle">
    <w:name w:val="Couv Rec Title"/>
    <w:basedOn w:val="Normal"/>
    <w:qFormat/>
    <w:rsid w:val="00997CC6"/>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997CC6"/>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997CC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997CC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997CC6"/>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997CC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997CC6"/>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97CC6"/>
    <w:rPr>
      <w:rFonts w:ascii="Arial" w:hAnsi="Arial"/>
      <w:sz w:val="28"/>
      <w:lang w:val="en-GB" w:eastAsia="en-US" w:bidi="ar-SA"/>
    </w:rPr>
  </w:style>
  <w:style w:type="character" w:customStyle="1" w:styleId="T1Char3">
    <w:name w:val="T1 Char3"/>
    <w:aliases w:val="Header 6 Char Char3"/>
    <w:qFormat/>
    <w:rsid w:val="00997CC6"/>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997CC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997CC6"/>
    <w:pPr>
      <w:keepNext w:val="0"/>
      <w:keepLines w:val="0"/>
      <w:spacing w:before="240"/>
      <w:ind w:left="0" w:firstLine="0"/>
    </w:pPr>
    <w:rPr>
      <w:rFonts w:eastAsia="MS Mincho"/>
      <w:bCs/>
      <w:lang w:eastAsia="x-none"/>
    </w:rPr>
  </w:style>
  <w:style w:type="paragraph" w:customStyle="1" w:styleId="a4">
    <w:name w:val="吹き出し"/>
    <w:basedOn w:val="Normal"/>
    <w:qFormat/>
    <w:rsid w:val="00997CC6"/>
    <w:rPr>
      <w:rFonts w:ascii="Tahoma" w:eastAsia="MS Mincho" w:hAnsi="Tahoma" w:cs="Tahoma"/>
      <w:sz w:val="16"/>
      <w:szCs w:val="16"/>
      <w:lang w:eastAsia="ko-KR"/>
    </w:rPr>
  </w:style>
  <w:style w:type="paragraph" w:customStyle="1" w:styleId="JK-text-simpledoc">
    <w:name w:val="JK - text - simple doc"/>
    <w:basedOn w:val="BodyText"/>
    <w:autoRedefine/>
    <w:qFormat/>
    <w:rsid w:val="00997CC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997CC6"/>
    <w:pPr>
      <w:spacing w:before="100" w:beforeAutospacing="1" w:after="100" w:afterAutospacing="1"/>
    </w:pPr>
    <w:rPr>
      <w:rFonts w:eastAsiaTheme="minorEastAsia"/>
      <w:sz w:val="24"/>
      <w:szCs w:val="24"/>
      <w:lang w:val="en-US" w:eastAsia="ko-KR"/>
    </w:rPr>
  </w:style>
  <w:style w:type="paragraph" w:customStyle="1" w:styleId="12">
    <w:name w:val="吹き出し1"/>
    <w:basedOn w:val="Normal"/>
    <w:qFormat/>
    <w:rsid w:val="00997CC6"/>
    <w:rPr>
      <w:rFonts w:ascii="Tahoma" w:eastAsia="MS Mincho" w:hAnsi="Tahoma" w:cs="Tahoma"/>
      <w:sz w:val="16"/>
      <w:szCs w:val="16"/>
      <w:lang w:eastAsia="ko-KR"/>
    </w:rPr>
  </w:style>
  <w:style w:type="paragraph" w:customStyle="1" w:styleId="20">
    <w:name w:val="吹き出し2"/>
    <w:basedOn w:val="Normal"/>
    <w:semiHidden/>
    <w:qFormat/>
    <w:rsid w:val="00997CC6"/>
    <w:rPr>
      <w:rFonts w:ascii="Tahoma" w:eastAsia="MS Mincho" w:hAnsi="Tahoma" w:cs="Tahoma"/>
      <w:sz w:val="16"/>
      <w:szCs w:val="16"/>
      <w:lang w:eastAsia="ko-KR"/>
    </w:rPr>
  </w:style>
  <w:style w:type="paragraph" w:customStyle="1" w:styleId="CRfront">
    <w:name w:val="CR_front"/>
    <w:basedOn w:val="Normal"/>
    <w:qFormat/>
    <w:rsid w:val="00997CC6"/>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997CC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997CC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997CC6"/>
    <w:pPr>
      <w:spacing w:before="120"/>
      <w:outlineLvl w:val="2"/>
    </w:pPr>
    <w:rPr>
      <w:sz w:val="28"/>
    </w:rPr>
  </w:style>
  <w:style w:type="paragraph" w:customStyle="1" w:styleId="Heading2Head2A2">
    <w:name w:val="Heading 2.Head2A.2"/>
    <w:basedOn w:val="Heading1"/>
    <w:next w:val="Normal"/>
    <w:qFormat/>
    <w:rsid w:val="00997CC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997CC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997CC6"/>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997CC6"/>
    <w:pPr>
      <w:spacing w:after="220"/>
      <w:ind w:left="1298"/>
    </w:pPr>
    <w:rPr>
      <w:rFonts w:ascii="Arial" w:eastAsia="SimSun" w:hAnsi="Arial"/>
      <w:lang w:val="en-US" w:eastAsia="en-GB"/>
    </w:rPr>
  </w:style>
  <w:style w:type="numbering" w:customStyle="1" w:styleId="13">
    <w:name w:val="无列表1"/>
    <w:next w:val="NoList"/>
    <w:semiHidden/>
    <w:rsid w:val="00997CC6"/>
  </w:style>
  <w:style w:type="paragraph" w:customStyle="1" w:styleId="1030302">
    <w:name w:val="样式 样式 标题 1 + 两端对齐 段前: 0.3 行 段后: 0.3 行 行距: 单倍行距 + 段前: 0.2 行 段后: ..."/>
    <w:basedOn w:val="Normal"/>
    <w:autoRedefine/>
    <w:qFormat/>
    <w:rsid w:val="00997CC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997CC6"/>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997CC6"/>
    <w:rPr>
      <w:rFonts w:eastAsia="Malgun Gothic"/>
      <w:kern w:val="2"/>
    </w:rPr>
  </w:style>
  <w:style w:type="character" w:customStyle="1" w:styleId="StyleTACChar">
    <w:name w:val="Style TAC + Char"/>
    <w:link w:val="StyleTAC"/>
    <w:qFormat/>
    <w:rsid w:val="00997CC6"/>
    <w:rPr>
      <w:rFonts w:ascii="Arial" w:eastAsia="Malgun Gothic" w:hAnsi="Arial"/>
      <w:kern w:val="2"/>
      <w:sz w:val="18"/>
      <w:lang w:val="en-GB" w:eastAsia="en-US"/>
    </w:rPr>
  </w:style>
  <w:style w:type="character" w:customStyle="1" w:styleId="CharChar29">
    <w:name w:val="Char Char29"/>
    <w:qFormat/>
    <w:rsid w:val="00997CC6"/>
    <w:rPr>
      <w:rFonts w:ascii="Arial" w:hAnsi="Arial"/>
      <w:sz w:val="36"/>
      <w:lang w:val="en-GB" w:eastAsia="en-US" w:bidi="ar-SA"/>
    </w:rPr>
  </w:style>
  <w:style w:type="character" w:customStyle="1" w:styleId="CharChar28">
    <w:name w:val="Char Char28"/>
    <w:qFormat/>
    <w:rsid w:val="00997CC6"/>
    <w:rPr>
      <w:rFonts w:ascii="Arial" w:hAnsi="Arial"/>
      <w:sz w:val="32"/>
      <w:lang w:val="en-GB"/>
    </w:rPr>
  </w:style>
  <w:style w:type="character" w:customStyle="1" w:styleId="msoins00">
    <w:name w:val="msoins0"/>
    <w:qFormat/>
    <w:rsid w:val="00997CC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97CC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Heading 81 Char Char"/>
    <w:qFormat/>
    <w:rsid w:val="00997CC6"/>
    <w:rPr>
      <w:rFonts w:ascii="Arial" w:hAnsi="Arial"/>
      <w:sz w:val="22"/>
      <w:lang w:val="en-GB" w:eastAsia="en-GB" w:bidi="ar-SA"/>
    </w:rPr>
  </w:style>
  <w:style w:type="character" w:customStyle="1" w:styleId="B1Zchn">
    <w:name w:val="B1 Zchn"/>
    <w:qFormat/>
    <w:rsid w:val="00997CC6"/>
    <w:rPr>
      <w:rFonts w:ascii="Times New Roman" w:hAnsi="Times New Roman"/>
      <w:lang w:val="en-GB"/>
    </w:rPr>
  </w:style>
  <w:style w:type="paragraph" w:customStyle="1" w:styleId="msonormal0">
    <w:name w:val="msonormal"/>
    <w:basedOn w:val="Normal"/>
    <w:qFormat/>
    <w:rsid w:val="00997CC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97CC6"/>
    <w:rPr>
      <w:rFonts w:ascii="Times New Roman" w:hAnsi="Times New Roman"/>
      <w:lang w:val="en-GB" w:eastAsia="ko-KR"/>
    </w:rPr>
  </w:style>
  <w:style w:type="paragraph" w:customStyle="1" w:styleId="a5">
    <w:name w:val="样式 页眉"/>
    <w:basedOn w:val="Header"/>
    <w:link w:val="Char"/>
    <w:qFormat/>
    <w:rsid w:val="00997CC6"/>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997CC6"/>
    <w:rPr>
      <w:rFonts w:ascii="Calibri" w:eastAsiaTheme="minorEastAsia" w:hAnsi="Calibri" w:cs="Calibri"/>
      <w:sz w:val="22"/>
      <w:szCs w:val="22"/>
      <w:lang w:val="en-US" w:eastAsia="en-US"/>
    </w:rPr>
  </w:style>
  <w:style w:type="character" w:customStyle="1" w:styleId="Char">
    <w:name w:val="样式 页眉 Char"/>
    <w:link w:val="a5"/>
    <w:qFormat/>
    <w:rsid w:val="00997CC6"/>
    <w:rPr>
      <w:rFonts w:ascii="Arial" w:eastAsia="Arial" w:hAnsi="Arial"/>
      <w:b/>
      <w:bCs/>
      <w:noProof/>
      <w:sz w:val="22"/>
      <w:lang w:val="en-GB" w:eastAsia="en-US"/>
    </w:rPr>
  </w:style>
  <w:style w:type="character" w:customStyle="1" w:styleId="B1Char1">
    <w:name w:val="B1 Char1"/>
    <w:qFormat/>
    <w:rsid w:val="00997CC6"/>
    <w:rPr>
      <w:lang w:val="en-GB"/>
    </w:rPr>
  </w:style>
  <w:style w:type="paragraph" w:customStyle="1" w:styleId="31">
    <w:name w:val="吹き出し3"/>
    <w:basedOn w:val="Normal"/>
    <w:semiHidden/>
    <w:qFormat/>
    <w:rsid w:val="00997CC6"/>
    <w:rPr>
      <w:rFonts w:ascii="Tahoma" w:eastAsia="MS Mincho" w:hAnsi="Tahoma" w:cs="Tahoma"/>
      <w:sz w:val="16"/>
      <w:szCs w:val="16"/>
    </w:rPr>
  </w:style>
  <w:style w:type="paragraph" w:customStyle="1" w:styleId="5">
    <w:name w:val="吹き出し5"/>
    <w:basedOn w:val="Normal"/>
    <w:qFormat/>
    <w:rsid w:val="00997CC6"/>
    <w:rPr>
      <w:rFonts w:ascii="Tahoma" w:eastAsia="MS Mincho" w:hAnsi="Tahoma" w:cs="Tahoma"/>
      <w:sz w:val="16"/>
      <w:szCs w:val="16"/>
    </w:rPr>
  </w:style>
  <w:style w:type="character" w:customStyle="1" w:styleId="B3Char">
    <w:name w:val="B3 Char"/>
    <w:qFormat/>
    <w:rsid w:val="00997CC6"/>
    <w:rPr>
      <w:rFonts w:ascii="Times New Roman" w:hAnsi="Times New Roman"/>
      <w:lang w:val="en-GB" w:eastAsia="en-US"/>
    </w:rPr>
  </w:style>
  <w:style w:type="paragraph" w:customStyle="1" w:styleId="CharChar24">
    <w:name w:val="Char Char24"/>
    <w:basedOn w:val="Normal"/>
    <w:semiHidden/>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997CC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997CC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997CC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997CC6"/>
    <w:rPr>
      <w:rFonts w:ascii="Times New Roman" w:eastAsia="Yu Mincho" w:hAnsi="Times New Roman"/>
      <w:lang w:val="en-GB" w:eastAsia="en-US"/>
    </w:rPr>
  </w:style>
  <w:style w:type="paragraph" w:customStyle="1" w:styleId="MotorolaResponse1">
    <w:name w:val="Motorola Response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997CC6"/>
    <w:rPr>
      <w:rFonts w:ascii="Times New Roman" w:eastAsiaTheme="minorEastAsia" w:hAnsi="Times New Roman"/>
      <w:sz w:val="24"/>
      <w:lang w:eastAsia="en-US"/>
    </w:rPr>
  </w:style>
  <w:style w:type="paragraph" w:customStyle="1" w:styleId="FBCharCharCharChar1">
    <w:name w:val="FB Char Char Char Char1"/>
    <w:next w:val="Normal"/>
    <w:semiHidden/>
    <w:qFormat/>
    <w:rsid w:val="00997CC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997CC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997CC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97CC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997CC6"/>
    <w:rPr>
      <w:rFonts w:ascii="Arial" w:eastAsia="Arial" w:hAnsi="Arial"/>
      <w:sz w:val="28"/>
      <w:lang w:val="en-GB" w:eastAsia="en-US"/>
    </w:rPr>
  </w:style>
  <w:style w:type="paragraph" w:customStyle="1" w:styleId="a">
    <w:name w:val="表格题注"/>
    <w:next w:val="Normal"/>
    <w:qFormat/>
    <w:rsid w:val="00997CC6"/>
    <w:pPr>
      <w:numPr>
        <w:numId w:val="9"/>
      </w:numPr>
      <w:tabs>
        <w:tab w:val="clear" w:pos="397"/>
      </w:tabs>
      <w:spacing w:beforeLines="50" w:afterLines="50"/>
      <w:ind w:left="0" w:firstLine="0"/>
      <w:jc w:val="center"/>
    </w:pPr>
    <w:rPr>
      <w:rFonts w:ascii="Times New Roman" w:eastAsia="Yu Mincho" w:hAnsi="Times New Roman"/>
      <w:b/>
      <w:lang w:val="en-GB" w:eastAsia="zh-CN"/>
    </w:rPr>
  </w:style>
  <w:style w:type="paragraph" w:customStyle="1" w:styleId="a0">
    <w:name w:val="插图题注"/>
    <w:next w:val="Normal"/>
    <w:qFormat/>
    <w:rsid w:val="00997CC6"/>
    <w:pPr>
      <w:numPr>
        <w:numId w:val="10"/>
      </w:numPr>
      <w:tabs>
        <w:tab w:val="clear" w:pos="397"/>
      </w:tabs>
      <w:ind w:left="0" w:firstLine="0"/>
      <w:jc w:val="center"/>
    </w:pPr>
    <w:rPr>
      <w:rFonts w:ascii="Times New Roman" w:eastAsia="Yu Mincho" w:hAnsi="Times New Roman"/>
      <w:b/>
      <w:lang w:val="en-GB" w:eastAsia="zh-CN"/>
    </w:rPr>
  </w:style>
  <w:style w:type="character" w:customStyle="1" w:styleId="textbodybold1">
    <w:name w:val="textbodybold1"/>
    <w:qFormat/>
    <w:rsid w:val="00997CC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97CC6"/>
    <w:rPr>
      <w:vanish w:val="0"/>
      <w:color w:val="FF0000"/>
      <w:lang w:eastAsia="en-US"/>
    </w:rPr>
  </w:style>
  <w:style w:type="character" w:customStyle="1" w:styleId="ListChar">
    <w:name w:val="List Char"/>
    <w:link w:val="List"/>
    <w:qFormat/>
    <w:rsid w:val="00997CC6"/>
    <w:rPr>
      <w:rFonts w:ascii="Times New Roman" w:hAnsi="Times New Roman"/>
      <w:lang w:val="en-GB" w:eastAsia="en-US"/>
    </w:rPr>
  </w:style>
  <w:style w:type="character" w:customStyle="1" w:styleId="List2Char">
    <w:name w:val="List 2 Char"/>
    <w:link w:val="List2"/>
    <w:qFormat/>
    <w:rsid w:val="00997CC6"/>
    <w:rPr>
      <w:rFonts w:ascii="Times New Roman" w:hAnsi="Times New Roman"/>
      <w:lang w:val="en-GB" w:eastAsia="en-US"/>
    </w:rPr>
  </w:style>
  <w:style w:type="character" w:customStyle="1" w:styleId="ListBullet3Char">
    <w:name w:val="List Bullet 3 Char"/>
    <w:link w:val="ListBullet3"/>
    <w:qFormat/>
    <w:rsid w:val="00997CC6"/>
    <w:rPr>
      <w:rFonts w:ascii="Times New Roman" w:hAnsi="Times New Roman"/>
      <w:lang w:val="en-GB" w:eastAsia="en-US"/>
    </w:rPr>
  </w:style>
  <w:style w:type="character" w:customStyle="1" w:styleId="ListBulletChar">
    <w:name w:val="List Bullet Char"/>
    <w:aliases w:val="UL Char"/>
    <w:link w:val="ListBullet"/>
    <w:qFormat/>
    <w:rsid w:val="00997CC6"/>
    <w:rPr>
      <w:rFonts w:ascii="Times New Roman" w:hAnsi="Times New Roman"/>
      <w:lang w:val="en-GB" w:eastAsia="en-US"/>
    </w:rPr>
  </w:style>
  <w:style w:type="character" w:customStyle="1" w:styleId="1Char0">
    <w:name w:val="样式1 Char"/>
    <w:link w:val="1"/>
    <w:qFormat/>
    <w:rsid w:val="00997CC6"/>
    <w:rPr>
      <w:rFonts w:ascii="Arial" w:hAnsi="Arial"/>
      <w:sz w:val="18"/>
      <w:lang w:eastAsia="ja-JP"/>
    </w:rPr>
  </w:style>
  <w:style w:type="character" w:customStyle="1" w:styleId="superscript">
    <w:name w:val="superscript"/>
    <w:aliases w:val="+"/>
    <w:qFormat/>
    <w:rsid w:val="00997CC6"/>
    <w:rPr>
      <w:rFonts w:ascii="Bookman" w:hAnsi="Bookman"/>
      <w:position w:val="6"/>
      <w:sz w:val="18"/>
    </w:rPr>
  </w:style>
  <w:style w:type="character" w:customStyle="1" w:styleId="NOChar1">
    <w:name w:val="NO Char1"/>
    <w:qFormat/>
    <w:rsid w:val="00997CC6"/>
    <w:rPr>
      <w:rFonts w:eastAsia="MS Mincho"/>
      <w:lang w:val="en-GB" w:eastAsia="en-US" w:bidi="ar-SA"/>
    </w:rPr>
  </w:style>
  <w:style w:type="paragraph" w:customStyle="1" w:styleId="textintend1">
    <w:name w:val="text intend 1"/>
    <w:basedOn w:val="text"/>
    <w:qFormat/>
    <w:rsid w:val="00997CC6"/>
    <w:pPr>
      <w:widowControl/>
      <w:tabs>
        <w:tab w:val="left" w:pos="992"/>
      </w:tabs>
      <w:spacing w:after="120"/>
      <w:ind w:left="992" w:hanging="425"/>
    </w:pPr>
    <w:rPr>
      <w:rFonts w:eastAsia="MS Mincho"/>
      <w:lang w:val="en-US"/>
    </w:rPr>
  </w:style>
  <w:style w:type="paragraph" w:customStyle="1" w:styleId="TabList">
    <w:name w:val="TabList"/>
    <w:basedOn w:val="Normal"/>
    <w:qFormat/>
    <w:rsid w:val="00997CC6"/>
    <w:pPr>
      <w:tabs>
        <w:tab w:val="left" w:pos="1134"/>
      </w:tabs>
      <w:spacing w:after="0"/>
    </w:pPr>
    <w:rPr>
      <w:rFonts w:eastAsia="MS Mincho"/>
    </w:rPr>
  </w:style>
  <w:style w:type="character" w:customStyle="1" w:styleId="BodyText2Char1">
    <w:name w:val="Body Text 2 Char1"/>
    <w:qFormat/>
    <w:rsid w:val="00997CC6"/>
    <w:rPr>
      <w:lang w:val="en-GB"/>
    </w:rPr>
  </w:style>
  <w:style w:type="character" w:customStyle="1" w:styleId="EndnoteTextChar1">
    <w:name w:val="Endnote Text Char1"/>
    <w:qFormat/>
    <w:rsid w:val="00997CC6"/>
    <w:rPr>
      <w:lang w:val="en-GB"/>
    </w:rPr>
  </w:style>
  <w:style w:type="character" w:customStyle="1" w:styleId="TitleChar1">
    <w:name w:val="Title Char1"/>
    <w:aliases w:val="Section Header Char1"/>
    <w:qFormat/>
    <w:rsid w:val="00997CC6"/>
    <w:rPr>
      <w:rFonts w:ascii="Cambria" w:eastAsia="Times New Roman" w:hAnsi="Cambria" w:cs="Times New Roman"/>
      <w:b/>
      <w:bCs/>
      <w:kern w:val="28"/>
      <w:sz w:val="32"/>
      <w:szCs w:val="32"/>
      <w:lang w:val="en-GB"/>
    </w:rPr>
  </w:style>
  <w:style w:type="paragraph" w:customStyle="1" w:styleId="textintend2">
    <w:name w:val="text intend 2"/>
    <w:basedOn w:val="text"/>
    <w:qFormat/>
    <w:rsid w:val="00997CC6"/>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97CC6"/>
    <w:rPr>
      <w:lang w:val="en-GB"/>
    </w:rPr>
  </w:style>
  <w:style w:type="character" w:customStyle="1" w:styleId="BodyTextIndentChar1">
    <w:name w:val="Body Text Indent Char1"/>
    <w:qFormat/>
    <w:rsid w:val="00997CC6"/>
    <w:rPr>
      <w:lang w:val="en-GB"/>
    </w:rPr>
  </w:style>
  <w:style w:type="character" w:customStyle="1" w:styleId="BodyText3Char1">
    <w:name w:val="Body Text 3 Char1"/>
    <w:qFormat/>
    <w:rsid w:val="00997CC6"/>
    <w:rPr>
      <w:sz w:val="16"/>
      <w:szCs w:val="16"/>
      <w:lang w:val="en-GB"/>
    </w:rPr>
  </w:style>
  <w:style w:type="paragraph" w:customStyle="1" w:styleId="text">
    <w:name w:val="text"/>
    <w:basedOn w:val="Normal"/>
    <w:qFormat/>
    <w:rsid w:val="00997CC6"/>
    <w:pPr>
      <w:widowControl w:val="0"/>
      <w:spacing w:after="240"/>
      <w:jc w:val="both"/>
    </w:pPr>
    <w:rPr>
      <w:rFonts w:eastAsia="SimSun"/>
      <w:sz w:val="24"/>
      <w:lang w:val="en-AU"/>
    </w:rPr>
  </w:style>
  <w:style w:type="paragraph" w:customStyle="1" w:styleId="berschrift1H1">
    <w:name w:val="Überschrift 1.H1"/>
    <w:basedOn w:val="Normal"/>
    <w:next w:val="Normal"/>
    <w:qFormat/>
    <w:rsid w:val="00997CC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997CC6"/>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997CC6"/>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997CC6"/>
    <w:pPr>
      <w:spacing w:after="240"/>
      <w:jc w:val="both"/>
    </w:pPr>
    <w:rPr>
      <w:rFonts w:ascii="Helvetica" w:eastAsia="SimSun" w:hAnsi="Helvetica"/>
    </w:rPr>
  </w:style>
  <w:style w:type="paragraph" w:customStyle="1" w:styleId="List10">
    <w:name w:val="List1"/>
    <w:basedOn w:val="Normal"/>
    <w:qFormat/>
    <w:rsid w:val="00997CC6"/>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997CC6"/>
    <w:pPr>
      <w:numPr>
        <w:numId w:val="11"/>
      </w:numPr>
      <w:overflowPunct w:val="0"/>
      <w:autoSpaceDE w:val="0"/>
      <w:autoSpaceDN w:val="0"/>
      <w:adjustRightInd w:val="0"/>
      <w:ind w:left="0" w:firstLine="0"/>
      <w:textAlignment w:val="baseline"/>
    </w:pPr>
    <w:rPr>
      <w:lang w:val="fr-FR" w:eastAsia="ja-JP"/>
    </w:rPr>
  </w:style>
  <w:style w:type="paragraph" w:customStyle="1" w:styleId="TdocText">
    <w:name w:val="Tdoc_Text"/>
    <w:basedOn w:val="Normal"/>
    <w:qFormat/>
    <w:rsid w:val="00997CC6"/>
    <w:pPr>
      <w:spacing w:before="120" w:after="0"/>
      <w:jc w:val="both"/>
    </w:pPr>
    <w:rPr>
      <w:rFonts w:eastAsia="SimSun"/>
      <w:lang w:val="en-US"/>
    </w:rPr>
  </w:style>
  <w:style w:type="paragraph" w:customStyle="1" w:styleId="centered">
    <w:name w:val="centered"/>
    <w:basedOn w:val="Normal"/>
    <w:qFormat/>
    <w:rsid w:val="00997CC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997CC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997CC6"/>
    <w:rPr>
      <w:rFonts w:ascii="Times New Roman" w:eastAsia="Batang" w:hAnsi="Times New Roman"/>
      <w:lang w:val="en-GB" w:eastAsia="en-US"/>
    </w:rPr>
  </w:style>
  <w:style w:type="numbering" w:customStyle="1" w:styleId="14">
    <w:name w:val="リストなし1"/>
    <w:next w:val="NoList"/>
    <w:uiPriority w:val="99"/>
    <w:semiHidden/>
    <w:unhideWhenUsed/>
    <w:rsid w:val="00997CC6"/>
  </w:style>
  <w:style w:type="paragraph" w:customStyle="1" w:styleId="81">
    <w:name w:val="表 (赤)  81"/>
    <w:basedOn w:val="Normal"/>
    <w:uiPriority w:val="34"/>
    <w:qFormat/>
    <w:rsid w:val="00997CC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997CC6"/>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97CC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97CC6"/>
    <w:rPr>
      <w:rFonts w:ascii="Times New Roman" w:eastAsia="SimSun" w:hAnsi="Times New Roman"/>
      <w:lang w:val="en-GB" w:eastAsia="en-US"/>
    </w:rPr>
  </w:style>
  <w:style w:type="paragraph" w:customStyle="1" w:styleId="LGTdoc">
    <w:name w:val="LGTdoc_본문"/>
    <w:basedOn w:val="Normal"/>
    <w:qFormat/>
    <w:rsid w:val="00997CC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97CC6"/>
    <w:pPr>
      <w:spacing w:after="240"/>
      <w:jc w:val="both"/>
    </w:pPr>
    <w:rPr>
      <w:rFonts w:ascii="Arial" w:eastAsia="SimSun" w:hAnsi="Arial"/>
      <w:szCs w:val="24"/>
    </w:rPr>
  </w:style>
  <w:style w:type="paragraph" w:customStyle="1" w:styleId="ECCFootnote">
    <w:name w:val="ECC Footnote"/>
    <w:basedOn w:val="Normal"/>
    <w:autoRedefine/>
    <w:uiPriority w:val="99"/>
    <w:qFormat/>
    <w:rsid w:val="00997CC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997CC6"/>
    <w:rPr>
      <w:rFonts w:ascii="Arial" w:eastAsia="SimSun" w:hAnsi="Arial"/>
      <w:szCs w:val="24"/>
      <w:lang w:val="en-GB" w:eastAsia="en-US"/>
    </w:rPr>
  </w:style>
  <w:style w:type="paragraph" w:customStyle="1" w:styleId="Text1">
    <w:name w:val="Text 1"/>
    <w:basedOn w:val="Normal"/>
    <w:qFormat/>
    <w:rsid w:val="00997CC6"/>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97CC6"/>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997CC6"/>
  </w:style>
  <w:style w:type="paragraph" w:customStyle="1" w:styleId="cita">
    <w:name w:val="cita"/>
    <w:basedOn w:val="Normal"/>
    <w:qFormat/>
    <w:rsid w:val="00997CC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997CC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997CC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997CC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997CC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997CC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997CC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997CC6"/>
    <w:rPr>
      <w:vanish w:val="0"/>
      <w:webHidden w:val="0"/>
      <w:color w:val="000000"/>
      <w:specVanish w:val="0"/>
    </w:rPr>
  </w:style>
  <w:style w:type="paragraph" w:customStyle="1" w:styleId="Equation">
    <w:name w:val="Equation"/>
    <w:basedOn w:val="Normal"/>
    <w:next w:val="Normal"/>
    <w:link w:val="EquationChar"/>
    <w:qFormat/>
    <w:rsid w:val="00997CC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997CC6"/>
    <w:rPr>
      <w:rFonts w:ascii="Times New Roman" w:eastAsia="SimSun" w:hAnsi="Times New Roman"/>
      <w:sz w:val="22"/>
      <w:szCs w:val="22"/>
      <w:lang w:val="en-GB" w:eastAsia="en-US"/>
    </w:rPr>
  </w:style>
  <w:style w:type="character" w:customStyle="1" w:styleId="apple-converted-space">
    <w:name w:val="apple-converted-space"/>
    <w:qFormat/>
    <w:rsid w:val="00997CC6"/>
  </w:style>
  <w:style w:type="character" w:customStyle="1" w:styleId="shorttext">
    <w:name w:val="short_text"/>
    <w:qFormat/>
    <w:rsid w:val="00997CC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97CC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97CC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97CC6"/>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97CC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97CC6"/>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97CC6"/>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97CC6"/>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97CC6"/>
    <w:rPr>
      <w:rFonts w:ascii="Times New Roman" w:eastAsia="Yu Mincho" w:hAnsi="Times New Roman"/>
      <w:lang w:val="en-GB" w:eastAsia="en-US"/>
    </w:rPr>
  </w:style>
  <w:style w:type="paragraph" w:customStyle="1" w:styleId="42">
    <w:name w:val="吹き出し4"/>
    <w:basedOn w:val="Normal"/>
    <w:qFormat/>
    <w:rsid w:val="00997CC6"/>
    <w:rPr>
      <w:rFonts w:ascii="Tahoma" w:eastAsia="MS Mincho" w:hAnsi="Tahoma" w:cs="Tahoma"/>
      <w:sz w:val="16"/>
      <w:szCs w:val="16"/>
    </w:rPr>
  </w:style>
  <w:style w:type="paragraph" w:customStyle="1" w:styleId="tac0">
    <w:name w:val="tac"/>
    <w:basedOn w:val="Normal"/>
    <w:uiPriority w:val="99"/>
    <w:qFormat/>
    <w:rsid w:val="00997CC6"/>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997CC6"/>
  </w:style>
  <w:style w:type="table" w:customStyle="1" w:styleId="311">
    <w:name w:val="网格型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997CC6"/>
  </w:style>
  <w:style w:type="table" w:customStyle="1" w:styleId="TableClassic21">
    <w:name w:val="Table Classic 21"/>
    <w:basedOn w:val="TableNormal"/>
    <w:next w:val="TableClassic2"/>
    <w:qFormat/>
    <w:rsid w:val="00997CC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997CC6"/>
    <w:rPr>
      <w:rFonts w:ascii="Times New Roman" w:eastAsia="Batang" w:hAnsi="Times New Roman"/>
      <w:lang w:val="en-GB" w:eastAsia="en-US"/>
    </w:rPr>
  </w:style>
  <w:style w:type="paragraph" w:customStyle="1" w:styleId="Char2">
    <w:name w:val="Char2"/>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997CC6"/>
    <w:rPr>
      <w:lang w:val="en-GB" w:eastAsia="ja-JP" w:bidi="ar-SA"/>
    </w:rPr>
  </w:style>
  <w:style w:type="character" w:customStyle="1" w:styleId="CharChar42">
    <w:name w:val="Char Char42"/>
    <w:qFormat/>
    <w:rsid w:val="00997CC6"/>
    <w:rPr>
      <w:rFonts w:ascii="Courier New" w:hAnsi="Courier New" w:cs="Courier New" w:hint="default"/>
      <w:lang w:val="nb-NO" w:eastAsia="ja-JP" w:bidi="ar-SA"/>
    </w:rPr>
  </w:style>
  <w:style w:type="character" w:customStyle="1" w:styleId="CharChar72">
    <w:name w:val="Char Char72"/>
    <w:qFormat/>
    <w:rsid w:val="00997CC6"/>
    <w:rPr>
      <w:rFonts w:ascii="Tahoma" w:hAnsi="Tahoma" w:cs="Tahoma" w:hint="default"/>
      <w:shd w:val="clear" w:color="auto" w:fill="000080"/>
      <w:lang w:val="en-GB" w:eastAsia="en-US"/>
    </w:rPr>
  </w:style>
  <w:style w:type="character" w:customStyle="1" w:styleId="CharChar102">
    <w:name w:val="Char Char102"/>
    <w:qFormat/>
    <w:rsid w:val="00997CC6"/>
    <w:rPr>
      <w:rFonts w:ascii="Times New Roman" w:hAnsi="Times New Roman" w:cs="Times New Roman" w:hint="default"/>
      <w:lang w:val="en-GB" w:eastAsia="en-US"/>
    </w:rPr>
  </w:style>
  <w:style w:type="character" w:customStyle="1" w:styleId="CharChar92">
    <w:name w:val="Char Char92"/>
    <w:qFormat/>
    <w:rsid w:val="00997CC6"/>
    <w:rPr>
      <w:rFonts w:ascii="Tahoma" w:hAnsi="Tahoma" w:cs="Tahoma" w:hint="default"/>
      <w:sz w:val="16"/>
      <w:szCs w:val="16"/>
      <w:lang w:val="en-GB" w:eastAsia="en-US"/>
    </w:rPr>
  </w:style>
  <w:style w:type="character" w:customStyle="1" w:styleId="CharChar82">
    <w:name w:val="Char Char82"/>
    <w:semiHidden/>
    <w:qFormat/>
    <w:rsid w:val="00997CC6"/>
    <w:rPr>
      <w:rFonts w:ascii="Times New Roman" w:hAnsi="Times New Roman" w:cs="Times New Roman" w:hint="default"/>
      <w:b/>
      <w:bCs/>
      <w:lang w:val="en-GB" w:eastAsia="en-US"/>
    </w:rPr>
  </w:style>
  <w:style w:type="character" w:customStyle="1" w:styleId="CharChar292">
    <w:name w:val="Char Char292"/>
    <w:qFormat/>
    <w:rsid w:val="00997CC6"/>
    <w:rPr>
      <w:rFonts w:ascii="Arial" w:hAnsi="Arial" w:cs="Arial" w:hint="default"/>
      <w:sz w:val="36"/>
      <w:lang w:val="en-GB" w:eastAsia="en-US" w:bidi="ar-SA"/>
    </w:rPr>
  </w:style>
  <w:style w:type="character" w:customStyle="1" w:styleId="CharChar282">
    <w:name w:val="Char Char282"/>
    <w:qFormat/>
    <w:rsid w:val="00997CC6"/>
    <w:rPr>
      <w:rFonts w:ascii="Arial" w:hAnsi="Arial" w:cs="Arial" w:hint="default"/>
      <w:sz w:val="32"/>
      <w:lang w:val="en-GB"/>
    </w:rPr>
  </w:style>
  <w:style w:type="character" w:customStyle="1" w:styleId="ZchnZchn52">
    <w:name w:val="Zchn Zchn52"/>
    <w:qFormat/>
    <w:rsid w:val="00997CC6"/>
    <w:rPr>
      <w:rFonts w:ascii="Courier New" w:eastAsia="Batang" w:hAnsi="Courier New"/>
      <w:lang w:val="nb-NO" w:eastAsia="en-US" w:bidi="ar-SA"/>
    </w:rPr>
  </w:style>
  <w:style w:type="paragraph" w:customStyle="1" w:styleId="TOC911">
    <w:name w:val="TOC 911"/>
    <w:basedOn w:val="TOC8"/>
    <w:qFormat/>
    <w:rsid w:val="00997CC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997CC6"/>
    <w:rPr>
      <w:color w:val="808080"/>
      <w:shd w:val="clear" w:color="auto" w:fill="E6E6E6"/>
    </w:rPr>
  </w:style>
  <w:style w:type="paragraph" w:customStyle="1" w:styleId="CharCharCharCharChar1">
    <w:name w:val="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997CC6"/>
    <w:rPr>
      <w:lang w:val="en-GB" w:eastAsia="ja-JP" w:bidi="ar-SA"/>
    </w:rPr>
  </w:style>
  <w:style w:type="paragraph" w:customStyle="1" w:styleId="1Char1">
    <w:name w:val="(文字) (文字)1 Char (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97CC6"/>
    <w:rPr>
      <w:rFonts w:ascii="Courier New" w:hAnsi="Courier New"/>
      <w:lang w:val="nb-NO" w:eastAsia="ja-JP" w:bidi="ar-SA"/>
    </w:rPr>
  </w:style>
  <w:style w:type="paragraph" w:customStyle="1" w:styleId="CharCharCharCharCharChar1">
    <w:name w:val="Char Char Char Char Char Char1"/>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997CC6"/>
    <w:rPr>
      <w:rFonts w:ascii="Tahoma" w:hAnsi="Tahoma" w:cs="Tahoma"/>
      <w:shd w:val="clear" w:color="auto" w:fill="000080"/>
      <w:lang w:val="en-GB" w:eastAsia="en-US"/>
    </w:rPr>
  </w:style>
  <w:style w:type="character" w:customStyle="1" w:styleId="ZchnZchn51">
    <w:name w:val="Zchn Zchn51"/>
    <w:qFormat/>
    <w:rsid w:val="00997CC6"/>
    <w:rPr>
      <w:rFonts w:ascii="Courier New" w:eastAsia="Batang" w:hAnsi="Courier New"/>
      <w:lang w:val="nb-NO" w:eastAsia="en-US" w:bidi="ar-SA"/>
    </w:rPr>
  </w:style>
  <w:style w:type="character" w:customStyle="1" w:styleId="CharChar101">
    <w:name w:val="Char Char101"/>
    <w:qFormat/>
    <w:rsid w:val="00997CC6"/>
    <w:rPr>
      <w:rFonts w:ascii="Times New Roman" w:hAnsi="Times New Roman"/>
      <w:lang w:val="en-GB" w:eastAsia="en-US"/>
    </w:rPr>
  </w:style>
  <w:style w:type="character" w:customStyle="1" w:styleId="CharChar91">
    <w:name w:val="Char Char91"/>
    <w:qFormat/>
    <w:rsid w:val="00997CC6"/>
    <w:rPr>
      <w:rFonts w:ascii="Tahoma" w:hAnsi="Tahoma" w:cs="Tahoma"/>
      <w:sz w:val="16"/>
      <w:szCs w:val="16"/>
      <w:lang w:val="en-GB" w:eastAsia="en-US"/>
    </w:rPr>
  </w:style>
  <w:style w:type="character" w:customStyle="1" w:styleId="CharChar81">
    <w:name w:val="Char Char81"/>
    <w:semiHidden/>
    <w:qFormat/>
    <w:rsid w:val="00997CC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997CC6"/>
    <w:rPr>
      <w:rFonts w:ascii="Arial" w:hAnsi="Arial"/>
      <w:sz w:val="36"/>
      <w:lang w:val="en-GB" w:eastAsia="en-US" w:bidi="ar-SA"/>
    </w:rPr>
  </w:style>
  <w:style w:type="character" w:customStyle="1" w:styleId="CharChar281">
    <w:name w:val="Char Char281"/>
    <w:qFormat/>
    <w:rsid w:val="00997CC6"/>
    <w:rPr>
      <w:rFonts w:ascii="Arial" w:hAnsi="Arial"/>
      <w:sz w:val="32"/>
      <w:lang w:val="en-GB"/>
    </w:rPr>
  </w:style>
  <w:style w:type="paragraph" w:customStyle="1" w:styleId="CharChar241">
    <w:name w:val="Char Char241"/>
    <w:basedOn w:val="Normal"/>
    <w:semiHidden/>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997CC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997CC6"/>
  </w:style>
  <w:style w:type="table" w:customStyle="1" w:styleId="TableGrid12">
    <w:name w:val="Table Grid12"/>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7CC6"/>
  </w:style>
  <w:style w:type="table" w:customStyle="1" w:styleId="TableGrid111">
    <w:name w:val="Table Grid1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97CC6"/>
  </w:style>
  <w:style w:type="numbering" w:customStyle="1" w:styleId="NoList32">
    <w:name w:val="No List32"/>
    <w:next w:val="NoList"/>
    <w:uiPriority w:val="99"/>
    <w:semiHidden/>
    <w:unhideWhenUsed/>
    <w:rsid w:val="00997CC6"/>
  </w:style>
  <w:style w:type="character" w:customStyle="1" w:styleId="FooterChar1">
    <w:name w:val="Footer Char1"/>
    <w:aliases w:val="footer odd Char1,footer Char1,fo Char1,pie de página Char1"/>
    <w:qFormat/>
    <w:rsid w:val="00997CC6"/>
    <w:rPr>
      <w:rFonts w:ascii="Times New Roman" w:hAnsi="Times New Roman"/>
      <w:lang w:val="en-GB"/>
    </w:rPr>
  </w:style>
  <w:style w:type="paragraph" w:customStyle="1" w:styleId="CharChar5">
    <w:name w:val="Char Char5"/>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997CC6"/>
    <w:pPr>
      <w:keepNext/>
      <w:keepLines/>
      <w:spacing w:after="0"/>
      <w:jc w:val="both"/>
    </w:pPr>
    <w:rPr>
      <w:rFonts w:ascii="Arial" w:eastAsia="SimSun" w:hAnsi="Arial"/>
      <w:sz w:val="18"/>
      <w:szCs w:val="18"/>
    </w:rPr>
  </w:style>
  <w:style w:type="character" w:styleId="HTMLSample">
    <w:name w:val="HTML Sample"/>
    <w:qFormat/>
    <w:rsid w:val="00997CC6"/>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997CC6"/>
    <w:rPr>
      <w:rFonts w:ascii="Arial" w:eastAsia="SimSun" w:hAnsi="Arial" w:cs="Arial"/>
      <w:color w:val="0000FF"/>
      <w:kern w:val="2"/>
      <w:lang w:val="en-US" w:eastAsia="zh-CN" w:bidi="ar-SA"/>
    </w:rPr>
  </w:style>
  <w:style w:type="paragraph" w:styleId="BlockText">
    <w:name w:val="Block Text"/>
    <w:basedOn w:val="Normal"/>
    <w:qFormat/>
    <w:rsid w:val="00997CC6"/>
    <w:pPr>
      <w:spacing w:after="120"/>
      <w:ind w:left="1440" w:right="1440"/>
    </w:pPr>
    <w:rPr>
      <w:rFonts w:eastAsia="MS Mincho"/>
    </w:rPr>
  </w:style>
  <w:style w:type="paragraph" w:styleId="NoSpacing">
    <w:name w:val="No Spacing"/>
    <w:link w:val="NoSpacingChar"/>
    <w:uiPriority w:val="1"/>
    <w:qFormat/>
    <w:rsid w:val="00997CC6"/>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qFormat/>
    <w:rsid w:val="00997CC6"/>
    <w:rPr>
      <w:rFonts w:ascii="Tahoma" w:eastAsia="MS Mincho" w:hAnsi="Tahoma" w:cs="Tahoma"/>
      <w:sz w:val="16"/>
      <w:szCs w:val="16"/>
      <w:lang w:eastAsia="ko-KR"/>
    </w:rPr>
  </w:style>
  <w:style w:type="paragraph" w:customStyle="1" w:styleId="Table0">
    <w:name w:val="Table"/>
    <w:basedOn w:val="Normal"/>
    <w:link w:val="Table1"/>
    <w:qFormat/>
    <w:rsid w:val="00997CC6"/>
    <w:pPr>
      <w:jc w:val="center"/>
    </w:pPr>
    <w:rPr>
      <w:rFonts w:ascii="Arial" w:eastAsia="SimSun" w:hAnsi="Arial" w:cs="Arial"/>
      <w:b/>
    </w:rPr>
  </w:style>
  <w:style w:type="character" w:customStyle="1" w:styleId="Table1">
    <w:name w:val="Table (文字)"/>
    <w:link w:val="Table0"/>
    <w:qFormat/>
    <w:rsid w:val="00997CC6"/>
    <w:rPr>
      <w:rFonts w:ascii="Arial" w:eastAsia="SimSun" w:hAnsi="Arial" w:cs="Arial"/>
      <w:b/>
      <w:lang w:val="en-GB" w:eastAsia="en-US"/>
    </w:rPr>
  </w:style>
  <w:style w:type="paragraph" w:customStyle="1" w:styleId="ColorfulList-Accent11">
    <w:name w:val="Colorful List - Accent 11"/>
    <w:basedOn w:val="Normal"/>
    <w:link w:val="ColorfulList-Accent1Char1"/>
    <w:uiPriority w:val="34"/>
    <w:qFormat/>
    <w:rsid w:val="00997CC6"/>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997CC6"/>
    <w:rPr>
      <w:rFonts w:ascii="Times New Roman" w:eastAsia="Batang" w:hAnsi="Times New Roman"/>
      <w:lang w:val="en-GB" w:eastAsia="en-US"/>
    </w:rPr>
  </w:style>
  <w:style w:type="numbering" w:customStyle="1" w:styleId="NoList42">
    <w:name w:val="No List42"/>
    <w:next w:val="NoList"/>
    <w:uiPriority w:val="99"/>
    <w:semiHidden/>
    <w:unhideWhenUsed/>
    <w:rsid w:val="00997CC6"/>
  </w:style>
  <w:style w:type="numbering" w:customStyle="1" w:styleId="NoList51">
    <w:name w:val="No List51"/>
    <w:next w:val="NoList"/>
    <w:uiPriority w:val="99"/>
    <w:semiHidden/>
    <w:unhideWhenUsed/>
    <w:rsid w:val="00997CC6"/>
  </w:style>
  <w:style w:type="numbering" w:customStyle="1" w:styleId="NoList211">
    <w:name w:val="No List211"/>
    <w:next w:val="NoList"/>
    <w:uiPriority w:val="99"/>
    <w:semiHidden/>
    <w:unhideWhenUsed/>
    <w:rsid w:val="00997CC6"/>
  </w:style>
  <w:style w:type="numbering" w:customStyle="1" w:styleId="NoList311">
    <w:name w:val="No List311"/>
    <w:next w:val="NoList"/>
    <w:uiPriority w:val="99"/>
    <w:semiHidden/>
    <w:unhideWhenUsed/>
    <w:rsid w:val="00997CC6"/>
  </w:style>
  <w:style w:type="numbering" w:customStyle="1" w:styleId="NoList411">
    <w:name w:val="No List411"/>
    <w:next w:val="NoList"/>
    <w:uiPriority w:val="99"/>
    <w:semiHidden/>
    <w:unhideWhenUsed/>
    <w:rsid w:val="00997CC6"/>
  </w:style>
  <w:style w:type="numbering" w:customStyle="1" w:styleId="NoList61">
    <w:name w:val="No List61"/>
    <w:next w:val="NoList"/>
    <w:uiPriority w:val="99"/>
    <w:semiHidden/>
    <w:unhideWhenUsed/>
    <w:rsid w:val="00997CC6"/>
  </w:style>
  <w:style w:type="table" w:customStyle="1" w:styleId="TableGrid41">
    <w:name w:val="Table Grid41"/>
    <w:basedOn w:val="TableNormal"/>
    <w:next w:val="TableGrid"/>
    <w:qFormat/>
    <w:rsid w:val="00997CC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997CC6"/>
  </w:style>
  <w:style w:type="numbering" w:customStyle="1" w:styleId="NoList1111">
    <w:name w:val="No List1111"/>
    <w:next w:val="NoList"/>
    <w:uiPriority w:val="99"/>
    <w:semiHidden/>
    <w:unhideWhenUsed/>
    <w:rsid w:val="00997CC6"/>
  </w:style>
  <w:style w:type="numbering" w:customStyle="1" w:styleId="NoList71">
    <w:name w:val="No List71"/>
    <w:next w:val="NoList"/>
    <w:uiPriority w:val="99"/>
    <w:semiHidden/>
    <w:unhideWhenUsed/>
    <w:rsid w:val="00997CC6"/>
  </w:style>
  <w:style w:type="table" w:customStyle="1" w:styleId="TableGrid121">
    <w:name w:val="Table Grid12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97CC6"/>
  </w:style>
  <w:style w:type="table" w:customStyle="1" w:styleId="TableGrid1111">
    <w:name w:val="Table Grid1111"/>
    <w:basedOn w:val="TableNormal"/>
    <w:next w:val="TableGrid"/>
    <w:qFormat/>
    <w:rsid w:val="00997CC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997CC6"/>
  </w:style>
  <w:style w:type="numbering" w:customStyle="1" w:styleId="NoList321">
    <w:name w:val="No List321"/>
    <w:next w:val="NoList"/>
    <w:uiPriority w:val="99"/>
    <w:semiHidden/>
    <w:unhideWhenUsed/>
    <w:rsid w:val="00997CC6"/>
  </w:style>
  <w:style w:type="character" w:customStyle="1" w:styleId="19">
    <w:name w:val="不明显参考1"/>
    <w:uiPriority w:val="31"/>
    <w:qFormat/>
    <w:rsid w:val="00997CC6"/>
    <w:rPr>
      <w:smallCaps/>
      <w:color w:val="5A5A5A"/>
    </w:rPr>
  </w:style>
  <w:style w:type="paragraph" w:customStyle="1" w:styleId="114">
    <w:name w:val="修订11"/>
    <w:hidden/>
    <w:semiHidden/>
    <w:qFormat/>
    <w:rsid w:val="00997CC6"/>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997CC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a">
    <w:name w:val="明显强调1"/>
    <w:uiPriority w:val="21"/>
    <w:qFormat/>
    <w:rsid w:val="00997CC6"/>
    <w:rPr>
      <w:b/>
      <w:bCs/>
      <w:i/>
      <w:iCs/>
      <w:color w:val="4F81BD"/>
    </w:rPr>
  </w:style>
  <w:style w:type="paragraph" w:customStyle="1" w:styleId="1b">
    <w:name w:val="正文1"/>
    <w:qFormat/>
    <w:rsid w:val="00997CC6"/>
    <w:pPr>
      <w:jc w:val="both"/>
    </w:pPr>
    <w:rPr>
      <w:rFonts w:ascii="SimSun" w:eastAsia="SimSun" w:hAnsi="SimSun" w:cs="SimSun"/>
      <w:kern w:val="2"/>
      <w:sz w:val="21"/>
      <w:szCs w:val="21"/>
      <w:lang w:val="en-US" w:eastAsia="zh-CN"/>
    </w:rPr>
  </w:style>
  <w:style w:type="paragraph" w:customStyle="1" w:styleId="font5">
    <w:name w:val="font5"/>
    <w:basedOn w:val="Normal"/>
    <w:qFormat/>
    <w:rsid w:val="00997CC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Normal"/>
    <w:qFormat/>
    <w:rsid w:val="00997CC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Normal"/>
    <w:qFormat/>
    <w:rsid w:val="00997C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Normal"/>
    <w:qFormat/>
    <w:rsid w:val="00997C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Normal"/>
    <w:qFormat/>
    <w:rsid w:val="00997CC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Normal"/>
    <w:qFormat/>
    <w:rsid w:val="00997C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Normal"/>
    <w:qFormat/>
    <w:rsid w:val="00997C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Normal"/>
    <w:qFormat/>
    <w:rsid w:val="00997CC6"/>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Normal"/>
    <w:qFormat/>
    <w:rsid w:val="00997CC6"/>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Normal"/>
    <w:qFormat/>
    <w:rsid w:val="00997C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Normal"/>
    <w:qFormat/>
    <w:rsid w:val="00997C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Normal"/>
    <w:qFormat/>
    <w:rsid w:val="00997CC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Normal"/>
    <w:qFormat/>
    <w:rsid w:val="00997CC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Normal"/>
    <w:qFormat/>
    <w:rsid w:val="00997CC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Normal"/>
    <w:qFormat/>
    <w:rsid w:val="00997CC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character" w:styleId="HTMLCode">
    <w:name w:val="HTML Code"/>
    <w:unhideWhenUsed/>
    <w:qFormat/>
    <w:rsid w:val="00997CC6"/>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997CC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997CC6"/>
    <w:pPr>
      <w:spacing w:after="0"/>
    </w:pPr>
    <w:rPr>
      <w:rFonts w:eastAsiaTheme="minorEastAsia"/>
    </w:rPr>
  </w:style>
  <w:style w:type="character" w:customStyle="1" w:styleId="B2Car">
    <w:name w:val="B2 Car"/>
    <w:rsid w:val="00997CC6"/>
    <w:rPr>
      <w:lang w:val="en-GB" w:eastAsia="en-US"/>
    </w:rPr>
  </w:style>
  <w:style w:type="character" w:customStyle="1" w:styleId="B2Char1">
    <w:name w:val="B2 Char1"/>
    <w:rsid w:val="00997CC6"/>
    <w:rPr>
      <w:rFonts w:ascii="Times New Roman" w:hAnsi="Times New Roman"/>
      <w:lang w:val="en-GB"/>
    </w:rPr>
  </w:style>
  <w:style w:type="character" w:customStyle="1" w:styleId="B1Car">
    <w:name w:val="B1+ Car"/>
    <w:link w:val="B1"/>
    <w:qFormat/>
    <w:rsid w:val="00997CC6"/>
    <w:rPr>
      <w:rFonts w:ascii="Times New Roman" w:eastAsia="MS Mincho" w:hAnsi="Times New Roman"/>
      <w:lang w:val="en-GB" w:eastAsia="en-GB"/>
    </w:rPr>
  </w:style>
  <w:style w:type="paragraph" w:customStyle="1" w:styleId="TALCharChar">
    <w:name w:val="TAL Char Char"/>
    <w:basedOn w:val="Normal"/>
    <w:link w:val="TALCharCharChar"/>
    <w:qFormat/>
    <w:rsid w:val="00997CC6"/>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997CC6"/>
    <w:rPr>
      <w:rFonts w:ascii="Arial" w:eastAsia="Calibri Light" w:hAnsi="Arial"/>
      <w:sz w:val="18"/>
      <w:lang w:val="x-none" w:eastAsia="ja-JP"/>
    </w:rPr>
  </w:style>
  <w:style w:type="paragraph" w:customStyle="1" w:styleId="Bulletedo1">
    <w:name w:val="Bulleted o 1"/>
    <w:basedOn w:val="Normal"/>
    <w:uiPriority w:val="99"/>
    <w:qFormat/>
    <w:rsid w:val="00997CC6"/>
    <w:pPr>
      <w:numPr>
        <w:numId w:val="13"/>
      </w:numPr>
      <w:tabs>
        <w:tab w:val="clear" w:pos="360"/>
        <w:tab w:val="num" w:pos="851"/>
      </w:tabs>
      <w:overflowPunct w:val="0"/>
      <w:autoSpaceDE w:val="0"/>
      <w:autoSpaceDN w:val="0"/>
      <w:adjustRightInd w:val="0"/>
      <w:spacing w:before="120" w:after="120"/>
      <w:ind w:left="0" w:firstLine="0"/>
      <w:textAlignment w:val="baseline"/>
    </w:pPr>
    <w:rPr>
      <w:lang w:eastAsia="en-GB"/>
    </w:rPr>
  </w:style>
  <w:style w:type="paragraph" w:customStyle="1" w:styleId="no0">
    <w:name w:val="no"/>
    <w:basedOn w:val="Normal"/>
    <w:uiPriority w:val="99"/>
    <w:qFormat/>
    <w:rsid w:val="00997CC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997CC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eastAsia="en-GB"/>
    </w:rPr>
  </w:style>
  <w:style w:type="character" w:customStyle="1" w:styleId="IvDbodytextChar">
    <w:name w:val="IvD bodytext Char"/>
    <w:link w:val="IvDbodytext"/>
    <w:rsid w:val="00997CC6"/>
    <w:rPr>
      <w:rFonts w:ascii="Arial" w:eastAsia="Malgun Gothic" w:hAnsi="Arial"/>
      <w:spacing w:val="2"/>
      <w:lang w:val="en-GB" w:eastAsia="en-GB"/>
    </w:rPr>
  </w:style>
  <w:style w:type="character" w:customStyle="1" w:styleId="ui-provider">
    <w:name w:val="ui-provider"/>
    <w:basedOn w:val="DefaultParagraphFont"/>
    <w:rsid w:val="00997CC6"/>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97CC6"/>
    <w:rPr>
      <w:rFonts w:ascii="Times New Roman" w:eastAsia="SimSun" w:hAnsi="Times New Roman"/>
      <w:lang w:eastAsia="en-US"/>
    </w:rPr>
  </w:style>
  <w:style w:type="character" w:customStyle="1" w:styleId="CharChar31">
    <w:name w:val="Char Char31"/>
    <w:qFormat/>
    <w:rsid w:val="00997CC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97CC6"/>
    <w:rPr>
      <w:rFonts w:ascii="Arial" w:hAnsi="Arial" w:cs="Times New Roman"/>
      <w:sz w:val="28"/>
      <w:szCs w:val="20"/>
      <w:lang w:val="en-GB" w:eastAsia="en-US"/>
    </w:rPr>
  </w:style>
  <w:style w:type="paragraph" w:customStyle="1" w:styleId="91">
    <w:name w:val="目次 91"/>
    <w:basedOn w:val="TOC8"/>
    <w:qFormat/>
    <w:rsid w:val="00997CC6"/>
    <w:pPr>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997CC6"/>
  </w:style>
  <w:style w:type="paragraph" w:customStyle="1" w:styleId="3GPPNormalText">
    <w:name w:val="3GPP Normal Text"/>
    <w:basedOn w:val="BodyText"/>
    <w:link w:val="3GPPNormalTextChar"/>
    <w:qFormat/>
    <w:rsid w:val="00997CC6"/>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997CC6"/>
    <w:rPr>
      <w:rFonts w:ascii="Arial" w:eastAsia="MS Mincho" w:hAnsi="Arial" w:cs="Arial"/>
      <w:sz w:val="24"/>
      <w:szCs w:val="24"/>
      <w:lang w:val="en-US" w:eastAsia="en-GB"/>
    </w:rPr>
  </w:style>
  <w:style w:type="table" w:customStyle="1" w:styleId="1f">
    <w:name w:val="表格格線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997CC6"/>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997CC6"/>
    <w:rPr>
      <w:rFonts w:ascii="Arial" w:hAnsi="Arial"/>
      <w:snapToGrid w:val="0"/>
      <w:sz w:val="22"/>
      <w:szCs w:val="22"/>
      <w:lang w:val="en-GB" w:eastAsia="en-GB"/>
    </w:rPr>
  </w:style>
  <w:style w:type="paragraph" w:styleId="Subtitle">
    <w:name w:val="Subtitle"/>
    <w:basedOn w:val="Normal"/>
    <w:next w:val="Normal"/>
    <w:link w:val="SubtitleChar"/>
    <w:qFormat/>
    <w:rsid w:val="00997CC6"/>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qFormat/>
    <w:rsid w:val="00997CC6"/>
    <w:rPr>
      <w:rFonts w:asciiTheme="majorHAnsi" w:hAnsiTheme="majorHAnsi" w:cstheme="majorBidi"/>
      <w:b/>
      <w:bCs/>
      <w:kern w:val="28"/>
      <w:sz w:val="32"/>
      <w:szCs w:val="32"/>
      <w:lang w:val="en-GB" w:eastAsia="ko-KR"/>
    </w:rPr>
  </w:style>
  <w:style w:type="character" w:customStyle="1" w:styleId="Heading9Char1">
    <w:name w:val="Heading 9 Char1"/>
    <w:aliases w:val="Figure Heading Char1,FH Char1,标题 9 Char1,Figure Heading Char,FH Char"/>
    <w:basedOn w:val="DefaultParagraphFont"/>
    <w:qFormat/>
    <w:rsid w:val="00997CC6"/>
    <w:rPr>
      <w:rFonts w:asciiTheme="majorHAnsi" w:eastAsiaTheme="majorEastAsia" w:hAnsiTheme="majorHAnsi" w:cstheme="majorBidi"/>
      <w:i/>
      <w:iCs/>
      <w:color w:val="272727" w:themeColor="text1" w:themeTint="D8"/>
      <w:sz w:val="21"/>
      <w:szCs w:val="21"/>
      <w:lang w:val="en-GB"/>
    </w:rPr>
  </w:style>
  <w:style w:type="table" w:customStyle="1" w:styleId="115">
    <w:name w:val="表格格線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997CC6"/>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997CC6"/>
    <w:rPr>
      <w:rFonts w:ascii="Arial" w:hAnsi="Arial"/>
      <w:sz w:val="28"/>
      <w:lang w:val="en-GB" w:eastAsia="ko-KR" w:bidi="ar-SA"/>
    </w:rPr>
  </w:style>
  <w:style w:type="character" w:customStyle="1" w:styleId="CharChar33">
    <w:name w:val="Char Char33"/>
    <w:semiHidden/>
    <w:rsid w:val="00997CC6"/>
    <w:rPr>
      <w:rFonts w:ascii="Arial" w:hAnsi="Arial"/>
      <w:sz w:val="28"/>
      <w:lang w:val="en-GB" w:eastAsia="ko-KR" w:bidi="ar-SA"/>
    </w:rPr>
  </w:style>
  <w:style w:type="character" w:customStyle="1" w:styleId="CharChar32">
    <w:name w:val="Char Char32"/>
    <w:semiHidden/>
    <w:rsid w:val="00997CC6"/>
    <w:rPr>
      <w:rFonts w:ascii="Arial" w:hAnsi="Arial"/>
      <w:sz w:val="28"/>
      <w:lang w:val="en-GB" w:eastAsia="ko-KR" w:bidi="ar-SA"/>
    </w:rPr>
  </w:style>
  <w:style w:type="table" w:customStyle="1" w:styleId="TableGrid13">
    <w:name w:val="Table Grid1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97CC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qFormat/>
    <w:rsid w:val="00997CC6"/>
    <w:rPr>
      <w:rFonts w:ascii="Times New Roman" w:hAnsi="Times New Roman"/>
      <w:i/>
      <w:iCs/>
      <w:color w:val="4F81BD" w:themeColor="accent1"/>
      <w:lang w:val="en-GB" w:eastAsia="en-GB"/>
    </w:rPr>
  </w:style>
  <w:style w:type="paragraph" w:customStyle="1" w:styleId="1f0">
    <w:name w:val="副标题1"/>
    <w:basedOn w:val="Normal"/>
    <w:next w:val="Normal"/>
    <w:uiPriority w:val="11"/>
    <w:qFormat/>
    <w:rsid w:val="00997CC6"/>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1">
    <w:name w:val="副标题 Char1"/>
    <w:basedOn w:val="DefaultParagraphFont"/>
    <w:rsid w:val="00997CC6"/>
    <w:rPr>
      <w:rFonts w:asciiTheme="majorHAnsi" w:eastAsia="SimSun" w:hAnsiTheme="majorHAnsi" w:cstheme="majorBidi"/>
      <w:b/>
      <w:bCs/>
      <w:kern w:val="28"/>
      <w:sz w:val="32"/>
      <w:szCs w:val="32"/>
      <w:lang w:val="en-GB" w:eastAsia="en-US"/>
    </w:rPr>
  </w:style>
  <w:style w:type="paragraph" w:customStyle="1" w:styleId="1f1">
    <w:name w:val="明显引用1"/>
    <w:basedOn w:val="Normal"/>
    <w:next w:val="Normal"/>
    <w:uiPriority w:val="30"/>
    <w:qFormat/>
    <w:rsid w:val="00997CC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2">
    <w:name w:val="明显引用 Char1"/>
    <w:basedOn w:val="DefaultParagraphFont"/>
    <w:uiPriority w:val="30"/>
    <w:rsid w:val="00997CC6"/>
    <w:rPr>
      <w:rFonts w:ascii="Times New Roman" w:hAnsi="Times New Roman"/>
      <w:i/>
      <w:iCs/>
      <w:color w:val="4F81BD" w:themeColor="accent1"/>
      <w:lang w:val="en-GB" w:eastAsia="en-US"/>
    </w:rPr>
  </w:style>
  <w:style w:type="table" w:customStyle="1" w:styleId="23">
    <w:name w:val="网格型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97CC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997CC6"/>
    <w:rPr>
      <w:rFonts w:ascii="Times New Roman" w:hAnsi="Times New Roman"/>
      <w:i/>
      <w:iCs/>
      <w:color w:val="4F81BD" w:themeColor="accent1"/>
      <w:lang w:val="en-GB" w:eastAsia="en-US"/>
    </w:rPr>
  </w:style>
  <w:style w:type="table" w:customStyle="1" w:styleId="TableGrid8">
    <w:name w:val="Table Grid8"/>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semiHidden/>
    <w:qFormat/>
    <w:rsid w:val="00997CC6"/>
    <w:rPr>
      <w:rFonts w:ascii="Times New Roman" w:eastAsia="Batang" w:hAnsi="Times New Roman"/>
      <w:lang w:val="en-GB" w:eastAsia="en-US"/>
    </w:rPr>
  </w:style>
  <w:style w:type="character" w:customStyle="1" w:styleId="NumberedListChar">
    <w:name w:val="Numbered List Char"/>
    <w:basedOn w:val="DefaultParagraphFont"/>
    <w:link w:val="NumberedList"/>
    <w:rsid w:val="00997CC6"/>
    <w:rPr>
      <w:rFonts w:ascii="Times New Roman" w:eastAsia="MS Mincho" w:hAnsi="Times New Roman"/>
      <w:lang w:val="en-US" w:eastAsia="ja-JP"/>
    </w:rPr>
  </w:style>
  <w:style w:type="paragraph" w:customStyle="1" w:styleId="Doc-text2">
    <w:name w:val="Doc-text2"/>
    <w:basedOn w:val="Normal"/>
    <w:link w:val="Doc-text2Char"/>
    <w:qFormat/>
    <w:rsid w:val="00997CC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997CC6"/>
    <w:rPr>
      <w:rFonts w:ascii="Arial" w:eastAsia="MS Mincho" w:hAnsi="Arial" w:cs="Arial"/>
      <w:lang w:val="en-GB" w:eastAsia="ja-JP"/>
    </w:rPr>
  </w:style>
  <w:style w:type="paragraph" w:customStyle="1" w:styleId="117">
    <w:name w:val="1.1"/>
    <w:basedOn w:val="Heading3"/>
    <w:link w:val="11Char"/>
    <w:qFormat/>
    <w:rsid w:val="00997CC6"/>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997CC6"/>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997CC6"/>
    <w:rPr>
      <w:rFonts w:ascii="Intel Clear" w:eastAsiaTheme="majorEastAsia" w:hAnsi="Intel Clear" w:cs="Intel Clear"/>
      <w:sz w:val="28"/>
      <w:lang w:val="en-GB" w:eastAsia="en-GB"/>
    </w:rPr>
  </w:style>
  <w:style w:type="paragraph" w:customStyle="1" w:styleId="MediumGrid21">
    <w:name w:val="Medium Grid 21"/>
    <w:link w:val="MediumGrid2Char"/>
    <w:uiPriority w:val="1"/>
    <w:qFormat/>
    <w:rsid w:val="00997CC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997CC6"/>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997CC6"/>
    <w:pPr>
      <w:numPr>
        <w:numId w:val="14"/>
      </w:numPr>
      <w:tabs>
        <w:tab w:val="num" w:pos="720"/>
        <w:tab w:val="left" w:pos="1701"/>
      </w:tabs>
      <w:overflowPunct w:val="0"/>
      <w:autoSpaceDE w:val="0"/>
      <w:autoSpaceDN w:val="0"/>
      <w:adjustRightInd w:val="0"/>
      <w:spacing w:before="120" w:after="120"/>
      <w:ind w:left="0" w:firstLine="0"/>
      <w:jc w:val="both"/>
      <w:textAlignment w:val="baseline"/>
    </w:pPr>
    <w:rPr>
      <w:rFonts w:ascii="Arial" w:hAnsi="Arial"/>
      <w:b/>
      <w:bCs/>
      <w:lang w:eastAsia="en-GB"/>
    </w:rPr>
  </w:style>
  <w:style w:type="character" w:styleId="IntenseReference">
    <w:name w:val="Intense Reference"/>
    <w:uiPriority w:val="32"/>
    <w:qFormat/>
    <w:rsid w:val="00997CC6"/>
    <w:rPr>
      <w:b/>
      <w:bCs w:val="0"/>
      <w:smallCaps/>
      <w:color w:val="C0504D"/>
      <w:spacing w:val="5"/>
      <w:u w:val="single"/>
    </w:rPr>
  </w:style>
  <w:style w:type="paragraph" w:customStyle="1" w:styleId="Header-3gppTdoc">
    <w:name w:val="Header-3gpp Tdoc"/>
    <w:basedOn w:val="Header"/>
    <w:link w:val="Header-3gppTdocChar"/>
    <w:qFormat/>
    <w:rsid w:val="00997CC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997CC6"/>
    <w:rPr>
      <w:rFonts w:ascii="Arial" w:eastAsia="MS Mincho" w:hAnsi="Arial" w:cs="Arial"/>
      <w:b/>
      <w:sz w:val="24"/>
      <w:szCs w:val="24"/>
      <w:lang w:val="en-US" w:eastAsia="en-GB"/>
    </w:rPr>
  </w:style>
  <w:style w:type="character" w:customStyle="1" w:styleId="Char20">
    <w:name w:val="明显引用 Char2"/>
    <w:basedOn w:val="DefaultParagraphFont"/>
    <w:uiPriority w:val="30"/>
    <w:rsid w:val="00997CC6"/>
    <w:rPr>
      <w:rFonts w:ascii="Times New Roman" w:hAnsi="Times New Roman"/>
      <w:i/>
      <w:iCs/>
      <w:color w:val="4F81BD" w:themeColor="accent1"/>
      <w:lang w:val="en-GB" w:eastAsia="en-US"/>
    </w:rPr>
  </w:style>
  <w:style w:type="table" w:customStyle="1" w:styleId="52">
    <w:name w:val="网格型5"/>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997CC6"/>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未处理的提及1"/>
    <w:basedOn w:val="DefaultParagraphFont"/>
    <w:uiPriority w:val="99"/>
    <w:unhideWhenUsed/>
    <w:qFormat/>
    <w:rsid w:val="00997CC6"/>
    <w:rPr>
      <w:color w:val="605E5C"/>
      <w:shd w:val="clear" w:color="auto" w:fill="E1DFDD"/>
    </w:rPr>
  </w:style>
  <w:style w:type="character" w:customStyle="1" w:styleId="SubtitleChar3">
    <w:name w:val="Subtitle Char3"/>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997CC6"/>
    <w:rPr>
      <w:rFonts w:ascii="Times New Roman" w:eastAsia="Batang" w:hAnsi="Times New Roman"/>
      <w:lang w:val="en-GB" w:eastAsia="en-US"/>
    </w:rPr>
  </w:style>
  <w:style w:type="table" w:customStyle="1" w:styleId="TableGrid10">
    <w:name w:val="Table Grid10"/>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997CC6"/>
    <w:rPr>
      <w:rFonts w:ascii="Times New Roman" w:eastAsia="Batang" w:hAnsi="Times New Roman"/>
      <w:lang w:val="en-GB" w:eastAsia="en-US"/>
    </w:rPr>
  </w:style>
  <w:style w:type="table" w:customStyle="1" w:styleId="TableGrid19">
    <w:name w:val="Table Grid19"/>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Normal"/>
    <w:next w:val="Normal"/>
    <w:uiPriority w:val="11"/>
    <w:qFormat/>
    <w:rsid w:val="00997CC6"/>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f4">
    <w:name w:val="鮮明引文1"/>
    <w:basedOn w:val="Normal"/>
    <w:next w:val="Normal"/>
    <w:uiPriority w:val="30"/>
    <w:qFormat/>
    <w:rsid w:val="00997CC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1">
    <w:name w:val="副标题 Char2"/>
    <w:uiPriority w:val="11"/>
    <w:rsid w:val="00997CC6"/>
    <w:rPr>
      <w:rFonts w:ascii="Cambria" w:hAnsi="Cambria" w:cs="Times New Roman" w:hint="default"/>
      <w:b/>
      <w:bCs/>
      <w:kern w:val="28"/>
      <w:sz w:val="32"/>
      <w:szCs w:val="32"/>
      <w:lang w:val="en-GB" w:eastAsia="en-US"/>
    </w:rPr>
  </w:style>
  <w:style w:type="character" w:customStyle="1" w:styleId="1f5">
    <w:name w:val="副標題 字元1"/>
    <w:rsid w:val="00997CC6"/>
    <w:rPr>
      <w:rFonts w:ascii="Calibri" w:eastAsia="SimSun" w:hAnsi="Calibri" w:cs="Times New Roman" w:hint="default"/>
      <w:color w:val="5A5A5A"/>
      <w:spacing w:val="15"/>
      <w:sz w:val="22"/>
      <w:szCs w:val="22"/>
      <w:lang w:val="en-GB" w:eastAsia="en-US"/>
    </w:rPr>
  </w:style>
  <w:style w:type="character" w:customStyle="1" w:styleId="1f6">
    <w:name w:val="鮮明引文 字元1"/>
    <w:uiPriority w:val="30"/>
    <w:rsid w:val="00997CC6"/>
    <w:rPr>
      <w:rFonts w:ascii="Times New Roman" w:hAnsi="Times New Roman" w:cs="Times New Roman" w:hint="default"/>
      <w:i/>
      <w:iCs/>
      <w:color w:val="4F81BD"/>
      <w:lang w:val="en-GB" w:eastAsia="en-US"/>
    </w:rPr>
  </w:style>
  <w:style w:type="table" w:customStyle="1" w:styleId="TableGrid712">
    <w:name w:val="Table Grid712"/>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997CC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997CC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997CC6"/>
    <w:rPr>
      <w:rFonts w:ascii="Arial" w:hAnsi="Arial"/>
      <w:sz w:val="28"/>
      <w:lang w:val="en-GB" w:eastAsia="ko-KR" w:bidi="ar-SA"/>
    </w:rPr>
  </w:style>
  <w:style w:type="character" w:customStyle="1" w:styleId="26">
    <w:name w:val="副標題 字元2"/>
    <w:basedOn w:val="DefaultParagraphFont"/>
    <w:rsid w:val="00997CC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997CC6"/>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997CC6"/>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997CC6"/>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997CC6"/>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997CC6"/>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997CC6"/>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997CC6"/>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997CC6"/>
    <w:rPr>
      <w:rFonts w:asciiTheme="majorHAnsi" w:eastAsiaTheme="majorEastAsia" w:hAnsiTheme="majorHAnsi" w:cstheme="majorBidi"/>
      <w:i/>
      <w:iCs/>
      <w:color w:val="272727" w:themeColor="text1" w:themeTint="D8"/>
      <w:sz w:val="21"/>
      <w:szCs w:val="21"/>
      <w:lang w:val="en-GB"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997CC6"/>
    <w:rPr>
      <w:rFonts w:ascii="Times New Roman" w:eastAsia="SimSu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997CC6"/>
    <w:rPr>
      <w:rFonts w:ascii="Times New Roman" w:eastAsia="SimSu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997CC6"/>
    <w:rPr>
      <w:rFonts w:ascii="Times New Roman" w:eastAsia="SimSun" w:hAnsi="Times New Roman"/>
      <w:lang w:val="en-GB" w:eastAsia="en-US"/>
    </w:rPr>
  </w:style>
  <w:style w:type="character" w:customStyle="1" w:styleId="IntenseQuoteChar2">
    <w:name w:val="Intense Quote Char2"/>
    <w:basedOn w:val="DefaultParagraphFont"/>
    <w:uiPriority w:val="30"/>
    <w:rsid w:val="00997CC6"/>
    <w:rPr>
      <w:rFonts w:ascii="Times New Roman" w:hAnsi="Times New Roman"/>
      <w:i/>
      <w:iCs/>
      <w:color w:val="4F81BD" w:themeColor="accent1"/>
      <w:lang w:val="en-GB" w:eastAsia="en-US"/>
    </w:rPr>
  </w:style>
  <w:style w:type="table" w:customStyle="1" w:styleId="TableGrid30">
    <w:name w:val="Table Grid30"/>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997CC6"/>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997CC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997CC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997CC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997CC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997CC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997CC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997CC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qFormat/>
    <w:rsid w:val="00997CC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997CC6"/>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39"/>
    <w:qFormat/>
    <w:rsid w:val="00997CC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997CC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997CC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997CC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qFormat/>
    <w:rsid w:val="00997CC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997CC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997CC6"/>
    <w:rPr>
      <w:rFonts w:ascii="Times New Roman" w:hAnsi="Times New Roman"/>
      <w:color w:val="FF0000"/>
      <w:lang w:val="en-GB" w:eastAsia="en-US"/>
    </w:rPr>
  </w:style>
  <w:style w:type="character" w:customStyle="1" w:styleId="Heading6Char3">
    <w:name w:val="Heading 6 Char3"/>
    <w:aliases w:val="T1 Char11,Header 6 Char2"/>
    <w:rsid w:val="00997CC6"/>
    <w:rPr>
      <w:rFonts w:ascii="Arial" w:eastAsia="Times New Roman" w:hAnsi="Arial"/>
      <w:lang w:eastAsia="en-US"/>
    </w:rPr>
  </w:style>
  <w:style w:type="character" w:customStyle="1" w:styleId="Heading7Char4">
    <w:name w:val="Heading 7 Char4"/>
    <w:aliases w:val="L7 Char1,Header 7 Char1"/>
    <w:rsid w:val="00997CC6"/>
    <w:rPr>
      <w:rFonts w:ascii="Arial" w:eastAsia="Times New Roman" w:hAnsi="Arial"/>
      <w:lang w:eastAsia="en-US"/>
    </w:rPr>
  </w:style>
  <w:style w:type="character" w:customStyle="1" w:styleId="Heading8Char4">
    <w:name w:val="Heading 8 Char4"/>
    <w:rsid w:val="00997CC6"/>
    <w:rPr>
      <w:rFonts w:ascii="Arial" w:eastAsia="Times New Roman" w:hAnsi="Arial"/>
      <w:sz w:val="36"/>
      <w:lang w:eastAsia="en-US"/>
    </w:rPr>
  </w:style>
  <w:style w:type="character" w:customStyle="1" w:styleId="FooterChar3">
    <w:name w:val="Footer Char3"/>
    <w:aliases w:val="footer odd Char2,footer Char2,fo Char2,pie de página Char2,页脚 Char2"/>
    <w:rsid w:val="00997CC6"/>
    <w:rPr>
      <w:rFonts w:ascii="Arial" w:eastAsia="Times New Roman" w:hAnsi="Arial"/>
      <w:b/>
      <w:i/>
      <w:noProof/>
      <w:sz w:val="18"/>
      <w:lang w:eastAsia="en-US"/>
    </w:rPr>
  </w:style>
  <w:style w:type="character" w:customStyle="1" w:styleId="ListChar4">
    <w:name w:val="List Char4"/>
    <w:rsid w:val="00997CC6"/>
    <w:rPr>
      <w:rFonts w:ascii="Times New Roman" w:hAnsi="Times New Roman"/>
      <w:lang w:val="en-GB" w:eastAsia="en-US"/>
    </w:rPr>
  </w:style>
  <w:style w:type="character" w:customStyle="1" w:styleId="List3Char">
    <w:name w:val="List 3 Char"/>
    <w:link w:val="List3"/>
    <w:rsid w:val="00997CC6"/>
    <w:rPr>
      <w:rFonts w:ascii="Times New Roman" w:hAnsi="Times New Roman"/>
      <w:lang w:val="en-GB" w:eastAsia="en-US"/>
    </w:rPr>
  </w:style>
  <w:style w:type="character" w:customStyle="1" w:styleId="CarCar10">
    <w:name w:val="Car Car10"/>
    <w:rsid w:val="00997CC6"/>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997CC6"/>
    <w:rPr>
      <w:rFonts w:ascii="Arial" w:hAnsi="Arial"/>
      <w:sz w:val="24"/>
      <w:lang w:val="en-GB"/>
    </w:rPr>
  </w:style>
  <w:style w:type="character" w:customStyle="1" w:styleId="THC">
    <w:name w:val="TH C"/>
    <w:rsid w:val="00997CC6"/>
    <w:rPr>
      <w:rFonts w:ascii="Arial" w:eastAsia="MS Mincho" w:hAnsi="Arial" w:cs="Arial"/>
      <w:b/>
      <w:bCs/>
      <w:lang w:val="en-GB" w:eastAsia="ja-JP"/>
    </w:rPr>
  </w:style>
  <w:style w:type="character" w:customStyle="1" w:styleId="TALZchn">
    <w:name w:val="TAL Zchn"/>
    <w:rsid w:val="00997CC6"/>
    <w:rPr>
      <w:rFonts w:ascii="Arial" w:hAnsi="Arial"/>
      <w:sz w:val="18"/>
      <w:lang w:val="en-GB" w:eastAsia="en-US" w:bidi="ar-SA"/>
    </w:rPr>
  </w:style>
  <w:style w:type="character" w:customStyle="1" w:styleId="Heading4C">
    <w:name w:val="Heading 4 C"/>
    <w:rsid w:val="00997CC6"/>
    <w:rPr>
      <w:rFonts w:ascii="Arial" w:hAnsi="Arial"/>
      <w:sz w:val="24"/>
      <w:szCs w:val="28"/>
      <w:lang w:val="en-GB" w:eastAsia="en-US" w:bidi="ar-SA"/>
    </w:rPr>
  </w:style>
  <w:style w:type="character" w:customStyle="1" w:styleId="H6C">
    <w:name w:val="H6 C"/>
    <w:rsid w:val="00997CC6"/>
    <w:rPr>
      <w:rFonts w:ascii="Arial" w:hAnsi="Arial"/>
      <w:sz w:val="22"/>
      <w:lang w:val="en-GB" w:eastAsia="ja-JP" w:bidi="ar-SA"/>
    </w:rPr>
  </w:style>
  <w:style w:type="character" w:customStyle="1" w:styleId="h51">
    <w:name w:val="h5 1"/>
    <w:rsid w:val="00997CC6"/>
    <w:rPr>
      <w:rFonts w:ascii="Arial" w:eastAsia="MS Mincho" w:hAnsi="Arial"/>
      <w:sz w:val="22"/>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997CC6"/>
    <w:rPr>
      <w:rFonts w:ascii="Arial" w:hAnsi="Arial"/>
      <w:sz w:val="24"/>
      <w:lang w:val="en-GB" w:eastAsia="ja-JP" w:bidi="ar-SA"/>
    </w:rPr>
  </w:style>
  <w:style w:type="character" w:customStyle="1" w:styleId="FootnoteTextChar2">
    <w:name w:val="Footnote Text Char2"/>
    <w:rsid w:val="00997CC6"/>
    <w:rPr>
      <w:rFonts w:eastAsia="Times New Roman"/>
      <w:sz w:val="16"/>
      <w:lang w:val="en-GB"/>
    </w:rPr>
  </w:style>
  <w:style w:type="character" w:customStyle="1" w:styleId="ENChar">
    <w:name w:val="EN Char"/>
    <w:rsid w:val="00997CC6"/>
    <w:rPr>
      <w:rFonts w:ascii="Times New Roman" w:hAnsi="Times New Roman"/>
      <w:color w:val="FF0000"/>
      <w:lang w:val="en-US" w:eastAsia="en-US"/>
    </w:rPr>
  </w:style>
  <w:style w:type="character" w:customStyle="1" w:styleId="Heading5Char2">
    <w:name w:val="Heading 5 Char2"/>
    <w:aliases w:val="M5 Cha"/>
    <w:rsid w:val="00997CC6"/>
    <w:rPr>
      <w:rFonts w:ascii="Arial" w:eastAsia="Times New Roman" w:hAnsi="Arial"/>
      <w:sz w:val="22"/>
      <w:lang w:val="en-GB"/>
    </w:rPr>
  </w:style>
  <w:style w:type="character" w:customStyle="1" w:styleId="CommentTextChar3">
    <w:name w:val="Comment Text Char3"/>
    <w:rsid w:val="00997CC6"/>
    <w:rPr>
      <w:rFonts w:eastAsia="SimSun"/>
      <w:lang w:val="en-GB"/>
    </w:rPr>
  </w:style>
  <w:style w:type="character" w:customStyle="1" w:styleId="CommentSubjectChar2">
    <w:name w:val="Comment Subject Char2"/>
    <w:rsid w:val="00997CC6"/>
    <w:rPr>
      <w:rFonts w:eastAsia="SimSun"/>
      <w:b/>
      <w:bCs/>
      <w:lang w:val="en-GB"/>
    </w:rPr>
  </w:style>
  <w:style w:type="character" w:customStyle="1" w:styleId="DocumentMapChar2">
    <w:name w:val="Document Map Char2"/>
    <w:uiPriority w:val="99"/>
    <w:rsid w:val="00997CC6"/>
    <w:rPr>
      <w:rFonts w:ascii="Tahoma" w:eastAsia="Times New Roman" w:hAnsi="Tahoma" w:cs="Tahoma"/>
      <w:shd w:val="clear" w:color="auto" w:fill="000080"/>
      <w:lang w:val="en-GB"/>
    </w:rPr>
  </w:style>
  <w:style w:type="character" w:customStyle="1" w:styleId="CharChar21">
    <w:name w:val="Char Char21"/>
    <w:rsid w:val="00997CC6"/>
    <w:rPr>
      <w:rFonts w:ascii="Times New Roman" w:hAnsi="Times New Roman"/>
      <w:lang w:val="en-GB" w:eastAsia="en-US"/>
    </w:rPr>
  </w:style>
  <w:style w:type="character" w:customStyle="1" w:styleId="CharChar13">
    <w:name w:val="Char Char13"/>
    <w:semiHidden/>
    <w:rsid w:val="00997CC6"/>
    <w:rPr>
      <w:rFonts w:eastAsia="SimSun"/>
      <w:lang w:val="en-GB" w:eastAsia="en-US" w:bidi="ar-SA"/>
    </w:rPr>
  </w:style>
  <w:style w:type="character" w:customStyle="1" w:styleId="CharChar16">
    <w:name w:val="Char Char16"/>
    <w:rsid w:val="00997CC6"/>
    <w:rPr>
      <w:rFonts w:ascii="Arial" w:eastAsia="SimSun" w:hAnsi="Arial"/>
      <w:lang w:val="en-GB" w:eastAsia="en-US" w:bidi="ar-SA"/>
    </w:rPr>
  </w:style>
  <w:style w:type="character" w:customStyle="1" w:styleId="CharChar14">
    <w:name w:val="Char Char14"/>
    <w:rsid w:val="00997CC6"/>
    <w:rPr>
      <w:rFonts w:ascii="Arial" w:eastAsia="SimSun" w:hAnsi="Arial"/>
      <w:sz w:val="36"/>
      <w:lang w:val="en-GB" w:eastAsia="en-US" w:bidi="ar-SA"/>
    </w:rPr>
  </w:style>
  <w:style w:type="paragraph" w:customStyle="1" w:styleId="CarCar1CharCharCarCar">
    <w:name w:val="Car Car1 Char Char Car Car"/>
    <w:uiPriority w:val="99"/>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teHeadingChar2">
    <w:name w:val="Note Heading Char2"/>
    <w:basedOn w:val="DefaultParagraphFont"/>
    <w:rsid w:val="00997CC6"/>
    <w:rPr>
      <w:rFonts w:ascii="Times New Roman" w:eastAsia="MS Mincho" w:hAnsi="Times New Roman"/>
      <w:lang w:val="x-none" w:eastAsia="x-none"/>
    </w:rPr>
  </w:style>
  <w:style w:type="character" w:customStyle="1" w:styleId="PlainTextChar4">
    <w:name w:val="Plain Text Char4"/>
    <w:basedOn w:val="DefaultParagraphFont"/>
    <w:uiPriority w:val="99"/>
    <w:rsid w:val="00997CC6"/>
    <w:rPr>
      <w:rFonts w:ascii="Courier New" w:hAnsi="Courier New"/>
      <w:lang w:val="nb-NO" w:eastAsia="en-US"/>
    </w:rPr>
  </w:style>
  <w:style w:type="character" w:customStyle="1" w:styleId="CharChar25">
    <w:name w:val="Char Char25"/>
    <w:rsid w:val="00997CC6"/>
    <w:rPr>
      <w:rFonts w:ascii="Arial" w:hAnsi="Arial"/>
      <w:lang w:val="en-GB" w:eastAsia="en-US"/>
    </w:rPr>
  </w:style>
  <w:style w:type="character" w:customStyle="1" w:styleId="CharChar17">
    <w:name w:val="Char Char17"/>
    <w:rsid w:val="00997CC6"/>
    <w:rPr>
      <w:rFonts w:ascii="Tahoma" w:hAnsi="Tahoma" w:cs="Tahoma"/>
      <w:shd w:val="clear" w:color="auto" w:fill="000080"/>
      <w:lang w:val="en-GB" w:eastAsia="en-US"/>
    </w:rPr>
  </w:style>
  <w:style w:type="character" w:customStyle="1" w:styleId="CharChar19">
    <w:name w:val="Char Char19"/>
    <w:rsid w:val="00997CC6"/>
    <w:rPr>
      <w:rFonts w:ascii="Times New Roman" w:hAnsi="Times New Roman"/>
      <w:lang w:val="en-GB"/>
    </w:rPr>
  </w:style>
  <w:style w:type="character" w:customStyle="1" w:styleId="CharChar20">
    <w:name w:val="Char Char20"/>
    <w:rsid w:val="00997CC6"/>
    <w:rPr>
      <w:rFonts w:ascii="Tahoma" w:hAnsi="Tahoma" w:cs="Tahoma"/>
      <w:sz w:val="16"/>
      <w:szCs w:val="16"/>
      <w:lang w:val="en-GB" w:eastAsia="en-US"/>
    </w:rPr>
  </w:style>
  <w:style w:type="character" w:customStyle="1" w:styleId="CharChar30">
    <w:name w:val="Char Char30"/>
    <w:rsid w:val="00997CC6"/>
    <w:rPr>
      <w:rFonts w:ascii="Arial" w:hAnsi="Arial"/>
      <w:lang w:val="en-GB" w:eastAsia="en-US"/>
    </w:rPr>
  </w:style>
  <w:style w:type="character" w:customStyle="1" w:styleId="CharChar26">
    <w:name w:val="Char Char26"/>
    <w:rsid w:val="00997CC6"/>
    <w:rPr>
      <w:rFonts w:ascii="Times New Roman" w:hAnsi="Times New Roman"/>
      <w:lang w:val="en-GB" w:eastAsia="en-US"/>
    </w:rPr>
  </w:style>
  <w:style w:type="character" w:customStyle="1" w:styleId="CharChar27">
    <w:name w:val="Char Char27"/>
    <w:rsid w:val="00997CC6"/>
    <w:rPr>
      <w:rFonts w:ascii="Arial" w:hAnsi="Arial"/>
      <w:b/>
      <w:i/>
      <w:noProof/>
      <w:sz w:val="18"/>
      <w:lang w:val="en-GB" w:eastAsia="en-US"/>
    </w:rPr>
  </w:style>
  <w:style w:type="character" w:customStyle="1" w:styleId="BalloonTextChar2">
    <w:name w:val="Balloon Text Char2"/>
    <w:uiPriority w:val="99"/>
    <w:rsid w:val="00997CC6"/>
    <w:rPr>
      <w:rFonts w:ascii="Tahoma" w:eastAsia="Times New Roman" w:hAnsi="Tahoma" w:cs="Tahoma"/>
      <w:sz w:val="16"/>
      <w:szCs w:val="16"/>
      <w:lang w:val="en-GB"/>
    </w:rPr>
  </w:style>
  <w:style w:type="paragraph" w:customStyle="1" w:styleId="Revision1">
    <w:name w:val="Revision1"/>
    <w:hidden/>
    <w:uiPriority w:val="99"/>
    <w:semiHidden/>
    <w:qFormat/>
    <w:rsid w:val="00997CC6"/>
    <w:rPr>
      <w:rFonts w:ascii="Times New Roman" w:eastAsia="Batang" w:hAnsi="Times New Roman"/>
      <w:lang w:val="en-GB" w:eastAsia="en-US"/>
    </w:rPr>
  </w:style>
  <w:style w:type="character" w:customStyle="1" w:styleId="BodyTextIndentChar4">
    <w:name w:val="Body Text Indent Char4"/>
    <w:uiPriority w:val="99"/>
    <w:rsid w:val="00997CC6"/>
    <w:rPr>
      <w:rFonts w:eastAsia="Batang"/>
      <w:lang w:val="en-GB"/>
    </w:rPr>
  </w:style>
  <w:style w:type="character" w:customStyle="1" w:styleId="CharChar15">
    <w:name w:val="Char Char15"/>
    <w:rsid w:val="00997CC6"/>
    <w:rPr>
      <w:rFonts w:ascii="Arial" w:hAnsi="Arial"/>
      <w:sz w:val="36"/>
      <w:lang w:val="en-GB"/>
    </w:rPr>
  </w:style>
  <w:style w:type="paragraph" w:customStyle="1" w:styleId="1fa">
    <w:name w:val="수정1"/>
    <w:hidden/>
    <w:semiHidden/>
    <w:qFormat/>
    <w:rsid w:val="00997CC6"/>
    <w:rPr>
      <w:rFonts w:ascii="Times New Roman" w:eastAsia="Batang" w:hAnsi="Times New Roman"/>
      <w:lang w:val="en-GB" w:eastAsia="en-US"/>
    </w:rPr>
  </w:style>
  <w:style w:type="paragraph" w:customStyle="1" w:styleId="1fb">
    <w:name w:val="変更箇所1"/>
    <w:hidden/>
    <w:semiHidden/>
    <w:qFormat/>
    <w:rsid w:val="00997CC6"/>
    <w:rPr>
      <w:rFonts w:ascii="Times New Roman" w:eastAsia="MS Mincho" w:hAnsi="Times New Roman"/>
      <w:lang w:val="en-GB" w:eastAsia="en-US"/>
    </w:rPr>
  </w:style>
  <w:style w:type="character" w:customStyle="1" w:styleId="hps">
    <w:name w:val="hps"/>
    <w:qFormat/>
    <w:rsid w:val="00997CC6"/>
  </w:style>
  <w:style w:type="paragraph" w:customStyle="1" w:styleId="CarCar5">
    <w:name w:val="Car Car5"/>
    <w:uiPriority w:val="99"/>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997CC6"/>
    <w:rPr>
      <w:rFonts w:ascii="Courier New" w:eastAsia="Times New Roman" w:hAnsi="Courier New" w:cs="Courier New"/>
      <w:sz w:val="20"/>
      <w:szCs w:val="20"/>
    </w:rPr>
  </w:style>
  <w:style w:type="character" w:customStyle="1" w:styleId="BodyText2Char4">
    <w:name w:val="Body Text 2 Char4"/>
    <w:basedOn w:val="DefaultParagraphFont"/>
    <w:rsid w:val="00997CC6"/>
    <w:rPr>
      <w:rFonts w:eastAsia="Malgun Gothic"/>
      <w:i/>
      <w:lang w:val="en-GB" w:eastAsia="ko-KR"/>
    </w:rPr>
  </w:style>
  <w:style w:type="character" w:customStyle="1" w:styleId="BodyText3Char4">
    <w:name w:val="Body Text 3 Char4"/>
    <w:basedOn w:val="DefaultParagraphFont"/>
    <w:rsid w:val="00997CC6"/>
    <w:rPr>
      <w:rFonts w:eastAsia="Osaka"/>
      <w:color w:val="000000"/>
      <w:lang w:val="en-GB" w:eastAsia="ko-KR"/>
    </w:rPr>
  </w:style>
  <w:style w:type="character" w:customStyle="1" w:styleId="BodyTextIndent2Char4">
    <w:name w:val="Body Text Indent 2 Char4"/>
    <w:basedOn w:val="DefaultParagraphFont"/>
    <w:rsid w:val="00997CC6"/>
    <w:rPr>
      <w:rFonts w:eastAsia="MS Mincho"/>
      <w:lang w:val="en-GB" w:eastAsia="en-US"/>
    </w:rPr>
  </w:style>
  <w:style w:type="paragraph" w:styleId="HTMLPreformatted">
    <w:name w:val="HTML Preformatted"/>
    <w:basedOn w:val="Normal"/>
    <w:link w:val="HTMLPreformattedChar2"/>
    <w:qFormat/>
    <w:rsid w:val="00997CC6"/>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qFormat/>
    <w:rsid w:val="00997CC6"/>
    <w:rPr>
      <w:rFonts w:ascii="Consolas" w:hAnsi="Consolas"/>
      <w:lang w:val="en-GB" w:eastAsia="en-US"/>
    </w:rPr>
  </w:style>
  <w:style w:type="character" w:customStyle="1" w:styleId="HTMLPreformattedChar2">
    <w:name w:val="HTML Preformatted Char2"/>
    <w:basedOn w:val="DefaultParagraphFont"/>
    <w:link w:val="HTMLPreformatted"/>
    <w:rsid w:val="00997CC6"/>
    <w:rPr>
      <w:rFonts w:ascii="Courier New" w:eastAsia="MS Mincho" w:hAnsi="Courier New"/>
      <w:lang w:val="en-GB" w:eastAsia="x-none"/>
    </w:rPr>
  </w:style>
  <w:style w:type="character" w:customStyle="1" w:styleId="Char5">
    <w:name w:val="批注主题 Char"/>
    <w:rsid w:val="00997CC6"/>
    <w:rPr>
      <w:b/>
      <w:bCs/>
      <w:lang w:val="en-GB" w:eastAsia="en-US" w:bidi="ar-SA"/>
    </w:rPr>
  </w:style>
  <w:style w:type="character" w:customStyle="1" w:styleId="EditorsNoteChar1">
    <w:name w:val="Editor's Note Char1"/>
    <w:qFormat/>
    <w:locked/>
    <w:rsid w:val="00997CC6"/>
    <w:rPr>
      <w:color w:val="FF0000"/>
      <w:lang w:eastAsia="en-US"/>
    </w:rPr>
  </w:style>
  <w:style w:type="character" w:customStyle="1" w:styleId="PlainTextChar1">
    <w:name w:val="Plain Text Char1"/>
    <w:locked/>
    <w:rsid w:val="00997CC6"/>
    <w:rPr>
      <w:rFonts w:ascii="Courier New" w:hAnsi="Courier New"/>
      <w:lang w:val="nb-NO"/>
    </w:rPr>
  </w:style>
  <w:style w:type="character" w:customStyle="1" w:styleId="1fc">
    <w:name w:val="書式なし (文字)1"/>
    <w:rsid w:val="00997CC6"/>
    <w:rPr>
      <w:rFonts w:ascii="MS Mincho" w:eastAsia="MS Mincho" w:hAnsi="Courier New" w:cs="Courier New" w:hint="eastAsia"/>
      <w:sz w:val="21"/>
      <w:szCs w:val="21"/>
      <w:lang w:val="en-GB" w:eastAsia="en-US"/>
    </w:rPr>
  </w:style>
  <w:style w:type="character" w:customStyle="1" w:styleId="1fd">
    <w:name w:val="文末脚注文字列 (文字)1"/>
    <w:rsid w:val="00997CC6"/>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997CC6"/>
    <w:rPr>
      <w:rFonts w:ascii="Arial" w:hAnsi="Arial"/>
      <w:sz w:val="24"/>
      <w:szCs w:val="28"/>
      <w:lang w:val="en-GB" w:eastAsia="en-GB"/>
    </w:rPr>
  </w:style>
  <w:style w:type="character" w:customStyle="1" w:styleId="Heading7Char1">
    <w:name w:val="Heading 7 Char1"/>
    <w:rsid w:val="00997CC6"/>
    <w:rPr>
      <w:rFonts w:ascii="Arial" w:hAnsi="Arial"/>
      <w:lang w:val="en-GB"/>
    </w:rPr>
  </w:style>
  <w:style w:type="character" w:customStyle="1" w:styleId="Heading8Char1">
    <w:name w:val="Heading 8 Char1"/>
    <w:rsid w:val="00997CC6"/>
    <w:rPr>
      <w:rFonts w:ascii="Arial" w:hAnsi="Arial"/>
      <w:sz w:val="36"/>
      <w:lang w:val="en-GB"/>
    </w:rPr>
  </w:style>
  <w:style w:type="character" w:customStyle="1" w:styleId="DocumentMapChar1">
    <w:name w:val="Document Map Char1"/>
    <w:uiPriority w:val="99"/>
    <w:semiHidden/>
    <w:rsid w:val="00997CC6"/>
    <w:rPr>
      <w:rFonts w:ascii="Tahoma" w:hAnsi="Tahoma"/>
      <w:lang w:val="en-GB" w:eastAsia="en-US"/>
    </w:rPr>
  </w:style>
  <w:style w:type="character" w:customStyle="1" w:styleId="BalloonTextChar1">
    <w:name w:val="Balloon Text Char1"/>
    <w:uiPriority w:val="99"/>
    <w:rsid w:val="00997CC6"/>
    <w:rPr>
      <w:rFonts w:ascii="Tahoma" w:hAnsi="Tahoma" w:cs="Tahoma"/>
      <w:sz w:val="16"/>
      <w:szCs w:val="16"/>
      <w:lang w:val="en-GB" w:eastAsia="en-GB" w:bidi="ar-SA"/>
    </w:rPr>
  </w:style>
  <w:style w:type="paragraph" w:customStyle="1" w:styleId="Revision2">
    <w:name w:val="Revision2"/>
    <w:hidden/>
    <w:semiHidden/>
    <w:qFormat/>
    <w:rsid w:val="00997CC6"/>
    <w:rPr>
      <w:rFonts w:ascii="Times New Roman" w:eastAsia="MS Mincho" w:hAnsi="Times New Roman"/>
      <w:lang w:val="en-GB" w:eastAsia="en-US"/>
    </w:rPr>
  </w:style>
  <w:style w:type="character" w:customStyle="1" w:styleId="B3c">
    <w:name w:val="B3 c"/>
    <w:rsid w:val="00997CC6"/>
    <w:rPr>
      <w:lang w:val="en-GB" w:eastAsia="en-GB"/>
    </w:rPr>
  </w:style>
  <w:style w:type="paragraph" w:customStyle="1" w:styleId="62">
    <w:name w:val="修订6"/>
    <w:hidden/>
    <w:semiHidden/>
    <w:qFormat/>
    <w:rsid w:val="00997CC6"/>
    <w:rPr>
      <w:rFonts w:ascii="Times New Roman" w:eastAsia="Batang" w:hAnsi="Times New Roman"/>
      <w:lang w:val="en-GB" w:eastAsia="en-US"/>
    </w:rPr>
  </w:style>
  <w:style w:type="paragraph" w:customStyle="1" w:styleId="28">
    <w:name w:val="수정2"/>
    <w:hidden/>
    <w:semiHidden/>
    <w:qFormat/>
    <w:rsid w:val="00997CC6"/>
    <w:rPr>
      <w:rFonts w:ascii="Times New Roman" w:eastAsia="Batang" w:hAnsi="Times New Roman"/>
      <w:lang w:val="en-GB" w:eastAsia="en-US"/>
    </w:rPr>
  </w:style>
  <w:style w:type="character" w:customStyle="1" w:styleId="apple-style-span">
    <w:name w:val="apple-style-span"/>
    <w:rsid w:val="00997CC6"/>
  </w:style>
  <w:style w:type="character" w:customStyle="1" w:styleId="Titre3Car">
    <w:name w:val="Titre 3 Car"/>
    <w:rsid w:val="00997CC6"/>
    <w:rPr>
      <w:rFonts w:ascii="Arial" w:hAnsi="Arial"/>
      <w:sz w:val="28"/>
      <w:szCs w:val="28"/>
      <w:lang w:val="en-GB" w:eastAsia="en-GB"/>
    </w:rPr>
  </w:style>
  <w:style w:type="character" w:customStyle="1" w:styleId="CommentTextChar1">
    <w:name w:val="Comment Text Char1"/>
    <w:rsid w:val="00997CC6"/>
    <w:rPr>
      <w:lang w:val="en-GB" w:eastAsia="x-none"/>
    </w:rPr>
  </w:style>
  <w:style w:type="character" w:customStyle="1" w:styleId="H6Car">
    <w:name w:val="H6 Car"/>
    <w:rsid w:val="00997CC6"/>
    <w:rPr>
      <w:rFonts w:ascii="Arial" w:eastAsia="Times New Roman" w:hAnsi="Arial" w:cs="Times New Roman"/>
      <w:szCs w:val="20"/>
      <w:lang w:val="en-GB"/>
    </w:rPr>
  </w:style>
  <w:style w:type="character" w:customStyle="1" w:styleId="CommentSubjectChar1">
    <w:name w:val="Comment Subject Char1"/>
    <w:uiPriority w:val="99"/>
    <w:rsid w:val="00997CC6"/>
    <w:rPr>
      <w:b/>
      <w:bCs/>
      <w:lang w:val="en-GB" w:eastAsia="x-none"/>
    </w:rPr>
  </w:style>
  <w:style w:type="character" w:customStyle="1" w:styleId="mediumtext1">
    <w:name w:val="medium_text1"/>
    <w:rsid w:val="00997CC6"/>
    <w:rPr>
      <w:sz w:val="18"/>
      <w:szCs w:val="18"/>
    </w:rPr>
  </w:style>
  <w:style w:type="character" w:customStyle="1" w:styleId="shorttext1">
    <w:name w:val="short_text1"/>
    <w:rsid w:val="00997CC6"/>
    <w:rPr>
      <w:sz w:val="29"/>
      <w:szCs w:val="29"/>
    </w:rPr>
  </w:style>
  <w:style w:type="character" w:customStyle="1" w:styleId="EditorsNoteCharCharChar">
    <w:name w:val="Editor's Note Char Char Char"/>
    <w:rsid w:val="00997CC6"/>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997CC6"/>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997CC6"/>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997CC6"/>
    <w:rPr>
      <w:rFonts w:ascii="Arial" w:hAnsi="Arial"/>
      <w:sz w:val="28"/>
      <w:lang w:val="en-GB"/>
    </w:rPr>
  </w:style>
  <w:style w:type="character" w:customStyle="1" w:styleId="h4CharChar">
    <w:name w:val="h4 Char Char"/>
    <w:rsid w:val="00997CC6"/>
    <w:rPr>
      <w:rFonts w:ascii="Arial" w:hAnsi="Arial"/>
      <w:sz w:val="24"/>
      <w:lang w:val="en-GB" w:eastAsia="ja-JP" w:bidi="ar-SA"/>
    </w:rPr>
  </w:style>
  <w:style w:type="character" w:customStyle="1" w:styleId="FigureCaption1">
    <w:name w:val="Figure Caption1"/>
    <w:aliases w:val="fc Char1,Figure Caption Char Char"/>
    <w:rsid w:val="00997CC6"/>
    <w:rPr>
      <w:rFonts w:ascii="Arial" w:eastAsia="????" w:hAnsi="Arial" w:cs="Arial"/>
      <w:color w:val="0000FF"/>
      <w:kern w:val="2"/>
      <w:lang w:val="en-US" w:eastAsia="en-US" w:bidi="ar-SA"/>
    </w:rPr>
  </w:style>
  <w:style w:type="character" w:customStyle="1" w:styleId="H1">
    <w:name w:val="H1_"/>
    <w:rsid w:val="00997CC6"/>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997CC6"/>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997CC6"/>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997CC6"/>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997CC6"/>
    <w:rPr>
      <w:rFonts w:ascii="Arial" w:eastAsia="MS Mincho" w:hAnsi="Arial"/>
      <w:sz w:val="22"/>
      <w:lang w:val="en-GB" w:eastAsia="en-US" w:bidi="ar-SA"/>
    </w:rPr>
  </w:style>
  <w:style w:type="character" w:customStyle="1" w:styleId="T1Car">
    <w:name w:val="T1 Car"/>
    <w:aliases w:val="Header 6 Car Car"/>
    <w:rsid w:val="00997CC6"/>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997CC6"/>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997CC6"/>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997CC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997CC6"/>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997CC6"/>
    <w:rPr>
      <w:rFonts w:ascii="Arial" w:hAnsi="Arial"/>
      <w:sz w:val="28"/>
      <w:lang w:val="en-GB" w:eastAsia="ja-JP" w:bidi="ar-SA"/>
    </w:rPr>
  </w:style>
  <w:style w:type="character" w:customStyle="1" w:styleId="Absatz-Standardschriftart">
    <w:name w:val="Absatz-Standardschriftart"/>
    <w:rsid w:val="00997CC6"/>
  </w:style>
  <w:style w:type="character" w:customStyle="1" w:styleId="WW-Absatz-Standardschriftart">
    <w:name w:val="WW-Absatz-Standardschriftart"/>
    <w:rsid w:val="00997CC6"/>
  </w:style>
  <w:style w:type="character" w:customStyle="1" w:styleId="WW8Num1z0">
    <w:name w:val="WW8Num1z0"/>
    <w:rsid w:val="00997CC6"/>
    <w:rPr>
      <w:rFonts w:ascii="Symbol" w:hAnsi="Symbol"/>
    </w:rPr>
  </w:style>
  <w:style w:type="character" w:customStyle="1" w:styleId="WW8Num5z0">
    <w:name w:val="WW8Num5z0"/>
    <w:rsid w:val="00997CC6"/>
    <w:rPr>
      <w:rFonts w:ascii="Times New Roman" w:eastAsia="MS Mincho" w:hAnsi="Times New Roman" w:cs="Times New Roman"/>
    </w:rPr>
  </w:style>
  <w:style w:type="character" w:customStyle="1" w:styleId="WW8Num5z1">
    <w:name w:val="WW8Num5z1"/>
    <w:rsid w:val="00997CC6"/>
    <w:rPr>
      <w:rFonts w:ascii="Courier New" w:hAnsi="Courier New" w:cs="Courier New"/>
    </w:rPr>
  </w:style>
  <w:style w:type="character" w:customStyle="1" w:styleId="WW8Num5z2">
    <w:name w:val="WW8Num5z2"/>
    <w:rsid w:val="00997CC6"/>
    <w:rPr>
      <w:rFonts w:ascii="Wingdings" w:hAnsi="Wingdings"/>
    </w:rPr>
  </w:style>
  <w:style w:type="character" w:customStyle="1" w:styleId="WW8Num5z3">
    <w:name w:val="WW8Num5z3"/>
    <w:rsid w:val="00997CC6"/>
    <w:rPr>
      <w:rFonts w:ascii="Symbol" w:hAnsi="Symbol"/>
    </w:rPr>
  </w:style>
  <w:style w:type="character" w:customStyle="1" w:styleId="WW8Num6z0">
    <w:name w:val="WW8Num6z0"/>
    <w:rsid w:val="00997CC6"/>
    <w:rPr>
      <w:rFonts w:ascii="Arial" w:eastAsia="MS Mincho" w:hAnsi="Arial" w:cs="Arial"/>
    </w:rPr>
  </w:style>
  <w:style w:type="character" w:customStyle="1" w:styleId="WW8Num6z1">
    <w:name w:val="WW8Num6z1"/>
    <w:rsid w:val="00997CC6"/>
    <w:rPr>
      <w:rFonts w:ascii="Courier New" w:hAnsi="Courier New" w:cs="Courier New"/>
    </w:rPr>
  </w:style>
  <w:style w:type="character" w:customStyle="1" w:styleId="WW8Num6z2">
    <w:name w:val="WW8Num6z2"/>
    <w:rsid w:val="00997CC6"/>
    <w:rPr>
      <w:rFonts w:ascii="Wingdings" w:hAnsi="Wingdings"/>
    </w:rPr>
  </w:style>
  <w:style w:type="character" w:customStyle="1" w:styleId="WW8Num6z3">
    <w:name w:val="WW8Num6z3"/>
    <w:rsid w:val="00997CC6"/>
    <w:rPr>
      <w:rFonts w:ascii="Symbol" w:hAnsi="Symbol"/>
    </w:rPr>
  </w:style>
  <w:style w:type="character" w:customStyle="1" w:styleId="WW8Num9z0">
    <w:name w:val="WW8Num9z0"/>
    <w:rsid w:val="00997CC6"/>
    <w:rPr>
      <w:rFonts w:ascii="Times New Roman" w:eastAsia="MS Mincho" w:hAnsi="Times New Roman" w:cs="Times New Roman"/>
    </w:rPr>
  </w:style>
  <w:style w:type="character" w:customStyle="1" w:styleId="WW8Num9z1">
    <w:name w:val="WW8Num9z1"/>
    <w:rsid w:val="00997CC6"/>
    <w:rPr>
      <w:rFonts w:ascii="Courier New" w:hAnsi="Courier New" w:cs="Courier New"/>
    </w:rPr>
  </w:style>
  <w:style w:type="character" w:customStyle="1" w:styleId="WW8Num9z2">
    <w:name w:val="WW8Num9z2"/>
    <w:rsid w:val="00997CC6"/>
    <w:rPr>
      <w:rFonts w:ascii="Wingdings" w:hAnsi="Wingdings"/>
    </w:rPr>
  </w:style>
  <w:style w:type="character" w:customStyle="1" w:styleId="WW8Num9z3">
    <w:name w:val="WW8Num9z3"/>
    <w:rsid w:val="00997CC6"/>
    <w:rPr>
      <w:rFonts w:ascii="Symbol" w:hAnsi="Symbol"/>
    </w:rPr>
  </w:style>
  <w:style w:type="character" w:customStyle="1" w:styleId="WW8Num11z0">
    <w:name w:val="WW8Num11z0"/>
    <w:rsid w:val="00997CC6"/>
    <w:rPr>
      <w:rFonts w:ascii="Times New Roman" w:eastAsia="MS Mincho" w:hAnsi="Times New Roman" w:cs="Times New Roman"/>
    </w:rPr>
  </w:style>
  <w:style w:type="character" w:customStyle="1" w:styleId="WW8Num11z1">
    <w:name w:val="WW8Num11z1"/>
    <w:rsid w:val="00997CC6"/>
    <w:rPr>
      <w:rFonts w:ascii="Courier New" w:hAnsi="Courier New" w:cs="Courier New"/>
    </w:rPr>
  </w:style>
  <w:style w:type="character" w:customStyle="1" w:styleId="WW8Num11z2">
    <w:name w:val="WW8Num11z2"/>
    <w:rsid w:val="00997CC6"/>
    <w:rPr>
      <w:rFonts w:ascii="Wingdings" w:hAnsi="Wingdings"/>
    </w:rPr>
  </w:style>
  <w:style w:type="character" w:customStyle="1" w:styleId="WW8Num11z3">
    <w:name w:val="WW8Num11z3"/>
    <w:rsid w:val="00997CC6"/>
    <w:rPr>
      <w:rFonts w:ascii="Symbol" w:hAnsi="Symbol"/>
    </w:rPr>
  </w:style>
  <w:style w:type="character" w:customStyle="1" w:styleId="WW8Num15z0">
    <w:name w:val="WW8Num15z0"/>
    <w:rsid w:val="00997CC6"/>
    <w:rPr>
      <w:rFonts w:ascii="Times New Roman" w:eastAsia="Times New Roman" w:hAnsi="Times New Roman" w:cs="Times New Roman"/>
    </w:rPr>
  </w:style>
  <w:style w:type="character" w:customStyle="1" w:styleId="WW8Num15z1">
    <w:name w:val="WW8Num15z1"/>
    <w:rsid w:val="00997CC6"/>
    <w:rPr>
      <w:rFonts w:ascii="Courier New" w:hAnsi="Courier New" w:cs="Courier New"/>
    </w:rPr>
  </w:style>
  <w:style w:type="character" w:customStyle="1" w:styleId="WW8Num15z2">
    <w:name w:val="WW8Num15z2"/>
    <w:rsid w:val="00997CC6"/>
    <w:rPr>
      <w:rFonts w:ascii="Wingdings" w:hAnsi="Wingdings"/>
    </w:rPr>
  </w:style>
  <w:style w:type="character" w:customStyle="1" w:styleId="WW8Num15z3">
    <w:name w:val="WW8Num15z3"/>
    <w:rsid w:val="00997CC6"/>
    <w:rPr>
      <w:rFonts w:ascii="Symbol" w:hAnsi="Symbol"/>
    </w:rPr>
  </w:style>
  <w:style w:type="character" w:customStyle="1" w:styleId="WW8Num16z0">
    <w:name w:val="WW8Num16z0"/>
    <w:rsid w:val="00997CC6"/>
    <w:rPr>
      <w:rFonts w:ascii="Times New Roman" w:eastAsia="MS Mincho" w:hAnsi="Times New Roman" w:cs="Times New Roman"/>
    </w:rPr>
  </w:style>
  <w:style w:type="character" w:customStyle="1" w:styleId="WW8Num16z1">
    <w:name w:val="WW8Num16z1"/>
    <w:rsid w:val="00997CC6"/>
    <w:rPr>
      <w:rFonts w:ascii="Courier New" w:hAnsi="Courier New" w:cs="Courier New"/>
    </w:rPr>
  </w:style>
  <w:style w:type="character" w:customStyle="1" w:styleId="WW8Num16z2">
    <w:name w:val="WW8Num16z2"/>
    <w:rsid w:val="00997CC6"/>
    <w:rPr>
      <w:rFonts w:ascii="Wingdings" w:hAnsi="Wingdings"/>
    </w:rPr>
  </w:style>
  <w:style w:type="character" w:customStyle="1" w:styleId="WW8Num16z3">
    <w:name w:val="WW8Num16z3"/>
    <w:rsid w:val="00997CC6"/>
    <w:rPr>
      <w:rFonts w:ascii="Symbol" w:hAnsi="Symbol"/>
    </w:rPr>
  </w:style>
  <w:style w:type="character" w:customStyle="1" w:styleId="WW8Num18z0">
    <w:name w:val="WW8Num18z0"/>
    <w:rsid w:val="00997CC6"/>
    <w:rPr>
      <w:rFonts w:ascii="Times New Roman" w:eastAsia="Times New Roman" w:hAnsi="Times New Roman" w:cs="Times New Roman"/>
    </w:rPr>
  </w:style>
  <w:style w:type="character" w:customStyle="1" w:styleId="WW8Num18z1">
    <w:name w:val="WW8Num18z1"/>
    <w:rsid w:val="00997CC6"/>
    <w:rPr>
      <w:rFonts w:ascii="Courier New" w:hAnsi="Courier New" w:cs="Courier New"/>
    </w:rPr>
  </w:style>
  <w:style w:type="character" w:customStyle="1" w:styleId="WW8Num18z2">
    <w:name w:val="WW8Num18z2"/>
    <w:rsid w:val="00997CC6"/>
    <w:rPr>
      <w:rFonts w:ascii="Wingdings" w:hAnsi="Wingdings"/>
    </w:rPr>
  </w:style>
  <w:style w:type="character" w:customStyle="1" w:styleId="WW8Num18z3">
    <w:name w:val="WW8Num18z3"/>
    <w:rsid w:val="00997CC6"/>
    <w:rPr>
      <w:rFonts w:ascii="Symbol" w:hAnsi="Symbol"/>
    </w:rPr>
  </w:style>
  <w:style w:type="character" w:customStyle="1" w:styleId="WW8Num19z0">
    <w:name w:val="WW8Num19z0"/>
    <w:rsid w:val="00997CC6"/>
    <w:rPr>
      <w:rFonts w:ascii="Times New Roman" w:eastAsia="MS Mincho" w:hAnsi="Times New Roman" w:cs="Times New Roman"/>
    </w:rPr>
  </w:style>
  <w:style w:type="character" w:customStyle="1" w:styleId="WW8Num19z1">
    <w:name w:val="WW8Num19z1"/>
    <w:rsid w:val="00997CC6"/>
    <w:rPr>
      <w:rFonts w:ascii="Wingdings" w:hAnsi="Wingdings"/>
    </w:rPr>
  </w:style>
  <w:style w:type="character" w:customStyle="1" w:styleId="WW8Num25z0">
    <w:name w:val="WW8Num25z0"/>
    <w:rsid w:val="00997CC6"/>
    <w:rPr>
      <w:rFonts w:ascii="Arial" w:eastAsia="SimSun" w:hAnsi="Arial" w:cs="Arial"/>
    </w:rPr>
  </w:style>
  <w:style w:type="character" w:customStyle="1" w:styleId="WW8Num25z1">
    <w:name w:val="WW8Num25z1"/>
    <w:rsid w:val="00997CC6"/>
    <w:rPr>
      <w:rFonts w:ascii="Wingdings" w:hAnsi="Wingdings"/>
    </w:rPr>
  </w:style>
  <w:style w:type="character" w:customStyle="1" w:styleId="WW8Num28z0">
    <w:name w:val="WW8Num28z0"/>
    <w:rsid w:val="00997CC6"/>
    <w:rPr>
      <w:rFonts w:ascii="Times New Roman" w:eastAsia="MS Mincho" w:hAnsi="Times New Roman" w:cs="Times New Roman"/>
    </w:rPr>
  </w:style>
  <w:style w:type="character" w:customStyle="1" w:styleId="WW8Num28z1">
    <w:name w:val="WW8Num28z1"/>
    <w:rsid w:val="00997CC6"/>
    <w:rPr>
      <w:rFonts w:ascii="Courier New" w:hAnsi="Courier New" w:cs="Courier New"/>
    </w:rPr>
  </w:style>
  <w:style w:type="character" w:customStyle="1" w:styleId="WW8Num28z2">
    <w:name w:val="WW8Num28z2"/>
    <w:rsid w:val="00997CC6"/>
    <w:rPr>
      <w:rFonts w:ascii="Wingdings" w:hAnsi="Wingdings"/>
    </w:rPr>
  </w:style>
  <w:style w:type="character" w:customStyle="1" w:styleId="WW8Num28z3">
    <w:name w:val="WW8Num28z3"/>
    <w:rsid w:val="00997CC6"/>
    <w:rPr>
      <w:rFonts w:ascii="Symbol" w:hAnsi="Symbol"/>
    </w:rPr>
  </w:style>
  <w:style w:type="character" w:customStyle="1" w:styleId="WW8Num32z0">
    <w:name w:val="WW8Num32z0"/>
    <w:rsid w:val="00997CC6"/>
    <w:rPr>
      <w:rFonts w:ascii="Times New Roman" w:eastAsia="Times New Roman" w:hAnsi="Times New Roman" w:cs="Times New Roman"/>
    </w:rPr>
  </w:style>
  <w:style w:type="character" w:customStyle="1" w:styleId="WW8Num32z1">
    <w:name w:val="WW8Num32z1"/>
    <w:rsid w:val="00997CC6"/>
    <w:rPr>
      <w:rFonts w:ascii="Courier New" w:hAnsi="Courier New" w:cs="Courier New"/>
    </w:rPr>
  </w:style>
  <w:style w:type="character" w:customStyle="1" w:styleId="WW8Num32z2">
    <w:name w:val="WW8Num32z2"/>
    <w:rsid w:val="00997CC6"/>
    <w:rPr>
      <w:rFonts w:ascii="Wingdings" w:hAnsi="Wingdings"/>
    </w:rPr>
  </w:style>
  <w:style w:type="character" w:customStyle="1" w:styleId="WW8Num32z3">
    <w:name w:val="WW8Num32z3"/>
    <w:rsid w:val="00997CC6"/>
    <w:rPr>
      <w:rFonts w:ascii="Symbol" w:hAnsi="Symbol"/>
    </w:rPr>
  </w:style>
  <w:style w:type="character" w:customStyle="1" w:styleId="WW8Num34z0">
    <w:name w:val="WW8Num34z0"/>
    <w:rsid w:val="00997CC6"/>
    <w:rPr>
      <w:rFonts w:ascii="Times New Roman" w:eastAsia="SimSun" w:hAnsi="Times New Roman" w:cs="Times New Roman"/>
    </w:rPr>
  </w:style>
  <w:style w:type="character" w:customStyle="1" w:styleId="WW8Num34z1">
    <w:name w:val="WW8Num34z1"/>
    <w:rsid w:val="00997CC6"/>
    <w:rPr>
      <w:rFonts w:ascii="Wingdings" w:hAnsi="Wingdings"/>
    </w:rPr>
  </w:style>
  <w:style w:type="character" w:customStyle="1" w:styleId="WW8Num35z0">
    <w:name w:val="WW8Num35z0"/>
    <w:rsid w:val="00997CC6"/>
    <w:rPr>
      <w:rFonts w:ascii="Times New Roman" w:eastAsia="SimSun" w:hAnsi="Times New Roman" w:cs="Times New Roman"/>
    </w:rPr>
  </w:style>
  <w:style w:type="character" w:customStyle="1" w:styleId="WW8Num35z1">
    <w:name w:val="WW8Num35z1"/>
    <w:rsid w:val="00997CC6"/>
    <w:rPr>
      <w:rFonts w:ascii="Wingdings" w:hAnsi="Wingdings"/>
    </w:rPr>
  </w:style>
  <w:style w:type="character" w:customStyle="1" w:styleId="WW8Num36z0">
    <w:name w:val="WW8Num36z0"/>
    <w:rsid w:val="00997CC6"/>
    <w:rPr>
      <w:rFonts w:ascii="Times New Roman" w:eastAsia="SimSun" w:hAnsi="Times New Roman" w:cs="Times New Roman"/>
    </w:rPr>
  </w:style>
  <w:style w:type="character" w:customStyle="1" w:styleId="WW8Num36z1">
    <w:name w:val="WW8Num36z1"/>
    <w:rsid w:val="00997CC6"/>
    <w:rPr>
      <w:rFonts w:ascii="Wingdings" w:hAnsi="Wingdings"/>
    </w:rPr>
  </w:style>
  <w:style w:type="character" w:customStyle="1" w:styleId="WW8Num39z0">
    <w:name w:val="WW8Num39z0"/>
    <w:rsid w:val="00997CC6"/>
    <w:rPr>
      <w:rFonts w:ascii="Times New Roman" w:eastAsia="SimSun" w:hAnsi="Times New Roman" w:cs="Times New Roman"/>
    </w:rPr>
  </w:style>
  <w:style w:type="character" w:customStyle="1" w:styleId="WW8Num39z1">
    <w:name w:val="WW8Num39z1"/>
    <w:rsid w:val="00997CC6"/>
    <w:rPr>
      <w:rFonts w:ascii="Wingdings" w:hAnsi="Wingdings"/>
    </w:rPr>
  </w:style>
  <w:style w:type="character" w:customStyle="1" w:styleId="WW8NumSt1z0">
    <w:name w:val="WW8NumSt1z0"/>
    <w:rsid w:val="00997CC6"/>
    <w:rPr>
      <w:rFonts w:ascii="Symbol" w:hAnsi="Symbol"/>
    </w:rPr>
  </w:style>
  <w:style w:type="character" w:customStyle="1" w:styleId="WW8NumSt18z0">
    <w:name w:val="WW8NumSt18z0"/>
    <w:rsid w:val="00997CC6"/>
    <w:rPr>
      <w:rFonts w:ascii="Geneva" w:hAnsi="Geneva"/>
    </w:rPr>
  </w:style>
  <w:style w:type="character" w:customStyle="1" w:styleId="a6">
    <w:name w:val="段落フォント"/>
    <w:rsid w:val="00997CC6"/>
  </w:style>
  <w:style w:type="character" w:customStyle="1" w:styleId="a7">
    <w:name w:val="脚注番号"/>
    <w:rsid w:val="00997CC6"/>
    <w:rPr>
      <w:b/>
      <w:position w:val="3"/>
      <w:sz w:val="16"/>
    </w:rPr>
  </w:style>
  <w:style w:type="character" w:customStyle="1" w:styleId="a8">
    <w:name w:val="コメント参照"/>
    <w:rsid w:val="00997CC6"/>
    <w:rPr>
      <w:sz w:val="16"/>
    </w:rPr>
  </w:style>
  <w:style w:type="character" w:customStyle="1" w:styleId="H10">
    <w:name w:val="H1 (文字)"/>
    <w:rsid w:val="00997CC6"/>
    <w:rPr>
      <w:rFonts w:ascii="Arial" w:eastAsia="MS Mincho" w:hAnsi="Arial"/>
      <w:sz w:val="36"/>
      <w:lang w:val="en-GB" w:eastAsia="ar-SA" w:bidi="ar-SA"/>
    </w:rPr>
  </w:style>
  <w:style w:type="character" w:customStyle="1" w:styleId="Head2A">
    <w:name w:val="Head2A (文字)"/>
    <w:rsid w:val="00997CC6"/>
    <w:rPr>
      <w:rFonts w:ascii="Arial" w:eastAsia="MS Mincho" w:hAnsi="Arial"/>
      <w:sz w:val="32"/>
      <w:lang w:val="en-GB" w:eastAsia="ar-SA" w:bidi="ar-SA"/>
    </w:rPr>
  </w:style>
  <w:style w:type="character" w:customStyle="1" w:styleId="Underrubrik2">
    <w:name w:val="Underrubrik2 (文字)"/>
    <w:rsid w:val="00997CC6"/>
    <w:rPr>
      <w:rFonts w:ascii="Arial" w:eastAsia="MS Mincho" w:hAnsi="Arial"/>
      <w:sz w:val="28"/>
      <w:lang w:val="en-GB" w:eastAsia="ar-SA" w:bidi="ar-SA"/>
    </w:rPr>
  </w:style>
  <w:style w:type="character" w:customStyle="1" w:styleId="h4">
    <w:name w:val="h4 (文字)"/>
    <w:rsid w:val="00997CC6"/>
    <w:rPr>
      <w:rFonts w:ascii="Arial" w:eastAsia="MS Mincho" w:hAnsi="Arial" w:cs="Arial"/>
      <w:color w:val="0000FF"/>
      <w:kern w:val="2"/>
      <w:sz w:val="24"/>
      <w:szCs w:val="28"/>
      <w:lang w:val="en-GB" w:eastAsia="ar-SA" w:bidi="ar-SA"/>
    </w:rPr>
  </w:style>
  <w:style w:type="character" w:customStyle="1" w:styleId="M5">
    <w:name w:val="M5 (文字)"/>
    <w:rsid w:val="00997CC6"/>
    <w:rPr>
      <w:rFonts w:ascii="Arial" w:eastAsia="MS Mincho" w:hAnsi="Arial"/>
      <w:sz w:val="22"/>
      <w:lang w:val="en-GB" w:eastAsia="ar-SA" w:bidi="ar-SA"/>
    </w:rPr>
  </w:style>
  <w:style w:type="character" w:customStyle="1" w:styleId="T1">
    <w:name w:val="T1 (文字)"/>
    <w:rsid w:val="00997CC6"/>
    <w:rPr>
      <w:rFonts w:ascii="Arial" w:eastAsia="MS Mincho" w:hAnsi="Arial"/>
      <w:lang w:val="en-GB" w:eastAsia="ar-SA" w:bidi="ar-SA"/>
    </w:rPr>
  </w:style>
  <w:style w:type="character" w:customStyle="1" w:styleId="headerodd">
    <w:name w:val="header odd (文字)"/>
    <w:rsid w:val="00997CC6"/>
    <w:rPr>
      <w:rFonts w:ascii="Arial" w:eastAsia="MS Mincho" w:hAnsi="Arial"/>
      <w:b/>
      <w:sz w:val="18"/>
      <w:lang w:val="en-GB" w:eastAsia="ar-SA" w:bidi="ar-SA"/>
    </w:rPr>
  </w:style>
  <w:style w:type="character" w:customStyle="1" w:styleId="footnotetext1">
    <w:name w:val="footnote text1 (文字)"/>
    <w:rsid w:val="00997CC6"/>
    <w:rPr>
      <w:rFonts w:eastAsia="MS Mincho"/>
      <w:sz w:val="16"/>
      <w:lang w:val="en-GB" w:eastAsia="ar-SA" w:bidi="ar-SA"/>
    </w:rPr>
  </w:style>
  <w:style w:type="character" w:customStyle="1" w:styleId="cap">
    <w:name w:val="cap (文字)"/>
    <w:rsid w:val="00997CC6"/>
    <w:rPr>
      <w:rFonts w:eastAsia="MS Mincho"/>
      <w:b/>
      <w:lang w:val="en-GB" w:eastAsia="ar-SA" w:bidi="ar-SA"/>
    </w:rPr>
  </w:style>
  <w:style w:type="character" w:customStyle="1" w:styleId="bt">
    <w:name w:val="bt (文字)"/>
    <w:rsid w:val="00997CC6"/>
    <w:rPr>
      <w:rFonts w:eastAsia="MS Mincho"/>
      <w:lang w:val="en-GB" w:eastAsia="ar-SA" w:bidi="ar-SA"/>
    </w:rPr>
  </w:style>
  <w:style w:type="character" w:customStyle="1" w:styleId="a9">
    <w:name w:val="番号付け記号"/>
    <w:rsid w:val="00997CC6"/>
  </w:style>
  <w:style w:type="character" w:customStyle="1" w:styleId="WW8Num27z0">
    <w:name w:val="WW8Num27z0"/>
    <w:rsid w:val="00997CC6"/>
    <w:rPr>
      <w:rFonts w:ascii="Arial" w:eastAsia="Times New Roman" w:hAnsi="Arial" w:cs="Arial"/>
    </w:rPr>
  </w:style>
  <w:style w:type="character" w:customStyle="1" w:styleId="WW8Num27z1">
    <w:name w:val="WW8Num27z1"/>
    <w:rsid w:val="00997CC6"/>
    <w:rPr>
      <w:rFonts w:ascii="Courier New" w:hAnsi="Courier New" w:cs="Courier New"/>
    </w:rPr>
  </w:style>
  <w:style w:type="character" w:customStyle="1" w:styleId="WW8Num27z2">
    <w:name w:val="WW8Num27z2"/>
    <w:rsid w:val="00997CC6"/>
    <w:rPr>
      <w:rFonts w:ascii="Wingdings" w:hAnsi="Wingdings"/>
    </w:rPr>
  </w:style>
  <w:style w:type="character" w:customStyle="1" w:styleId="WW8Num27z3">
    <w:name w:val="WW8Num27z3"/>
    <w:rsid w:val="00997CC6"/>
    <w:rPr>
      <w:rFonts w:ascii="Symbol" w:hAnsi="Symbol"/>
    </w:rPr>
  </w:style>
  <w:style w:type="character" w:customStyle="1" w:styleId="WW8Num29z0">
    <w:name w:val="WW8Num29z0"/>
    <w:rsid w:val="00997CC6"/>
    <w:rPr>
      <w:rFonts w:ascii="Times New Roman" w:eastAsia="MS Mincho" w:hAnsi="Times New Roman" w:cs="Times New Roman"/>
    </w:rPr>
  </w:style>
  <w:style w:type="character" w:customStyle="1" w:styleId="WW8Num29z1">
    <w:name w:val="WW8Num29z1"/>
    <w:rsid w:val="00997CC6"/>
    <w:rPr>
      <w:rFonts w:ascii="Courier New" w:hAnsi="Courier New" w:cs="Courier New"/>
    </w:rPr>
  </w:style>
  <w:style w:type="character" w:customStyle="1" w:styleId="WW8Num29z2">
    <w:name w:val="WW8Num29z2"/>
    <w:rsid w:val="00997CC6"/>
    <w:rPr>
      <w:rFonts w:ascii="Wingdings" w:hAnsi="Wingdings"/>
    </w:rPr>
  </w:style>
  <w:style w:type="character" w:customStyle="1" w:styleId="WW8Num29z3">
    <w:name w:val="WW8Num29z3"/>
    <w:rsid w:val="00997CC6"/>
    <w:rPr>
      <w:rFonts w:ascii="Symbol" w:hAnsi="Symbol"/>
    </w:rPr>
  </w:style>
  <w:style w:type="character" w:customStyle="1" w:styleId="WW8Num31z0">
    <w:name w:val="WW8Num31z0"/>
    <w:rsid w:val="00997CC6"/>
    <w:rPr>
      <w:rFonts w:ascii="Symbol" w:hAnsi="Symbol"/>
    </w:rPr>
  </w:style>
  <w:style w:type="character" w:customStyle="1" w:styleId="WW8Num31z1">
    <w:name w:val="WW8Num31z1"/>
    <w:rsid w:val="00997CC6"/>
    <w:rPr>
      <w:rFonts w:ascii="Courier New" w:hAnsi="Courier New" w:cs="Courier New"/>
    </w:rPr>
  </w:style>
  <w:style w:type="character" w:customStyle="1" w:styleId="WW8Num31z2">
    <w:name w:val="WW8Num31z2"/>
    <w:rsid w:val="00997CC6"/>
    <w:rPr>
      <w:rFonts w:ascii="Wingdings" w:hAnsi="Wingdings"/>
    </w:rPr>
  </w:style>
  <w:style w:type="character" w:customStyle="1" w:styleId="WW8Num34z2">
    <w:name w:val="WW8Num34z2"/>
    <w:rsid w:val="00997CC6"/>
    <w:rPr>
      <w:rFonts w:ascii="Wingdings" w:hAnsi="Wingdings"/>
    </w:rPr>
  </w:style>
  <w:style w:type="character" w:customStyle="1" w:styleId="WW8Num34z3">
    <w:name w:val="WW8Num34z3"/>
    <w:rsid w:val="00997CC6"/>
    <w:rPr>
      <w:rFonts w:ascii="Symbol" w:hAnsi="Symbol"/>
    </w:rPr>
  </w:style>
  <w:style w:type="character" w:customStyle="1" w:styleId="WW8Num37z0">
    <w:name w:val="WW8Num37z0"/>
    <w:rsid w:val="00997CC6"/>
    <w:rPr>
      <w:rFonts w:ascii="Times New Roman" w:eastAsia="SimSun" w:hAnsi="Times New Roman" w:cs="Times New Roman"/>
    </w:rPr>
  </w:style>
  <w:style w:type="character" w:customStyle="1" w:styleId="WW8Num37z1">
    <w:name w:val="WW8Num37z1"/>
    <w:rsid w:val="00997CC6"/>
    <w:rPr>
      <w:rFonts w:ascii="Wingdings" w:hAnsi="Wingdings"/>
    </w:rPr>
  </w:style>
  <w:style w:type="character" w:customStyle="1" w:styleId="WW8Num38z0">
    <w:name w:val="WW8Num38z0"/>
    <w:rsid w:val="00997CC6"/>
    <w:rPr>
      <w:rFonts w:ascii="Times New Roman" w:eastAsia="SimSun" w:hAnsi="Times New Roman" w:cs="Times New Roman"/>
    </w:rPr>
  </w:style>
  <w:style w:type="character" w:customStyle="1" w:styleId="WW8Num38z1">
    <w:name w:val="WW8Num38z1"/>
    <w:rsid w:val="00997CC6"/>
    <w:rPr>
      <w:rFonts w:ascii="Wingdings" w:hAnsi="Wingdings"/>
    </w:rPr>
  </w:style>
  <w:style w:type="character" w:customStyle="1" w:styleId="WW8Num41z0">
    <w:name w:val="WW8Num41z0"/>
    <w:rsid w:val="00997CC6"/>
    <w:rPr>
      <w:rFonts w:ascii="Times New Roman" w:eastAsia="SimSun" w:hAnsi="Times New Roman" w:cs="Times New Roman"/>
    </w:rPr>
  </w:style>
  <w:style w:type="character" w:customStyle="1" w:styleId="WW8Num41z1">
    <w:name w:val="WW8Num41z1"/>
    <w:rsid w:val="00997CC6"/>
    <w:rPr>
      <w:rFonts w:ascii="Wingdings" w:hAnsi="Wingdings"/>
    </w:rPr>
  </w:style>
  <w:style w:type="character" w:customStyle="1" w:styleId="WW8NumSt20z0">
    <w:name w:val="WW8NumSt20z0"/>
    <w:rsid w:val="00997CC6"/>
    <w:rPr>
      <w:rFonts w:ascii="Geneva" w:hAnsi="Geneva"/>
    </w:rPr>
  </w:style>
  <w:style w:type="character" w:customStyle="1" w:styleId="DefaultParagraphFont1">
    <w:name w:val="Default Paragraph Font1"/>
    <w:rsid w:val="00997CC6"/>
  </w:style>
  <w:style w:type="character" w:customStyle="1" w:styleId="Heading2-">
    <w:name w:val="Heading 2-"/>
    <w:rsid w:val="00997CC6"/>
    <w:rPr>
      <w:rFonts w:ascii="Arial" w:hAnsi="Arial"/>
      <w:sz w:val="32"/>
      <w:lang w:val="en-GB"/>
    </w:rPr>
  </w:style>
  <w:style w:type="character" w:customStyle="1" w:styleId="CommentReference1">
    <w:name w:val="Comment Reference1"/>
    <w:rsid w:val="00997CC6"/>
    <w:rPr>
      <w:sz w:val="16"/>
    </w:rPr>
  </w:style>
  <w:style w:type="character" w:customStyle="1" w:styleId="T1Char6">
    <w:name w:val="T1 Char6"/>
    <w:aliases w:val="Header 6 Char Char6"/>
    <w:rsid w:val="00997CC6"/>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997CC6"/>
    <w:rPr>
      <w:b/>
      <w:lang w:val="en-GB" w:eastAsia="en-US" w:bidi="ar-SA"/>
    </w:rPr>
  </w:style>
  <w:style w:type="character" w:customStyle="1" w:styleId="Head2AZchn">
    <w:name w:val="Head2A Zchn"/>
    <w:aliases w:val="2 Zchn,H2 Zchn,h2 Zchn,DO NOT USE_h2 Zchn,h21 Zchn,UNDERRUBRIK 1-2 Zchn Zchn"/>
    <w:rsid w:val="00997CC6"/>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997CC6"/>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997CC6"/>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997CC6"/>
    <w:rPr>
      <w:rFonts w:ascii="Arial" w:hAnsi="Arial"/>
      <w:sz w:val="22"/>
      <w:lang w:val="en-GB" w:eastAsia="en-GB" w:bidi="ar-SA"/>
    </w:rPr>
  </w:style>
  <w:style w:type="character" w:customStyle="1" w:styleId="T1Zchn">
    <w:name w:val="T1 Zchn"/>
    <w:aliases w:val="Header 6 Zchn Zchn"/>
    <w:rsid w:val="00997CC6"/>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997CC6"/>
    <w:rPr>
      <w:rFonts w:ascii="Times New Roman" w:eastAsia="Batang" w:hAnsi="Times New Roman"/>
      <w:b/>
      <w:lang w:val="en-GB"/>
    </w:rPr>
  </w:style>
  <w:style w:type="character" w:customStyle="1" w:styleId="Heading6Char2">
    <w:name w:val="Heading 6 Char2"/>
    <w:rsid w:val="00997CC6"/>
    <w:rPr>
      <w:rFonts w:ascii="Arial" w:eastAsia="Times New Roman" w:hAnsi="Arial" w:cs="Times New Roman"/>
      <w:sz w:val="20"/>
      <w:szCs w:val="20"/>
      <w:lang w:val="en-GB"/>
    </w:rPr>
  </w:style>
  <w:style w:type="character" w:customStyle="1" w:styleId="T1Char5">
    <w:name w:val="T1 Char5"/>
    <w:aliases w:val="Header 6 Char Char5"/>
    <w:rsid w:val="00997CC6"/>
  </w:style>
  <w:style w:type="character" w:customStyle="1" w:styleId="capChar4">
    <w:name w:val="cap Char4"/>
    <w:aliases w:val="cap Char Char4,Caption Char Char3,Caption Char1 Char Char3,cap Char Char1 Char3,Caption Char Char1 Char Char3,cap Char2 Char Char Char3"/>
    <w:rsid w:val="00997CC6"/>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997CC6"/>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997CC6"/>
    <w:rPr>
      <w:rFonts w:ascii="Arial" w:hAnsi="Arial"/>
      <w:sz w:val="28"/>
      <w:lang w:val="en-GB" w:eastAsia="en-US"/>
    </w:rPr>
  </w:style>
  <w:style w:type="character" w:customStyle="1" w:styleId="h4Char10">
    <w:name w:val="h4 Char10"/>
    <w:aliases w:val="h431 Char10"/>
    <w:rsid w:val="00997CC6"/>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997CC6"/>
    <w:rPr>
      <w:rFonts w:ascii="Arial" w:hAnsi="Arial"/>
      <w:sz w:val="32"/>
      <w:lang w:val="en-GB"/>
    </w:rPr>
  </w:style>
  <w:style w:type="character" w:customStyle="1" w:styleId="T1Char8">
    <w:name w:val="T1 Char8"/>
    <w:aliases w:val="Header 6 Char Char7"/>
    <w:rsid w:val="00997CC6"/>
    <w:rPr>
      <w:rFonts w:ascii="Arial" w:hAnsi="Arial"/>
      <w:lang w:val="en-GB" w:eastAsia="en-US" w:bidi="ar-SA"/>
    </w:rPr>
  </w:style>
  <w:style w:type="character" w:customStyle="1" w:styleId="Head2AChar8">
    <w:name w:val="Head2A Char8"/>
    <w:aliases w:val="heading 2 Char8"/>
    <w:rsid w:val="00997CC6"/>
    <w:rPr>
      <w:rFonts w:ascii="Arial" w:hAnsi="Arial" w:cs="Arial"/>
      <w:sz w:val="32"/>
      <w:szCs w:val="32"/>
      <w:lang w:val="en-GB" w:eastAsia="en-US" w:bidi="he-IL"/>
    </w:rPr>
  </w:style>
  <w:style w:type="character" w:customStyle="1" w:styleId="Underrubrik2Char9">
    <w:name w:val="Underrubrik2 Char9"/>
    <w:aliases w:val="31 Char9,32 Char9,33 Char9,34 Char9"/>
    <w:rsid w:val="00997CC6"/>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997CC6"/>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997CC6"/>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997CC6"/>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997CC6"/>
    <w:rPr>
      <w:rFonts w:ascii="Arial" w:hAnsi="Arial"/>
      <w:sz w:val="32"/>
      <w:lang w:val="en-GB" w:eastAsia="en-US"/>
    </w:rPr>
  </w:style>
  <w:style w:type="character" w:customStyle="1" w:styleId="T1Char7">
    <w:name w:val="T1 Char7"/>
    <w:aliases w:val="Header 6 Char Char8"/>
    <w:rsid w:val="00997CC6"/>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997CC6"/>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997CC6"/>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997CC6"/>
    <w:rPr>
      <w:rFonts w:ascii="Arial" w:hAnsi="Arial" w:cs="Arial"/>
      <w:sz w:val="24"/>
      <w:szCs w:val="24"/>
      <w:lang w:val="en-GB" w:eastAsia="en-US" w:bidi="he-IL"/>
    </w:rPr>
  </w:style>
  <w:style w:type="character" w:customStyle="1" w:styleId="T1Char9">
    <w:name w:val="T1 Char9"/>
    <w:aliases w:val="Header 6 Char Char9"/>
    <w:rsid w:val="00997CC6"/>
    <w:rPr>
      <w:rFonts w:ascii="Arial" w:hAnsi="Arial" w:cs="Arial"/>
      <w:lang w:val="en-GB" w:eastAsia="en-US" w:bidi="he-IL"/>
    </w:rPr>
  </w:style>
  <w:style w:type="character" w:customStyle="1" w:styleId="TF0">
    <w:name w:val="TF (文字)"/>
    <w:rsid w:val="00997CC6"/>
    <w:rPr>
      <w:rFonts w:ascii="Arial" w:hAnsi="Arial"/>
      <w:b/>
      <w:lang w:val="en-US" w:eastAsia="en-US"/>
    </w:rPr>
  </w:style>
  <w:style w:type="character" w:customStyle="1" w:styleId="NoteHeadingChar1">
    <w:name w:val="Note Heading Char1"/>
    <w:rsid w:val="00997CC6"/>
    <w:rPr>
      <w:rFonts w:eastAsia="MS Mincho"/>
      <w:lang w:val="en-GB" w:eastAsia="x-none"/>
    </w:rPr>
  </w:style>
  <w:style w:type="character" w:customStyle="1" w:styleId="HTMLPreformattedChar1">
    <w:name w:val="HTML Preformatted Char1"/>
    <w:uiPriority w:val="99"/>
    <w:rsid w:val="00997CC6"/>
    <w:rPr>
      <w:rFonts w:ascii="Courier New" w:eastAsia="MS Mincho" w:hAnsi="Courier New"/>
      <w:lang w:val="en-GB" w:eastAsia="x-none"/>
    </w:rPr>
  </w:style>
  <w:style w:type="character" w:customStyle="1" w:styleId="Heading7Char3">
    <w:name w:val="Heading 7 Char3"/>
    <w:rsid w:val="00997CC6"/>
    <w:rPr>
      <w:rFonts w:ascii="Arial" w:eastAsia="Times New Roman" w:hAnsi="Arial"/>
      <w:lang w:val="en-GB"/>
    </w:rPr>
  </w:style>
  <w:style w:type="character" w:customStyle="1" w:styleId="Heading8Char3">
    <w:name w:val="Heading 8 Char3"/>
    <w:rsid w:val="00997CC6"/>
    <w:rPr>
      <w:rFonts w:ascii="Arial" w:eastAsia="Times New Roman" w:hAnsi="Arial"/>
      <w:sz w:val="36"/>
      <w:lang w:val="en-GB"/>
    </w:rPr>
  </w:style>
  <w:style w:type="character" w:customStyle="1" w:styleId="Heading9Char2">
    <w:name w:val="Heading 9 Char2"/>
    <w:rsid w:val="00997CC6"/>
    <w:rPr>
      <w:rFonts w:ascii="Arial" w:eastAsia="Times New Roman" w:hAnsi="Arial"/>
      <w:sz w:val="36"/>
      <w:lang w:val="en-GB"/>
    </w:rPr>
  </w:style>
  <w:style w:type="character" w:customStyle="1" w:styleId="FooterChar2">
    <w:name w:val="Footer Char2"/>
    <w:rsid w:val="00997CC6"/>
    <w:rPr>
      <w:rFonts w:ascii="Arial" w:eastAsia="Times New Roman" w:hAnsi="Arial"/>
      <w:b/>
      <w:i/>
      <w:noProof/>
      <w:sz w:val="18"/>
    </w:rPr>
  </w:style>
  <w:style w:type="character" w:customStyle="1" w:styleId="PlainTextChar3">
    <w:name w:val="Plain Text Char3"/>
    <w:rsid w:val="00997CC6"/>
    <w:rPr>
      <w:rFonts w:ascii="Courier New" w:hAnsi="Courier New"/>
      <w:lang w:val="nb-NO" w:eastAsia="ja-JP"/>
    </w:rPr>
  </w:style>
  <w:style w:type="character" w:customStyle="1" w:styleId="BodyText2Char3">
    <w:name w:val="Body Text 2 Char3"/>
    <w:rsid w:val="00997CC6"/>
    <w:rPr>
      <w:rFonts w:ascii="Times New Roman" w:eastAsia="SimSun" w:hAnsi="Times New Roman"/>
      <w:lang w:val="en-GB" w:eastAsia="ja-JP"/>
    </w:rPr>
  </w:style>
  <w:style w:type="character" w:customStyle="1" w:styleId="BodyText3Char3">
    <w:name w:val="Body Text 3 Char3"/>
    <w:rsid w:val="00997CC6"/>
    <w:rPr>
      <w:rFonts w:ascii="Times New Roman" w:eastAsia="SimSun" w:hAnsi="Times New Roman"/>
      <w:lang w:val="en-GB" w:eastAsia="ja-JP"/>
    </w:rPr>
  </w:style>
  <w:style w:type="character" w:customStyle="1" w:styleId="ListChar3">
    <w:name w:val="List Char3"/>
    <w:rsid w:val="00997CC6"/>
    <w:rPr>
      <w:rFonts w:ascii="Times New Roman" w:eastAsia="Times New Roman" w:hAnsi="Times New Roman"/>
      <w:lang w:val="en-GB"/>
    </w:rPr>
  </w:style>
  <w:style w:type="character" w:customStyle="1" w:styleId="BodyTextIndentChar3">
    <w:name w:val="Body Text Indent Char3"/>
    <w:rsid w:val="00997CC6"/>
    <w:rPr>
      <w:rFonts w:ascii="Times New Roman" w:eastAsia="SimSun" w:hAnsi="Times New Roman"/>
      <w:lang w:val="en-GB" w:eastAsia="ja-JP"/>
    </w:rPr>
  </w:style>
  <w:style w:type="character" w:customStyle="1" w:styleId="BodyTextIndent2Char3">
    <w:name w:val="Body Text Indent 2 Char3"/>
    <w:rsid w:val="00997CC6"/>
    <w:rPr>
      <w:rFonts w:ascii="Arial" w:eastAsia="MS Mincho" w:hAnsi="Arial" w:cs="Arial"/>
      <w:lang w:val="en-GB" w:eastAsia="ja-JP"/>
    </w:rPr>
  </w:style>
  <w:style w:type="character" w:customStyle="1" w:styleId="Heading7Char2">
    <w:name w:val="Heading 7 Char2"/>
    <w:rsid w:val="00997CC6"/>
    <w:rPr>
      <w:rFonts w:ascii="Arial" w:hAnsi="Arial"/>
      <w:lang w:val="en-GB" w:eastAsia="en-GB" w:bidi="ar-SA"/>
    </w:rPr>
  </w:style>
  <w:style w:type="character" w:customStyle="1" w:styleId="Heading8Char2">
    <w:name w:val="Heading 8 Char2"/>
    <w:rsid w:val="00997CC6"/>
    <w:rPr>
      <w:rFonts w:ascii="Arial" w:hAnsi="Arial"/>
      <w:sz w:val="36"/>
      <w:lang w:val="en-GB" w:eastAsia="en-GB" w:bidi="ar-SA"/>
    </w:rPr>
  </w:style>
  <w:style w:type="character" w:customStyle="1" w:styleId="ListChar2">
    <w:name w:val="List Char2"/>
    <w:rsid w:val="00997CC6"/>
    <w:rPr>
      <w:lang w:val="en-GB" w:eastAsia="en-GB" w:bidi="ar-SA"/>
    </w:rPr>
  </w:style>
  <w:style w:type="character" w:customStyle="1" w:styleId="PlainTextChar2">
    <w:name w:val="Plain Text Char2"/>
    <w:rsid w:val="00997CC6"/>
    <w:rPr>
      <w:rFonts w:ascii="Courier New" w:hAnsi="Courier New"/>
      <w:lang w:val="nb-NO" w:eastAsia="en-US" w:bidi="ar-SA"/>
    </w:rPr>
  </w:style>
  <w:style w:type="character" w:customStyle="1" w:styleId="CommentTextChar2">
    <w:name w:val="Comment Text Char2"/>
    <w:semiHidden/>
    <w:rsid w:val="00997CC6"/>
    <w:rPr>
      <w:lang w:val="en-GB" w:eastAsia="en-US" w:bidi="ar-SA"/>
    </w:rPr>
  </w:style>
  <w:style w:type="character" w:customStyle="1" w:styleId="BodyText2Char2">
    <w:name w:val="Body Text 2 Char2"/>
    <w:rsid w:val="00997CC6"/>
    <w:rPr>
      <w:lang w:val="en-GB" w:eastAsia="ja-JP" w:bidi="ar-SA"/>
    </w:rPr>
  </w:style>
  <w:style w:type="character" w:customStyle="1" w:styleId="BodyText3Char2">
    <w:name w:val="Body Text 3 Char2"/>
    <w:rsid w:val="00997CC6"/>
    <w:rPr>
      <w:lang w:val="en-GB" w:eastAsia="ja-JP" w:bidi="ar-SA"/>
    </w:rPr>
  </w:style>
  <w:style w:type="character" w:customStyle="1" w:styleId="BodyTextIndentChar2">
    <w:name w:val="Body Text Indent Char2"/>
    <w:rsid w:val="00997CC6"/>
    <w:rPr>
      <w:lang w:val="en-GB" w:eastAsia="en-US" w:bidi="ar-SA"/>
    </w:rPr>
  </w:style>
  <w:style w:type="character" w:customStyle="1" w:styleId="BodyTextIndent2Char2">
    <w:name w:val="Body Text Indent 2 Char2"/>
    <w:rsid w:val="00997CC6"/>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997CC6"/>
    <w:rPr>
      <w:lang w:val="en-GB" w:eastAsia="ja-JP" w:bidi="ar-SA"/>
    </w:rPr>
  </w:style>
  <w:style w:type="character" w:customStyle="1" w:styleId="1fe">
    <w:name w:val="段落フォント1"/>
    <w:rsid w:val="00997CC6"/>
  </w:style>
  <w:style w:type="character" w:customStyle="1" w:styleId="1ff">
    <w:name w:val="コメント参照1"/>
    <w:rsid w:val="00997CC6"/>
    <w:rPr>
      <w:sz w:val="16"/>
    </w:rPr>
  </w:style>
  <w:style w:type="character" w:customStyle="1" w:styleId="EmailStyle97">
    <w:name w:val="EmailStyle97"/>
    <w:semiHidden/>
    <w:rsid w:val="00997CC6"/>
    <w:rPr>
      <w:rFonts w:ascii="Arial" w:hAnsi="Arial" w:cs="Arial"/>
      <w:color w:val="auto"/>
      <w:sz w:val="20"/>
      <w:szCs w:val="20"/>
    </w:rPr>
  </w:style>
  <w:style w:type="character" w:customStyle="1" w:styleId="B1C">
    <w:name w:val="B1 C"/>
    <w:rsid w:val="00997CC6"/>
    <w:rPr>
      <w:lang w:val="en-GB" w:eastAsia="en-US" w:bidi="ar-SA"/>
    </w:rPr>
  </w:style>
  <w:style w:type="character" w:customStyle="1" w:styleId="Titre3">
    <w:name w:val="Titre 3"/>
    <w:rsid w:val="00997CC6"/>
    <w:rPr>
      <w:rFonts w:ascii="Arial" w:hAnsi="Arial"/>
      <w:sz w:val="28"/>
      <w:szCs w:val="28"/>
      <w:lang w:val="en-GB" w:eastAsia="en-GB"/>
    </w:rPr>
  </w:style>
  <w:style w:type="character" w:customStyle="1" w:styleId="B2C">
    <w:name w:val="B2 C"/>
    <w:rsid w:val="00997CC6"/>
    <w:rPr>
      <w:lang w:val="en-GB" w:eastAsia="en-GB"/>
    </w:rPr>
  </w:style>
  <w:style w:type="character" w:customStyle="1" w:styleId="st1">
    <w:name w:val="st1"/>
    <w:qFormat/>
    <w:rsid w:val="00997CC6"/>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997CC6"/>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997CC6"/>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997CC6"/>
    <w:rPr>
      <w:rFonts w:ascii="Arial" w:eastAsia="MS Mincho" w:hAnsi="Arial"/>
      <w:sz w:val="36"/>
      <w:lang w:val="en-GB" w:eastAsia="en-US" w:bidi="ar-SA"/>
    </w:rPr>
  </w:style>
  <w:style w:type="character" w:customStyle="1" w:styleId="Absatz-Standardschriftart1">
    <w:name w:val="Absatz-Standardschriftart1"/>
    <w:rsid w:val="00997CC6"/>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997CC6"/>
    <w:rPr>
      <w:rFonts w:ascii="Arial" w:hAnsi="Arial"/>
      <w:sz w:val="28"/>
      <w:lang w:val="en-GB"/>
    </w:rPr>
  </w:style>
  <w:style w:type="character" w:customStyle="1" w:styleId="1Char3">
    <w:name w:val="标题 1 Char"/>
    <w:aliases w:val="h132 Char"/>
    <w:uiPriority w:val="9"/>
    <w:rsid w:val="00997CC6"/>
    <w:rPr>
      <w:rFonts w:ascii="Arial" w:hAnsi="Arial"/>
      <w:sz w:val="36"/>
      <w:lang w:val="en-GB" w:eastAsia="en-US" w:bidi="ar-SA"/>
    </w:rPr>
  </w:style>
  <w:style w:type="character" w:customStyle="1" w:styleId="4Char">
    <w:name w:val="标题 4 Char"/>
    <w:aliases w:val="4 Ch"/>
    <w:rsid w:val="00997CC6"/>
    <w:rPr>
      <w:rFonts w:ascii="Arial" w:hAnsi="Arial"/>
      <w:sz w:val="24"/>
      <w:szCs w:val="28"/>
      <w:lang w:val="en-GB" w:eastAsia="en-GB"/>
    </w:rPr>
  </w:style>
  <w:style w:type="character" w:customStyle="1" w:styleId="6Char">
    <w:name w:val="标题 6 Char"/>
    <w:uiPriority w:val="9"/>
    <w:rsid w:val="00997CC6"/>
    <w:rPr>
      <w:rFonts w:ascii="Arial" w:hAnsi="Arial"/>
      <w:lang w:val="en-GB"/>
    </w:rPr>
  </w:style>
  <w:style w:type="character" w:customStyle="1" w:styleId="7Char">
    <w:name w:val="标题 7 Char"/>
    <w:uiPriority w:val="9"/>
    <w:rsid w:val="00997CC6"/>
    <w:rPr>
      <w:rFonts w:ascii="Arial" w:hAnsi="Arial"/>
      <w:lang w:val="en-GB"/>
    </w:rPr>
  </w:style>
  <w:style w:type="character" w:customStyle="1" w:styleId="8Char">
    <w:name w:val="标题 8 Char"/>
    <w:uiPriority w:val="9"/>
    <w:rsid w:val="00997CC6"/>
    <w:rPr>
      <w:rFonts w:ascii="Arial" w:hAnsi="Arial"/>
      <w:sz w:val="36"/>
      <w:lang w:val="en-GB"/>
    </w:rPr>
  </w:style>
  <w:style w:type="character" w:customStyle="1" w:styleId="9Char">
    <w:name w:val="标题 9 Char"/>
    <w:uiPriority w:val="9"/>
    <w:rsid w:val="00997CC6"/>
    <w:rPr>
      <w:rFonts w:ascii="Arial" w:hAnsi="Arial"/>
      <w:sz w:val="36"/>
      <w:lang w:val="en-GB"/>
    </w:rPr>
  </w:style>
  <w:style w:type="character" w:customStyle="1" w:styleId="Char6">
    <w:name w:val="页脚 Char"/>
    <w:uiPriority w:val="99"/>
    <w:rsid w:val="00997CC6"/>
    <w:rPr>
      <w:rFonts w:ascii="Arial" w:hAnsi="Arial"/>
      <w:b/>
      <w:i/>
      <w:noProof/>
      <w:sz w:val="18"/>
    </w:rPr>
  </w:style>
  <w:style w:type="character" w:customStyle="1" w:styleId="Char7">
    <w:name w:val="列表 Char"/>
    <w:rsid w:val="00997CC6"/>
    <w:rPr>
      <w:lang w:val="en-GB"/>
    </w:rPr>
  </w:style>
  <w:style w:type="character" w:customStyle="1" w:styleId="Char8">
    <w:name w:val="文档结构图 Char"/>
    <w:uiPriority w:val="99"/>
    <w:rsid w:val="00997CC6"/>
    <w:rPr>
      <w:rFonts w:ascii="Tahoma" w:hAnsi="Tahoma"/>
      <w:lang w:val="en-GB" w:eastAsia="en-US"/>
    </w:rPr>
  </w:style>
  <w:style w:type="character" w:customStyle="1" w:styleId="Char9">
    <w:name w:val="纯文本 Char"/>
    <w:rsid w:val="00997CC6"/>
    <w:rPr>
      <w:rFonts w:ascii="Courier New" w:hAnsi="Courier New"/>
      <w:lang w:val="nb-NO"/>
    </w:rPr>
  </w:style>
  <w:style w:type="character" w:customStyle="1" w:styleId="Chara">
    <w:name w:val="批注框文本 Char"/>
    <w:uiPriority w:val="99"/>
    <w:rsid w:val="00997CC6"/>
    <w:rPr>
      <w:rFonts w:ascii="Tahoma" w:hAnsi="Tahoma" w:cs="Tahoma"/>
      <w:sz w:val="16"/>
      <w:szCs w:val="16"/>
      <w:lang w:val="en-GB" w:eastAsia="en-GB" w:bidi="ar-SA"/>
    </w:rPr>
  </w:style>
  <w:style w:type="character" w:customStyle="1" w:styleId="Charb">
    <w:name w:val="日期 Char"/>
    <w:rsid w:val="00997CC6"/>
    <w:rPr>
      <w:lang w:val="en-GB"/>
    </w:rPr>
  </w:style>
  <w:style w:type="character" w:customStyle="1" w:styleId="CharChar22">
    <w:name w:val="Char Char22"/>
    <w:rsid w:val="00997CC6"/>
    <w:rPr>
      <w:rFonts w:ascii="Arial" w:hAnsi="Arial"/>
      <w:b/>
      <w:i/>
      <w:noProof/>
      <w:sz w:val="18"/>
      <w:lang w:val="en-GB"/>
    </w:rPr>
  </w:style>
  <w:style w:type="character" w:customStyle="1" w:styleId="CharChar18">
    <w:name w:val="Char Char18"/>
    <w:rsid w:val="00997CC6"/>
    <w:rPr>
      <w:rFonts w:ascii="Arial" w:hAnsi="Arial"/>
      <w:lang w:eastAsia="en-US"/>
    </w:rPr>
  </w:style>
  <w:style w:type="paragraph" w:customStyle="1" w:styleId="CharCharCharCharCharCharCharCharCharCharCharChar">
    <w:name w:val="Char Char Char Char Char Char Char Char Char Char Char Char"/>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
    <w:name w:val="Car Car4"/>
    <w:rsid w:val="00997CC6"/>
    <w:rPr>
      <w:rFonts w:ascii="Arial" w:eastAsia="MS Mincho" w:hAnsi="Arial"/>
      <w:lang w:val="en-GB" w:eastAsia="en-US" w:bidi="ar-SA"/>
    </w:rPr>
  </w:style>
  <w:style w:type="character" w:customStyle="1" w:styleId="CarCar8">
    <w:name w:val="Car Car8"/>
    <w:rsid w:val="00997CC6"/>
    <w:rPr>
      <w:rFonts w:ascii="Arial" w:eastAsia="MS Mincho" w:hAnsi="Arial"/>
      <w:sz w:val="36"/>
      <w:lang w:val="en-GB" w:eastAsia="en-US" w:bidi="ar-SA"/>
    </w:rPr>
  </w:style>
  <w:style w:type="character" w:customStyle="1" w:styleId="CarCar3">
    <w:name w:val="Car Car3"/>
    <w:rsid w:val="00997CC6"/>
    <w:rPr>
      <w:rFonts w:ascii="Arial" w:eastAsia="MS Mincho" w:hAnsi="Arial"/>
      <w:sz w:val="36"/>
      <w:lang w:val="en-GB" w:eastAsia="en-US" w:bidi="ar-SA"/>
    </w:rPr>
  </w:style>
  <w:style w:type="character" w:customStyle="1" w:styleId="CarCar7">
    <w:name w:val="Car Car7"/>
    <w:rsid w:val="00997CC6"/>
    <w:rPr>
      <w:rFonts w:eastAsia="MS Mincho"/>
      <w:lang w:val="en-GB" w:eastAsia="en-US" w:bidi="ar-SA"/>
    </w:rPr>
  </w:style>
  <w:style w:type="character" w:customStyle="1" w:styleId="CarCar6">
    <w:name w:val="Car Car6"/>
    <w:rsid w:val="00997CC6"/>
    <w:rPr>
      <w:rFonts w:ascii="Courier New" w:hAnsi="Courier New"/>
      <w:lang w:val="nb-NO" w:eastAsia="ja-JP" w:bidi="ar-SA"/>
    </w:rPr>
  </w:style>
  <w:style w:type="character" w:customStyle="1" w:styleId="CarCar9">
    <w:name w:val="Car Car9"/>
    <w:rsid w:val="00997CC6"/>
    <w:rPr>
      <w:rFonts w:ascii="Arial" w:hAnsi="Arial"/>
      <w:lang w:val="en-GB" w:eastAsia="ja-JP" w:bidi="ar-SA"/>
    </w:rPr>
  </w:style>
  <w:style w:type="character" w:customStyle="1" w:styleId="8">
    <w:name w:val="(文字) (文字)8"/>
    <w:rsid w:val="00997CC6"/>
    <w:rPr>
      <w:rFonts w:ascii="Arial" w:eastAsia="MS Mincho" w:hAnsi="Arial"/>
      <w:lang w:val="en-GB" w:eastAsia="ar-SA" w:bidi="ar-SA"/>
    </w:rPr>
  </w:style>
  <w:style w:type="character" w:customStyle="1" w:styleId="7">
    <w:name w:val="(文字) (文字)7"/>
    <w:rsid w:val="00997CC6"/>
    <w:rPr>
      <w:rFonts w:ascii="Arial" w:eastAsia="MS Mincho" w:hAnsi="Arial"/>
      <w:sz w:val="36"/>
      <w:lang w:val="en-GB" w:eastAsia="ar-SA" w:bidi="ar-SA"/>
    </w:rPr>
  </w:style>
  <w:style w:type="character" w:customStyle="1" w:styleId="CharChar23">
    <w:name w:val="Char Char23"/>
    <w:rsid w:val="00997CC6"/>
    <w:rPr>
      <w:rFonts w:ascii="Arial" w:hAnsi="Arial"/>
      <w:lang w:val="en-GB" w:eastAsia="en-US"/>
    </w:rPr>
  </w:style>
  <w:style w:type="paragraph" w:customStyle="1" w:styleId="53">
    <w:name w:val="修订5"/>
    <w:hidden/>
    <w:semiHidden/>
    <w:qFormat/>
    <w:rsid w:val="00997CC6"/>
    <w:rPr>
      <w:rFonts w:ascii="Times New Roman" w:eastAsia="Batang" w:hAnsi="Times New Roman"/>
      <w:lang w:val="en-GB" w:eastAsia="en-US"/>
    </w:rPr>
  </w:style>
  <w:style w:type="character" w:customStyle="1" w:styleId="Charc">
    <w:name w:val="批注文字 Char"/>
    <w:uiPriority w:val="99"/>
    <w:qFormat/>
    <w:rsid w:val="00997CC6"/>
    <w:rPr>
      <w:lang w:val="en-GB" w:eastAsia="x-none"/>
    </w:rPr>
  </w:style>
  <w:style w:type="character" w:customStyle="1" w:styleId="Char13">
    <w:name w:val="批注主题 Char1"/>
    <w:rsid w:val="00997CC6"/>
    <w:rPr>
      <w:b/>
      <w:bCs/>
      <w:lang w:val="en-GB" w:eastAsia="x-none"/>
    </w:rPr>
  </w:style>
  <w:style w:type="character" w:customStyle="1" w:styleId="Titre32">
    <w:name w:val="Titre 32"/>
    <w:rsid w:val="00997CC6"/>
    <w:rPr>
      <w:rFonts w:ascii="Arial" w:hAnsi="Arial"/>
      <w:sz w:val="28"/>
      <w:szCs w:val="28"/>
      <w:lang w:val="en-GB" w:eastAsia="en-GB"/>
    </w:rPr>
  </w:style>
  <w:style w:type="character" w:customStyle="1" w:styleId="Titre31">
    <w:name w:val="Titre 31"/>
    <w:rsid w:val="00997CC6"/>
    <w:rPr>
      <w:rFonts w:ascii="Arial" w:hAnsi="Arial"/>
      <w:sz w:val="28"/>
      <w:szCs w:val="28"/>
      <w:lang w:val="en-GB" w:eastAsia="en-GB"/>
    </w:rPr>
  </w:style>
  <w:style w:type="character" w:customStyle="1" w:styleId="trans">
    <w:name w:val="trans"/>
    <w:rsid w:val="00997CC6"/>
  </w:style>
  <w:style w:type="character" w:customStyle="1" w:styleId="Char14">
    <w:name w:val="批注文字 Char1"/>
    <w:rsid w:val="00997CC6"/>
    <w:rPr>
      <w:rFonts w:ascii="Times New Roman" w:hAnsi="Times New Roman"/>
      <w:lang w:val="en-GB" w:eastAsia="en-US"/>
    </w:rPr>
  </w:style>
  <w:style w:type="character" w:customStyle="1" w:styleId="h48">
    <w:name w:val="h48"/>
    <w:rsid w:val="00997CC6"/>
    <w:rPr>
      <w:rFonts w:ascii="Arial" w:hAnsi="Arial" w:cs="Arial" w:hint="default"/>
      <w:sz w:val="24"/>
      <w:lang w:val="en-GB"/>
    </w:rPr>
  </w:style>
  <w:style w:type="character" w:customStyle="1" w:styleId="h510">
    <w:name w:val="h51"/>
    <w:rsid w:val="00997CC6"/>
    <w:rPr>
      <w:rFonts w:ascii="Arial" w:eastAsia="SimSun" w:hAnsi="Arial" w:cs="Arial" w:hint="default"/>
      <w:sz w:val="22"/>
      <w:lang w:val="en-GB" w:eastAsia="en-US" w:bidi="ar-SA"/>
    </w:rPr>
  </w:style>
  <w:style w:type="character" w:customStyle="1" w:styleId="Head2A1">
    <w:name w:val="Head2A1"/>
    <w:rsid w:val="00997CC6"/>
    <w:rPr>
      <w:rFonts w:ascii="Arial" w:eastAsia="MS Mincho" w:hAnsi="Arial" w:cs="Arial" w:hint="default"/>
      <w:sz w:val="32"/>
      <w:lang w:val="en-GB" w:eastAsia="en-US" w:bidi="ar-SA"/>
    </w:rPr>
  </w:style>
  <w:style w:type="character" w:customStyle="1" w:styleId="ListChar1">
    <w:name w:val="List Char1"/>
    <w:rsid w:val="00997CC6"/>
    <w:rPr>
      <w:lang w:val="en-GB" w:eastAsia="ja-JP" w:bidi="ar-SA"/>
    </w:rPr>
  </w:style>
  <w:style w:type="character" w:customStyle="1" w:styleId="aa">
    <w:name w:val="標準太字"/>
    <w:autoRedefine/>
    <w:rsid w:val="00997CC6"/>
    <w:rPr>
      <w:b/>
    </w:rPr>
  </w:style>
  <w:style w:type="character" w:customStyle="1" w:styleId="PTK">
    <w:name w:val="PTK"/>
    <w:semiHidden/>
    <w:rsid w:val="00997CC6"/>
    <w:rPr>
      <w:rFonts w:ascii="Arial" w:hAnsi="Arial" w:cs="Arial"/>
      <w:color w:val="000080"/>
      <w:sz w:val="20"/>
      <w:szCs w:val="20"/>
    </w:rPr>
  </w:style>
  <w:style w:type="character" w:customStyle="1" w:styleId="CharChar191">
    <w:name w:val="Char Char191"/>
    <w:rsid w:val="00997CC6"/>
    <w:rPr>
      <w:rFonts w:ascii="Times New Roman" w:hAnsi="Times New Roman"/>
      <w:lang w:val="en-GB" w:eastAsia="x-none"/>
    </w:rPr>
  </w:style>
  <w:style w:type="character" w:customStyle="1" w:styleId="CharChar131">
    <w:name w:val="Char Char131"/>
    <w:semiHidden/>
    <w:rsid w:val="00997CC6"/>
    <w:rPr>
      <w:rFonts w:ascii="Malgun Gothic" w:eastAsia="Malgun Gothic" w:hAnsi="Malgun Gothic"/>
      <w:lang w:val="en-GB" w:eastAsia="en-US"/>
    </w:rPr>
  </w:style>
  <w:style w:type="character" w:customStyle="1" w:styleId="CharChar61">
    <w:name w:val="Char Char61"/>
    <w:rsid w:val="00997CC6"/>
    <w:rPr>
      <w:rFonts w:ascii="Arial" w:eastAsia="Malgun Gothic" w:hAnsi="Arial"/>
      <w:sz w:val="32"/>
      <w:lang w:val="en-GB" w:eastAsia="en-US"/>
    </w:rPr>
  </w:style>
  <w:style w:type="character" w:customStyle="1" w:styleId="CharChar51">
    <w:name w:val="Char Char51"/>
    <w:rsid w:val="00997CC6"/>
    <w:rPr>
      <w:rFonts w:ascii="Arial" w:eastAsia="Malgun Gothic" w:hAnsi="Arial"/>
      <w:sz w:val="28"/>
      <w:lang w:val="en-GB" w:eastAsia="en-US"/>
    </w:rPr>
  </w:style>
  <w:style w:type="character" w:customStyle="1" w:styleId="CharChar161">
    <w:name w:val="Char Char161"/>
    <w:rsid w:val="00997CC6"/>
    <w:rPr>
      <w:rFonts w:ascii="Arial" w:eastAsia="Malgun Gothic" w:hAnsi="Arial"/>
      <w:lang w:val="en-GB" w:eastAsia="en-US"/>
    </w:rPr>
  </w:style>
  <w:style w:type="character" w:customStyle="1" w:styleId="CharChar141">
    <w:name w:val="Char Char141"/>
    <w:rsid w:val="00997CC6"/>
    <w:rPr>
      <w:rFonts w:ascii="Arial" w:eastAsia="Malgun Gothic" w:hAnsi="Arial"/>
      <w:sz w:val="36"/>
      <w:lang w:val="en-GB" w:eastAsia="en-US"/>
    </w:rPr>
  </w:style>
  <w:style w:type="character" w:customStyle="1" w:styleId="CharChar111">
    <w:name w:val="Char Char111"/>
    <w:rsid w:val="00997CC6"/>
    <w:rPr>
      <w:rFonts w:ascii="SimHei" w:eastAsia="Malgun Gothic" w:hAnsi="SimHei"/>
      <w:lang w:val="en-GB" w:eastAsia="en-US"/>
    </w:rPr>
  </w:style>
  <w:style w:type="character" w:customStyle="1" w:styleId="CharChar210">
    <w:name w:val="Char Char210"/>
    <w:rsid w:val="00997CC6"/>
    <w:rPr>
      <w:rFonts w:ascii="Arial" w:hAnsi="Arial"/>
      <w:sz w:val="28"/>
      <w:lang w:val="en-GB" w:eastAsia="en-US"/>
    </w:rPr>
  </w:style>
  <w:style w:type="character" w:customStyle="1" w:styleId="CharChar151">
    <w:name w:val="Char Char151"/>
    <w:rsid w:val="00997CC6"/>
    <w:rPr>
      <w:rFonts w:ascii="Arial" w:hAnsi="Arial"/>
      <w:sz w:val="36"/>
      <w:lang w:val="en-GB" w:eastAsia="x-none"/>
    </w:rPr>
  </w:style>
  <w:style w:type="character" w:customStyle="1" w:styleId="CharChar251">
    <w:name w:val="Char Char251"/>
    <w:rsid w:val="00997CC6"/>
    <w:rPr>
      <w:rFonts w:ascii="Arial" w:hAnsi="Arial"/>
      <w:lang w:val="en-GB" w:eastAsia="en-US"/>
    </w:rPr>
  </w:style>
  <w:style w:type="character" w:customStyle="1" w:styleId="CharChar301">
    <w:name w:val="Char Char301"/>
    <w:rsid w:val="00997CC6"/>
    <w:rPr>
      <w:rFonts w:ascii="Arial" w:hAnsi="Arial"/>
      <w:lang w:val="en-GB" w:eastAsia="en-US"/>
    </w:rPr>
  </w:style>
  <w:style w:type="character" w:customStyle="1" w:styleId="CharChar271">
    <w:name w:val="Char Char271"/>
    <w:rsid w:val="00997CC6"/>
    <w:rPr>
      <w:rFonts w:ascii="Arial" w:hAnsi="Arial"/>
      <w:b/>
      <w:i/>
      <w:noProof/>
      <w:sz w:val="18"/>
      <w:lang w:val="en-GB" w:eastAsia="en-US"/>
    </w:rPr>
  </w:style>
  <w:style w:type="character" w:customStyle="1" w:styleId="CharChar261">
    <w:name w:val="Char Char261"/>
    <w:rsid w:val="00997CC6"/>
    <w:rPr>
      <w:rFonts w:ascii="Arial" w:hAnsi="Arial"/>
      <w:lang w:val="en-GB" w:eastAsia="x-none"/>
    </w:rPr>
  </w:style>
  <w:style w:type="character" w:customStyle="1" w:styleId="CharChar171">
    <w:name w:val="Char Char171"/>
    <w:rsid w:val="00997CC6"/>
    <w:rPr>
      <w:rFonts w:ascii="Arial" w:hAnsi="Arial"/>
      <w:sz w:val="36"/>
      <w:lang w:val="x-none" w:eastAsia="en-US"/>
    </w:rPr>
  </w:style>
  <w:style w:type="character" w:customStyle="1" w:styleId="CharChar211">
    <w:name w:val="Char Char211"/>
    <w:rsid w:val="00997CC6"/>
    <w:rPr>
      <w:rFonts w:ascii="Times New Roman" w:hAnsi="Times New Roman"/>
      <w:lang w:val="en-GB" w:eastAsia="en-US"/>
    </w:rPr>
  </w:style>
  <w:style w:type="character" w:customStyle="1" w:styleId="CharChar201">
    <w:name w:val="Char Char201"/>
    <w:rsid w:val="00997CC6"/>
    <w:rPr>
      <w:rFonts w:ascii="SimHei" w:eastAsia="SimHei"/>
      <w:sz w:val="16"/>
      <w:lang w:val="en-GB" w:eastAsia="en-US"/>
    </w:rPr>
  </w:style>
  <w:style w:type="character" w:customStyle="1" w:styleId="CharChar221">
    <w:name w:val="Char Char221"/>
    <w:rsid w:val="00997CC6"/>
    <w:rPr>
      <w:rFonts w:ascii="Arial" w:hAnsi="Arial"/>
      <w:b/>
      <w:i/>
      <w:noProof/>
      <w:sz w:val="18"/>
      <w:lang w:val="en-GB"/>
    </w:rPr>
  </w:style>
  <w:style w:type="character" w:customStyle="1" w:styleId="9">
    <w:name w:val="(文字) (文字)9"/>
    <w:rsid w:val="00997CC6"/>
    <w:rPr>
      <w:rFonts w:ascii="Arial" w:hAnsi="Arial"/>
      <w:sz w:val="28"/>
      <w:lang w:val="en-GB" w:eastAsia="ja-JP"/>
    </w:rPr>
  </w:style>
  <w:style w:type="character" w:customStyle="1" w:styleId="CharChar181">
    <w:name w:val="Char Char181"/>
    <w:rsid w:val="00997CC6"/>
    <w:rPr>
      <w:rFonts w:ascii="Arial" w:hAnsi="Arial"/>
      <w:lang w:val="x-none" w:eastAsia="en-US"/>
    </w:rPr>
  </w:style>
  <w:style w:type="character" w:customStyle="1" w:styleId="CarCar41">
    <w:name w:val="Car Car41"/>
    <w:rsid w:val="00997CC6"/>
    <w:rPr>
      <w:rFonts w:ascii="Arial" w:hAnsi="Arial"/>
      <w:lang w:val="en-GB" w:eastAsia="en-US"/>
    </w:rPr>
  </w:style>
  <w:style w:type="character" w:customStyle="1" w:styleId="CarCar81">
    <w:name w:val="Car Car81"/>
    <w:rsid w:val="00997CC6"/>
    <w:rPr>
      <w:rFonts w:ascii="Arial" w:hAnsi="Arial"/>
      <w:sz w:val="36"/>
      <w:lang w:val="en-GB" w:eastAsia="en-US"/>
    </w:rPr>
  </w:style>
  <w:style w:type="character" w:customStyle="1" w:styleId="CarCar31">
    <w:name w:val="Car Car31"/>
    <w:rsid w:val="00997CC6"/>
    <w:rPr>
      <w:rFonts w:ascii="Arial" w:hAnsi="Arial"/>
      <w:sz w:val="36"/>
      <w:lang w:val="en-GB" w:eastAsia="en-US"/>
    </w:rPr>
  </w:style>
  <w:style w:type="character" w:customStyle="1" w:styleId="CarCar71">
    <w:name w:val="Car Car71"/>
    <w:rsid w:val="00997CC6"/>
    <w:rPr>
      <w:rFonts w:eastAsia="Times New Roman"/>
      <w:lang w:val="en-GB" w:eastAsia="en-US"/>
    </w:rPr>
  </w:style>
  <w:style w:type="character" w:customStyle="1" w:styleId="CarCar61">
    <w:name w:val="Car Car61"/>
    <w:rsid w:val="00997CC6"/>
    <w:rPr>
      <w:rFonts w:ascii="Times-Roman" w:hAnsi="Times-Roman"/>
      <w:lang w:val="nb-NO" w:eastAsia="ja-JP"/>
    </w:rPr>
  </w:style>
  <w:style w:type="character" w:customStyle="1" w:styleId="CarCar21">
    <w:name w:val="Car Car21"/>
    <w:rsid w:val="00997CC6"/>
    <w:rPr>
      <w:rFonts w:eastAsia="Times New Roman"/>
      <w:lang w:val="en-GB" w:eastAsia="ja-JP"/>
    </w:rPr>
  </w:style>
  <w:style w:type="character" w:customStyle="1" w:styleId="CarCar91">
    <w:name w:val="Car Car91"/>
    <w:rsid w:val="00997CC6"/>
    <w:rPr>
      <w:rFonts w:ascii="Arial" w:hAnsi="Arial"/>
      <w:lang w:val="en-GB" w:eastAsia="ja-JP"/>
    </w:rPr>
  </w:style>
  <w:style w:type="character" w:customStyle="1" w:styleId="CarCar101">
    <w:name w:val="Car Car101"/>
    <w:rsid w:val="00997CC6"/>
    <w:rPr>
      <w:rFonts w:ascii="Arial" w:hAnsi="Arial"/>
      <w:lang w:val="en-GB" w:eastAsia="ja-JP"/>
    </w:rPr>
  </w:style>
  <w:style w:type="character" w:customStyle="1" w:styleId="810">
    <w:name w:val="(文字) (文字)81"/>
    <w:rsid w:val="00997CC6"/>
    <w:rPr>
      <w:rFonts w:ascii="Arial" w:hAnsi="Arial"/>
      <w:lang w:val="en-GB" w:eastAsia="ar-SA" w:bidi="ar-SA"/>
    </w:rPr>
  </w:style>
  <w:style w:type="character" w:customStyle="1" w:styleId="71">
    <w:name w:val="(文字) (文字)71"/>
    <w:rsid w:val="00997CC6"/>
    <w:rPr>
      <w:rFonts w:ascii="Arial" w:hAnsi="Arial"/>
      <w:sz w:val="36"/>
      <w:lang w:val="en-GB" w:eastAsia="ar-SA" w:bidi="ar-SA"/>
    </w:rPr>
  </w:style>
  <w:style w:type="character" w:customStyle="1" w:styleId="610">
    <w:name w:val="(文字) (文字)61"/>
    <w:rsid w:val="00997CC6"/>
    <w:rPr>
      <w:rFonts w:eastAsia="Times New Roman"/>
      <w:lang w:val="en-GB" w:eastAsia="ar-SA" w:bidi="ar-SA"/>
    </w:rPr>
  </w:style>
  <w:style w:type="character" w:customStyle="1" w:styleId="512">
    <w:name w:val="(文字) (文字)51"/>
    <w:rsid w:val="00997CC6"/>
    <w:rPr>
      <w:rFonts w:ascii="Times-Roman" w:hAnsi="Times-Roman"/>
      <w:lang w:val="nb-NO" w:eastAsia="ar-SA" w:bidi="ar-SA"/>
    </w:rPr>
  </w:style>
  <w:style w:type="character" w:customStyle="1" w:styleId="CharChar231">
    <w:name w:val="Char Char231"/>
    <w:rsid w:val="00997CC6"/>
    <w:rPr>
      <w:rFonts w:ascii="Arial" w:hAnsi="Arial"/>
      <w:lang w:val="en-GB" w:eastAsia="en-US"/>
    </w:rPr>
  </w:style>
  <w:style w:type="character" w:customStyle="1" w:styleId="Titre33">
    <w:name w:val="Titre 33"/>
    <w:rsid w:val="00997CC6"/>
    <w:rPr>
      <w:rFonts w:ascii="Arial" w:hAnsi="Arial"/>
      <w:sz w:val="28"/>
      <w:lang w:val="en-GB" w:eastAsia="en-GB"/>
    </w:rPr>
  </w:style>
  <w:style w:type="table" w:styleId="TableGrid1a">
    <w:name w:val="Table Grid 1"/>
    <w:basedOn w:val="TableNormal"/>
    <w:qFormat/>
    <w:rsid w:val="00997CC6"/>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997CC6"/>
    <w:pPr>
      <w:overflowPunct w:val="0"/>
      <w:autoSpaceDE w:val="0"/>
      <w:autoSpaceDN w:val="0"/>
      <w:adjustRightInd w:val="0"/>
      <w:textAlignment w:val="baseline"/>
    </w:pPr>
    <w:rPr>
      <w:rFonts w:ascii="Arial" w:hAnsi="Arial" w:cs="Arial"/>
    </w:rPr>
  </w:style>
  <w:style w:type="character" w:customStyle="1" w:styleId="salin1c">
    <w:name w:val="salin1c"/>
    <w:semiHidden/>
    <w:rsid w:val="00997CC6"/>
    <w:rPr>
      <w:rFonts w:ascii="Arial" w:hAnsi="Arial" w:cs="Arial"/>
      <w:color w:val="auto"/>
      <w:sz w:val="20"/>
      <w:szCs w:val="20"/>
    </w:rPr>
  </w:style>
  <w:style w:type="character" w:customStyle="1" w:styleId="TF1">
    <w:name w:val="TF字符"/>
    <w:aliases w:val="left字符"/>
    <w:rsid w:val="00997CC6"/>
    <w:rPr>
      <w:rFonts w:ascii="Arial" w:hAnsi="Arial"/>
      <w:b/>
      <w:lang w:val="en-GB" w:eastAsia="en-US"/>
    </w:rPr>
  </w:style>
  <w:style w:type="paragraph" w:customStyle="1" w:styleId="70">
    <w:name w:val="修订7"/>
    <w:hidden/>
    <w:semiHidden/>
    <w:qFormat/>
    <w:rsid w:val="00997CC6"/>
    <w:rPr>
      <w:rFonts w:ascii="Times New Roman" w:eastAsia="Batang" w:hAnsi="Times New Roman"/>
      <w:lang w:val="en-GB" w:eastAsia="en-US"/>
    </w:rPr>
  </w:style>
  <w:style w:type="paragraph" w:customStyle="1" w:styleId="-31">
    <w:name w:val="深色列表 - 着色 31"/>
    <w:hidden/>
    <w:uiPriority w:val="99"/>
    <w:semiHidden/>
    <w:qFormat/>
    <w:rsid w:val="00997CC6"/>
    <w:rPr>
      <w:rFonts w:ascii="Times New Roman" w:eastAsia="MS Mincho" w:hAnsi="Times New Roman"/>
      <w:lang w:val="en-GB" w:eastAsia="en-US"/>
    </w:rPr>
  </w:style>
  <w:style w:type="character" w:customStyle="1" w:styleId="1-11">
    <w:name w:val="网格表 1 浅色 - 着色 11"/>
    <w:uiPriority w:val="31"/>
    <w:qFormat/>
    <w:rsid w:val="00997CC6"/>
    <w:rPr>
      <w:smallCaps/>
      <w:color w:val="5A5A5A"/>
    </w:rPr>
  </w:style>
  <w:style w:type="character" w:customStyle="1" w:styleId="-21">
    <w:name w:val="浅色网格 - 着色 21"/>
    <w:uiPriority w:val="99"/>
    <w:unhideWhenUsed/>
    <w:rsid w:val="00997CC6"/>
    <w:rPr>
      <w:color w:val="808080"/>
    </w:rPr>
  </w:style>
  <w:style w:type="character" w:customStyle="1" w:styleId="Char15">
    <w:name w:val="页脚 Char1"/>
    <w:rsid w:val="00997CC6"/>
    <w:rPr>
      <w:sz w:val="18"/>
      <w:szCs w:val="18"/>
      <w:lang w:val="en-GB" w:eastAsia="en-US"/>
    </w:rPr>
  </w:style>
  <w:style w:type="character" w:customStyle="1" w:styleId="-11">
    <w:name w:val="浅色网格 - 着色 11"/>
    <w:uiPriority w:val="99"/>
    <w:rsid w:val="00997CC6"/>
    <w:rPr>
      <w:color w:val="808080"/>
    </w:rPr>
  </w:style>
  <w:style w:type="paragraph" w:customStyle="1" w:styleId="-110">
    <w:name w:val="彩色底纹 - 着色 11"/>
    <w:hidden/>
    <w:uiPriority w:val="99"/>
    <w:semiHidden/>
    <w:qFormat/>
    <w:rsid w:val="00997CC6"/>
    <w:rPr>
      <w:rFonts w:ascii="Times New Roman" w:eastAsia="SimSun" w:hAnsi="Times New Roman"/>
      <w:lang w:val="en-GB" w:eastAsia="en-US"/>
    </w:rPr>
  </w:style>
  <w:style w:type="character" w:customStyle="1" w:styleId="UnresolvedMention3">
    <w:name w:val="Unresolved Mention3"/>
    <w:uiPriority w:val="99"/>
    <w:unhideWhenUsed/>
    <w:qFormat/>
    <w:rsid w:val="00997CC6"/>
    <w:rPr>
      <w:color w:val="808080"/>
      <w:shd w:val="clear" w:color="auto" w:fill="E6E6E6"/>
    </w:rPr>
  </w:style>
  <w:style w:type="character" w:customStyle="1" w:styleId="Char16">
    <w:name w:val="标题 Char1"/>
    <w:rsid w:val="00997CC6"/>
    <w:rPr>
      <w:rFonts w:ascii="Cambria" w:hAnsi="Cambria" w:cs="Times New Roman"/>
      <w:b/>
      <w:bCs/>
      <w:sz w:val="32"/>
      <w:szCs w:val="32"/>
      <w:lang w:val="en-GB" w:eastAsia="en-US"/>
    </w:rPr>
  </w:style>
  <w:style w:type="character" w:customStyle="1" w:styleId="NoSpacingChar">
    <w:name w:val="No Spacing Char"/>
    <w:link w:val="NoSpacing"/>
    <w:uiPriority w:val="1"/>
    <w:locked/>
    <w:rsid w:val="00997CC6"/>
    <w:rPr>
      <w:rFonts w:ascii="Times New Roman" w:eastAsia="MS Mincho" w:hAnsi="Times New Roman"/>
      <w:lang w:val="en-GB" w:eastAsia="ja-JP"/>
    </w:rPr>
  </w:style>
  <w:style w:type="paragraph" w:styleId="Quote">
    <w:name w:val="Quote"/>
    <w:basedOn w:val="Normal"/>
    <w:next w:val="Normal"/>
    <w:link w:val="QuoteChar"/>
    <w:uiPriority w:val="29"/>
    <w:qFormat/>
    <w:rsid w:val="00997CC6"/>
    <w:pPr>
      <w:jc w:val="both"/>
    </w:pPr>
    <w:rPr>
      <w:rFonts w:ascii="Arial" w:eastAsia="PMingLiU" w:hAnsi="Arial"/>
      <w:i/>
      <w:iCs/>
      <w:color w:val="000000"/>
    </w:rPr>
  </w:style>
  <w:style w:type="character" w:customStyle="1" w:styleId="QuoteChar">
    <w:name w:val="Quote Char"/>
    <w:basedOn w:val="DefaultParagraphFont"/>
    <w:link w:val="Quote"/>
    <w:uiPriority w:val="29"/>
    <w:rsid w:val="00997CC6"/>
    <w:rPr>
      <w:rFonts w:ascii="Arial" w:eastAsia="PMingLiU" w:hAnsi="Arial"/>
      <w:i/>
      <w:iCs/>
      <w:color w:val="000000"/>
      <w:lang w:val="en-GB" w:eastAsia="en-US"/>
    </w:rPr>
  </w:style>
  <w:style w:type="character" w:styleId="SubtleEmphasis">
    <w:name w:val="Subtle Emphasis"/>
    <w:uiPriority w:val="19"/>
    <w:qFormat/>
    <w:rsid w:val="00997CC6"/>
    <w:rPr>
      <w:i/>
      <w:iCs/>
      <w:color w:val="808080"/>
    </w:rPr>
  </w:style>
  <w:style w:type="character" w:styleId="BookTitle">
    <w:name w:val="Book Title"/>
    <w:uiPriority w:val="33"/>
    <w:qFormat/>
    <w:rsid w:val="00997CC6"/>
    <w:rPr>
      <w:b/>
      <w:bCs/>
      <w:smallCaps/>
      <w:spacing w:val="5"/>
    </w:rPr>
  </w:style>
  <w:style w:type="character" w:customStyle="1" w:styleId="Char30">
    <w:name w:val="批注主题 Char3"/>
    <w:locked/>
    <w:rsid w:val="00997CC6"/>
    <w:rPr>
      <w:rFonts w:ascii="Times New Roman" w:eastAsia="MS Mincho" w:hAnsi="Times New Roman"/>
      <w:b/>
      <w:bCs/>
      <w:lang w:eastAsia="en-US"/>
    </w:rPr>
  </w:style>
  <w:style w:type="character" w:customStyle="1" w:styleId="Char17">
    <w:name w:val="日期 Char1"/>
    <w:rsid w:val="00997CC6"/>
    <w:rPr>
      <w:rFonts w:ascii="MS Mincho" w:eastAsia="MS Mincho" w:hAnsi="MS Mincho" w:hint="eastAsia"/>
      <w:lang w:val="en-GB"/>
    </w:rPr>
  </w:style>
  <w:style w:type="character" w:customStyle="1" w:styleId="Absatz-Standardschriftart2">
    <w:name w:val="Absatz-Standardschriftart2"/>
    <w:rsid w:val="00997CC6"/>
  </w:style>
  <w:style w:type="character" w:customStyle="1" w:styleId="Absatz-Standardschriftart3">
    <w:name w:val="Absatz-Standardschriftart3"/>
    <w:rsid w:val="00997CC6"/>
  </w:style>
  <w:style w:type="character" w:customStyle="1" w:styleId="8Char1">
    <w:name w:val="标题 8 Char1"/>
    <w:rsid w:val="00997CC6"/>
    <w:rPr>
      <w:rFonts w:ascii="Arial" w:hAnsi="Arial" w:cs="Arial" w:hint="default"/>
      <w:sz w:val="36"/>
      <w:lang w:val="en-GB" w:eastAsia="en-US" w:bidi="ar-SA"/>
    </w:rPr>
  </w:style>
  <w:style w:type="character" w:customStyle="1" w:styleId="Char22">
    <w:name w:val="批注主题 Char2"/>
    <w:rsid w:val="00997CC6"/>
    <w:rPr>
      <w:rFonts w:ascii="SimSun" w:eastAsia="SimSun" w:hAnsi="SimSun" w:hint="eastAsia"/>
      <w:b/>
      <w:bCs/>
      <w:lang w:eastAsia="en-US"/>
    </w:rPr>
  </w:style>
  <w:style w:type="character" w:customStyle="1" w:styleId="Char18">
    <w:name w:val="注释标题 Char1"/>
    <w:rsid w:val="00997CC6"/>
    <w:rPr>
      <w:rFonts w:ascii="MS Mincho" w:eastAsia="MS Mincho" w:hAnsi="MS Mincho" w:hint="eastAsia"/>
      <w:lang w:eastAsia="en-US"/>
    </w:rPr>
  </w:style>
  <w:style w:type="character" w:customStyle="1" w:styleId="Char19">
    <w:name w:val="文档结构图 Char1"/>
    <w:semiHidden/>
    <w:rsid w:val="00997CC6"/>
    <w:rPr>
      <w:rFonts w:ascii="Tahoma" w:hAnsi="Tahoma" w:cs="Tahoma" w:hint="default"/>
      <w:shd w:val="clear" w:color="auto" w:fill="000080"/>
      <w:lang w:val="en-GB"/>
    </w:rPr>
  </w:style>
  <w:style w:type="character" w:customStyle="1" w:styleId="Char1a">
    <w:name w:val="纯文本 Char1"/>
    <w:rsid w:val="00997CC6"/>
    <w:rPr>
      <w:rFonts w:ascii="Courier New" w:eastAsia="SimSun" w:hAnsi="Courier New" w:cs="Courier New" w:hint="default"/>
      <w:lang w:val="nb-NO"/>
    </w:rPr>
  </w:style>
  <w:style w:type="character" w:customStyle="1" w:styleId="Char1b">
    <w:name w:val="批注框文本 Char1"/>
    <w:uiPriority w:val="99"/>
    <w:rsid w:val="00997CC6"/>
    <w:rPr>
      <w:rFonts w:ascii="Tahoma" w:hAnsi="Tahoma" w:cs="Tahoma" w:hint="default"/>
      <w:sz w:val="16"/>
      <w:szCs w:val="16"/>
      <w:lang w:val="en-GB"/>
    </w:rPr>
  </w:style>
  <w:style w:type="character" w:customStyle="1" w:styleId="Char1c">
    <w:name w:val="尾注文本 Char1"/>
    <w:rsid w:val="00997CC6"/>
    <w:rPr>
      <w:rFonts w:ascii="SimSun" w:eastAsia="SimSun" w:hAnsi="SimSun" w:hint="eastAsia"/>
      <w:lang w:val="en-GB"/>
    </w:rPr>
  </w:style>
  <w:style w:type="character" w:customStyle="1" w:styleId="Char1d">
    <w:name w:val="正文文本缩进 Char1"/>
    <w:rsid w:val="00997CC6"/>
    <w:rPr>
      <w:rFonts w:ascii="Batang" w:eastAsia="Batang" w:hAnsi="Batang" w:hint="eastAsia"/>
      <w:lang w:val="en-GB"/>
    </w:rPr>
  </w:style>
  <w:style w:type="character" w:customStyle="1" w:styleId="2Char1">
    <w:name w:val="正文文本 2 Char1"/>
    <w:rsid w:val="00997CC6"/>
    <w:rPr>
      <w:rFonts w:ascii="CG Times (WN)" w:eastAsia="Malgun Gothic" w:hAnsi="CG Times (WN)" w:hint="default"/>
      <w:i/>
      <w:iCs w:val="0"/>
      <w:lang w:val="en-GB" w:eastAsia="ko-KR"/>
    </w:rPr>
  </w:style>
  <w:style w:type="character" w:customStyle="1" w:styleId="3Char1">
    <w:name w:val="正文文本 3 Char1"/>
    <w:rsid w:val="00997CC6"/>
    <w:rPr>
      <w:rFonts w:ascii="CG Times (WN)" w:eastAsia="Osaka" w:hAnsi="CG Times (WN)" w:hint="default"/>
      <w:color w:val="000000"/>
      <w:lang w:val="en-GB" w:eastAsia="ko-KR"/>
    </w:rPr>
  </w:style>
  <w:style w:type="character" w:customStyle="1" w:styleId="2Char10">
    <w:name w:val="正文文本缩进 2 Char1"/>
    <w:rsid w:val="00997CC6"/>
    <w:rPr>
      <w:rFonts w:ascii="CG Times (WN)" w:eastAsia="MS Mincho" w:hAnsi="CG Times (WN)" w:hint="default"/>
      <w:lang w:val="en-GB"/>
    </w:rPr>
  </w:style>
  <w:style w:type="character" w:customStyle="1" w:styleId="HTMLChar1">
    <w:name w:val="HTML 预设格式 Char1"/>
    <w:rsid w:val="00997CC6"/>
    <w:rPr>
      <w:rFonts w:ascii="Courier New" w:eastAsia="MS Mincho" w:hAnsi="Courier New" w:cs="Courier New" w:hint="default"/>
      <w:lang w:val="en-GB"/>
    </w:rPr>
  </w:style>
  <w:style w:type="character" w:customStyle="1" w:styleId="gt-baf-word-clickable1">
    <w:name w:val="gt-baf-word-clickable1"/>
    <w:rsid w:val="00997CC6"/>
    <w:rPr>
      <w:color w:val="000000"/>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997CC6"/>
    <w:rPr>
      <w:rFonts w:ascii="Arial" w:hAnsi="Arial" w:cs="Arial" w:hint="default"/>
      <w:b/>
      <w:bCs w:val="0"/>
      <w:sz w:val="18"/>
      <w:lang w:val="en-GB" w:eastAsia="en-US"/>
    </w:rPr>
  </w:style>
  <w:style w:type="character" w:customStyle="1" w:styleId="Char23">
    <w:name w:val="메모 주제 Char2"/>
    <w:rsid w:val="00997CC6"/>
    <w:rPr>
      <w:rFonts w:ascii="Times New Roman" w:eastAsia="Times New Roman" w:hAnsi="Times New Roman" w:cs="Times New Roman" w:hint="default"/>
      <w:b/>
      <w:bCs/>
      <w:lang w:val="en-GB" w:eastAsia="en-US"/>
    </w:rPr>
  </w:style>
  <w:style w:type="character" w:customStyle="1" w:styleId="searchcontent1">
    <w:name w:val="search_content1"/>
    <w:rsid w:val="00997CC6"/>
    <w:rPr>
      <w:sz w:val="13"/>
      <w:szCs w:val="13"/>
    </w:rPr>
  </w:style>
  <w:style w:type="character" w:customStyle="1" w:styleId="1ff0">
    <w:name w:val="純文字 字元1"/>
    <w:rsid w:val="00997CC6"/>
    <w:rPr>
      <w:rFonts w:ascii="MingLiU" w:eastAsia="MingLiU" w:hAnsi="Courier New" w:cs="Courier New" w:hint="eastAsia"/>
      <w:sz w:val="24"/>
      <w:szCs w:val="24"/>
      <w:lang w:val="en-GB" w:eastAsia="en-US"/>
    </w:rPr>
  </w:style>
  <w:style w:type="character" w:customStyle="1" w:styleId="1ff1">
    <w:name w:val="章節附註文字 字元1"/>
    <w:rsid w:val="00997CC6"/>
    <w:rPr>
      <w:lang w:val="en-GB" w:eastAsia="en-US"/>
    </w:rPr>
  </w:style>
  <w:style w:type="character" w:customStyle="1" w:styleId="29">
    <w:name w:val="段落フォント2"/>
    <w:rsid w:val="00997CC6"/>
  </w:style>
  <w:style w:type="character" w:customStyle="1" w:styleId="2a">
    <w:name w:val="コメント参照2"/>
    <w:rsid w:val="00997CC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997CC6"/>
    <w:rPr>
      <w:rFonts w:ascii="Arial" w:hAnsi="Arial" w:cs="Arial" w:hint="default"/>
      <w:sz w:val="36"/>
      <w:lang w:val="en-GB" w:eastAsia="en-US"/>
    </w:rPr>
  </w:style>
  <w:style w:type="character" w:customStyle="1" w:styleId="3b">
    <w:name w:val="段落フォント3"/>
    <w:rsid w:val="00997CC6"/>
  </w:style>
  <w:style w:type="character" w:customStyle="1" w:styleId="3c">
    <w:name w:val="コメント参照3"/>
    <w:rsid w:val="00997CC6"/>
    <w:rPr>
      <w:sz w:val="16"/>
    </w:rPr>
  </w:style>
  <w:style w:type="character" w:customStyle="1" w:styleId="CommentSubjectChar3">
    <w:name w:val="Comment Subject Char3"/>
    <w:rsid w:val="00997CC6"/>
    <w:rPr>
      <w:rFonts w:ascii="Times New Roman" w:hAnsi="Times New Roman" w:cs="Times New Roman" w:hint="default"/>
      <w:b/>
      <w:bCs/>
      <w:lang w:val="en-GB" w:eastAsia="en-US"/>
    </w:rPr>
  </w:style>
  <w:style w:type="character" w:customStyle="1" w:styleId="1ff2">
    <w:name w:val="吹き出し (文字)1"/>
    <w:uiPriority w:val="99"/>
    <w:semiHidden/>
    <w:rsid w:val="00997CC6"/>
    <w:rPr>
      <w:rFonts w:ascii="MS Mincho" w:eastAsia="MS Mincho" w:hAnsi="Times New Roman" w:hint="eastAsia"/>
      <w:sz w:val="18"/>
      <w:szCs w:val="18"/>
      <w:lang w:val="en-GB" w:eastAsia="en-US"/>
    </w:rPr>
  </w:style>
  <w:style w:type="character" w:customStyle="1" w:styleId="1ff3">
    <w:name w:val="見出しマップ (文字)1"/>
    <w:uiPriority w:val="99"/>
    <w:semiHidden/>
    <w:rsid w:val="00997CC6"/>
    <w:rPr>
      <w:rFonts w:ascii="MS Mincho" w:eastAsia="MS Mincho" w:hAnsi="Times New Roman" w:hint="eastAsia"/>
      <w:sz w:val="24"/>
      <w:szCs w:val="24"/>
      <w:lang w:val="en-GB" w:eastAsia="en-US"/>
    </w:rPr>
  </w:style>
  <w:style w:type="character" w:customStyle="1" w:styleId="1ff4">
    <w:name w:val="コメント文字列 (文字)1"/>
    <w:uiPriority w:val="99"/>
    <w:semiHidden/>
    <w:rsid w:val="00997CC6"/>
    <w:rPr>
      <w:rFonts w:ascii="Times New Roman" w:eastAsia="Times New Roman" w:hAnsi="Times New Roman" w:cs="Times New Roman" w:hint="default"/>
      <w:lang w:val="en-GB" w:eastAsia="en-US"/>
    </w:rPr>
  </w:style>
  <w:style w:type="character" w:customStyle="1" w:styleId="1ff5">
    <w:name w:val="コメント内容 (文字)1"/>
    <w:uiPriority w:val="99"/>
    <w:semiHidden/>
    <w:rsid w:val="00997CC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997CC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997CC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997CC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997CC6"/>
    <w:rPr>
      <w:rFonts w:ascii="Arial" w:eastAsia="PMingLiU" w:hAnsi="Arial" w:cs="Arial" w:hint="default"/>
      <w:b/>
      <w:bCs/>
      <w:i/>
      <w:iCs/>
      <w:color w:val="4F81BD"/>
      <w:lang w:val="en-GB" w:eastAsia="en-US"/>
    </w:rPr>
  </w:style>
  <w:style w:type="character" w:customStyle="1" w:styleId="PlainTable35">
    <w:name w:val="Plain Table 35"/>
    <w:uiPriority w:val="19"/>
    <w:qFormat/>
    <w:rsid w:val="00997CC6"/>
    <w:rPr>
      <w:i/>
      <w:iCs/>
      <w:color w:val="808080"/>
    </w:rPr>
  </w:style>
  <w:style w:type="character" w:customStyle="1" w:styleId="PlainTable45">
    <w:name w:val="Plain Table 45"/>
    <w:uiPriority w:val="21"/>
    <w:qFormat/>
    <w:rsid w:val="00997CC6"/>
    <w:rPr>
      <w:b/>
      <w:bCs/>
      <w:i/>
      <w:iCs/>
      <w:color w:val="4F81BD"/>
    </w:rPr>
  </w:style>
  <w:style w:type="character" w:customStyle="1" w:styleId="PlainTable55">
    <w:name w:val="Plain Table 55"/>
    <w:uiPriority w:val="31"/>
    <w:qFormat/>
    <w:rsid w:val="00997CC6"/>
    <w:rPr>
      <w:smallCaps/>
      <w:color w:val="C0504D"/>
      <w:u w:val="single"/>
    </w:rPr>
  </w:style>
  <w:style w:type="character" w:customStyle="1" w:styleId="TableGridLight5">
    <w:name w:val="Table Grid Light5"/>
    <w:uiPriority w:val="32"/>
    <w:qFormat/>
    <w:rsid w:val="00997CC6"/>
    <w:rPr>
      <w:b/>
      <w:bCs/>
      <w:smallCaps/>
      <w:color w:val="C0504D"/>
      <w:spacing w:val="5"/>
      <w:u w:val="single"/>
    </w:rPr>
  </w:style>
  <w:style w:type="character" w:customStyle="1" w:styleId="GridTable1Light5">
    <w:name w:val="Grid Table 1 Light5"/>
    <w:uiPriority w:val="33"/>
    <w:qFormat/>
    <w:rsid w:val="00997CC6"/>
    <w:rPr>
      <w:b/>
      <w:bCs/>
      <w:smallCaps/>
      <w:spacing w:val="5"/>
    </w:rPr>
  </w:style>
  <w:style w:type="character" w:customStyle="1" w:styleId="ac">
    <w:name w:val="註解文字 字元"/>
    <w:rsid w:val="00997CC6"/>
    <w:rPr>
      <w:rFonts w:ascii="Times New Roman" w:eastAsia="Times New Roman" w:hAnsi="Times New Roman" w:cs="Times New Roman" w:hint="default"/>
      <w:lang w:val="en-GB"/>
    </w:rPr>
  </w:style>
  <w:style w:type="character" w:customStyle="1" w:styleId="1ff6">
    <w:name w:val="註解主旨 字元1"/>
    <w:rsid w:val="00997CC6"/>
    <w:rPr>
      <w:b/>
      <w:bCs/>
      <w:lang w:val="en-GB" w:eastAsia="sv-SE"/>
    </w:rPr>
  </w:style>
  <w:style w:type="character" w:customStyle="1" w:styleId="NurTextZchn1">
    <w:name w:val="Nur Text Zchn1"/>
    <w:rsid w:val="00997CC6"/>
    <w:rPr>
      <w:rFonts w:ascii="Courier New" w:hAnsi="Courier New" w:cs="Courier New" w:hint="default"/>
      <w:lang w:val="en-GB" w:eastAsia="en-US"/>
    </w:rPr>
  </w:style>
  <w:style w:type="character" w:customStyle="1" w:styleId="EndnotentextZchn1">
    <w:name w:val="Endnotentext Zchn1"/>
    <w:rsid w:val="00997CC6"/>
    <w:rPr>
      <w:rFonts w:ascii="Times New Roman" w:hAnsi="Times New Roman" w:cs="Times New Roman" w:hint="default"/>
      <w:lang w:val="en-GB" w:eastAsia="en-US"/>
    </w:rPr>
  </w:style>
  <w:style w:type="character" w:customStyle="1" w:styleId="4b">
    <w:name w:val="段落フォント4"/>
    <w:rsid w:val="00997CC6"/>
  </w:style>
  <w:style w:type="character" w:customStyle="1" w:styleId="4c">
    <w:name w:val="コメント参照4"/>
    <w:rsid w:val="00997CC6"/>
    <w:rPr>
      <w:sz w:val="16"/>
    </w:rPr>
  </w:style>
  <w:style w:type="character" w:customStyle="1" w:styleId="Char1e">
    <w:name w:val="글자만 Char1"/>
    <w:uiPriority w:val="99"/>
    <w:semiHidden/>
    <w:rsid w:val="00997CC6"/>
    <w:rPr>
      <w:rFonts w:ascii="Malgun Gothic" w:eastAsia="Malgun Gothic" w:hAnsi="Courier New" w:cs="Courier New" w:hint="eastAsia"/>
      <w:lang w:val="en-GB" w:eastAsia="en-US"/>
    </w:rPr>
  </w:style>
  <w:style w:type="character" w:customStyle="1" w:styleId="Char1f">
    <w:name w:val="미주 텍스트 Char1"/>
    <w:uiPriority w:val="99"/>
    <w:semiHidden/>
    <w:rsid w:val="00997CC6"/>
    <w:rPr>
      <w:rFonts w:ascii="Times New Roman" w:eastAsia="Times New Roman" w:hAnsi="Times New Roman" w:cs="Times New Roman" w:hint="default"/>
      <w:lang w:val="en-GB" w:eastAsia="en-US"/>
    </w:rPr>
  </w:style>
  <w:style w:type="character" w:customStyle="1" w:styleId="Char1f0">
    <w:name w:val="풍선 도움말 텍스트 Char1"/>
    <w:uiPriority w:val="99"/>
    <w:semiHidden/>
    <w:rsid w:val="00997CC6"/>
    <w:rPr>
      <w:rFonts w:ascii="Malgun Gothic" w:eastAsia="Malgun Gothic" w:hAnsi="Malgun Gothic" w:cs="Times New Roman" w:hint="eastAsia"/>
      <w:sz w:val="18"/>
      <w:szCs w:val="18"/>
      <w:lang w:val="en-GB" w:eastAsia="en-US"/>
    </w:rPr>
  </w:style>
  <w:style w:type="character" w:customStyle="1" w:styleId="Char1f1">
    <w:name w:val="문서 구조 Char1"/>
    <w:uiPriority w:val="99"/>
    <w:semiHidden/>
    <w:rsid w:val="00997CC6"/>
    <w:rPr>
      <w:rFonts w:ascii="Malgun Gothic" w:eastAsia="Malgun Gothic" w:hAnsi="Times New Roman" w:hint="eastAsia"/>
      <w:sz w:val="18"/>
      <w:szCs w:val="18"/>
      <w:lang w:val="en-GB" w:eastAsia="en-US"/>
    </w:rPr>
  </w:style>
  <w:style w:type="character" w:customStyle="1" w:styleId="Char1f2">
    <w:name w:val="각주 텍스트 Char1"/>
    <w:uiPriority w:val="99"/>
    <w:semiHidden/>
    <w:rsid w:val="00997CC6"/>
    <w:rPr>
      <w:rFonts w:ascii="Times New Roman" w:eastAsia="Times New Roman" w:hAnsi="Times New Roman" w:cs="Times New Roman" w:hint="default"/>
      <w:lang w:val="en-GB" w:eastAsia="en-US"/>
    </w:rPr>
  </w:style>
  <w:style w:type="character" w:customStyle="1" w:styleId="Char1f3">
    <w:name w:val="메모 텍스트 Char1"/>
    <w:uiPriority w:val="99"/>
    <w:semiHidden/>
    <w:rsid w:val="00997CC6"/>
    <w:rPr>
      <w:rFonts w:ascii="Times New Roman" w:eastAsia="Times New Roman" w:hAnsi="Times New Roman" w:cs="Times New Roman" w:hint="default"/>
      <w:lang w:val="en-GB" w:eastAsia="en-US"/>
    </w:rPr>
  </w:style>
  <w:style w:type="character" w:customStyle="1" w:styleId="Char1f4">
    <w:name w:val="메모 주제 Char1"/>
    <w:uiPriority w:val="99"/>
    <w:semiHidden/>
    <w:rsid w:val="00997CC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997CC6"/>
  </w:style>
  <w:style w:type="character" w:customStyle="1" w:styleId="CommentSubjectChar4">
    <w:name w:val="Comment Subject Char4"/>
    <w:rsid w:val="00997CC6"/>
    <w:rPr>
      <w:rFonts w:ascii="Times New Roman" w:hAnsi="Times New Roman" w:cs="Times New Roman" w:hint="default"/>
      <w:b/>
      <w:bCs/>
      <w:lang w:val="en-GB" w:eastAsia="en-US"/>
    </w:rPr>
  </w:style>
  <w:style w:type="character" w:customStyle="1" w:styleId="Chard">
    <w:name w:val="메모 주제 Char"/>
    <w:rsid w:val="00997CC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997CC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997CC6"/>
    <w:rPr>
      <w:rFonts w:ascii="Times New Roman" w:hAnsi="Times New Roman" w:cs="Times New Roman" w:hint="default"/>
      <w:b/>
      <w:bCs w:val="0"/>
      <w:lang w:val="en-GB"/>
    </w:rPr>
  </w:style>
  <w:style w:type="character" w:customStyle="1" w:styleId="Absatz-Standardschriftart5">
    <w:name w:val="Absatz-Standardschriftart5"/>
    <w:rsid w:val="00997CC6"/>
  </w:style>
  <w:style w:type="character" w:customStyle="1" w:styleId="PlainTable31">
    <w:name w:val="Plain Table 31"/>
    <w:uiPriority w:val="19"/>
    <w:qFormat/>
    <w:rsid w:val="00997CC6"/>
    <w:rPr>
      <w:i/>
      <w:iCs/>
      <w:color w:val="808080"/>
    </w:rPr>
  </w:style>
  <w:style w:type="character" w:customStyle="1" w:styleId="PlainTable41">
    <w:name w:val="Plain Table 41"/>
    <w:uiPriority w:val="21"/>
    <w:qFormat/>
    <w:rsid w:val="00997CC6"/>
    <w:rPr>
      <w:b/>
      <w:bCs/>
      <w:i/>
      <w:iCs/>
      <w:color w:val="4F81BD"/>
    </w:rPr>
  </w:style>
  <w:style w:type="character" w:customStyle="1" w:styleId="PlainTable51">
    <w:name w:val="Plain Table 51"/>
    <w:uiPriority w:val="31"/>
    <w:qFormat/>
    <w:rsid w:val="00997CC6"/>
    <w:rPr>
      <w:smallCaps/>
      <w:color w:val="C0504D"/>
      <w:u w:val="single"/>
    </w:rPr>
  </w:style>
  <w:style w:type="character" w:customStyle="1" w:styleId="TableGridLight1">
    <w:name w:val="Table Grid Light1"/>
    <w:uiPriority w:val="32"/>
    <w:qFormat/>
    <w:rsid w:val="00997CC6"/>
    <w:rPr>
      <w:b/>
      <w:bCs/>
      <w:smallCaps/>
      <w:color w:val="C0504D"/>
      <w:spacing w:val="5"/>
      <w:u w:val="single"/>
    </w:rPr>
  </w:style>
  <w:style w:type="character" w:customStyle="1" w:styleId="GridTable1Light1">
    <w:name w:val="Grid Table 1 Light1"/>
    <w:uiPriority w:val="33"/>
    <w:qFormat/>
    <w:rsid w:val="00997CC6"/>
    <w:rPr>
      <w:b/>
      <w:bCs/>
      <w:smallCaps/>
      <w:spacing w:val="5"/>
    </w:rPr>
  </w:style>
  <w:style w:type="character" w:customStyle="1" w:styleId="PlainTable32">
    <w:name w:val="Plain Table 32"/>
    <w:uiPriority w:val="19"/>
    <w:qFormat/>
    <w:rsid w:val="00997CC6"/>
    <w:rPr>
      <w:i/>
      <w:iCs/>
      <w:color w:val="808080"/>
    </w:rPr>
  </w:style>
  <w:style w:type="character" w:customStyle="1" w:styleId="PlainTable42">
    <w:name w:val="Plain Table 42"/>
    <w:uiPriority w:val="21"/>
    <w:qFormat/>
    <w:rsid w:val="00997CC6"/>
    <w:rPr>
      <w:b/>
      <w:bCs/>
      <w:i/>
      <w:iCs/>
      <w:color w:val="4F81BD"/>
    </w:rPr>
  </w:style>
  <w:style w:type="character" w:customStyle="1" w:styleId="PlainTable52">
    <w:name w:val="Plain Table 52"/>
    <w:uiPriority w:val="31"/>
    <w:qFormat/>
    <w:rsid w:val="00997CC6"/>
    <w:rPr>
      <w:smallCaps/>
      <w:color w:val="C0504D"/>
      <w:u w:val="single"/>
    </w:rPr>
  </w:style>
  <w:style w:type="character" w:customStyle="1" w:styleId="TableGridLight2">
    <w:name w:val="Table Grid Light2"/>
    <w:uiPriority w:val="32"/>
    <w:qFormat/>
    <w:rsid w:val="00997CC6"/>
    <w:rPr>
      <w:b/>
      <w:bCs/>
      <w:smallCaps/>
      <w:color w:val="C0504D"/>
      <w:spacing w:val="5"/>
      <w:u w:val="single"/>
    </w:rPr>
  </w:style>
  <w:style w:type="character" w:customStyle="1" w:styleId="GridTable1Light2">
    <w:name w:val="Grid Table 1 Light2"/>
    <w:uiPriority w:val="33"/>
    <w:qFormat/>
    <w:rsid w:val="00997CC6"/>
    <w:rPr>
      <w:b/>
      <w:bCs/>
      <w:smallCaps/>
      <w:spacing w:val="5"/>
    </w:rPr>
  </w:style>
  <w:style w:type="character" w:customStyle="1" w:styleId="Absatz-Standardschriftart6">
    <w:name w:val="Absatz-Standardschriftart6"/>
    <w:rsid w:val="00997CC6"/>
  </w:style>
  <w:style w:type="character" w:customStyle="1" w:styleId="PlainTable33">
    <w:name w:val="Plain Table 33"/>
    <w:uiPriority w:val="19"/>
    <w:qFormat/>
    <w:rsid w:val="00997CC6"/>
    <w:rPr>
      <w:i/>
      <w:iCs/>
      <w:color w:val="808080"/>
    </w:rPr>
  </w:style>
  <w:style w:type="character" w:customStyle="1" w:styleId="PlainTable43">
    <w:name w:val="Plain Table 43"/>
    <w:uiPriority w:val="21"/>
    <w:qFormat/>
    <w:rsid w:val="00997CC6"/>
    <w:rPr>
      <w:b/>
      <w:bCs/>
      <w:i/>
      <w:iCs/>
      <w:color w:val="4F81BD"/>
    </w:rPr>
  </w:style>
  <w:style w:type="character" w:customStyle="1" w:styleId="PlainTable53">
    <w:name w:val="Plain Table 53"/>
    <w:uiPriority w:val="31"/>
    <w:qFormat/>
    <w:rsid w:val="00997CC6"/>
    <w:rPr>
      <w:smallCaps/>
      <w:color w:val="C0504D"/>
      <w:u w:val="single"/>
    </w:rPr>
  </w:style>
  <w:style w:type="character" w:customStyle="1" w:styleId="TableGridLight3">
    <w:name w:val="Table Grid Light3"/>
    <w:uiPriority w:val="32"/>
    <w:qFormat/>
    <w:rsid w:val="00997CC6"/>
    <w:rPr>
      <w:b/>
      <w:bCs/>
      <w:smallCaps/>
      <w:color w:val="C0504D"/>
      <w:spacing w:val="5"/>
      <w:u w:val="single"/>
    </w:rPr>
  </w:style>
  <w:style w:type="character" w:customStyle="1" w:styleId="GridTable1Light3">
    <w:name w:val="Grid Table 1 Light3"/>
    <w:uiPriority w:val="33"/>
    <w:qFormat/>
    <w:rsid w:val="00997CC6"/>
    <w:rPr>
      <w:b/>
      <w:bCs/>
      <w:smallCaps/>
      <w:spacing w:val="5"/>
    </w:rPr>
  </w:style>
  <w:style w:type="character" w:customStyle="1" w:styleId="Absatz-Standardschriftart7">
    <w:name w:val="Absatz-Standardschriftart7"/>
    <w:rsid w:val="00997CC6"/>
  </w:style>
  <w:style w:type="character" w:customStyle="1" w:styleId="KommentarthemaZchn">
    <w:name w:val="Kommentarthema Zchn"/>
    <w:rsid w:val="00997CC6"/>
    <w:rPr>
      <w:b/>
      <w:bCs/>
      <w:lang w:val="en-GB" w:eastAsia="en-US" w:bidi="ar-SA"/>
    </w:rPr>
  </w:style>
  <w:style w:type="table" w:styleId="TableClassic3">
    <w:name w:val="Table Classic 3"/>
    <w:basedOn w:val="TableNormal"/>
    <w:unhideWhenUsed/>
    <w:rsid w:val="00997CC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997CC6"/>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997CC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997CC6"/>
    <w:rPr>
      <w:i/>
      <w:iCs/>
      <w:color w:val="808080"/>
    </w:rPr>
  </w:style>
  <w:style w:type="character" w:customStyle="1" w:styleId="PlainTable44">
    <w:name w:val="Plain Table 44"/>
    <w:uiPriority w:val="21"/>
    <w:qFormat/>
    <w:rsid w:val="00997CC6"/>
    <w:rPr>
      <w:b/>
      <w:bCs/>
      <w:i/>
      <w:iCs/>
      <w:color w:val="4F81BD"/>
    </w:rPr>
  </w:style>
  <w:style w:type="character" w:customStyle="1" w:styleId="PlainTable54">
    <w:name w:val="Plain Table 54"/>
    <w:uiPriority w:val="31"/>
    <w:qFormat/>
    <w:rsid w:val="00997CC6"/>
    <w:rPr>
      <w:smallCaps/>
      <w:color w:val="C0504D"/>
      <w:u w:val="single"/>
    </w:rPr>
  </w:style>
  <w:style w:type="character" w:customStyle="1" w:styleId="TableGridLight4">
    <w:name w:val="Table Grid Light4"/>
    <w:uiPriority w:val="32"/>
    <w:qFormat/>
    <w:rsid w:val="00997CC6"/>
    <w:rPr>
      <w:b/>
      <w:bCs/>
      <w:smallCaps/>
      <w:color w:val="C0504D"/>
      <w:spacing w:val="5"/>
      <w:u w:val="single"/>
    </w:rPr>
  </w:style>
  <w:style w:type="character" w:customStyle="1" w:styleId="GridTable1Light4">
    <w:name w:val="Grid Table 1 Light4"/>
    <w:uiPriority w:val="33"/>
    <w:qFormat/>
    <w:rsid w:val="00997CC6"/>
    <w:rPr>
      <w:b/>
      <w:bCs/>
      <w:smallCaps/>
      <w:spacing w:val="5"/>
    </w:rPr>
  </w:style>
  <w:style w:type="paragraph" w:customStyle="1" w:styleId="80">
    <w:name w:val="修订8"/>
    <w:hidden/>
    <w:semiHidden/>
    <w:qFormat/>
    <w:rsid w:val="00997CC6"/>
    <w:rPr>
      <w:rFonts w:ascii="Times New Roman" w:eastAsia="Batang" w:hAnsi="Times New Roman"/>
      <w:lang w:val="en-GB" w:eastAsia="en-US"/>
    </w:rPr>
  </w:style>
  <w:style w:type="character" w:customStyle="1" w:styleId="ad">
    <w:name w:val="コメント内容 (文字)"/>
    <w:rsid w:val="00997CC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997CC6"/>
    <w:rPr>
      <w:rFonts w:ascii="Arial" w:hAnsi="Arial"/>
      <w:sz w:val="36"/>
      <w:lang w:val="en-GB" w:eastAsia="en-US"/>
    </w:rPr>
  </w:style>
  <w:style w:type="character" w:customStyle="1" w:styleId="1ff7">
    <w:name w:val="註解文字 字元1"/>
    <w:uiPriority w:val="99"/>
    <w:rsid w:val="00997CC6"/>
    <w:rPr>
      <w:lang w:eastAsia="en-US"/>
    </w:rPr>
  </w:style>
  <w:style w:type="paragraph" w:customStyle="1" w:styleId="54">
    <w:name w:val="変更箇所5"/>
    <w:hidden/>
    <w:semiHidden/>
    <w:qFormat/>
    <w:rsid w:val="00997CC6"/>
    <w:rPr>
      <w:rFonts w:ascii="Times New Roman" w:eastAsia="MS Mincho" w:hAnsi="Times New Roman"/>
      <w:lang w:val="en-GB" w:eastAsia="en-US"/>
    </w:rPr>
  </w:style>
  <w:style w:type="character" w:customStyle="1" w:styleId="55">
    <w:name w:val="段落フォント5"/>
    <w:rsid w:val="00997CC6"/>
  </w:style>
  <w:style w:type="character" w:customStyle="1" w:styleId="56">
    <w:name w:val="コメント参照5"/>
    <w:rsid w:val="00997CC6"/>
    <w:rPr>
      <w:sz w:val="16"/>
    </w:rPr>
  </w:style>
  <w:style w:type="paragraph" w:customStyle="1" w:styleId="90">
    <w:name w:val="修订9"/>
    <w:hidden/>
    <w:semiHidden/>
    <w:qFormat/>
    <w:rsid w:val="00997CC6"/>
    <w:rPr>
      <w:rFonts w:ascii="Times New Roman" w:eastAsia="Batang" w:hAnsi="Times New Roman"/>
      <w:lang w:val="en-GB" w:eastAsia="en-US"/>
    </w:rPr>
  </w:style>
  <w:style w:type="character" w:customStyle="1" w:styleId="Char40">
    <w:name w:val="批注主题 Char4"/>
    <w:rsid w:val="00997CC6"/>
    <w:rPr>
      <w:b/>
      <w:bCs/>
      <w:lang w:eastAsia="en-US"/>
    </w:rPr>
  </w:style>
  <w:style w:type="character" w:customStyle="1" w:styleId="Char24">
    <w:name w:val="日期 Char2"/>
    <w:rsid w:val="00997CC6"/>
    <w:rPr>
      <w:rFonts w:eastAsia="Times New Roman"/>
      <w:lang w:val="en-GB" w:eastAsia="en-US"/>
    </w:rPr>
  </w:style>
  <w:style w:type="paragraph" w:customStyle="1" w:styleId="100">
    <w:name w:val="修订10"/>
    <w:hidden/>
    <w:semiHidden/>
    <w:qFormat/>
    <w:rsid w:val="00997CC6"/>
    <w:rPr>
      <w:rFonts w:ascii="Times New Roman" w:eastAsia="Batang" w:hAnsi="Times New Roman"/>
      <w:lang w:val="en-GB" w:eastAsia="en-US"/>
    </w:rPr>
  </w:style>
  <w:style w:type="paragraph" w:customStyle="1" w:styleId="LD1">
    <w:name w:val="LD 1"/>
    <w:basedOn w:val="Normal"/>
    <w:qFormat/>
    <w:rsid w:val="00997CC6"/>
    <w:pPr>
      <w:keepNext/>
      <w:keepLines/>
      <w:overflowPunct w:val="0"/>
      <w:autoSpaceDE w:val="0"/>
      <w:autoSpaceDN w:val="0"/>
      <w:adjustRightInd w:val="0"/>
      <w:spacing w:before="60" w:after="60"/>
      <w:jc w:val="center"/>
      <w:textAlignment w:val="baseline"/>
    </w:pPr>
    <w:rPr>
      <w:rFonts w:ascii="Courier New" w:hAnsi="Courier New"/>
      <w:lang w:eastAsia="ja-JP"/>
    </w:rPr>
  </w:style>
  <w:style w:type="paragraph" w:customStyle="1" w:styleId="font6">
    <w:name w:val="font6"/>
    <w:basedOn w:val="Normal"/>
    <w:uiPriority w:val="99"/>
    <w:qFormat/>
    <w:rsid w:val="00997CC6"/>
    <w:pPr>
      <w:tabs>
        <w:tab w:val="num" w:pos="360"/>
      </w:tabs>
      <w:overflowPunct w:val="0"/>
      <w:autoSpaceDE w:val="0"/>
      <w:autoSpaceDN w:val="0"/>
      <w:adjustRightInd w:val="0"/>
      <w:spacing w:before="100" w:beforeAutospacing="1" w:after="100" w:afterAutospacing="1"/>
      <w:textAlignment w:val="baseline"/>
    </w:pPr>
    <w:rPr>
      <w:rFonts w:ascii="Arial" w:hAnsi="Arial" w:cs="Arial"/>
      <w:b/>
      <w:bCs/>
      <w:color w:val="000000"/>
      <w:sz w:val="18"/>
      <w:szCs w:val="18"/>
      <w:lang w:val="de-DE" w:eastAsia="de-DE"/>
    </w:rPr>
  </w:style>
  <w:style w:type="paragraph" w:customStyle="1" w:styleId="xl87">
    <w:name w:val="xl87"/>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uiPriority w:val="99"/>
    <w:qFormat/>
    <w:rsid w:val="00997CC6"/>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uiPriority w:val="99"/>
    <w:qFormat/>
    <w:rsid w:val="00997CC6"/>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uiPriority w:val="99"/>
    <w:qFormat/>
    <w:rsid w:val="00997CC6"/>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uiPriority w:val="99"/>
    <w:qFormat/>
    <w:rsid w:val="00997CC6"/>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uiPriority w:val="99"/>
    <w:qFormat/>
    <w:rsid w:val="00997CC6"/>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uiPriority w:val="99"/>
    <w:qFormat/>
    <w:rsid w:val="00997CC6"/>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uiPriority w:val="99"/>
    <w:qFormat/>
    <w:rsid w:val="00997CC6"/>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uiPriority w:val="99"/>
    <w:qFormat/>
    <w:rsid w:val="00997CC6"/>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uiPriority w:val="99"/>
    <w:qFormat/>
    <w:rsid w:val="00997CC6"/>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uiPriority w:val="99"/>
    <w:qFormat/>
    <w:rsid w:val="00997CC6"/>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B1LatinItalique">
    <w:name w:val="B1 + (Latin) Italique"/>
    <w:basedOn w:val="Normal"/>
    <w:link w:val="B1LatinItaliqueCar"/>
    <w:qFormat/>
    <w:rsid w:val="00997CC6"/>
    <w:pPr>
      <w:overflowPunct w:val="0"/>
      <w:autoSpaceDE w:val="0"/>
      <w:autoSpaceDN w:val="0"/>
      <w:adjustRightInd w:val="0"/>
      <w:textAlignment w:val="baseline"/>
    </w:pPr>
    <w:rPr>
      <w:i/>
      <w:iCs/>
      <w:lang w:eastAsia="x-none"/>
    </w:rPr>
  </w:style>
  <w:style w:type="character" w:customStyle="1" w:styleId="B1LatinItaliqueCar">
    <w:name w:val="B1 + (Latin) Italique Car"/>
    <w:link w:val="B1LatinItalique"/>
    <w:rsid w:val="00997CC6"/>
    <w:rPr>
      <w:rFonts w:ascii="Times New Roman" w:hAnsi="Times New Roman"/>
      <w:i/>
      <w:iCs/>
      <w:lang w:val="en-GB" w:eastAsia="x-none"/>
    </w:rPr>
  </w:style>
  <w:style w:type="paragraph" w:customStyle="1" w:styleId="DAText">
    <w:name w:val="DA_Text"/>
    <w:basedOn w:val="Normal"/>
    <w:link w:val="DATextZchn"/>
    <w:qFormat/>
    <w:rsid w:val="00997CC6"/>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997CC6"/>
    <w:rPr>
      <w:rFonts w:eastAsia="Malgun Gothic"/>
      <w:szCs w:val="24"/>
      <w:lang w:val="de-DE" w:eastAsia="de-DE"/>
    </w:rPr>
  </w:style>
  <w:style w:type="paragraph" w:customStyle="1" w:styleId="NormalLatinItalique">
    <w:name w:val="Normal + (Latin) Italique"/>
    <w:basedOn w:val="Normal"/>
    <w:link w:val="NormalLatinItaliqueCar"/>
    <w:qFormat/>
    <w:rsid w:val="00997CC6"/>
    <w:pPr>
      <w:overflowPunct w:val="0"/>
      <w:autoSpaceDE w:val="0"/>
      <w:autoSpaceDN w:val="0"/>
      <w:adjustRightInd w:val="0"/>
      <w:textAlignment w:val="baseline"/>
    </w:pPr>
    <w:rPr>
      <w:rFonts w:ascii="CG Times (WN)" w:hAnsi="CG Times (WN)"/>
      <w:lang w:val="x-none" w:eastAsia="x-none"/>
    </w:rPr>
  </w:style>
  <w:style w:type="character" w:customStyle="1" w:styleId="NormalLatinItaliqueCar">
    <w:name w:val="Normal + (Latin) Italique Car"/>
    <w:link w:val="NormalLatinItalique"/>
    <w:rsid w:val="00997CC6"/>
    <w:rPr>
      <w:lang w:val="x-none" w:eastAsia="x-none"/>
    </w:rPr>
  </w:style>
  <w:style w:type="paragraph" w:customStyle="1" w:styleId="Normal1">
    <w:name w:val="Normal 1"/>
    <w:uiPriority w:val="99"/>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7">
    <w:name w:val="font7"/>
    <w:basedOn w:val="Normal"/>
    <w:uiPriority w:val="99"/>
    <w:qFormat/>
    <w:rsid w:val="00997CC6"/>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uiPriority w:val="99"/>
    <w:qFormat/>
    <w:rsid w:val="00997CC6"/>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uiPriority w:val="99"/>
    <w:qFormat/>
    <w:rsid w:val="00997CC6"/>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qFormat/>
    <w:rsid w:val="00997CC6"/>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qFormat/>
    <w:rsid w:val="00997CC6"/>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qFormat/>
    <w:rsid w:val="00997CC6"/>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qFormat/>
    <w:rsid w:val="00997CC6"/>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qFormat/>
    <w:rsid w:val="00997CC6"/>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qFormat/>
    <w:rsid w:val="00997CC6"/>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997CC6"/>
    <w:pPr>
      <w:ind w:left="1985"/>
    </w:pPr>
    <w:rPr>
      <w:rFonts w:eastAsia="Times New Roman"/>
      <w:lang w:eastAsia="en-GB"/>
    </w:rPr>
  </w:style>
  <w:style w:type="character" w:customStyle="1" w:styleId="B7Char">
    <w:name w:val="B7 Char"/>
    <w:link w:val="B7"/>
    <w:qFormat/>
    <w:rsid w:val="00997CC6"/>
    <w:rPr>
      <w:rFonts w:ascii="Times New Roman" w:hAnsi="Times New Roman"/>
      <w:lang w:val="en-GB" w:eastAsia="en-GB"/>
    </w:rPr>
  </w:style>
  <w:style w:type="character" w:customStyle="1" w:styleId="TFZchn">
    <w:name w:val="TF Zchn"/>
    <w:link w:val="TF10"/>
    <w:locked/>
    <w:rsid w:val="00997CC6"/>
    <w:rPr>
      <w:rFonts w:ascii="Arial" w:hAnsi="Arial"/>
      <w:b/>
    </w:rPr>
  </w:style>
  <w:style w:type="paragraph" w:customStyle="1" w:styleId="xl63">
    <w:name w:val="xl63"/>
    <w:basedOn w:val="Normal"/>
    <w:qFormat/>
    <w:rsid w:val="00997CC6"/>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qFormat/>
    <w:rsid w:val="00997CC6"/>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qFormat/>
    <w:rsid w:val="00997CC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qFormat/>
    <w:rsid w:val="00997CC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qFormat/>
    <w:rsid w:val="00997CC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1ff8">
    <w:name w:val="无间隔1"/>
    <w:qFormat/>
    <w:rsid w:val="00997CC6"/>
    <w:rPr>
      <w:rFonts w:ascii="Times New Roman" w:eastAsia="SimSun" w:hAnsi="Times New Roman"/>
      <w:lang w:val="en-GB" w:eastAsia="en-US"/>
    </w:rPr>
  </w:style>
  <w:style w:type="paragraph" w:customStyle="1" w:styleId="Arial">
    <w:name w:val="Arial"/>
    <w:basedOn w:val="Normal"/>
    <w:qFormat/>
    <w:rsid w:val="00997CC6"/>
    <w:pPr>
      <w:tabs>
        <w:tab w:val="right" w:pos="9639"/>
      </w:tabs>
      <w:overflowPunct w:val="0"/>
      <w:autoSpaceDE w:val="0"/>
      <w:autoSpaceDN w:val="0"/>
      <w:adjustRightInd w:val="0"/>
      <w:textAlignment w:val="baseline"/>
    </w:pPr>
    <w:rPr>
      <w:b/>
      <w:bCs/>
      <w:lang w:val="fr-FR" w:eastAsia="en-GB"/>
    </w:rPr>
  </w:style>
  <w:style w:type="paragraph" w:customStyle="1" w:styleId="2b">
    <w:name w:val="无间隔2"/>
    <w:qFormat/>
    <w:rsid w:val="00997CC6"/>
    <w:rPr>
      <w:rFonts w:ascii="Times New Roman" w:eastAsia="SimSun" w:hAnsi="Times New Roman"/>
      <w:lang w:val="en-GB" w:eastAsia="en-US"/>
    </w:rPr>
  </w:style>
  <w:style w:type="paragraph" w:customStyle="1" w:styleId="72">
    <w:name w:val="吹き出し7"/>
    <w:basedOn w:val="Normal"/>
    <w:qFormat/>
    <w:rsid w:val="00997CC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997CC6"/>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semiHidden/>
    <w:qFormat/>
    <w:rsid w:val="00997CC6"/>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997CC6"/>
    <w:pPr>
      <w:overflowPunct w:val="0"/>
      <w:autoSpaceDE w:val="0"/>
      <w:autoSpaceDN w:val="0"/>
      <w:adjustRightInd w:val="0"/>
      <w:textAlignment w:val="baseline"/>
    </w:pPr>
    <w:rPr>
      <w:sz w:val="16"/>
      <w:szCs w:val="16"/>
      <w:lang w:eastAsia="x-none"/>
    </w:rPr>
  </w:style>
  <w:style w:type="paragraph" w:customStyle="1" w:styleId="xl22">
    <w:name w:val="xl22"/>
    <w:basedOn w:val="Normal"/>
    <w:qFormat/>
    <w:rsid w:val="00997CC6"/>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997CC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997CC6"/>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997CC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997CC6"/>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Normal"/>
    <w:qFormat/>
    <w:rsid w:val="00997CC6"/>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997CC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997CC6"/>
    <w:pPr>
      <w:overflowPunct w:val="0"/>
      <w:autoSpaceDE w:val="0"/>
      <w:autoSpaceDN w:val="0"/>
      <w:adjustRightInd w:val="0"/>
      <w:textAlignment w:val="baseline"/>
    </w:pPr>
    <w:rPr>
      <w:lang w:eastAsia="ja-JP"/>
    </w:rPr>
  </w:style>
  <w:style w:type="paragraph" w:customStyle="1" w:styleId="IBN">
    <w:name w:val="IBN"/>
    <w:basedOn w:val="Normal"/>
    <w:qFormat/>
    <w:rsid w:val="00997CC6"/>
    <w:pPr>
      <w:tabs>
        <w:tab w:val="left" w:pos="567"/>
      </w:tabs>
      <w:overflowPunct w:val="0"/>
      <w:autoSpaceDE w:val="0"/>
      <w:autoSpaceDN w:val="0"/>
      <w:adjustRightInd w:val="0"/>
      <w:textAlignment w:val="baseline"/>
    </w:pPr>
    <w:rPr>
      <w:lang w:eastAsia="en-GB"/>
    </w:rPr>
  </w:style>
  <w:style w:type="paragraph" w:customStyle="1" w:styleId="1e9pt">
    <w:name w:val="1e) 9 pt"/>
    <w:basedOn w:val="B10"/>
    <w:link w:val="1e9ptCar"/>
    <w:qFormat/>
    <w:rsid w:val="00997CC6"/>
    <w:pPr>
      <w:overflowPunct w:val="0"/>
      <w:autoSpaceDE w:val="0"/>
      <w:autoSpaceDN w:val="0"/>
      <w:adjustRightInd w:val="0"/>
      <w:textAlignment w:val="baseline"/>
    </w:pPr>
    <w:rPr>
      <w:noProof/>
      <w:szCs w:val="18"/>
      <w:lang w:eastAsia="x-none"/>
    </w:rPr>
  </w:style>
  <w:style w:type="character" w:customStyle="1" w:styleId="1e9ptCar">
    <w:name w:val="1e) 9 pt Car"/>
    <w:link w:val="1e9pt"/>
    <w:rsid w:val="00997CC6"/>
    <w:rPr>
      <w:rFonts w:ascii="Times New Roman" w:hAnsi="Times New Roman"/>
      <w:noProof/>
      <w:szCs w:val="18"/>
      <w:lang w:val="en-GB" w:eastAsia="x-none"/>
    </w:rPr>
  </w:style>
  <w:style w:type="paragraph" w:customStyle="1" w:styleId="Npr">
    <w:name w:val="Npr"/>
    <w:basedOn w:val="Normal"/>
    <w:qFormat/>
    <w:rsid w:val="00997CC6"/>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997CC6"/>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B3H6">
    <w:name w:val="B3H6"/>
    <w:basedOn w:val="B30"/>
    <w:qFormat/>
    <w:rsid w:val="00997CC6"/>
    <w:pPr>
      <w:overflowPunct w:val="0"/>
      <w:autoSpaceDE w:val="0"/>
      <w:autoSpaceDN w:val="0"/>
      <w:adjustRightInd w:val="0"/>
      <w:textAlignment w:val="baseline"/>
    </w:pPr>
    <w:rPr>
      <w:lang w:eastAsia="x-none"/>
    </w:rPr>
  </w:style>
  <w:style w:type="paragraph" w:customStyle="1" w:styleId="H60">
    <w:name w:val="样式 H6"/>
    <w:basedOn w:val="H6"/>
    <w:qFormat/>
    <w:rsid w:val="00997CC6"/>
    <w:pPr>
      <w:overflowPunct w:val="0"/>
      <w:autoSpaceDE w:val="0"/>
      <w:autoSpaceDN w:val="0"/>
      <w:adjustRightInd w:val="0"/>
      <w:textAlignment w:val="baseline"/>
    </w:pPr>
    <w:rPr>
      <w:lang w:eastAsia="ja-JP"/>
    </w:rPr>
  </w:style>
  <w:style w:type="paragraph" w:customStyle="1" w:styleId="TH0">
    <w:name w:val="样式 TH"/>
    <w:basedOn w:val="TH"/>
    <w:qFormat/>
    <w:rsid w:val="00997CC6"/>
    <w:pPr>
      <w:overflowPunct w:val="0"/>
      <w:autoSpaceDE w:val="0"/>
      <w:autoSpaceDN w:val="0"/>
      <w:adjustRightInd w:val="0"/>
      <w:textAlignment w:val="baseline"/>
    </w:pPr>
    <w:rPr>
      <w:bCs/>
      <w:lang w:eastAsia="x-none"/>
    </w:rPr>
  </w:style>
  <w:style w:type="paragraph" w:customStyle="1" w:styleId="TAH8pt">
    <w:name w:val="TAH + 8 pt"/>
    <w:basedOn w:val="TAH"/>
    <w:qFormat/>
    <w:rsid w:val="00997CC6"/>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997CC6"/>
    <w:pPr>
      <w:overflowPunct w:val="0"/>
      <w:autoSpaceDE w:val="0"/>
      <w:autoSpaceDN w:val="0"/>
      <w:adjustRightInd w:val="0"/>
      <w:spacing w:after="0"/>
      <w:textAlignment w:val="baseline"/>
    </w:pPr>
    <w:rPr>
      <w:rFonts w:ascii="IMHNGF+BookmanOldStyle" w:hAnsi="IMHNGF+BookmanOldStyle"/>
      <w:sz w:val="24"/>
      <w:szCs w:val="24"/>
      <w:lang w:val="en-US" w:eastAsia="ja-JP"/>
    </w:rPr>
  </w:style>
  <w:style w:type="paragraph" w:customStyle="1" w:styleId="tac00">
    <w:name w:val="tac0"/>
    <w:basedOn w:val="Normal"/>
    <w:qFormat/>
    <w:rsid w:val="00997CC6"/>
    <w:pPr>
      <w:keepNext/>
      <w:overflowPunct w:val="0"/>
      <w:autoSpaceDE w:val="0"/>
      <w:autoSpaceDN w:val="0"/>
      <w:adjustRightInd w:val="0"/>
      <w:spacing w:after="0"/>
      <w:jc w:val="center"/>
      <w:textAlignment w:val="baseline"/>
    </w:pPr>
    <w:rPr>
      <w:rFonts w:ascii="Arial" w:hAnsi="Arial" w:cs="Arial"/>
      <w:sz w:val="18"/>
      <w:szCs w:val="18"/>
      <w:lang w:val="en-US" w:eastAsia="zh-CN"/>
    </w:rPr>
  </w:style>
  <w:style w:type="paragraph" w:customStyle="1" w:styleId="tal00">
    <w:name w:val="tal0"/>
    <w:basedOn w:val="Normal"/>
    <w:qFormat/>
    <w:rsid w:val="00997CC6"/>
    <w:pPr>
      <w:keepNext/>
      <w:overflowPunct w:val="0"/>
      <w:autoSpaceDE w:val="0"/>
      <w:autoSpaceDN w:val="0"/>
      <w:adjustRightInd w:val="0"/>
      <w:spacing w:after="0"/>
      <w:textAlignment w:val="baseline"/>
    </w:pPr>
    <w:rPr>
      <w:rFonts w:ascii="Arial" w:hAnsi="Arial" w:cs="Arial"/>
      <w:sz w:val="18"/>
      <w:szCs w:val="18"/>
      <w:lang w:val="en-US" w:eastAsia="zh-CN"/>
    </w:rPr>
  </w:style>
  <w:style w:type="paragraph" w:customStyle="1" w:styleId="911">
    <w:name w:val="目录 91"/>
    <w:basedOn w:val="TOC8"/>
    <w:qFormat/>
    <w:rsid w:val="00997CC6"/>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997CC6"/>
    <w:pPr>
      <w:overflowPunct w:val="0"/>
      <w:autoSpaceDE w:val="0"/>
      <w:autoSpaceDN w:val="0"/>
      <w:adjustRightInd w:val="0"/>
      <w:spacing w:after="0"/>
      <w:ind w:leftChars="400" w:left="400"/>
      <w:textAlignment w:val="baseline"/>
    </w:pPr>
    <w:rPr>
      <w:sz w:val="24"/>
      <w:szCs w:val="24"/>
      <w:lang w:val="en-US" w:eastAsia="ja-JP"/>
    </w:rPr>
  </w:style>
  <w:style w:type="paragraph" w:customStyle="1" w:styleId="talcharchar0">
    <w:name w:val="talcharchar"/>
    <w:basedOn w:val="Normal"/>
    <w:qFormat/>
    <w:rsid w:val="00997CC6"/>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997CC6"/>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997CC6"/>
    <w:rPr>
      <w:rFonts w:ascii="Courier New" w:eastAsia="MS Gothic" w:hAnsi="Courier New"/>
      <w:b/>
      <w:bCs/>
      <w:noProof/>
      <w:sz w:val="16"/>
      <w:lang w:val="en-GB" w:eastAsia="ja-JP"/>
    </w:rPr>
  </w:style>
  <w:style w:type="paragraph" w:customStyle="1" w:styleId="PLBold0">
    <w:name w:val="PL + Bold"/>
    <w:basedOn w:val="PL"/>
    <w:link w:val="PLBoldChar0"/>
    <w:qFormat/>
    <w:rsid w:val="00997CC6"/>
    <w:pPr>
      <w:overflowPunct w:val="0"/>
      <w:autoSpaceDE w:val="0"/>
      <w:autoSpaceDN w:val="0"/>
      <w:adjustRightInd w:val="0"/>
      <w:textAlignment w:val="baseline"/>
    </w:pPr>
    <w:rPr>
      <w:lang w:eastAsia="ja-JP"/>
    </w:rPr>
  </w:style>
  <w:style w:type="character" w:customStyle="1" w:styleId="PLBoldChar0">
    <w:name w:val="PL + Bold Char"/>
    <w:link w:val="PLBold0"/>
    <w:rsid w:val="00997CC6"/>
    <w:rPr>
      <w:rFonts w:ascii="Courier New"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997CC6"/>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997CC6"/>
    <w:pPr>
      <w:overflowPunct w:val="0"/>
      <w:autoSpaceDE w:val="0"/>
      <w:autoSpaceDN w:val="0"/>
      <w:adjustRightInd w:val="0"/>
      <w:ind w:left="1984" w:hanging="281"/>
      <w:textAlignment w:val="baseline"/>
    </w:pPr>
    <w:rPr>
      <w:lang w:eastAsia="en-GB"/>
    </w:rPr>
  </w:style>
  <w:style w:type="paragraph" w:customStyle="1" w:styleId="ae">
    <w:name w:val="標準番号"/>
    <w:basedOn w:val="Normal"/>
    <w:qFormat/>
    <w:rsid w:val="00997CC6"/>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997CC6"/>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997CC6"/>
    <w:pPr>
      <w:overflowPunct w:val="0"/>
      <w:autoSpaceDE w:val="0"/>
      <w:autoSpaceDN w:val="0"/>
      <w:adjustRightInd w:val="0"/>
      <w:ind w:left="0" w:firstLine="0"/>
      <w:textAlignment w:val="baseline"/>
    </w:pPr>
    <w:rPr>
      <w:lang w:eastAsia="zh-CN"/>
    </w:rPr>
  </w:style>
  <w:style w:type="paragraph" w:customStyle="1" w:styleId="2c">
    <w:name w:val="列出段落2"/>
    <w:basedOn w:val="Normal"/>
    <w:qFormat/>
    <w:rsid w:val="00997CC6"/>
    <w:pPr>
      <w:overflowPunct w:val="0"/>
      <w:autoSpaceDE w:val="0"/>
      <w:autoSpaceDN w:val="0"/>
      <w:adjustRightInd w:val="0"/>
      <w:ind w:firstLineChars="200" w:firstLine="420"/>
      <w:textAlignment w:val="baseline"/>
    </w:pPr>
    <w:rPr>
      <w:lang w:eastAsia="en-GB"/>
    </w:rPr>
  </w:style>
  <w:style w:type="paragraph" w:customStyle="1" w:styleId="b31">
    <w:name w:val="b3"/>
    <w:basedOn w:val="Normal"/>
    <w:qFormat/>
    <w:rsid w:val="00997CC6"/>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997CC6"/>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997CC6"/>
    <w:pPr>
      <w:overflowPunct w:val="0"/>
      <w:autoSpaceDE w:val="0"/>
      <w:autoSpaceDN w:val="0"/>
      <w:adjustRightInd w:val="0"/>
      <w:ind w:left="851" w:hanging="284"/>
      <w:textAlignment w:val="baseline"/>
    </w:pPr>
    <w:rPr>
      <w:rFonts w:eastAsia="MS PGothic"/>
      <w:lang w:eastAsia="en-GB"/>
    </w:rPr>
  </w:style>
  <w:style w:type="paragraph" w:customStyle="1" w:styleId="af">
    <w:name w:val="見出し"/>
    <w:basedOn w:val="Normal"/>
    <w:next w:val="BodyText"/>
    <w:qFormat/>
    <w:rsid w:val="00997CC6"/>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0">
    <w:name w:val="索引"/>
    <w:basedOn w:val="Normal"/>
    <w:qFormat/>
    <w:rsid w:val="00997CC6"/>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997CC6"/>
  </w:style>
  <w:style w:type="paragraph" w:customStyle="1" w:styleId="59">
    <w:name w:val="箇条書き5"/>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997CC6"/>
  </w:style>
  <w:style w:type="paragraph" w:customStyle="1" w:styleId="350">
    <w:name w:val="箇条書き 35"/>
    <w:basedOn w:val="251"/>
    <w:qFormat/>
    <w:rsid w:val="00997CC6"/>
  </w:style>
  <w:style w:type="paragraph" w:customStyle="1" w:styleId="252">
    <w:name w:val="一覧 25"/>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997CC6"/>
  </w:style>
  <w:style w:type="paragraph" w:customStyle="1" w:styleId="450">
    <w:name w:val="一覧 45"/>
    <w:basedOn w:val="357"/>
    <w:qFormat/>
    <w:rsid w:val="00997CC6"/>
  </w:style>
  <w:style w:type="paragraph" w:customStyle="1" w:styleId="550">
    <w:name w:val="一覧 55"/>
    <w:basedOn w:val="450"/>
    <w:qFormat/>
    <w:rsid w:val="00997CC6"/>
  </w:style>
  <w:style w:type="paragraph" w:customStyle="1" w:styleId="457">
    <w:name w:val="箇条書き 45"/>
    <w:basedOn w:val="350"/>
    <w:qFormat/>
    <w:rsid w:val="00997CC6"/>
  </w:style>
  <w:style w:type="paragraph" w:customStyle="1" w:styleId="551">
    <w:name w:val="箇条書き 55"/>
    <w:basedOn w:val="457"/>
    <w:qFormat/>
    <w:rsid w:val="00997CC6"/>
  </w:style>
  <w:style w:type="paragraph" w:customStyle="1" w:styleId="5a">
    <w:name w:val="コメント文字列5"/>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997CC6"/>
  </w:style>
  <w:style w:type="paragraph" w:customStyle="1" w:styleId="5c">
    <w:name w:val="見出しマップ5"/>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997CC6"/>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1">
    <w:name w:val="表の内容"/>
    <w:basedOn w:val="Normal"/>
    <w:qFormat/>
    <w:rsid w:val="00997CC6"/>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2">
    <w:name w:val="表の見出し"/>
    <w:basedOn w:val="af1"/>
    <w:qFormat/>
    <w:rsid w:val="00997CC6"/>
  </w:style>
  <w:style w:type="paragraph" w:customStyle="1" w:styleId="ListBullet1">
    <w:name w:val="List Bullet1"/>
    <w:basedOn w:val="Normal"/>
    <w:qFormat/>
    <w:rsid w:val="00997CC6"/>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997CC6"/>
  </w:style>
  <w:style w:type="paragraph" w:customStyle="1" w:styleId="ListBullet31">
    <w:name w:val="List Bullet 31"/>
    <w:basedOn w:val="ListBullet21"/>
    <w:qFormat/>
    <w:rsid w:val="00997CC6"/>
  </w:style>
  <w:style w:type="paragraph" w:customStyle="1" w:styleId="ListBullet41">
    <w:name w:val="List Bullet 41"/>
    <w:basedOn w:val="ListBullet31"/>
    <w:qFormat/>
    <w:rsid w:val="00997CC6"/>
  </w:style>
  <w:style w:type="paragraph" w:customStyle="1" w:styleId="ListBullet51">
    <w:name w:val="List Bullet 51"/>
    <w:basedOn w:val="ListBullet41"/>
    <w:qFormat/>
    <w:rsid w:val="00997CC6"/>
  </w:style>
  <w:style w:type="paragraph" w:customStyle="1" w:styleId="DocumentMap1">
    <w:name w:val="Document Map1"/>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997CC6"/>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997CC6"/>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997CC6"/>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997CC6"/>
  </w:style>
  <w:style w:type="paragraph" w:customStyle="1" w:styleId="ListNumber1">
    <w:name w:val="List Number1"/>
    <w:basedOn w:val="List"/>
    <w:qFormat/>
    <w:rsid w:val="00997CC6"/>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997CC6"/>
  </w:style>
  <w:style w:type="paragraph" w:customStyle="1" w:styleId="List21">
    <w:name w:val="List 21"/>
    <w:basedOn w:val="List"/>
    <w:qFormat/>
    <w:rsid w:val="00997CC6"/>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997CC6"/>
  </w:style>
  <w:style w:type="paragraph" w:customStyle="1" w:styleId="BodyText21">
    <w:name w:val="Body Text 21"/>
    <w:basedOn w:val="Normal"/>
    <w:qFormat/>
    <w:rsid w:val="00997CC6"/>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997CC6"/>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997CC6"/>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997CC6"/>
    <w:pPr>
      <w:suppressAutoHyphens/>
      <w:overflowPunct w:val="0"/>
      <w:autoSpaceDE w:val="0"/>
      <w:autoSpaceDN w:val="0"/>
      <w:adjustRightInd w:val="0"/>
      <w:textAlignment w:val="baseline"/>
    </w:pPr>
    <w:rPr>
      <w:rFonts w:eastAsia="MS Mincho"/>
      <w:lang w:eastAsia="ar-SA"/>
    </w:rPr>
  </w:style>
  <w:style w:type="paragraph" w:customStyle="1" w:styleId="af3">
    <w:name w:val="枠の内容"/>
    <w:basedOn w:val="BodyText"/>
    <w:qFormat/>
    <w:rsid w:val="00997CC6"/>
    <w:pPr>
      <w:overflowPunct w:val="0"/>
      <w:autoSpaceDE w:val="0"/>
      <w:autoSpaceDN w:val="0"/>
      <w:adjustRightInd w:val="0"/>
      <w:spacing w:after="180"/>
      <w:textAlignment w:val="baseline"/>
    </w:pPr>
    <w:rPr>
      <w:rFonts w:eastAsia="Times New Roman"/>
      <w:lang w:eastAsia="x-none"/>
    </w:rPr>
  </w:style>
  <w:style w:type="paragraph" w:customStyle="1" w:styleId="numberedlist0">
    <w:name w:val="numbered list"/>
    <w:basedOn w:val="ListBullet"/>
    <w:qFormat/>
    <w:rsid w:val="00997CC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en-GB"/>
    </w:rPr>
  </w:style>
  <w:style w:type="paragraph" w:customStyle="1" w:styleId="Cell">
    <w:name w:val="Cell"/>
    <w:basedOn w:val="Normal"/>
    <w:qFormat/>
    <w:rsid w:val="00997CC6"/>
    <w:pPr>
      <w:overflowPunct w:val="0"/>
      <w:autoSpaceDE w:val="0"/>
      <w:autoSpaceDN w:val="0"/>
      <w:adjustRightInd w:val="0"/>
      <w:spacing w:after="0" w:line="240" w:lineRule="exact"/>
      <w:jc w:val="center"/>
      <w:textAlignment w:val="baseline"/>
    </w:pPr>
    <w:rPr>
      <w:sz w:val="16"/>
      <w:lang w:val="en-US" w:eastAsia="en-GB"/>
    </w:rPr>
  </w:style>
  <w:style w:type="paragraph" w:customStyle="1" w:styleId="h61">
    <w:name w:val="h6"/>
    <w:basedOn w:val="Normal"/>
    <w:qFormat/>
    <w:rsid w:val="00997CC6"/>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tah0">
    <w:name w:val="tah"/>
    <w:basedOn w:val="Normal"/>
    <w:qFormat/>
    <w:rsid w:val="00997CC6"/>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997CC6"/>
    <w:pPr>
      <w:tabs>
        <w:tab w:val="num" w:pos="2560"/>
      </w:tabs>
      <w:overflowPunct w:val="0"/>
      <w:autoSpaceDE w:val="0"/>
      <w:autoSpaceDN w:val="0"/>
      <w:adjustRightInd w:val="0"/>
      <w:ind w:left="2560" w:hanging="357"/>
      <w:textAlignment w:val="baseline"/>
    </w:pPr>
    <w:rPr>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997CC6"/>
    <w:rPr>
      <w:rFonts w:ascii="Arial" w:eastAsia="MS Mincho" w:hAnsi="Arial"/>
      <w:sz w:val="22"/>
      <w:lang w:val="en-GB" w:eastAsia="en-US" w:bidi="ar-SA"/>
    </w:rPr>
  </w:style>
  <w:style w:type="paragraph" w:customStyle="1" w:styleId="ListParagraph1">
    <w:name w:val="List Paragraph1"/>
    <w:basedOn w:val="Normal"/>
    <w:qFormat/>
    <w:rsid w:val="00997CC6"/>
    <w:pPr>
      <w:overflowPunct w:val="0"/>
      <w:autoSpaceDE w:val="0"/>
      <w:autoSpaceDN w:val="0"/>
      <w:adjustRightInd w:val="0"/>
      <w:ind w:left="720"/>
      <w:contextualSpacing/>
      <w:textAlignment w:val="baseline"/>
    </w:pPr>
    <w:rPr>
      <w:lang w:eastAsia="en-GB"/>
    </w:rPr>
  </w:style>
  <w:style w:type="paragraph" w:customStyle="1" w:styleId="1ff9">
    <w:name w:val="段落番号1"/>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6">
    <w:name w:val="段落番号 21"/>
    <w:basedOn w:val="1ff9"/>
    <w:qFormat/>
    <w:rsid w:val="00997CC6"/>
  </w:style>
  <w:style w:type="paragraph" w:customStyle="1" w:styleId="1ffa">
    <w:name w:val="箇条書き1"/>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箇条書き 21"/>
    <w:basedOn w:val="1ffa"/>
    <w:qFormat/>
    <w:rsid w:val="00997CC6"/>
  </w:style>
  <w:style w:type="paragraph" w:customStyle="1" w:styleId="31a">
    <w:name w:val="箇条書き 31"/>
    <w:basedOn w:val="217"/>
    <w:qFormat/>
    <w:rsid w:val="00997CC6"/>
  </w:style>
  <w:style w:type="paragraph" w:customStyle="1" w:styleId="218">
    <w:name w:val="一覧 21"/>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b">
    <w:name w:val="一覧 31"/>
    <w:basedOn w:val="218"/>
    <w:qFormat/>
    <w:rsid w:val="00997CC6"/>
  </w:style>
  <w:style w:type="paragraph" w:customStyle="1" w:styleId="41a">
    <w:name w:val="一覧 41"/>
    <w:basedOn w:val="31b"/>
    <w:qFormat/>
    <w:rsid w:val="00997CC6"/>
  </w:style>
  <w:style w:type="paragraph" w:customStyle="1" w:styleId="513">
    <w:name w:val="一覧 51"/>
    <w:basedOn w:val="41a"/>
    <w:qFormat/>
    <w:rsid w:val="00997CC6"/>
  </w:style>
  <w:style w:type="paragraph" w:customStyle="1" w:styleId="41b">
    <w:name w:val="箇条書き 41"/>
    <w:basedOn w:val="31a"/>
    <w:qFormat/>
    <w:rsid w:val="00997CC6"/>
  </w:style>
  <w:style w:type="paragraph" w:customStyle="1" w:styleId="514">
    <w:name w:val="箇条書き 51"/>
    <w:basedOn w:val="41b"/>
    <w:qFormat/>
    <w:rsid w:val="00997CC6"/>
  </w:style>
  <w:style w:type="paragraph" w:customStyle="1" w:styleId="1ffb">
    <w:name w:val="コメント文字列1"/>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1ffc">
    <w:name w:val="コメント内容1"/>
    <w:basedOn w:val="1ffb"/>
    <w:next w:val="1ffb"/>
    <w:qFormat/>
    <w:rsid w:val="00997CC6"/>
  </w:style>
  <w:style w:type="paragraph" w:customStyle="1" w:styleId="1ffd">
    <w:name w:val="見出しマップ1"/>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e">
    <w:name w:val="書式なし1"/>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9">
    <w:name w:val="本文 21"/>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c">
    <w:name w:val="本文 31"/>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a">
    <w:name w:val="本文インデント 21"/>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f">
    <w:name w:val="標準インデント1"/>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f0">
    <w:name w:val="記1"/>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f1">
    <w:name w:val="题注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1fff2">
    <w:name w:val="图表目录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editorsnote0">
    <w:name w:val="editorsnote"/>
    <w:basedOn w:val="Normal"/>
    <w:qFormat/>
    <w:rsid w:val="00997CC6"/>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997CC6"/>
    <w:pPr>
      <w:overflowPunct w:val="0"/>
      <w:autoSpaceDE w:val="0"/>
      <w:autoSpaceDN w:val="0"/>
      <w:adjustRightInd w:val="0"/>
      <w:textAlignment w:val="baseline"/>
    </w:pPr>
    <w:rPr>
      <w:rFonts w:ascii="Arial" w:hAnsi="Arial"/>
      <w:sz w:val="18"/>
      <w:lang w:eastAsia="en-GB"/>
    </w:rPr>
  </w:style>
  <w:style w:type="paragraph" w:customStyle="1" w:styleId="3d">
    <w:name w:val="変更箇所3"/>
    <w:hidden/>
    <w:semiHidden/>
    <w:qFormat/>
    <w:rsid w:val="00997CC6"/>
    <w:rPr>
      <w:rFonts w:ascii="Times New Roman" w:eastAsia="MS Mincho" w:hAnsi="Times New Roman"/>
      <w:lang w:val="en-GB" w:eastAsia="en-US"/>
    </w:rPr>
  </w:style>
  <w:style w:type="paragraph" w:customStyle="1" w:styleId="2d">
    <w:name w:val="変更箇所2"/>
    <w:hidden/>
    <w:semiHidden/>
    <w:qFormat/>
    <w:rsid w:val="00997CC6"/>
    <w:rPr>
      <w:rFonts w:ascii="Times New Roman" w:eastAsia="MS Mincho" w:hAnsi="Times New Roman"/>
      <w:lang w:val="en-GB" w:eastAsia="en-US"/>
    </w:rPr>
  </w:style>
  <w:style w:type="paragraph" w:customStyle="1" w:styleId="912">
    <w:name w:val="目錄 91"/>
    <w:basedOn w:val="TOC8"/>
    <w:qFormat/>
    <w:rsid w:val="00997CC6"/>
    <w:pPr>
      <w:overflowPunct w:val="0"/>
      <w:autoSpaceDE w:val="0"/>
      <w:autoSpaceDN w:val="0"/>
      <w:adjustRightInd w:val="0"/>
      <w:ind w:left="1418" w:hanging="1418"/>
      <w:textAlignment w:val="baseline"/>
    </w:pPr>
    <w:rPr>
      <w:rFonts w:eastAsia="MS Mincho"/>
      <w:lang w:val="en-US" w:eastAsia="en-GB"/>
    </w:rPr>
  </w:style>
  <w:style w:type="paragraph" w:customStyle="1" w:styleId="1fff3">
    <w:name w:val="標號1"/>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1fff4">
    <w:name w:val="圖表目錄1"/>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997CC6"/>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997CC6"/>
    <w:rPr>
      <w:rFonts w:ascii="Times New Roman" w:eastAsia="SimSun" w:hAnsi="Times New Roman"/>
      <w:lang w:val="en-GB" w:eastAsia="en-US"/>
    </w:rPr>
  </w:style>
  <w:style w:type="paragraph" w:customStyle="1" w:styleId="3f">
    <w:name w:val="수정3"/>
    <w:hidden/>
    <w:semiHidden/>
    <w:qFormat/>
    <w:rsid w:val="00997CC6"/>
    <w:rPr>
      <w:rFonts w:ascii="Times New Roman" w:eastAsia="Batang" w:hAnsi="Times New Roman"/>
      <w:lang w:val="en-GB" w:eastAsia="en-US"/>
    </w:rPr>
  </w:style>
  <w:style w:type="paragraph" w:customStyle="1" w:styleId="4d">
    <w:name w:val="수정4"/>
    <w:hidden/>
    <w:semiHidden/>
    <w:qFormat/>
    <w:rsid w:val="00997CC6"/>
    <w:rPr>
      <w:rFonts w:ascii="Times New Roman" w:eastAsia="Batang" w:hAnsi="Times New Roman"/>
      <w:lang w:val="en-GB" w:eastAsia="en-US"/>
    </w:rPr>
  </w:style>
  <w:style w:type="character" w:customStyle="1" w:styleId="11BodyTextChar">
    <w:name w:val="11 BodyText Char"/>
    <w:aliases w:val="Block_Text Char,np Char,b Char"/>
    <w:link w:val="11BodyText"/>
    <w:rsid w:val="00997CC6"/>
    <w:rPr>
      <w:rFonts w:ascii="Arial" w:eastAsia="SimSun" w:hAnsi="Arial"/>
      <w:lang w:val="en-US" w:eastAsia="en-GB"/>
    </w:rPr>
  </w:style>
  <w:style w:type="paragraph" w:customStyle="1" w:styleId="TableContent-Bulleted">
    <w:name w:val="Table Content - Bulleted"/>
    <w:basedOn w:val="Normal"/>
    <w:qFormat/>
    <w:rsid w:val="00997CC6"/>
    <w:pPr>
      <w:numPr>
        <w:numId w:val="16"/>
      </w:numPr>
      <w:tabs>
        <w:tab w:val="clear" w:pos="460"/>
      </w:tabs>
      <w:overflowPunct w:val="0"/>
      <w:autoSpaceDE w:val="0"/>
      <w:autoSpaceDN w:val="0"/>
      <w:adjustRightInd w:val="0"/>
      <w:ind w:left="0" w:firstLine="0"/>
      <w:textAlignment w:val="baseline"/>
    </w:pPr>
    <w:rPr>
      <w:lang w:eastAsia="en-GB"/>
    </w:rPr>
  </w:style>
  <w:style w:type="paragraph" w:customStyle="1" w:styleId="Es">
    <w:name w:val="Es"/>
    <w:basedOn w:val="B10"/>
    <w:qFormat/>
    <w:rsid w:val="00997CC6"/>
    <w:pPr>
      <w:overflowPunct w:val="0"/>
      <w:autoSpaceDE w:val="0"/>
      <w:autoSpaceDN w:val="0"/>
      <w:adjustRightInd w:val="0"/>
      <w:textAlignment w:val="baseline"/>
    </w:pPr>
    <w:rPr>
      <w:rFonts w:cs="v4.2.0"/>
      <w:lang w:eastAsia="x-none"/>
    </w:rPr>
  </w:style>
  <w:style w:type="paragraph" w:customStyle="1" w:styleId="TTH">
    <w:name w:val="TTH"/>
    <w:basedOn w:val="Normal"/>
    <w:qFormat/>
    <w:rsid w:val="00997CC6"/>
    <w:pPr>
      <w:overflowPunct w:val="0"/>
      <w:autoSpaceDE w:val="0"/>
      <w:autoSpaceDN w:val="0"/>
      <w:adjustRightInd w:val="0"/>
      <w:jc w:val="center"/>
      <w:textAlignment w:val="baseline"/>
    </w:pPr>
    <w:rPr>
      <w:rFonts w:ascii="Arial" w:hAnsi="Arial" w:cs="Arial"/>
      <w:b/>
      <w:lang w:eastAsia="ja-JP"/>
    </w:rPr>
  </w:style>
  <w:style w:type="paragraph" w:customStyle="1" w:styleId="standard">
    <w:name w:val="standard"/>
    <w:qFormat/>
    <w:rsid w:val="00997CC6"/>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997CC6"/>
    <w:pPr>
      <w:tabs>
        <w:tab w:val="left" w:pos="432"/>
      </w:tabs>
      <w:overflowPunct w:val="0"/>
      <w:autoSpaceDE w:val="0"/>
      <w:autoSpaceDN w:val="0"/>
      <w:adjustRightInd w:val="0"/>
      <w:ind w:left="0" w:firstLine="0"/>
      <w:textAlignment w:val="baseline"/>
      <w:outlineLvl w:val="9"/>
    </w:pPr>
    <w:rPr>
      <w:lang w:eastAsia="zh-CN"/>
    </w:rPr>
  </w:style>
  <w:style w:type="paragraph" w:customStyle="1" w:styleId="21">
    <w:name w:val="21"/>
    <w:basedOn w:val="Normal"/>
    <w:qFormat/>
    <w:rsid w:val="00997CC6"/>
    <w:pPr>
      <w:numPr>
        <w:ilvl w:val="1"/>
        <w:numId w:val="17"/>
      </w:numPr>
      <w:overflowPunct w:val="0"/>
      <w:autoSpaceDE w:val="0"/>
      <w:autoSpaceDN w:val="0"/>
      <w:adjustRightInd w:val="0"/>
      <w:snapToGrid w:val="0"/>
      <w:spacing w:before="100" w:beforeAutospacing="1" w:after="100" w:afterAutospacing="1"/>
      <w:textAlignment w:val="baseline"/>
    </w:pPr>
    <w:rPr>
      <w:rFonts w:ascii="Arial" w:hAnsi="Arial" w:cs="Arial"/>
      <w:sz w:val="18"/>
      <w:szCs w:val="18"/>
      <w:lang w:val="en-US" w:eastAsia="zh-CN"/>
    </w:rPr>
  </w:style>
  <w:style w:type="paragraph" w:customStyle="1" w:styleId="TableDescription">
    <w:name w:val="Table Description"/>
    <w:basedOn w:val="Normal"/>
    <w:next w:val="Normal"/>
    <w:link w:val="TableDescriptionChar"/>
    <w:qFormat/>
    <w:rsid w:val="00997CC6"/>
    <w:pPr>
      <w:keepNext/>
      <w:overflowPunct w:val="0"/>
      <w:topLinePunct/>
      <w:autoSpaceDE w:val="0"/>
      <w:autoSpaceDN w:val="0"/>
      <w:adjustRightInd w:val="0"/>
      <w:snapToGrid w:val="0"/>
      <w:spacing w:before="320" w:after="80" w:line="240" w:lineRule="atLeast"/>
      <w:textAlignment w:val="baseline"/>
      <w:outlineLvl w:val="7"/>
    </w:pPr>
    <w:rPr>
      <w:spacing w:val="-4"/>
      <w:kern w:val="2"/>
      <w:sz w:val="21"/>
      <w:szCs w:val="21"/>
      <w:lang w:val="x-none" w:eastAsia="zh-CN"/>
    </w:rPr>
  </w:style>
  <w:style w:type="character" w:customStyle="1" w:styleId="TableDescriptionChar">
    <w:name w:val="Table Description Char"/>
    <w:link w:val="TableDescription"/>
    <w:rsid w:val="00997CC6"/>
    <w:rPr>
      <w:rFonts w:ascii="Times New Roman" w:hAnsi="Times New Roman"/>
      <w:spacing w:val="-4"/>
      <w:kern w:val="2"/>
      <w:sz w:val="21"/>
      <w:szCs w:val="21"/>
      <w:lang w:val="x-none" w:eastAsia="zh-CN"/>
    </w:rPr>
  </w:style>
  <w:style w:type="paragraph" w:customStyle="1" w:styleId="Heading3Specs">
    <w:name w:val="Heading 3 Specs"/>
    <w:basedOn w:val="Heading3"/>
    <w:qFormat/>
    <w:rsid w:val="00997CC6"/>
    <w:pPr>
      <w:overflowPunct w:val="0"/>
      <w:autoSpaceDE w:val="0"/>
      <w:autoSpaceDN w:val="0"/>
      <w:adjustRightInd w:val="0"/>
      <w:spacing w:before="200" w:after="0"/>
      <w:ind w:left="0" w:firstLine="0"/>
      <w:textAlignment w:val="baseline"/>
    </w:pPr>
    <w:rPr>
      <w:rFonts w:cs="Arial"/>
      <w:bCs/>
      <w:lang w:eastAsia="en-GB"/>
    </w:rPr>
  </w:style>
  <w:style w:type="paragraph" w:customStyle="1" w:styleId="Heading4specs">
    <w:name w:val="Heading4 specs"/>
    <w:basedOn w:val="Heading3Specs"/>
    <w:qFormat/>
    <w:rsid w:val="00997CC6"/>
  </w:style>
  <w:style w:type="table" w:customStyle="1" w:styleId="TableStyle11">
    <w:name w:val="Table Style11"/>
    <w:basedOn w:val="TableNormal"/>
    <w:qFormat/>
    <w:rsid w:val="00997CC6"/>
    <w:rPr>
      <w:rFonts w:ascii="Times New Roman" w:hAnsi="Times New Roman"/>
      <w:lang w:val="en-GB" w:eastAsia="en-GB"/>
    </w:rPr>
    <w:tblPr/>
  </w:style>
  <w:style w:type="paragraph" w:customStyle="1" w:styleId="222">
    <w:name w:val="本文 22"/>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a">
    <w:name w:val="本文 32"/>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2e">
    <w:name w:val="図表番号2"/>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段落番号 22"/>
    <w:basedOn w:val="2f"/>
    <w:qFormat/>
    <w:rsid w:val="00997CC6"/>
  </w:style>
  <w:style w:type="paragraph" w:customStyle="1" w:styleId="2f0">
    <w:name w:val="箇条書き2"/>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4">
    <w:name w:val="箇条書き 22"/>
    <w:basedOn w:val="2f0"/>
    <w:qFormat/>
    <w:rsid w:val="00997CC6"/>
  </w:style>
  <w:style w:type="paragraph" w:customStyle="1" w:styleId="32b">
    <w:name w:val="箇条書き 32"/>
    <w:basedOn w:val="224"/>
    <w:qFormat/>
    <w:rsid w:val="00997CC6"/>
  </w:style>
  <w:style w:type="paragraph" w:customStyle="1" w:styleId="225">
    <w:name w:val="一覧 22"/>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c">
    <w:name w:val="一覧 32"/>
    <w:basedOn w:val="225"/>
    <w:qFormat/>
    <w:rsid w:val="00997CC6"/>
  </w:style>
  <w:style w:type="paragraph" w:customStyle="1" w:styleId="42a">
    <w:name w:val="一覧 42"/>
    <w:basedOn w:val="32c"/>
    <w:qFormat/>
    <w:rsid w:val="00997CC6"/>
  </w:style>
  <w:style w:type="paragraph" w:customStyle="1" w:styleId="521">
    <w:name w:val="一覧 52"/>
    <w:basedOn w:val="42a"/>
    <w:qFormat/>
    <w:rsid w:val="00997CC6"/>
  </w:style>
  <w:style w:type="paragraph" w:customStyle="1" w:styleId="42b">
    <w:name w:val="箇条書き 42"/>
    <w:basedOn w:val="32b"/>
    <w:qFormat/>
    <w:rsid w:val="00997CC6"/>
  </w:style>
  <w:style w:type="paragraph" w:customStyle="1" w:styleId="522">
    <w:name w:val="箇条書き 52"/>
    <w:basedOn w:val="42b"/>
    <w:qFormat/>
    <w:rsid w:val="00997CC6"/>
  </w:style>
  <w:style w:type="paragraph" w:customStyle="1" w:styleId="2f1">
    <w:name w:val="コメント文字列2"/>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997CC6"/>
  </w:style>
  <w:style w:type="paragraph" w:customStyle="1" w:styleId="2f3">
    <w:name w:val="見出しマップ2"/>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6">
    <w:name w:val="本文インデント 22"/>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997CC6"/>
    <w:rPr>
      <w:rFonts w:ascii="Arial" w:eastAsia="Times New Roman" w:hAnsi="Arial"/>
      <w:sz w:val="36"/>
      <w:lang w:val="en-GB"/>
    </w:rPr>
  </w:style>
  <w:style w:type="paragraph" w:customStyle="1" w:styleId="List1">
    <w:name w:val="List 1"/>
    <w:basedOn w:val="Normal"/>
    <w:link w:val="List1Char"/>
    <w:uiPriority w:val="99"/>
    <w:qFormat/>
    <w:rsid w:val="00997CC6"/>
    <w:pPr>
      <w:numPr>
        <w:numId w:val="20"/>
      </w:numPr>
      <w:tabs>
        <w:tab w:val="num" w:pos="360"/>
      </w:tabs>
      <w:overflowPunct w:val="0"/>
      <w:autoSpaceDE w:val="0"/>
      <w:autoSpaceDN w:val="0"/>
      <w:adjustRightInd w:val="0"/>
      <w:spacing w:before="60"/>
      <w:ind w:left="0" w:firstLine="0"/>
      <w:textAlignment w:val="baseline"/>
    </w:pPr>
    <w:rPr>
      <w:rFonts w:eastAsia="PMingLiU"/>
      <w:lang w:val="x-none" w:eastAsia="x-none" w:bidi="en-US"/>
    </w:rPr>
  </w:style>
  <w:style w:type="character" w:customStyle="1" w:styleId="List1Char">
    <w:name w:val="List 1 Char"/>
    <w:link w:val="List1"/>
    <w:uiPriority w:val="99"/>
    <w:rsid w:val="00997CC6"/>
    <w:rPr>
      <w:rFonts w:ascii="Times New Roman" w:eastAsia="PMingLiU" w:hAnsi="Times New Roman"/>
      <w:lang w:val="x-none" w:eastAsia="x-none" w:bidi="en-US"/>
    </w:rPr>
  </w:style>
  <w:style w:type="paragraph" w:customStyle="1" w:styleId="Highlight">
    <w:name w:val="Highlight"/>
    <w:basedOn w:val="Normal"/>
    <w:uiPriority w:val="99"/>
    <w:qFormat/>
    <w:rsid w:val="00997CC6"/>
    <w:pPr>
      <w:overflowPunct w:val="0"/>
      <w:autoSpaceDE w:val="0"/>
      <w:autoSpaceDN w:val="0"/>
      <w:adjustRightInd w:val="0"/>
      <w:textAlignment w:val="baseline"/>
    </w:pPr>
    <w:rPr>
      <w:color w:val="E36C0A"/>
      <w:lang w:eastAsia="en-GB"/>
    </w:rPr>
  </w:style>
  <w:style w:type="paragraph" w:customStyle="1" w:styleId="Numbered1">
    <w:name w:val="Numbered 1"/>
    <w:basedOn w:val="Normal"/>
    <w:qFormat/>
    <w:rsid w:val="00997CC6"/>
    <w:pPr>
      <w:numPr>
        <w:numId w:val="21"/>
      </w:numPr>
      <w:tabs>
        <w:tab w:val="num" w:pos="360"/>
      </w:tabs>
      <w:overflowPunct w:val="0"/>
      <w:autoSpaceDE w:val="0"/>
      <w:autoSpaceDN w:val="0"/>
      <w:adjustRightInd w:val="0"/>
      <w:spacing w:before="60"/>
      <w:ind w:left="0" w:firstLine="0"/>
      <w:textAlignment w:val="baseline"/>
    </w:pPr>
    <w:rPr>
      <w:lang w:eastAsia="en-GB"/>
    </w:rPr>
  </w:style>
  <w:style w:type="paragraph" w:customStyle="1" w:styleId="List20">
    <w:name w:val="List2"/>
    <w:basedOn w:val="List1"/>
    <w:uiPriority w:val="99"/>
    <w:qFormat/>
    <w:rsid w:val="00997CC6"/>
  </w:style>
  <w:style w:type="paragraph" w:customStyle="1" w:styleId="StyleHeading5Firstline0cm">
    <w:name w:val="Style Heading 5 + First line:  0 cm"/>
    <w:basedOn w:val="Heading5"/>
    <w:qFormat/>
    <w:rsid w:val="00997CC6"/>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997CC6"/>
    <w:pPr>
      <w:overflowPunct w:val="0"/>
      <w:autoSpaceDE w:val="0"/>
      <w:autoSpaceDN w:val="0"/>
      <w:adjustRightInd w:val="0"/>
      <w:spacing w:before="40"/>
      <w:textAlignment w:val="baseline"/>
    </w:pPr>
    <w:rPr>
      <w:sz w:val="16"/>
      <w:szCs w:val="16"/>
      <w:lang w:val="x-none" w:eastAsia="x-none"/>
    </w:rPr>
  </w:style>
  <w:style w:type="character" w:customStyle="1" w:styleId="GlossaryChar">
    <w:name w:val="Glossary Char"/>
    <w:link w:val="Glossary"/>
    <w:uiPriority w:val="99"/>
    <w:rsid w:val="00997CC6"/>
    <w:rPr>
      <w:rFonts w:ascii="Times New Roman" w:hAnsi="Times New Roman"/>
      <w:sz w:val="16"/>
      <w:szCs w:val="16"/>
      <w:lang w:val="x-none" w:eastAsia="x-none"/>
    </w:rPr>
  </w:style>
  <w:style w:type="numbering" w:customStyle="1" w:styleId="Style1">
    <w:name w:val="Style1"/>
    <w:uiPriority w:val="99"/>
    <w:rsid w:val="00997CC6"/>
    <w:pPr>
      <w:numPr>
        <w:numId w:val="22"/>
      </w:numPr>
    </w:pPr>
  </w:style>
  <w:style w:type="table" w:customStyle="1" w:styleId="SGSTableBasic2">
    <w:name w:val="SGS Table Basic 2"/>
    <w:basedOn w:val="TableNormal"/>
    <w:uiPriority w:val="99"/>
    <w:qFormat/>
    <w:rsid w:val="00997CC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997CC6"/>
    <w:pPr>
      <w:numPr>
        <w:numId w:val="23"/>
      </w:numPr>
    </w:pPr>
  </w:style>
  <w:style w:type="paragraph" w:customStyle="1" w:styleId="3f0">
    <w:name w:val="図表番号3"/>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997CC6"/>
  </w:style>
  <w:style w:type="paragraph" w:customStyle="1" w:styleId="3f2">
    <w:name w:val="箇条書き3"/>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997CC6"/>
  </w:style>
  <w:style w:type="paragraph" w:customStyle="1" w:styleId="330">
    <w:name w:val="箇条書き 33"/>
    <w:basedOn w:val="232"/>
    <w:qFormat/>
    <w:rsid w:val="00997CC6"/>
  </w:style>
  <w:style w:type="paragraph" w:customStyle="1" w:styleId="233">
    <w:name w:val="一覧 23"/>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997CC6"/>
  </w:style>
  <w:style w:type="paragraph" w:customStyle="1" w:styleId="430">
    <w:name w:val="一覧 43"/>
    <w:basedOn w:val="338"/>
    <w:qFormat/>
    <w:rsid w:val="00997CC6"/>
  </w:style>
  <w:style w:type="paragraph" w:customStyle="1" w:styleId="530">
    <w:name w:val="一覧 53"/>
    <w:basedOn w:val="430"/>
    <w:qFormat/>
    <w:rsid w:val="00997CC6"/>
  </w:style>
  <w:style w:type="paragraph" w:customStyle="1" w:styleId="438">
    <w:name w:val="箇条書き 43"/>
    <w:basedOn w:val="330"/>
    <w:qFormat/>
    <w:rsid w:val="00997CC6"/>
  </w:style>
  <w:style w:type="paragraph" w:customStyle="1" w:styleId="531">
    <w:name w:val="箇条書き 53"/>
    <w:basedOn w:val="438"/>
    <w:qFormat/>
    <w:rsid w:val="00997CC6"/>
  </w:style>
  <w:style w:type="paragraph" w:customStyle="1" w:styleId="3f3">
    <w:name w:val="コメント文字列3"/>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997CC6"/>
  </w:style>
  <w:style w:type="paragraph" w:customStyle="1" w:styleId="3f5">
    <w:name w:val="見出しマップ3"/>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997CC6"/>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997CC6"/>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e">
    <w:name w:val="无间隔4"/>
    <w:qFormat/>
    <w:rsid w:val="00997CC6"/>
    <w:rPr>
      <w:rFonts w:ascii="Times New Roman" w:eastAsia="SimSun" w:hAnsi="Times New Roman"/>
      <w:lang w:val="en-GB" w:eastAsia="en-US"/>
    </w:rPr>
  </w:style>
  <w:style w:type="paragraph" w:customStyle="1" w:styleId="5f0">
    <w:name w:val="无间隔5"/>
    <w:qFormat/>
    <w:rsid w:val="00997CC6"/>
    <w:rPr>
      <w:rFonts w:ascii="Times New Roman" w:eastAsia="SimSun" w:hAnsi="Times New Roman"/>
      <w:lang w:val="en-GB" w:eastAsia="en-US"/>
    </w:rPr>
  </w:style>
  <w:style w:type="paragraph" w:customStyle="1" w:styleId="4f">
    <w:name w:val="変更箇所4"/>
    <w:hidden/>
    <w:semiHidden/>
    <w:qFormat/>
    <w:rsid w:val="00997CC6"/>
    <w:rPr>
      <w:rFonts w:ascii="Times New Roman" w:eastAsia="MS Mincho" w:hAnsi="Times New Roman"/>
      <w:lang w:val="en-GB" w:eastAsia="en-US"/>
    </w:rPr>
  </w:style>
  <w:style w:type="paragraph" w:customStyle="1" w:styleId="4f0">
    <w:name w:val="図表番号4"/>
    <w:basedOn w:val="Normal"/>
    <w:qFormat/>
    <w:rsid w:val="00997CC6"/>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1">
    <w:name w:val="段落番号4"/>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1"/>
    <w:qFormat/>
    <w:rsid w:val="00997CC6"/>
  </w:style>
  <w:style w:type="paragraph" w:customStyle="1" w:styleId="4f2">
    <w:name w:val="箇条書き4"/>
    <w:basedOn w:val="List"/>
    <w:qFormat/>
    <w:rsid w:val="00997CC6"/>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2"/>
    <w:qFormat/>
    <w:rsid w:val="00997CC6"/>
  </w:style>
  <w:style w:type="paragraph" w:customStyle="1" w:styleId="348">
    <w:name w:val="箇条書き 34"/>
    <w:basedOn w:val="242"/>
    <w:qFormat/>
    <w:rsid w:val="00997CC6"/>
  </w:style>
  <w:style w:type="paragraph" w:customStyle="1" w:styleId="243">
    <w:name w:val="一覧 24"/>
    <w:basedOn w:val="List"/>
    <w:qFormat/>
    <w:rsid w:val="00997CC6"/>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997CC6"/>
    <w:pPr>
      <w:ind w:left="1135"/>
    </w:pPr>
  </w:style>
  <w:style w:type="paragraph" w:customStyle="1" w:styleId="440">
    <w:name w:val="一覧 44"/>
    <w:basedOn w:val="349"/>
    <w:qFormat/>
    <w:rsid w:val="00997CC6"/>
    <w:pPr>
      <w:ind w:left="1418"/>
    </w:pPr>
  </w:style>
  <w:style w:type="paragraph" w:customStyle="1" w:styleId="540">
    <w:name w:val="一覧 54"/>
    <w:basedOn w:val="440"/>
    <w:qFormat/>
    <w:rsid w:val="00997CC6"/>
    <w:pPr>
      <w:ind w:left="1702"/>
    </w:pPr>
  </w:style>
  <w:style w:type="paragraph" w:customStyle="1" w:styleId="448">
    <w:name w:val="箇条書き 44"/>
    <w:basedOn w:val="348"/>
    <w:qFormat/>
    <w:rsid w:val="00997CC6"/>
    <w:pPr>
      <w:tabs>
        <w:tab w:val="clear" w:pos="644"/>
        <w:tab w:val="num" w:pos="1494"/>
      </w:tabs>
      <w:ind w:left="1418" w:hanging="284"/>
    </w:pPr>
  </w:style>
  <w:style w:type="paragraph" w:customStyle="1" w:styleId="541">
    <w:name w:val="箇条書き 54"/>
    <w:basedOn w:val="448"/>
    <w:qFormat/>
    <w:rsid w:val="00997CC6"/>
    <w:pPr>
      <w:ind w:left="1702"/>
    </w:pPr>
  </w:style>
  <w:style w:type="paragraph" w:customStyle="1" w:styleId="4f3">
    <w:name w:val="コメント文字列4"/>
    <w:basedOn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4f4">
    <w:name w:val="コメント内容4"/>
    <w:basedOn w:val="4f3"/>
    <w:next w:val="4f3"/>
    <w:qFormat/>
    <w:rsid w:val="00997CC6"/>
    <w:rPr>
      <w:b/>
      <w:bCs/>
    </w:rPr>
  </w:style>
  <w:style w:type="paragraph" w:customStyle="1" w:styleId="4f5">
    <w:name w:val="見出しマップ4"/>
    <w:basedOn w:val="Normal"/>
    <w:qFormat/>
    <w:rsid w:val="00997CC6"/>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6">
    <w:name w:val="書式なし4"/>
    <w:basedOn w:val="Normal"/>
    <w:qFormat/>
    <w:rsid w:val="00997CC6"/>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997CC6"/>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997CC6"/>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7">
    <w:name w:val="標準インデント4"/>
    <w:basedOn w:val="Normal"/>
    <w:qFormat/>
    <w:rsid w:val="00997CC6"/>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8">
    <w:name w:val="記4"/>
    <w:basedOn w:val="Normal"/>
    <w:next w:val="Normal"/>
    <w:qFormat/>
    <w:rsid w:val="00997CC6"/>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997CC6"/>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997CC6"/>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997CC6"/>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997CC6"/>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TableNormal"/>
    <w:next w:val="TableClassic3"/>
    <w:unhideWhenUsed/>
    <w:rsid w:val="00997CC6"/>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997CC6"/>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997CC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97CC6"/>
    <w:rPr>
      <w:rFonts w:ascii="Times New Roman" w:eastAsia="PMingLiU" w:hAnsi="Times New Roman"/>
      <w:lang w:val="en-GB" w:eastAsia="en-GB"/>
    </w:rPr>
    <w:tblPr>
      <w:tblInd w:w="0" w:type="nil"/>
    </w:tblPr>
  </w:style>
  <w:style w:type="table" w:customStyle="1" w:styleId="SGSTableBasic21">
    <w:name w:val="SGS Table Basic 21"/>
    <w:basedOn w:val="TableNormal"/>
    <w:uiPriority w:val="99"/>
    <w:qFormat/>
    <w:rsid w:val="00997CC6"/>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997CC6"/>
    <w:pPr>
      <w:numPr>
        <w:numId w:val="18"/>
      </w:numPr>
    </w:pPr>
  </w:style>
  <w:style w:type="numbering" w:customStyle="1" w:styleId="Style11">
    <w:name w:val="Style11"/>
    <w:uiPriority w:val="99"/>
    <w:rsid w:val="00997CC6"/>
    <w:pPr>
      <w:numPr>
        <w:numId w:val="19"/>
      </w:numPr>
    </w:pPr>
  </w:style>
  <w:style w:type="paragraph" w:customStyle="1" w:styleId="GridTable31">
    <w:name w:val="Grid Table 31"/>
    <w:basedOn w:val="Heading1"/>
    <w:next w:val="Normal"/>
    <w:uiPriority w:val="39"/>
    <w:unhideWhenUsed/>
    <w:qFormat/>
    <w:rsid w:val="00997CC6"/>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ja-JP"/>
    </w:rPr>
  </w:style>
  <w:style w:type="character" w:customStyle="1" w:styleId="Char1f5">
    <w:name w:val="脚注文本 Char1"/>
    <w:aliases w:val="footnote text41 Char1"/>
    <w:semiHidden/>
    <w:qFormat/>
    <w:rsid w:val="00997CC6"/>
    <w:rPr>
      <w:rFonts w:ascii="Times New Roman" w:eastAsia="Times New Roman" w:hAnsi="Times New Roman" w:cs="Times New Roman"/>
      <w:kern w:val="0"/>
      <w:sz w:val="18"/>
      <w:szCs w:val="18"/>
      <w:lang w:val="en-GB" w:eastAsia="en-US"/>
    </w:rPr>
  </w:style>
  <w:style w:type="paragraph" w:customStyle="1" w:styleId="63">
    <w:name w:val="无间隔6"/>
    <w:qFormat/>
    <w:rsid w:val="00997CC6"/>
    <w:rPr>
      <w:rFonts w:ascii="Times New Roman" w:eastAsia="SimSun" w:hAnsi="Times New Roman"/>
      <w:lang w:val="en-GB" w:eastAsia="en-US"/>
    </w:rPr>
  </w:style>
  <w:style w:type="paragraph" w:customStyle="1" w:styleId="92">
    <w:name w:val="目录 92"/>
    <w:basedOn w:val="TOC8"/>
    <w:qFormat/>
    <w:rsid w:val="00997CC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997CC6"/>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997CC6"/>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997CC6"/>
    <w:pPr>
      <w:overflowPunct w:val="0"/>
      <w:autoSpaceDE w:val="0"/>
      <w:autoSpaceDN w:val="0"/>
      <w:adjustRightInd w:val="0"/>
      <w:textAlignment w:val="baseline"/>
    </w:pPr>
    <w:rPr>
      <w:lang w:eastAsia="zh-CN"/>
    </w:rPr>
  </w:style>
  <w:style w:type="character" w:customStyle="1" w:styleId="qqqChar">
    <w:name w:val="qqq Char"/>
    <w:link w:val="qqq"/>
    <w:rsid w:val="00997CC6"/>
    <w:rPr>
      <w:rFonts w:ascii="Arial" w:hAnsi="Arial"/>
      <w:sz w:val="22"/>
      <w:lang w:val="en-GB" w:eastAsia="zh-CN"/>
    </w:rPr>
  </w:style>
  <w:style w:type="character" w:customStyle="1" w:styleId="MTDisplayEquationChar">
    <w:name w:val="MTDisplayEquation Char"/>
    <w:link w:val="MTDisplayEquation"/>
    <w:locked/>
    <w:rsid w:val="00997CC6"/>
    <w:rPr>
      <w:rFonts w:ascii="Times New Roman" w:eastAsiaTheme="minorEastAsia" w:hAnsi="Times New Roman"/>
      <w:lang w:val="en-GB" w:eastAsia="en-GB"/>
    </w:rPr>
  </w:style>
  <w:style w:type="character" w:customStyle="1" w:styleId="MTDisplayEquationZchn">
    <w:name w:val="MTDisplayEquation Zchn"/>
    <w:locked/>
    <w:rsid w:val="00997CC6"/>
    <w:rPr>
      <w:rFonts w:ascii="Times New Roman" w:hAnsi="Times New Roman"/>
      <w:lang w:val="en-GB" w:eastAsia="ja-JP"/>
    </w:rPr>
  </w:style>
  <w:style w:type="paragraph" w:customStyle="1" w:styleId="-310">
    <w:name w:val="彩色底纹 - 着色 31"/>
    <w:basedOn w:val="Normal"/>
    <w:uiPriority w:val="34"/>
    <w:qFormat/>
    <w:rsid w:val="00997CC6"/>
    <w:pPr>
      <w:overflowPunct w:val="0"/>
      <w:autoSpaceDE w:val="0"/>
      <w:autoSpaceDN w:val="0"/>
      <w:adjustRightInd w:val="0"/>
      <w:ind w:left="720"/>
      <w:contextualSpacing/>
    </w:pPr>
    <w:rPr>
      <w:rFonts w:eastAsia="SimSun"/>
    </w:rPr>
  </w:style>
  <w:style w:type="paragraph" w:customStyle="1" w:styleId="Norma">
    <w:name w:val="Norma"/>
    <w:basedOn w:val="Heading1"/>
    <w:uiPriority w:val="99"/>
    <w:qFormat/>
    <w:rsid w:val="00997CC6"/>
    <w:pPr>
      <w:overflowPunct w:val="0"/>
      <w:autoSpaceDE w:val="0"/>
      <w:autoSpaceDN w:val="0"/>
      <w:adjustRightInd w:val="0"/>
    </w:pPr>
    <w:rPr>
      <w:rFonts w:eastAsia="SimSun"/>
      <w:szCs w:val="36"/>
      <w:lang w:eastAsia="zh-CN"/>
    </w:rPr>
  </w:style>
  <w:style w:type="paragraph" w:customStyle="1" w:styleId="2-21">
    <w:name w:val="中等深浅列表 2 - 着色 21"/>
    <w:uiPriority w:val="99"/>
    <w:semiHidden/>
    <w:qFormat/>
    <w:rsid w:val="00997CC6"/>
    <w:pPr>
      <w:autoSpaceDN w:val="0"/>
    </w:pPr>
    <w:rPr>
      <w:rFonts w:ascii="Times New Roman" w:eastAsia="SimSun" w:hAnsi="Times New Roman"/>
      <w:lang w:val="en-GB" w:eastAsia="en-US"/>
    </w:rPr>
  </w:style>
  <w:style w:type="paragraph" w:customStyle="1" w:styleId="af4">
    <w:name w:val="図表番号"/>
    <w:basedOn w:val="Normal"/>
    <w:qFormat/>
    <w:rsid w:val="00997CC6"/>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997CC6"/>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997CC6"/>
  </w:style>
  <w:style w:type="paragraph" w:customStyle="1" w:styleId="af6">
    <w:name w:val="箇条書き"/>
    <w:basedOn w:val="List"/>
    <w:qFormat/>
    <w:rsid w:val="00997CC6"/>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997CC6"/>
  </w:style>
  <w:style w:type="paragraph" w:customStyle="1" w:styleId="3fb">
    <w:name w:val="箇条書き 3"/>
    <w:basedOn w:val="2fa"/>
    <w:qFormat/>
    <w:rsid w:val="00997CC6"/>
  </w:style>
  <w:style w:type="paragraph" w:customStyle="1" w:styleId="2fb">
    <w:name w:val="一覧 2"/>
    <w:basedOn w:val="List"/>
    <w:qFormat/>
    <w:rsid w:val="00997CC6"/>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997CC6"/>
  </w:style>
  <w:style w:type="paragraph" w:customStyle="1" w:styleId="4f9">
    <w:name w:val="一覧 4"/>
    <w:basedOn w:val="3fc"/>
    <w:qFormat/>
    <w:rsid w:val="00997CC6"/>
    <w:pPr>
      <w:ind w:left="1418"/>
    </w:pPr>
  </w:style>
  <w:style w:type="paragraph" w:customStyle="1" w:styleId="5f1">
    <w:name w:val="一覧 5"/>
    <w:basedOn w:val="4f9"/>
    <w:qFormat/>
    <w:rsid w:val="00997CC6"/>
  </w:style>
  <w:style w:type="paragraph" w:customStyle="1" w:styleId="4fa">
    <w:name w:val="箇条書き 4"/>
    <w:basedOn w:val="3fb"/>
    <w:qFormat/>
    <w:rsid w:val="00997CC6"/>
  </w:style>
  <w:style w:type="paragraph" w:customStyle="1" w:styleId="5f2">
    <w:name w:val="箇条書き 5"/>
    <w:basedOn w:val="4fa"/>
    <w:qFormat/>
    <w:rsid w:val="00997CC6"/>
  </w:style>
  <w:style w:type="paragraph" w:customStyle="1" w:styleId="af7">
    <w:name w:val="コメント文字列"/>
    <w:basedOn w:val="Normal"/>
    <w:qFormat/>
    <w:rsid w:val="00997CC6"/>
    <w:pPr>
      <w:suppressAutoHyphens/>
      <w:autoSpaceDN w:val="0"/>
    </w:pPr>
    <w:rPr>
      <w:rFonts w:eastAsia="MS Mincho" w:cs="CG Times (WN)"/>
      <w:lang w:eastAsia="ar-SA"/>
    </w:rPr>
  </w:style>
  <w:style w:type="paragraph" w:customStyle="1" w:styleId="af8">
    <w:name w:val="コメント内容"/>
    <w:basedOn w:val="af7"/>
    <w:next w:val="af7"/>
    <w:qFormat/>
    <w:rsid w:val="00997CC6"/>
  </w:style>
  <w:style w:type="paragraph" w:customStyle="1" w:styleId="af9">
    <w:name w:val="見出しマップ"/>
    <w:basedOn w:val="Normal"/>
    <w:qFormat/>
    <w:rsid w:val="00997CC6"/>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997CC6"/>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997CC6"/>
    <w:pPr>
      <w:suppressAutoHyphens/>
      <w:autoSpaceDN w:val="0"/>
      <w:spacing w:after="120"/>
    </w:pPr>
    <w:rPr>
      <w:rFonts w:eastAsia="MS Mincho" w:cs="CG Times (WN)"/>
      <w:lang w:eastAsia="ar-SA"/>
    </w:rPr>
  </w:style>
  <w:style w:type="paragraph" w:customStyle="1" w:styleId="3fd">
    <w:name w:val="本文 3"/>
    <w:basedOn w:val="Normal"/>
    <w:qFormat/>
    <w:rsid w:val="00997CC6"/>
    <w:pPr>
      <w:suppressAutoHyphens/>
      <w:autoSpaceDN w:val="0"/>
      <w:spacing w:after="120"/>
    </w:pPr>
    <w:rPr>
      <w:rFonts w:eastAsia="MS Mincho" w:cs="CG Times (WN)"/>
      <w:lang w:eastAsia="ar-SA"/>
    </w:rPr>
  </w:style>
  <w:style w:type="paragraph" w:customStyle="1" w:styleId="Web">
    <w:name w:val="標準 (Web)"/>
    <w:basedOn w:val="Normal"/>
    <w:qFormat/>
    <w:rsid w:val="00997CC6"/>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997CC6"/>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997CC6"/>
    <w:pPr>
      <w:suppressAutoHyphens/>
      <w:autoSpaceDN w:val="0"/>
      <w:ind w:left="708"/>
    </w:pPr>
    <w:rPr>
      <w:rFonts w:eastAsia="MS Mincho" w:cs="CG Times (WN)"/>
      <w:lang w:eastAsia="ar-SA"/>
    </w:rPr>
  </w:style>
  <w:style w:type="paragraph" w:customStyle="1" w:styleId="afc">
    <w:name w:val="記"/>
    <w:basedOn w:val="Normal"/>
    <w:next w:val="Normal"/>
    <w:qFormat/>
    <w:rsid w:val="00997CC6"/>
    <w:pPr>
      <w:suppressAutoHyphens/>
      <w:autoSpaceDN w:val="0"/>
    </w:pPr>
    <w:rPr>
      <w:rFonts w:eastAsia="MS Mincho" w:cs="CG Times (WN)"/>
      <w:lang w:eastAsia="ar-SA"/>
    </w:rPr>
  </w:style>
  <w:style w:type="paragraph" w:customStyle="1" w:styleId="HTML">
    <w:name w:val="HTML 書式付き"/>
    <w:basedOn w:val="Normal"/>
    <w:qFormat/>
    <w:rsid w:val="00997CC6"/>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997CC6"/>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rPr>
  </w:style>
  <w:style w:type="paragraph" w:customStyle="1" w:styleId="GridTable33">
    <w:name w:val="Grid Table 33"/>
    <w:basedOn w:val="Heading1"/>
    <w:next w:val="Normal"/>
    <w:uiPriority w:val="39"/>
    <w:qFormat/>
    <w:rsid w:val="00997CC6"/>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n0">
    <w:name w:val="tan"/>
    <w:basedOn w:val="Normal"/>
    <w:qFormat/>
    <w:rsid w:val="00997CC6"/>
    <w:pPr>
      <w:autoSpaceDN w:val="0"/>
      <w:spacing w:before="100" w:beforeAutospacing="1" w:after="100" w:afterAutospacing="1"/>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997CC6"/>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3">
    <w:name w:val="无间隔7"/>
    <w:qFormat/>
    <w:rsid w:val="00997CC6"/>
    <w:pPr>
      <w:autoSpaceDN w:val="0"/>
    </w:pPr>
    <w:rPr>
      <w:rFonts w:ascii="Times New Roman" w:eastAsia="SimSun" w:hAnsi="Times New Roman"/>
      <w:lang w:val="en-GB" w:eastAsia="en-US"/>
    </w:rPr>
  </w:style>
  <w:style w:type="paragraph" w:customStyle="1" w:styleId="254">
    <w:name w:val="本文 25"/>
    <w:basedOn w:val="Normal"/>
    <w:qFormat/>
    <w:rsid w:val="00997CC6"/>
    <w:pPr>
      <w:suppressAutoHyphens/>
      <w:autoSpaceDN w:val="0"/>
      <w:spacing w:after="120"/>
    </w:pPr>
    <w:rPr>
      <w:rFonts w:eastAsia="MS Mincho" w:cs="CG Times (WN)"/>
      <w:lang w:eastAsia="ar-SA"/>
    </w:rPr>
  </w:style>
  <w:style w:type="paragraph" w:customStyle="1" w:styleId="358">
    <w:name w:val="本文 35"/>
    <w:basedOn w:val="Normal"/>
    <w:qFormat/>
    <w:rsid w:val="00997CC6"/>
    <w:pPr>
      <w:suppressAutoHyphens/>
      <w:autoSpaceDN w:val="0"/>
      <w:spacing w:after="120"/>
    </w:pPr>
    <w:rPr>
      <w:rFonts w:eastAsia="MS Mincho" w:cs="CG Times (WN)"/>
      <w:lang w:eastAsia="ar-SA"/>
    </w:rPr>
  </w:style>
  <w:style w:type="paragraph" w:customStyle="1" w:styleId="CarCar1CharCharCarCar1">
    <w:name w:val="Car Car1 Char Char Car Car1"/>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1">
    <w:name w:val="Car Car51"/>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h00">
    <w:name w:val="tah0"/>
    <w:basedOn w:val="Normal"/>
    <w:qFormat/>
    <w:rsid w:val="00997CC6"/>
    <w:pPr>
      <w:autoSpaceDN w:val="0"/>
      <w:spacing w:before="100" w:beforeAutospacing="1" w:after="100" w:afterAutospacing="1"/>
    </w:pPr>
    <w:rPr>
      <w:rFonts w:ascii="SimSun" w:eastAsia="SimSun" w:hAnsi="SimSun" w:cs="SimSun"/>
      <w:sz w:val="24"/>
      <w:szCs w:val="24"/>
      <w:lang w:val="en-US" w:eastAsia="en-GB"/>
    </w:rPr>
  </w:style>
  <w:style w:type="paragraph" w:customStyle="1" w:styleId="tal10">
    <w:name w:val="tal1"/>
    <w:basedOn w:val="Normal"/>
    <w:qFormat/>
    <w:rsid w:val="00997CC6"/>
    <w:pPr>
      <w:autoSpaceDN w:val="0"/>
      <w:spacing w:before="100" w:beforeAutospacing="1" w:after="100" w:afterAutospacing="1"/>
    </w:pPr>
    <w:rPr>
      <w:rFonts w:ascii="SimSun" w:eastAsia="SimSun" w:hAnsi="SimSun" w:cs="SimSun"/>
      <w:sz w:val="24"/>
      <w:szCs w:val="24"/>
      <w:lang w:val="en-US" w:eastAsia="en-GB"/>
    </w:rPr>
  </w:style>
  <w:style w:type="paragraph" w:customStyle="1" w:styleId="tan1">
    <w:name w:val="tan1"/>
    <w:basedOn w:val="Normal"/>
    <w:qFormat/>
    <w:rsid w:val="00997CC6"/>
    <w:pPr>
      <w:autoSpaceDN w:val="0"/>
      <w:spacing w:before="100" w:beforeAutospacing="1" w:after="100" w:afterAutospacing="1"/>
    </w:pPr>
    <w:rPr>
      <w:rFonts w:ascii="SimSun" w:eastAsia="SimSun" w:hAnsi="SimSun" w:cs="SimSun"/>
      <w:sz w:val="24"/>
      <w:szCs w:val="24"/>
      <w:lang w:val="en-US" w:eastAsia="en-GB"/>
    </w:rPr>
  </w:style>
  <w:style w:type="paragraph" w:customStyle="1" w:styleId="B1s">
    <w:name w:val="B1s"/>
    <w:basedOn w:val="B10"/>
    <w:qFormat/>
    <w:rsid w:val="00997CC6"/>
    <w:pPr>
      <w:overflowPunct w:val="0"/>
      <w:autoSpaceDE w:val="0"/>
      <w:autoSpaceDN w:val="0"/>
      <w:adjustRightInd w:val="0"/>
    </w:pPr>
    <w:rPr>
      <w:lang w:eastAsia="en-GB"/>
    </w:rPr>
  </w:style>
  <w:style w:type="paragraph" w:customStyle="1" w:styleId="82">
    <w:name w:val="无间隔8"/>
    <w:qFormat/>
    <w:rsid w:val="00997CC6"/>
    <w:pPr>
      <w:autoSpaceDN w:val="0"/>
    </w:pPr>
    <w:rPr>
      <w:rFonts w:ascii="Times New Roman" w:eastAsia="SimSun" w:hAnsi="Times New Roman"/>
      <w:lang w:val="en-GB" w:eastAsia="en-US"/>
    </w:rPr>
  </w:style>
  <w:style w:type="character" w:customStyle="1" w:styleId="h49">
    <w:name w:val="h49"/>
    <w:rsid w:val="00997CC6"/>
    <w:rPr>
      <w:rFonts w:ascii="Arial" w:hAnsi="Arial" w:cs="Arial" w:hint="default"/>
      <w:sz w:val="24"/>
      <w:lang w:val="en-GB"/>
    </w:rPr>
  </w:style>
  <w:style w:type="character" w:customStyle="1" w:styleId="h52">
    <w:name w:val="h52"/>
    <w:rsid w:val="00997CC6"/>
    <w:rPr>
      <w:rFonts w:ascii="Arial" w:eastAsia="SimSun" w:hAnsi="Arial" w:cs="Arial" w:hint="default"/>
      <w:sz w:val="22"/>
      <w:lang w:val="en-GB" w:eastAsia="en-US" w:bidi="ar-SA"/>
    </w:rPr>
  </w:style>
  <w:style w:type="table" w:customStyle="1" w:styleId="TableClassic22">
    <w:name w:val="Table Classic 22"/>
    <w:basedOn w:val="TableNormal"/>
    <w:qFormat/>
    <w:rsid w:val="00997CC6"/>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997CC6"/>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DC91">
    <w:name w:val="TDC 91"/>
    <w:basedOn w:val="TOC8"/>
    <w:qFormat/>
    <w:rsid w:val="00997CC6"/>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997CC6"/>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997CC6"/>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997CC6"/>
    <w:pPr>
      <w:overflowPunct w:val="0"/>
      <w:autoSpaceDE w:val="0"/>
      <w:autoSpaceDN w:val="0"/>
      <w:adjustRightInd w:val="0"/>
      <w:ind w:firstLineChars="200" w:firstLine="420"/>
      <w:textAlignment w:val="baseline"/>
    </w:pPr>
    <w:rPr>
      <w:rFonts w:eastAsia="SimSun"/>
      <w:lang w:eastAsia="zh-CN"/>
    </w:rPr>
  </w:style>
  <w:style w:type="paragraph" w:customStyle="1" w:styleId="B-Body">
    <w:name w:val="B-Body"/>
    <w:link w:val="B-BodyChar"/>
    <w:qFormat/>
    <w:rsid w:val="00997CC6"/>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997CC6"/>
    <w:rPr>
      <w:rFonts w:ascii="Times New Roman" w:eastAsia="SimSun" w:hAnsi="Times New Roman"/>
      <w:sz w:val="22"/>
      <w:lang w:val="en-GB" w:eastAsia="en-GB"/>
    </w:rPr>
  </w:style>
  <w:style w:type="paragraph" w:customStyle="1" w:styleId="4fb">
    <w:name w:val="列出段落4"/>
    <w:basedOn w:val="Normal"/>
    <w:qFormat/>
    <w:rsid w:val="00997CC6"/>
    <w:pPr>
      <w:overflowPunct w:val="0"/>
      <w:autoSpaceDE w:val="0"/>
      <w:autoSpaceDN w:val="0"/>
      <w:adjustRightInd w:val="0"/>
      <w:ind w:firstLineChars="200" w:firstLine="420"/>
      <w:textAlignment w:val="baseline"/>
    </w:pPr>
    <w:rPr>
      <w:rFonts w:eastAsia="SimSun"/>
      <w:lang w:eastAsia="zh-CN"/>
    </w:rPr>
  </w:style>
  <w:style w:type="paragraph" w:customStyle="1" w:styleId="TF10">
    <w:name w:val="TF1"/>
    <w:link w:val="TFZchn"/>
    <w:qFormat/>
    <w:rsid w:val="00997CC6"/>
    <w:pPr>
      <w:keepLines/>
      <w:spacing w:after="240"/>
      <w:jc w:val="center"/>
    </w:pPr>
    <w:rPr>
      <w:rFonts w:ascii="Arial" w:hAnsi="Arial"/>
      <w:b/>
    </w:rPr>
  </w:style>
  <w:style w:type="paragraph" w:customStyle="1" w:styleId="Commentnokia0">
    <w:name w:val="Comment nokia"/>
    <w:basedOn w:val="Heading4"/>
    <w:qFormat/>
    <w:rsid w:val="00997CC6"/>
    <w:pPr>
      <w:overflowPunct w:val="0"/>
      <w:autoSpaceDE w:val="0"/>
      <w:autoSpaceDN w:val="0"/>
      <w:adjustRightInd w:val="0"/>
      <w:textAlignment w:val="baseline"/>
    </w:pPr>
    <w:rPr>
      <w:b/>
      <w:sz w:val="28"/>
      <w:lang w:eastAsia="x-none"/>
    </w:rPr>
  </w:style>
  <w:style w:type="paragraph" w:customStyle="1" w:styleId="5f3">
    <w:name w:val="列出段落5"/>
    <w:basedOn w:val="Normal"/>
    <w:qFormat/>
    <w:rsid w:val="00997CC6"/>
    <w:pPr>
      <w:overflowPunct w:val="0"/>
      <w:autoSpaceDE w:val="0"/>
      <w:autoSpaceDN w:val="0"/>
      <w:adjustRightInd w:val="0"/>
      <w:ind w:firstLineChars="200" w:firstLine="420"/>
      <w:textAlignment w:val="baseline"/>
    </w:pPr>
    <w:rPr>
      <w:rFonts w:eastAsia="SimSun"/>
      <w:lang w:eastAsia="zh-CN"/>
    </w:rPr>
  </w:style>
  <w:style w:type="paragraph" w:customStyle="1" w:styleId="BalloonText1">
    <w:name w:val="Balloon Text1"/>
    <w:basedOn w:val="Normal"/>
    <w:qFormat/>
    <w:rsid w:val="00997CC6"/>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997CC6"/>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997CC6"/>
    <w:pPr>
      <w:overflowPunct w:val="0"/>
      <w:autoSpaceDE w:val="0"/>
      <w:autoSpaceDN w:val="0"/>
      <w:adjustRightInd w:val="0"/>
      <w:spacing w:beforeLines="50" w:before="50" w:afterLines="50" w:after="50"/>
      <w:ind w:firstLineChars="200" w:firstLine="200"/>
      <w:textAlignment w:val="baseline"/>
    </w:pPr>
    <w:rPr>
      <w:rFonts w:eastAsia="SimSun"/>
      <w:szCs w:val="21"/>
      <w:lang w:eastAsia="zh-CN"/>
    </w:rPr>
  </w:style>
  <w:style w:type="paragraph" w:customStyle="1" w:styleId="wxs1">
    <w:name w:val="wxs_1级标题"/>
    <w:basedOn w:val="Heading1"/>
    <w:next w:val="wxs"/>
    <w:qFormat/>
    <w:rsid w:val="00997CC6"/>
    <w:pPr>
      <w:keepNext w:val="0"/>
      <w:keepLines w:val="0"/>
      <w:numPr>
        <w:numId w:val="24"/>
      </w:numPr>
      <w:pBdr>
        <w:top w:val="none" w:sz="0" w:space="0" w:color="auto"/>
      </w:pBdr>
      <w:tabs>
        <w:tab w:val="num" w:pos="360"/>
        <w:tab w:val="num" w:pos="720"/>
      </w:tabs>
      <w:overflowPunct w:val="0"/>
      <w:autoSpaceDE w:val="0"/>
      <w:autoSpaceDN w:val="0"/>
      <w:adjustRightInd w:val="0"/>
      <w:spacing w:before="156" w:after="156" w:line="480" w:lineRule="auto"/>
      <w:ind w:left="0" w:firstLine="0"/>
      <w:textAlignment w:val="baseline"/>
    </w:pPr>
    <w:rPr>
      <w:rFonts w:ascii="Times New Roman" w:eastAsia="SimSun" w:hAnsi="Times New Roman"/>
      <w:b/>
      <w:bCs/>
      <w:kern w:val="44"/>
      <w:szCs w:val="44"/>
      <w:lang w:eastAsia="zh-CN"/>
    </w:rPr>
  </w:style>
  <w:style w:type="paragraph" w:customStyle="1" w:styleId="wxs2">
    <w:name w:val="wxs_2级标题"/>
    <w:basedOn w:val="Heading2"/>
    <w:next w:val="wxs"/>
    <w:link w:val="wxs2Char"/>
    <w:qFormat/>
    <w:rsid w:val="00997CC6"/>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lang w:eastAsia="zh-CN"/>
    </w:rPr>
  </w:style>
  <w:style w:type="character" w:customStyle="1" w:styleId="wxs2Char">
    <w:name w:val="wxs_2级标题 Char"/>
    <w:link w:val="wxs2"/>
    <w:rsid w:val="00997CC6"/>
    <w:rPr>
      <w:rFonts w:ascii="Times New Roman" w:eastAsia="SimSun" w:hAnsi="Times New Roman"/>
      <w:b/>
      <w:bCs/>
      <w:kern w:val="44"/>
      <w:sz w:val="30"/>
      <w:szCs w:val="32"/>
      <w:lang w:val="en-GB" w:eastAsia="zh-CN"/>
    </w:rPr>
  </w:style>
  <w:style w:type="paragraph" w:customStyle="1" w:styleId="B8">
    <w:name w:val="B8"/>
    <w:basedOn w:val="B7"/>
    <w:link w:val="B8Char"/>
    <w:qFormat/>
    <w:rsid w:val="00997CC6"/>
  </w:style>
  <w:style w:type="paragraph" w:customStyle="1" w:styleId="NOTE1">
    <w:name w:val="NOTE"/>
    <w:basedOn w:val="B30"/>
    <w:qFormat/>
    <w:rsid w:val="00997CC6"/>
    <w:pPr>
      <w:overflowPunct w:val="0"/>
      <w:autoSpaceDE w:val="0"/>
      <w:autoSpaceDN w:val="0"/>
      <w:adjustRightInd w:val="0"/>
      <w:textAlignment w:val="baseline"/>
    </w:pPr>
    <w:rPr>
      <w:rFonts w:eastAsia="SimSun"/>
      <w:lang w:eastAsia="x-none"/>
    </w:rPr>
  </w:style>
  <w:style w:type="paragraph" w:customStyle="1" w:styleId="Bullet2">
    <w:name w:val="Bullet2"/>
    <w:basedOn w:val="Normal"/>
    <w:qFormat/>
    <w:rsid w:val="00997CC6"/>
    <w:pPr>
      <w:overflowPunct w:val="0"/>
      <w:autoSpaceDE w:val="0"/>
      <w:autoSpaceDN w:val="0"/>
      <w:adjustRightInd w:val="0"/>
      <w:ind w:left="644" w:hanging="360"/>
      <w:textAlignment w:val="baseline"/>
    </w:pPr>
    <w:rPr>
      <w:rFonts w:ascii="Arial" w:eastAsia="SimSun" w:hAnsi="Arial"/>
      <w:lang w:eastAsia="en-GB"/>
    </w:rPr>
  </w:style>
  <w:style w:type="paragraph" w:customStyle="1" w:styleId="text3bullet">
    <w:name w:val="text3 bullet"/>
    <w:basedOn w:val="Normal"/>
    <w:qFormat/>
    <w:rsid w:val="00997CC6"/>
    <w:pPr>
      <w:tabs>
        <w:tab w:val="num" w:pos="1492"/>
      </w:tabs>
      <w:overflowPunct w:val="0"/>
      <w:autoSpaceDE w:val="0"/>
      <w:autoSpaceDN w:val="0"/>
      <w:adjustRightInd w:val="0"/>
      <w:ind w:left="1492" w:hanging="360"/>
      <w:textAlignment w:val="baseline"/>
    </w:pPr>
    <w:rPr>
      <w:rFonts w:ascii="Arial" w:eastAsia="SimSun" w:hAnsi="Arial"/>
      <w:lang w:eastAsia="en-GB"/>
    </w:rPr>
  </w:style>
  <w:style w:type="paragraph" w:customStyle="1" w:styleId="UnnumberedSubheading">
    <w:name w:val="Unnumbered Subheading"/>
    <w:basedOn w:val="H6"/>
    <w:next w:val="PlainText"/>
    <w:qFormat/>
    <w:rsid w:val="00997CC6"/>
    <w:pPr>
      <w:overflowPunct w:val="0"/>
      <w:autoSpaceDE w:val="0"/>
      <w:autoSpaceDN w:val="0"/>
      <w:adjustRightInd w:val="0"/>
      <w:spacing w:after="120"/>
      <w:ind w:left="0" w:firstLine="0"/>
      <w:textAlignment w:val="baseline"/>
    </w:pPr>
    <w:rPr>
      <w:rFonts w:eastAsia="SimSun"/>
      <w:b/>
      <w:lang w:eastAsia="en-GB"/>
    </w:rPr>
  </w:style>
  <w:style w:type="paragraph" w:customStyle="1" w:styleId="ReferenceLine">
    <w:name w:val="Reference Line"/>
    <w:basedOn w:val="BodyText"/>
    <w:qFormat/>
    <w:rsid w:val="00997CC6"/>
    <w:pPr>
      <w:widowControl w:val="0"/>
      <w:overflowPunct w:val="0"/>
      <w:autoSpaceDE w:val="0"/>
      <w:autoSpaceDN w:val="0"/>
      <w:adjustRightInd w:val="0"/>
      <w:textAlignment w:val="baseline"/>
    </w:pPr>
    <w:rPr>
      <w:rFonts w:ascii="Arial" w:eastAsia="‚l‚r ‚oƒSƒVƒbƒN" w:hAnsi="Arial"/>
      <w:snapToGrid w:val="0"/>
      <w:lang w:eastAsia="en-GB"/>
    </w:rPr>
  </w:style>
  <w:style w:type="paragraph" w:customStyle="1" w:styleId="L3">
    <w:name w:val="L3"/>
    <w:qFormat/>
    <w:rsid w:val="00997CC6"/>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997CC6"/>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997CC6"/>
    <w:pPr>
      <w:spacing w:before="120" w:after="220"/>
    </w:pPr>
    <w:rPr>
      <w:rFonts w:ascii="Arial" w:eastAsia="MS Mincho" w:hAnsi="Arial"/>
      <w:noProof/>
      <w:lang w:val="en-US" w:eastAsia="en-US"/>
    </w:rPr>
  </w:style>
  <w:style w:type="paragraph" w:customStyle="1" w:styleId="nroaml">
    <w:name w:val="nroaml"/>
    <w:basedOn w:val="H6"/>
    <w:qFormat/>
    <w:rsid w:val="00997CC6"/>
    <w:pPr>
      <w:overflowPunct w:val="0"/>
      <w:autoSpaceDE w:val="0"/>
      <w:autoSpaceDN w:val="0"/>
      <w:adjustRightInd w:val="0"/>
      <w:ind w:left="0" w:firstLine="0"/>
      <w:textAlignment w:val="baseline"/>
    </w:pPr>
    <w:rPr>
      <w:rFonts w:eastAsia="SimSun"/>
      <w:snapToGrid w:val="0"/>
      <w:lang w:eastAsia="en-GB"/>
    </w:rPr>
  </w:style>
  <w:style w:type="paragraph" w:customStyle="1" w:styleId="00BodyText">
    <w:name w:val="00 BodyText"/>
    <w:basedOn w:val="Normal"/>
    <w:uiPriority w:val="99"/>
    <w:qFormat/>
    <w:rsid w:val="00997CC6"/>
    <w:pPr>
      <w:overflowPunct w:val="0"/>
      <w:autoSpaceDE w:val="0"/>
      <w:autoSpaceDN w:val="0"/>
      <w:adjustRightInd w:val="0"/>
      <w:spacing w:after="220"/>
      <w:textAlignment w:val="baseline"/>
    </w:pPr>
    <w:rPr>
      <w:rFonts w:ascii="Arial" w:eastAsia="SimSun" w:hAnsi="Arial"/>
      <w:sz w:val="22"/>
      <w:lang w:val="en-US" w:eastAsia="en-GB"/>
    </w:rPr>
  </w:style>
  <w:style w:type="paragraph" w:customStyle="1" w:styleId="ActionPoint">
    <w:name w:val="ActionPoint"/>
    <w:basedOn w:val="Normal"/>
    <w:qFormat/>
    <w:rsid w:val="00997CC6"/>
    <w:pPr>
      <w:pBdr>
        <w:top w:val="single" w:sz="4" w:space="1" w:color="C0C0C0"/>
        <w:bottom w:val="single" w:sz="4" w:space="1" w:color="C0C0C0"/>
      </w:pBdr>
      <w:overflowPunct w:val="0"/>
      <w:autoSpaceDE w:val="0"/>
      <w:autoSpaceDN w:val="0"/>
      <w:adjustRightInd w:val="0"/>
      <w:spacing w:before="60" w:after="120"/>
      <w:textAlignment w:val="baseline"/>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997CC6"/>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997CC6"/>
  </w:style>
  <w:style w:type="paragraph" w:customStyle="1" w:styleId="TdocList">
    <w:name w:val="Tdoc_List"/>
    <w:basedOn w:val="Normal"/>
    <w:qFormat/>
    <w:rsid w:val="00997CC6"/>
    <w:pPr>
      <w:numPr>
        <w:numId w:val="25"/>
      </w:numPr>
      <w:tabs>
        <w:tab w:val="clear" w:pos="360"/>
        <w:tab w:val="num" w:pos="432"/>
      </w:tabs>
      <w:overflowPunct w:val="0"/>
      <w:autoSpaceDE w:val="0"/>
      <w:autoSpaceDN w:val="0"/>
      <w:adjustRightInd w:val="0"/>
      <w:spacing w:after="0"/>
      <w:ind w:left="0" w:firstLine="0"/>
      <w:textAlignment w:val="baseline"/>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TALTAL">
    <w:name w:val="TALTAL"/>
    <w:basedOn w:val="TAL"/>
    <w:qFormat/>
    <w:rsid w:val="00997CC6"/>
    <w:pPr>
      <w:keepNext w:val="0"/>
      <w:keepLines w:val="0"/>
      <w:overflowPunct w:val="0"/>
      <w:autoSpaceDE w:val="0"/>
      <w:autoSpaceDN w:val="0"/>
      <w:adjustRightInd w:val="0"/>
      <w:textAlignment w:val="baseline"/>
    </w:pPr>
    <w:rPr>
      <w:b/>
      <w:lang w:eastAsia="zh-CN"/>
    </w:rPr>
  </w:style>
  <w:style w:type="paragraph" w:customStyle="1" w:styleId="Char110">
    <w:name w:val="Char11"/>
    <w:semiHidden/>
    <w:qFormat/>
    <w:rsid w:val="00997CC6"/>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CharCharCharCharCharCharCharChar1">
    <w:name w:val="Char Char Char Char Char Char Char Char Char Char Char Char1"/>
    <w:semiHidden/>
    <w:qFormat/>
    <w:rsid w:val="00997CC6"/>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997CC6"/>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caps/>
      <w:smallCaps/>
      <w:sz w:val="16"/>
      <w:szCs w:val="24"/>
      <w:lang w:val="en-US" w:eastAsia="ja-JP"/>
    </w:rPr>
  </w:style>
  <w:style w:type="table" w:customStyle="1" w:styleId="TableNormal3">
    <w:name w:val="Table Normal3"/>
    <w:next w:val="TableNormal"/>
    <w:semiHidden/>
    <w:rsid w:val="00997CC6"/>
    <w:rPr>
      <w:rFonts w:ascii="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997CC6"/>
    <w:pPr>
      <w:keepNext w:val="0"/>
      <w:keepLines w:val="0"/>
      <w:tabs>
        <w:tab w:val="num" w:pos="780"/>
      </w:tabs>
      <w:overflowPunct w:val="0"/>
      <w:autoSpaceDE w:val="0"/>
      <w:autoSpaceDN w:val="0"/>
      <w:adjustRightInd w:val="0"/>
      <w:spacing w:before="240" w:after="60"/>
      <w:ind w:left="780" w:hanging="360"/>
      <w:textAlignment w:val="baseline"/>
    </w:pPr>
    <w:rPr>
      <w:rFonts w:ascii="Times New Roman" w:hAnsi="Times New Roman"/>
      <w:b/>
      <w:bCs/>
      <w:sz w:val="22"/>
      <w:szCs w:val="22"/>
      <w:lang w:eastAsia="ja-JP"/>
    </w:rPr>
  </w:style>
  <w:style w:type="paragraph" w:customStyle="1" w:styleId="BodyTextIndent1">
    <w:name w:val="Body Text Indent1"/>
    <w:basedOn w:val="Normal"/>
    <w:qFormat/>
    <w:rsid w:val="00997CC6"/>
    <w:pPr>
      <w:overflowPunct w:val="0"/>
      <w:autoSpaceDE w:val="0"/>
      <w:autoSpaceDN w:val="0"/>
      <w:adjustRightInd w:val="0"/>
      <w:spacing w:after="120"/>
      <w:ind w:left="283"/>
      <w:textAlignment w:val="baseline"/>
    </w:pPr>
    <w:rPr>
      <w:rFonts w:eastAsia="SimSun"/>
      <w:lang w:eastAsia="zh-CN"/>
    </w:rPr>
  </w:style>
  <w:style w:type="paragraph" w:customStyle="1" w:styleId="InsideAddress">
    <w:name w:val="Inside Address"/>
    <w:basedOn w:val="Normal"/>
    <w:qFormat/>
    <w:rsid w:val="00997CC6"/>
    <w:pPr>
      <w:overflowPunct w:val="0"/>
      <w:autoSpaceDE w:val="0"/>
      <w:autoSpaceDN w:val="0"/>
      <w:adjustRightInd w:val="0"/>
      <w:spacing w:after="0" w:line="220" w:lineRule="atLeast"/>
      <w:textAlignment w:val="baseline"/>
    </w:pPr>
    <w:rPr>
      <w:rFonts w:ascii="Arial" w:eastAsia="SimSun" w:hAnsi="Arial" w:cs="Arial"/>
      <w:spacing w:val="-5"/>
      <w:lang w:eastAsia="ja-JP"/>
    </w:rPr>
  </w:style>
  <w:style w:type="paragraph" w:customStyle="1" w:styleId="H8">
    <w:name w:val="H8"/>
    <w:basedOn w:val="Normal"/>
    <w:qFormat/>
    <w:rsid w:val="00997CC6"/>
    <w:pPr>
      <w:keepNext/>
      <w:keepLines/>
      <w:overflowPunct w:val="0"/>
      <w:autoSpaceDE w:val="0"/>
      <w:autoSpaceDN w:val="0"/>
      <w:adjustRightInd w:val="0"/>
      <w:spacing w:before="120"/>
      <w:ind w:left="1985" w:hanging="1985"/>
      <w:textAlignment w:val="baseline"/>
    </w:pPr>
    <w:rPr>
      <w:rFonts w:ascii="Arial" w:eastAsia="SimSun" w:hAnsi="Arial" w:cs="Arial"/>
      <w:lang w:eastAsia="ja-JP"/>
    </w:rPr>
  </w:style>
  <w:style w:type="paragraph" w:customStyle="1" w:styleId="H9">
    <w:name w:val="H9"/>
    <w:basedOn w:val="Normal"/>
    <w:qFormat/>
    <w:rsid w:val="00997CC6"/>
    <w:pPr>
      <w:keepNext/>
      <w:keepLines/>
      <w:overflowPunct w:val="0"/>
      <w:autoSpaceDE w:val="0"/>
      <w:autoSpaceDN w:val="0"/>
      <w:adjustRightInd w:val="0"/>
      <w:spacing w:before="120"/>
      <w:ind w:left="1985" w:hanging="1985"/>
      <w:textAlignment w:val="baseline"/>
    </w:pPr>
    <w:rPr>
      <w:rFonts w:ascii="Arial" w:eastAsia="SimSun" w:hAnsi="Arial" w:cs="Arial"/>
      <w:lang w:eastAsia="ja-JP"/>
    </w:rPr>
  </w:style>
  <w:style w:type="paragraph" w:customStyle="1" w:styleId="Formatvorlage">
    <w:name w:val="Formatvorlage"/>
    <w:qFormat/>
    <w:rsid w:val="00997CC6"/>
    <w:rPr>
      <w:rFonts w:ascii="Times New Roman" w:eastAsia="SimSun" w:hAnsi="Times New Roman"/>
      <w:b/>
      <w:snapToGrid w:val="0"/>
      <w:spacing w:val="-1"/>
      <w:kern w:val="65535"/>
      <w:position w:val="-1"/>
      <w:sz w:val="24"/>
      <w:lang w:val="en-US" w:eastAsia="de-DE"/>
    </w:rPr>
  </w:style>
  <w:style w:type="table" w:customStyle="1" w:styleId="TableClassic23">
    <w:name w:val="Table Classic 23"/>
    <w:basedOn w:val="TableNormal"/>
    <w:next w:val="TableClassic2"/>
    <w:qFormat/>
    <w:rsid w:val="00997CC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997CC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997CC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997CC6"/>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qFormat/>
    <w:rsid w:val="00997CC6"/>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997CC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997CC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997CC6"/>
    <w:pPr>
      <w:numPr>
        <w:numId w:val="26"/>
      </w:numPr>
    </w:pPr>
  </w:style>
  <w:style w:type="numbering" w:customStyle="1" w:styleId="SGS2">
    <w:name w:val="SGS2"/>
    <w:uiPriority w:val="99"/>
    <w:rsid w:val="00997CC6"/>
  </w:style>
  <w:style w:type="numbering" w:customStyle="1" w:styleId="Style111">
    <w:name w:val="Style111"/>
    <w:uiPriority w:val="99"/>
    <w:rsid w:val="00997CC6"/>
    <w:pPr>
      <w:numPr>
        <w:numId w:val="27"/>
      </w:numPr>
    </w:pPr>
  </w:style>
  <w:style w:type="table" w:customStyle="1" w:styleId="TableClassic221">
    <w:name w:val="Table Classic 221"/>
    <w:basedOn w:val="TableNormal"/>
    <w:next w:val="TableClassic2"/>
    <w:qFormat/>
    <w:rsid w:val="00997CC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qFormat/>
    <w:rsid w:val="00997CC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997CC6"/>
    <w:rPr>
      <w:rFonts w:ascii="Arial" w:hAnsi="Arial"/>
      <w:sz w:val="36"/>
      <w:lang w:val="en-GB" w:eastAsia="en-US"/>
    </w:rPr>
  </w:style>
  <w:style w:type="character" w:customStyle="1" w:styleId="Heading9Char4">
    <w:name w:val="Heading 9 Char4"/>
    <w:aliases w:val="Figure Heading Char3,FH Char3"/>
    <w:rsid w:val="00997CC6"/>
    <w:rPr>
      <w:rFonts w:ascii="Arial" w:hAnsi="Arial"/>
      <w:sz w:val="36"/>
      <w:lang w:val="en-GB" w:eastAsia="en-US"/>
    </w:rPr>
  </w:style>
  <w:style w:type="character" w:customStyle="1" w:styleId="FooterChar4">
    <w:name w:val="Footer Char4"/>
    <w:aliases w:val="footer odd Char3,footer Char3,fo Char3,pie de página Char3"/>
    <w:rsid w:val="00997CC6"/>
    <w:rPr>
      <w:rFonts w:ascii="Arial" w:hAnsi="Arial"/>
      <w:b/>
      <w:i/>
      <w:noProof/>
      <w:sz w:val="18"/>
      <w:lang w:val="en-GB" w:eastAsia="en-US"/>
    </w:rPr>
  </w:style>
  <w:style w:type="character" w:customStyle="1" w:styleId="PlainTextChar5">
    <w:name w:val="Plain Text Char5"/>
    <w:rsid w:val="00997CC6"/>
    <w:rPr>
      <w:rFonts w:ascii="Courier New" w:eastAsiaTheme="minorEastAsia" w:hAnsi="Courier New"/>
      <w:lang w:val="nb-NO" w:eastAsia="en-GB"/>
    </w:rPr>
  </w:style>
  <w:style w:type="character" w:customStyle="1" w:styleId="BodyText2Char5">
    <w:name w:val="Body Text 2 Char5"/>
    <w:basedOn w:val="DefaultParagraphFont"/>
    <w:uiPriority w:val="99"/>
    <w:rsid w:val="00997CC6"/>
    <w:rPr>
      <w:rFonts w:ascii="Times New Roman" w:eastAsiaTheme="minorEastAsia" w:hAnsi="Times New Roman"/>
      <w:lang w:val="en-GB" w:eastAsia="ja-JP"/>
    </w:rPr>
  </w:style>
  <w:style w:type="character" w:customStyle="1" w:styleId="BodyText3Char5">
    <w:name w:val="Body Text 3 Char5"/>
    <w:basedOn w:val="DefaultParagraphFont"/>
    <w:uiPriority w:val="99"/>
    <w:rsid w:val="00997CC6"/>
    <w:rPr>
      <w:rFonts w:ascii="Times New Roman" w:eastAsiaTheme="minorEastAsia" w:hAnsi="Times New Roman"/>
      <w:lang w:val="en-GB" w:eastAsia="ja-JP"/>
    </w:rPr>
  </w:style>
  <w:style w:type="character" w:customStyle="1" w:styleId="B8Char">
    <w:name w:val="B8 Char"/>
    <w:link w:val="B8"/>
    <w:rsid w:val="00997CC6"/>
    <w:rPr>
      <w:rFonts w:ascii="Times New Roman" w:hAnsi="Times New Roman"/>
      <w:lang w:val="en-GB" w:eastAsia="en-GB"/>
    </w:rPr>
  </w:style>
  <w:style w:type="paragraph" w:customStyle="1" w:styleId="87">
    <w:name w:val="87"/>
    <w:basedOn w:val="Normal"/>
    <w:qFormat/>
    <w:rsid w:val="00997CC6"/>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997CC6"/>
    <w:rPr>
      <w:lang w:eastAsia="en-US"/>
    </w:rPr>
  </w:style>
  <w:style w:type="paragraph" w:customStyle="1" w:styleId="TAHLeft">
    <w:name w:val="TAH + Left"/>
    <w:basedOn w:val="TAL"/>
    <w:qFormat/>
    <w:rsid w:val="00997CC6"/>
    <w:rPr>
      <w:rFonts w:eastAsiaTheme="minorEastAsia"/>
    </w:rPr>
  </w:style>
  <w:style w:type="paragraph" w:customStyle="1" w:styleId="63-13">
    <w:name w:val=".6.3-13"/>
    <w:basedOn w:val="TAH"/>
    <w:qFormat/>
    <w:rsid w:val="00997CC6"/>
    <w:pPr>
      <w:jc w:val="left"/>
    </w:pPr>
    <w:rPr>
      <w:rFonts w:eastAsiaTheme="minorEastAsia"/>
      <w:b w:val="0"/>
    </w:rPr>
  </w:style>
  <w:style w:type="character" w:customStyle="1" w:styleId="B12">
    <w:name w:val="B1 (文字)"/>
    <w:qFormat/>
    <w:locked/>
    <w:rsid w:val="00997CC6"/>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997CC6"/>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997CC6"/>
    <w:rPr>
      <w:rFonts w:eastAsia="MS Mincho"/>
      <w:lang w:val="en-GB" w:eastAsia="en-GB"/>
    </w:rPr>
  </w:style>
  <w:style w:type="character" w:customStyle="1" w:styleId="HTMLPreformattedChar3">
    <w:name w:val="HTML Preformatted Char3"/>
    <w:basedOn w:val="DefaultParagraphFont"/>
    <w:rsid w:val="00997CC6"/>
    <w:rPr>
      <w:rFonts w:ascii="Courier New" w:eastAsia="MS Mincho" w:hAnsi="Courier New"/>
      <w:lang w:val="en-GB" w:eastAsia="x-none"/>
    </w:rPr>
  </w:style>
  <w:style w:type="character" w:customStyle="1" w:styleId="ListChar5">
    <w:name w:val="List Char5"/>
    <w:rsid w:val="00997CC6"/>
    <w:rPr>
      <w:rFonts w:ascii="Times New Roman" w:hAnsi="Times New Roman"/>
      <w:lang w:val="en-GB" w:eastAsia="en-US"/>
    </w:rPr>
  </w:style>
  <w:style w:type="paragraph" w:customStyle="1" w:styleId="TAHCarNotBold">
    <w:name w:val="TAH Car + Not Bold"/>
    <w:basedOn w:val="Normal"/>
    <w:qFormat/>
    <w:rsid w:val="00997CC6"/>
    <w:pPr>
      <w:keepNext/>
      <w:keepLines/>
      <w:spacing w:after="0"/>
    </w:pPr>
    <w:rPr>
      <w:rFonts w:ascii="Arial" w:eastAsiaTheme="minorEastAsia" w:hAnsi="Arial"/>
      <w:sz w:val="18"/>
      <w:lang w:eastAsia="en-GB"/>
    </w:rPr>
  </w:style>
  <w:style w:type="paragraph" w:customStyle="1" w:styleId="B9">
    <w:name w:val="B9"/>
    <w:basedOn w:val="B8"/>
    <w:qFormat/>
    <w:rsid w:val="00997CC6"/>
  </w:style>
  <w:style w:type="character" w:customStyle="1" w:styleId="Char25">
    <w:name w:val="批注文字 Char2"/>
    <w:qFormat/>
    <w:rsid w:val="00997CC6"/>
    <w:rPr>
      <w:lang w:val="en-GB" w:eastAsia="en-US"/>
    </w:rPr>
  </w:style>
  <w:style w:type="paragraph" w:customStyle="1" w:styleId="T">
    <w:name w:val="T"/>
    <w:basedOn w:val="TAC"/>
    <w:qFormat/>
    <w:rsid w:val="00997CC6"/>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997CC6"/>
    <w:rPr>
      <w:lang w:val="en-GB" w:eastAsia="en-US"/>
    </w:rPr>
  </w:style>
  <w:style w:type="paragraph" w:customStyle="1" w:styleId="Pl0">
    <w:name w:val="Pl"/>
    <w:basedOn w:val="Normal"/>
    <w:qFormat/>
    <w:rsid w:val="00997C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997CC6"/>
    <w:pPr>
      <w:spacing w:after="0"/>
    </w:pPr>
    <w:rPr>
      <w:rFonts w:ascii="Calibri" w:eastAsia="Calibri" w:hAnsi="Calibri" w:cs="Calibri"/>
      <w:lang w:val="en-US" w:eastAsia="ja-JP"/>
    </w:rPr>
  </w:style>
  <w:style w:type="character" w:customStyle="1" w:styleId="8Char2">
    <w:name w:val="标题 8 Char2"/>
    <w:rsid w:val="00997CC6"/>
    <w:rPr>
      <w:rFonts w:ascii="Arial" w:eastAsia="Times New Roman" w:hAnsi="Arial"/>
      <w:sz w:val="36"/>
    </w:rPr>
  </w:style>
  <w:style w:type="character" w:customStyle="1" w:styleId="Char26">
    <w:name w:val="批注框文本 Char2"/>
    <w:rsid w:val="00997CC6"/>
    <w:rPr>
      <w:rFonts w:ascii="Segoe UI" w:hAnsi="Segoe UI" w:cs="Segoe UI"/>
      <w:sz w:val="18"/>
      <w:szCs w:val="18"/>
      <w:lang w:eastAsia="en-US"/>
    </w:rPr>
  </w:style>
  <w:style w:type="character" w:customStyle="1" w:styleId="Char27">
    <w:name w:val="文档结构图 Char2"/>
    <w:rsid w:val="00997CC6"/>
    <w:rPr>
      <w:rFonts w:ascii="Tahoma" w:hAnsi="Tahoma" w:cs="Tahoma"/>
      <w:shd w:val="clear" w:color="auto" w:fill="000080"/>
      <w:lang w:val="en-GB" w:eastAsia="en-US"/>
    </w:rPr>
  </w:style>
  <w:style w:type="character" w:customStyle="1" w:styleId="Char28">
    <w:name w:val="纯文本 Char2"/>
    <w:uiPriority w:val="99"/>
    <w:rsid w:val="00997CC6"/>
    <w:rPr>
      <w:rFonts w:ascii="Courier New" w:hAnsi="Courier New"/>
      <w:lang w:val="nb-NO" w:eastAsia="en-US"/>
    </w:rPr>
  </w:style>
  <w:style w:type="character" w:customStyle="1" w:styleId="abstractlabel">
    <w:name w:val="abstractlabel"/>
    <w:rsid w:val="00997CC6"/>
  </w:style>
  <w:style w:type="table" w:customStyle="1" w:styleId="TableStyle111">
    <w:name w:val="Table Style111"/>
    <w:basedOn w:val="TableNormal"/>
    <w:qFormat/>
    <w:rsid w:val="00997CC6"/>
    <w:rPr>
      <w:rFonts w:ascii="Times New Roman" w:hAnsi="Times New Roman"/>
      <w:lang w:val="sv-SE" w:eastAsia="sv-SE"/>
    </w:rPr>
    <w:tblPr/>
  </w:style>
  <w:style w:type="table" w:customStyle="1" w:styleId="TableColorful11">
    <w:name w:val="Table Colorful 11"/>
    <w:basedOn w:val="TableNormal"/>
    <w:next w:val="TableColorful1"/>
    <w:rsid w:val="00997CC6"/>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997C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97CC6"/>
    <w:rPr>
      <w:rFonts w:ascii="Times New Roman" w:eastAsia="PMingLiU" w:hAnsi="Times New Roman"/>
      <w:lang w:val="sv-SE" w:eastAsia="sv-SE"/>
    </w:rPr>
    <w:tblPr/>
  </w:style>
  <w:style w:type="table" w:customStyle="1" w:styleId="TableStyle112">
    <w:name w:val="Table Style112"/>
    <w:basedOn w:val="TableNormal"/>
    <w:qFormat/>
    <w:rsid w:val="00997CC6"/>
    <w:rPr>
      <w:rFonts w:ascii="Times New Roman" w:hAnsi="Times New Roman"/>
      <w:lang w:val="sv-SE" w:eastAsia="sv-SE"/>
    </w:rPr>
    <w:tblPr/>
  </w:style>
  <w:style w:type="table" w:customStyle="1" w:styleId="SGSTableBasic22">
    <w:name w:val="SGS Table Basic 22"/>
    <w:basedOn w:val="TableNormal"/>
    <w:uiPriority w:val="99"/>
    <w:qFormat/>
    <w:rsid w:val="00997CC6"/>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997CC6"/>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997CC6"/>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997CC6"/>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997CC6"/>
    <w:rPr>
      <w:i w:val="0"/>
      <w:color w:val="008000"/>
    </w:rPr>
  </w:style>
  <w:style w:type="character" w:customStyle="1" w:styleId="opdict3lineoneresulttip">
    <w:name w:val="op_dict3_lineone_result_tip"/>
    <w:rsid w:val="00997CC6"/>
    <w:rPr>
      <w:color w:val="999999"/>
    </w:rPr>
  </w:style>
  <w:style w:type="character" w:customStyle="1" w:styleId="c-icon">
    <w:name w:val="c-icon"/>
    <w:rsid w:val="00997CC6"/>
  </w:style>
  <w:style w:type="paragraph" w:customStyle="1" w:styleId="StyleFPArialLatin9ptCentrGauche5cmDroite50">
    <w:name w:val="Style FP + Arial (Latin) 9 pt Centré Gauche? :  5 cm Droite :  5.."/>
    <w:basedOn w:val="FP"/>
    <w:qFormat/>
    <w:rsid w:val="00997CC6"/>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997CC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31d">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997CC6"/>
    <w:rPr>
      <w:rFonts w:ascii="Arial" w:hAnsi="Arial"/>
      <w:sz w:val="28"/>
    </w:rPr>
  </w:style>
  <w:style w:type="table" w:customStyle="1" w:styleId="TableNormal1">
    <w:name w:val="Table Normal1"/>
    <w:basedOn w:val="TableNormal"/>
    <w:semiHidden/>
    <w:rsid w:val="00997CC6"/>
    <w:rPr>
      <w:rFonts w:ascii="Times New Roman" w:eastAsia="DengXian" w:hAnsi="Times New Roman" w:hint="eastAsia"/>
      <w:lang w:val="en-GB" w:eastAsia="en-GB"/>
    </w:rPr>
    <w:tblPr>
      <w:tblInd w:w="0" w:type="nil"/>
    </w:tblPr>
  </w:style>
  <w:style w:type="character" w:customStyle="1" w:styleId="Head2A2">
    <w:name w:val="Head2A2"/>
    <w:rsid w:val="00997CC6"/>
    <w:rPr>
      <w:rFonts w:ascii="Arial" w:eastAsia="MS Mincho" w:hAnsi="Arial"/>
      <w:sz w:val="32"/>
      <w:lang w:val="en-GB" w:eastAsia="en-US" w:bidi="ar-SA"/>
    </w:rPr>
  </w:style>
  <w:style w:type="paragraph" w:customStyle="1" w:styleId="12a">
    <w:name w:val="修订12"/>
    <w:hidden/>
    <w:semiHidden/>
    <w:qFormat/>
    <w:rsid w:val="00997CC6"/>
    <w:rPr>
      <w:rFonts w:ascii="Times New Roman" w:eastAsia="MS Mincho" w:hAnsi="Times New Roman"/>
      <w:lang w:val="en-GB" w:eastAsia="en-US"/>
    </w:rPr>
  </w:style>
  <w:style w:type="character" w:customStyle="1" w:styleId="wordsection1Char">
    <w:name w:val="wordsection1 Char"/>
    <w:link w:val="wordsection1"/>
    <w:locked/>
    <w:rsid w:val="00997CC6"/>
    <w:rPr>
      <w:rFonts w:ascii="Calibri" w:eastAsia="Calibri" w:hAnsi="Calibri" w:cs="Calibri"/>
      <w:lang w:val="en-US" w:eastAsia="ja-JP"/>
    </w:rPr>
  </w:style>
  <w:style w:type="paragraph" w:customStyle="1" w:styleId="xxxxxxxb1">
    <w:name w:val="x_x_x_xxxxb1"/>
    <w:basedOn w:val="Normal"/>
    <w:qFormat/>
    <w:rsid w:val="00997CC6"/>
    <w:pPr>
      <w:spacing w:before="100" w:beforeAutospacing="1" w:after="100" w:afterAutospacing="1"/>
    </w:pPr>
    <w:rPr>
      <w:sz w:val="24"/>
      <w:szCs w:val="24"/>
      <w:lang w:val="en-US" w:eastAsia="zh-CN"/>
    </w:rPr>
  </w:style>
  <w:style w:type="paragraph" w:customStyle="1" w:styleId="xxxxxxxb2">
    <w:name w:val="x_x_x_xxxxb2"/>
    <w:basedOn w:val="Normal"/>
    <w:qFormat/>
    <w:rsid w:val="00997CC6"/>
    <w:pPr>
      <w:spacing w:before="100" w:beforeAutospacing="1" w:after="100" w:afterAutospacing="1"/>
    </w:pPr>
    <w:rPr>
      <w:sz w:val="24"/>
      <w:szCs w:val="24"/>
      <w:lang w:val="en-US" w:eastAsia="zh-CN"/>
    </w:rPr>
  </w:style>
  <w:style w:type="paragraph" w:customStyle="1" w:styleId="StyleFPArialLatin9ptCentrGauche5cmDroite51">
    <w:name w:val="Style FP + Arial (Latin) 9 pt Centré Gauche?? :  5 cm Droite :  5."/>
    <w:basedOn w:val="FP"/>
    <w:qFormat/>
    <w:rsid w:val="00997CC6"/>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2fe">
    <w:name w:val="正文2"/>
    <w:qFormat/>
    <w:rsid w:val="00997CC6"/>
    <w:pPr>
      <w:jc w:val="both"/>
    </w:pPr>
    <w:rPr>
      <w:rFonts w:ascii="Times New Roman" w:eastAsia="SimSun" w:hAnsi="Times New Roman"/>
      <w:kern w:val="2"/>
      <w:sz w:val="21"/>
      <w:szCs w:val="21"/>
      <w:lang w:val="en-US" w:eastAsia="zh-CN"/>
    </w:rPr>
  </w:style>
  <w:style w:type="character" w:customStyle="1" w:styleId="Char50">
    <w:name w:val="批注主题 Char5"/>
    <w:rsid w:val="00997CC6"/>
    <w:rPr>
      <w:b/>
      <w:bCs/>
      <w:lang w:val="en-GB"/>
    </w:rPr>
  </w:style>
  <w:style w:type="character" w:customStyle="1" w:styleId="Char32">
    <w:name w:val="日期 Char3"/>
    <w:rsid w:val="00997CC6"/>
    <w:rPr>
      <w:lang w:val="en-GB" w:eastAsia="x-none"/>
    </w:rPr>
  </w:style>
  <w:style w:type="character" w:customStyle="1" w:styleId="h410">
    <w:name w:val="h410"/>
    <w:rsid w:val="00997CC6"/>
    <w:rPr>
      <w:rFonts w:ascii="Arial" w:hAnsi="Arial"/>
      <w:sz w:val="24"/>
      <w:lang w:val="en-GB"/>
    </w:rPr>
  </w:style>
  <w:style w:type="character" w:customStyle="1" w:styleId="h53">
    <w:name w:val="h53"/>
    <w:rsid w:val="00997CC6"/>
    <w:rPr>
      <w:rFonts w:ascii="Arial" w:eastAsia="SimSun" w:hAnsi="Arial"/>
      <w:sz w:val="22"/>
      <w:lang w:val="en-GB" w:eastAsia="en-US" w:bidi="ar-SA"/>
    </w:rPr>
  </w:style>
  <w:style w:type="character" w:customStyle="1" w:styleId="Titre34">
    <w:name w:val="Titre 34"/>
    <w:rsid w:val="00997CC6"/>
    <w:rPr>
      <w:rFonts w:ascii="Arial" w:hAnsi="Arial"/>
      <w:sz w:val="28"/>
      <w:szCs w:val="28"/>
      <w:lang w:val="en-GB" w:eastAsia="en-GB"/>
    </w:rPr>
  </w:style>
  <w:style w:type="paragraph" w:customStyle="1" w:styleId="Char33">
    <w:name w:val="Char3"/>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997CC6"/>
    <w:rPr>
      <w:lang w:val="en-GB" w:eastAsia="ja-JP"/>
    </w:rPr>
  </w:style>
  <w:style w:type="paragraph" w:customStyle="1" w:styleId="CarCar52">
    <w:name w:val="Car Car5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997CC6"/>
    <w:rPr>
      <w:rFonts w:ascii="Times New Roman" w:hAnsi="Times New Roman" w:cs="Times New Roman" w:hint="default"/>
      <w:lang w:val="en-GB"/>
    </w:rPr>
  </w:style>
  <w:style w:type="character" w:customStyle="1" w:styleId="CharChar132">
    <w:name w:val="Char Char132"/>
    <w:semiHidden/>
    <w:rsid w:val="00997CC6"/>
    <w:rPr>
      <w:rFonts w:ascii="SimSun" w:eastAsia="SimSun" w:hAnsi="SimSun" w:hint="eastAsia"/>
      <w:lang w:val="en-GB" w:eastAsia="en-US" w:bidi="ar-SA"/>
    </w:rPr>
  </w:style>
  <w:style w:type="character" w:customStyle="1" w:styleId="CharChar62">
    <w:name w:val="Char Char62"/>
    <w:rsid w:val="00997CC6"/>
    <w:rPr>
      <w:rFonts w:ascii="Arial" w:eastAsia="SimSun" w:hAnsi="Arial" w:cs="Arial" w:hint="default"/>
      <w:sz w:val="32"/>
      <w:lang w:val="en-GB" w:eastAsia="en-US" w:bidi="ar-SA"/>
    </w:rPr>
  </w:style>
  <w:style w:type="character" w:customStyle="1" w:styleId="CharChar52">
    <w:name w:val="Char Char52"/>
    <w:rsid w:val="00997CC6"/>
    <w:rPr>
      <w:rFonts w:ascii="Arial" w:eastAsia="SimSun" w:hAnsi="Arial" w:cs="Arial" w:hint="default"/>
      <w:sz w:val="28"/>
      <w:lang w:val="en-GB" w:eastAsia="en-US" w:bidi="ar-SA"/>
    </w:rPr>
  </w:style>
  <w:style w:type="character" w:customStyle="1" w:styleId="CharChar162">
    <w:name w:val="Char Char162"/>
    <w:rsid w:val="00997CC6"/>
    <w:rPr>
      <w:rFonts w:ascii="Arial" w:eastAsia="SimSun" w:hAnsi="Arial" w:cs="Arial" w:hint="default"/>
      <w:lang w:val="en-GB" w:eastAsia="en-US" w:bidi="ar-SA"/>
    </w:rPr>
  </w:style>
  <w:style w:type="character" w:customStyle="1" w:styleId="CharChar142">
    <w:name w:val="Char Char142"/>
    <w:rsid w:val="00997CC6"/>
    <w:rPr>
      <w:rFonts w:ascii="Arial" w:eastAsia="SimSun" w:hAnsi="Arial" w:cs="Arial" w:hint="default"/>
      <w:sz w:val="36"/>
      <w:lang w:val="en-GB" w:eastAsia="en-US" w:bidi="ar-SA"/>
    </w:rPr>
  </w:style>
  <w:style w:type="character" w:customStyle="1" w:styleId="CharChar112">
    <w:name w:val="Char Char112"/>
    <w:rsid w:val="00997CC6"/>
    <w:rPr>
      <w:rFonts w:ascii="Tahoma" w:eastAsia="SimSun" w:hAnsi="Tahoma" w:cs="Tahoma" w:hint="default"/>
      <w:lang w:val="en-GB" w:eastAsia="en-US" w:bidi="ar-SA"/>
    </w:rPr>
  </w:style>
  <w:style w:type="character" w:customStyle="1" w:styleId="CharChar213">
    <w:name w:val="Char Char213"/>
    <w:rsid w:val="00997CC6"/>
    <w:rPr>
      <w:rFonts w:ascii="Arial" w:hAnsi="Arial" w:cs="Arial" w:hint="default"/>
      <w:sz w:val="28"/>
      <w:lang w:val="en-GB" w:eastAsia="en-US"/>
    </w:rPr>
  </w:style>
  <w:style w:type="character" w:customStyle="1" w:styleId="CharChar152">
    <w:name w:val="Char Char152"/>
    <w:rsid w:val="00997CC6"/>
    <w:rPr>
      <w:rFonts w:ascii="Arial" w:hAnsi="Arial" w:cs="Arial" w:hint="default"/>
      <w:sz w:val="36"/>
      <w:lang w:val="en-GB"/>
    </w:rPr>
  </w:style>
  <w:style w:type="character" w:customStyle="1" w:styleId="CharChar252">
    <w:name w:val="Char Char252"/>
    <w:rsid w:val="00997CC6"/>
    <w:rPr>
      <w:rFonts w:ascii="Arial" w:hAnsi="Arial" w:cs="Arial" w:hint="default"/>
      <w:lang w:val="en-GB" w:eastAsia="en-US"/>
    </w:rPr>
  </w:style>
  <w:style w:type="character" w:customStyle="1" w:styleId="CharChar242">
    <w:name w:val="Char Char242"/>
    <w:rsid w:val="00997CC6"/>
    <w:rPr>
      <w:rFonts w:ascii="Arial" w:hAnsi="Arial" w:cs="Arial" w:hint="default"/>
      <w:sz w:val="36"/>
      <w:lang w:val="en-GB" w:eastAsia="en-US"/>
    </w:rPr>
  </w:style>
  <w:style w:type="character" w:customStyle="1" w:styleId="CharChar302">
    <w:name w:val="Char Char302"/>
    <w:rsid w:val="00997CC6"/>
    <w:rPr>
      <w:rFonts w:ascii="Arial" w:hAnsi="Arial" w:cs="Arial" w:hint="default"/>
      <w:lang w:val="en-GB" w:eastAsia="en-US"/>
    </w:rPr>
  </w:style>
  <w:style w:type="character" w:customStyle="1" w:styleId="CharChar272">
    <w:name w:val="Char Char272"/>
    <w:rsid w:val="00997CC6"/>
    <w:rPr>
      <w:rFonts w:ascii="Arial" w:hAnsi="Arial" w:cs="Arial" w:hint="default"/>
      <w:b/>
      <w:bCs w:val="0"/>
      <w:i/>
      <w:iCs w:val="0"/>
      <w:noProof/>
      <w:sz w:val="18"/>
      <w:lang w:val="en-GB" w:eastAsia="en-US"/>
    </w:rPr>
  </w:style>
  <w:style w:type="character" w:customStyle="1" w:styleId="CharChar212">
    <w:name w:val="Char Char212"/>
    <w:rsid w:val="00997CC6"/>
    <w:rPr>
      <w:rFonts w:ascii="Times New Roman" w:hAnsi="Times New Roman"/>
      <w:lang w:val="en-GB" w:eastAsia="en-US"/>
    </w:rPr>
  </w:style>
  <w:style w:type="character" w:customStyle="1" w:styleId="CharChar172">
    <w:name w:val="Char Char172"/>
    <w:rsid w:val="00997CC6"/>
    <w:rPr>
      <w:rFonts w:ascii="Tahoma" w:hAnsi="Tahoma" w:cs="Tahoma"/>
      <w:shd w:val="clear" w:color="auto" w:fill="000080"/>
      <w:lang w:val="en-GB" w:eastAsia="en-US"/>
    </w:rPr>
  </w:style>
  <w:style w:type="character" w:customStyle="1" w:styleId="CharChar202">
    <w:name w:val="Char Char202"/>
    <w:rsid w:val="00997CC6"/>
    <w:rPr>
      <w:rFonts w:ascii="Tahoma" w:hAnsi="Tahoma" w:cs="Tahoma"/>
      <w:sz w:val="16"/>
      <w:szCs w:val="16"/>
      <w:lang w:val="en-GB" w:eastAsia="en-US"/>
    </w:rPr>
  </w:style>
  <w:style w:type="character" w:customStyle="1" w:styleId="CharChar262">
    <w:name w:val="Char Char262"/>
    <w:rsid w:val="00997CC6"/>
    <w:rPr>
      <w:rFonts w:ascii="Times New Roman" w:hAnsi="Times New Roman"/>
      <w:lang w:val="en-GB" w:eastAsia="en-US"/>
    </w:rPr>
  </w:style>
  <w:style w:type="paragraph" w:customStyle="1" w:styleId="CharCharCharChar3">
    <w:name w:val="Char Char Char Char3"/>
    <w:qFormat/>
    <w:rsid w:val="00997CC6"/>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CharChar182">
    <w:name w:val="Char Char182"/>
    <w:rsid w:val="00997CC6"/>
    <w:rPr>
      <w:rFonts w:ascii="Arial" w:hAnsi="Arial"/>
      <w:lang w:eastAsia="en-US"/>
    </w:rPr>
  </w:style>
  <w:style w:type="paragraph" w:customStyle="1" w:styleId="TOC912">
    <w:name w:val="TOC 912"/>
    <w:basedOn w:val="TOC8"/>
    <w:qFormat/>
    <w:rsid w:val="00997CC6"/>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997CC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997CC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997CC6"/>
    <w:rPr>
      <w:rFonts w:ascii="Arial" w:hAnsi="Arial"/>
      <w:lang w:val="en-GB" w:eastAsia="ja-JP" w:bidi="ar-SA"/>
    </w:rPr>
  </w:style>
  <w:style w:type="character" w:customStyle="1" w:styleId="101">
    <w:name w:val="(文字) (文字)10"/>
    <w:rsid w:val="00997CC6"/>
    <w:rPr>
      <w:rFonts w:ascii="Arial" w:eastAsia="MS Mincho" w:hAnsi="Arial" w:cs="Arial"/>
      <w:sz w:val="28"/>
      <w:szCs w:val="28"/>
      <w:lang w:val="en-GB" w:eastAsia="ja-JP"/>
    </w:rPr>
  </w:style>
  <w:style w:type="character" w:customStyle="1" w:styleId="820">
    <w:name w:val="(文字) (文字)82"/>
    <w:rsid w:val="00997CC6"/>
    <w:rPr>
      <w:rFonts w:ascii="Arial" w:eastAsia="MS Mincho" w:hAnsi="Arial"/>
      <w:lang w:val="en-GB" w:eastAsia="ar-SA" w:bidi="ar-SA"/>
    </w:rPr>
  </w:style>
  <w:style w:type="character" w:customStyle="1" w:styleId="720">
    <w:name w:val="(文字) (文字)72"/>
    <w:rsid w:val="00997CC6"/>
    <w:rPr>
      <w:rFonts w:ascii="Arial" w:eastAsia="MS Mincho" w:hAnsi="Arial"/>
      <w:sz w:val="36"/>
      <w:lang w:val="en-GB" w:eastAsia="ar-SA" w:bidi="ar-SA"/>
    </w:rPr>
  </w:style>
  <w:style w:type="character" w:customStyle="1" w:styleId="620">
    <w:name w:val="(文字) (文字)62"/>
    <w:rsid w:val="00997CC6"/>
    <w:rPr>
      <w:rFonts w:eastAsia="MS Mincho"/>
      <w:lang w:val="en-GB" w:eastAsia="ar-SA" w:bidi="ar-SA"/>
    </w:rPr>
  </w:style>
  <w:style w:type="character" w:customStyle="1" w:styleId="523">
    <w:name w:val="(文字) (文字)52"/>
    <w:rsid w:val="00997CC6"/>
    <w:rPr>
      <w:rFonts w:ascii="Courier New" w:eastAsia="MS Mincho" w:hAnsi="Courier New"/>
      <w:lang w:val="nb-NO" w:eastAsia="ar-SA" w:bidi="ar-SA"/>
    </w:rPr>
  </w:style>
  <w:style w:type="paragraph" w:customStyle="1" w:styleId="Caption12">
    <w:name w:val="Caption12"/>
    <w:basedOn w:val="Normal"/>
    <w:next w:val="Normal"/>
    <w:qFormat/>
    <w:rsid w:val="00997CC6"/>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997CC6"/>
    <w:rPr>
      <w:rFonts w:ascii="Arial" w:hAnsi="Arial"/>
      <w:lang w:val="en-GB"/>
    </w:rPr>
  </w:style>
  <w:style w:type="paragraph" w:customStyle="1" w:styleId="CharCharCharCharCharCharCharCharCharCharCharChar2">
    <w:name w:val="Char Char Char Char Char Char Char Char Char Char Char Char2"/>
    <w:semiHidden/>
    <w:qFormat/>
    <w:rsid w:val="00997CC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997CC6"/>
    <w:rPr>
      <w:rFonts w:ascii="Arial" w:hAnsi="Arial"/>
      <w:lang w:val="en-GB" w:eastAsia="ja-JP" w:bidi="ar-SA"/>
    </w:rPr>
  </w:style>
  <w:style w:type="character" w:customStyle="1" w:styleId="CharChar232">
    <w:name w:val="Char Char232"/>
    <w:rsid w:val="00997CC6"/>
    <w:rPr>
      <w:rFonts w:ascii="Arial" w:hAnsi="Arial"/>
      <w:lang w:val="en-GB" w:eastAsia="en-US"/>
    </w:rPr>
  </w:style>
  <w:style w:type="character" w:customStyle="1" w:styleId="CarCar42">
    <w:name w:val="Car Car42"/>
    <w:rsid w:val="00997CC6"/>
    <w:rPr>
      <w:rFonts w:ascii="Arial" w:eastAsia="MS Mincho" w:hAnsi="Arial"/>
      <w:lang w:val="en-GB" w:eastAsia="en-US" w:bidi="ar-SA"/>
    </w:rPr>
  </w:style>
  <w:style w:type="character" w:customStyle="1" w:styleId="CarCar82">
    <w:name w:val="Car Car82"/>
    <w:rsid w:val="00997CC6"/>
    <w:rPr>
      <w:rFonts w:ascii="Arial" w:eastAsia="MS Mincho" w:hAnsi="Arial"/>
      <w:sz w:val="36"/>
      <w:lang w:val="en-GB" w:eastAsia="en-US" w:bidi="ar-SA"/>
    </w:rPr>
  </w:style>
  <w:style w:type="character" w:customStyle="1" w:styleId="CarCar32">
    <w:name w:val="Car Car32"/>
    <w:rsid w:val="00997CC6"/>
    <w:rPr>
      <w:rFonts w:ascii="Arial" w:eastAsia="MS Mincho" w:hAnsi="Arial"/>
      <w:sz w:val="36"/>
      <w:lang w:val="en-GB" w:eastAsia="en-US" w:bidi="ar-SA"/>
    </w:rPr>
  </w:style>
  <w:style w:type="character" w:customStyle="1" w:styleId="CarCar72">
    <w:name w:val="Car Car72"/>
    <w:rsid w:val="00997CC6"/>
    <w:rPr>
      <w:rFonts w:eastAsia="MS Mincho"/>
      <w:lang w:val="en-GB" w:eastAsia="en-US" w:bidi="ar-SA"/>
    </w:rPr>
  </w:style>
  <w:style w:type="character" w:customStyle="1" w:styleId="CarCar62">
    <w:name w:val="Car Car62"/>
    <w:rsid w:val="00997CC6"/>
    <w:rPr>
      <w:rFonts w:ascii="Courier New" w:hAnsi="Courier New"/>
      <w:lang w:val="nb-NO" w:eastAsia="ja-JP" w:bidi="ar-SA"/>
    </w:rPr>
  </w:style>
  <w:style w:type="paragraph" w:customStyle="1" w:styleId="21b">
    <w:name w:val="无间隔21"/>
    <w:qFormat/>
    <w:rsid w:val="00997CC6"/>
    <w:rPr>
      <w:rFonts w:ascii="Times New Roman" w:eastAsia="SimSun" w:hAnsi="Times New Roman"/>
      <w:lang w:val="en-GB" w:eastAsia="en-US"/>
    </w:rPr>
  </w:style>
  <w:style w:type="paragraph" w:customStyle="1" w:styleId="TableofFigures12">
    <w:name w:val="Table of Figures12"/>
    <w:basedOn w:val="Normal"/>
    <w:next w:val="Normal"/>
    <w:qFormat/>
    <w:rsid w:val="00997CC6"/>
    <w:pPr>
      <w:overflowPunct w:val="0"/>
      <w:autoSpaceDE w:val="0"/>
      <w:autoSpaceDN w:val="0"/>
      <w:adjustRightInd w:val="0"/>
      <w:ind w:left="400" w:hanging="400"/>
      <w:jc w:val="center"/>
      <w:textAlignment w:val="baseline"/>
    </w:pPr>
    <w:rPr>
      <w:rFonts w:eastAsia="MS Mincho"/>
      <w:b/>
      <w:lang w:eastAsia="en-GB"/>
    </w:rPr>
  </w:style>
  <w:style w:type="paragraph" w:customStyle="1" w:styleId="710">
    <w:name w:val="修订71"/>
    <w:semiHidden/>
    <w:qFormat/>
    <w:rsid w:val="00997CC6"/>
    <w:pPr>
      <w:autoSpaceDN w:val="0"/>
    </w:pPr>
    <w:rPr>
      <w:rFonts w:ascii="Times New Roman" w:eastAsia="Batang" w:hAnsi="Times New Roman"/>
      <w:lang w:val="en-GB" w:eastAsia="en-US"/>
    </w:rPr>
  </w:style>
  <w:style w:type="character" w:customStyle="1" w:styleId="ListChar6">
    <w:name w:val="List Char6"/>
    <w:semiHidden/>
    <w:locked/>
    <w:rsid w:val="00997CC6"/>
    <w:rPr>
      <w:rFonts w:ascii="Times New Roman" w:hAnsi="Times New Roman" w:cs="Times New Roman"/>
    </w:rPr>
  </w:style>
  <w:style w:type="paragraph" w:customStyle="1" w:styleId="83">
    <w:name w:val="吹き出し8"/>
    <w:basedOn w:val="Normal"/>
    <w:uiPriority w:val="99"/>
    <w:qFormat/>
    <w:rsid w:val="00997CC6"/>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997CC6"/>
    <w:pPr>
      <w:autoSpaceDN w:val="0"/>
    </w:pPr>
    <w:rPr>
      <w:rFonts w:ascii="Times New Roman" w:eastAsia="MS Mincho" w:hAnsi="Times New Roman"/>
      <w:lang w:val="en-GB" w:eastAsia="en-US"/>
    </w:rPr>
  </w:style>
  <w:style w:type="paragraph" w:customStyle="1" w:styleId="65">
    <w:name w:val="図表番号6"/>
    <w:basedOn w:val="Normal"/>
    <w:uiPriority w:val="99"/>
    <w:qFormat/>
    <w:rsid w:val="00997CC6"/>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997CC6"/>
    <w:pPr>
      <w:tabs>
        <w:tab w:val="num" w:pos="644"/>
      </w:tabs>
      <w:suppressAutoHyphens/>
      <w:overflowPunct w:val="0"/>
      <w:autoSpaceDE w:val="0"/>
      <w:autoSpaceDN w:val="0"/>
      <w:adjustRightInd w:val="0"/>
      <w:ind w:left="644" w:hanging="360"/>
    </w:pPr>
    <w:rPr>
      <w:rFonts w:eastAsia="SimSun" w:cs="CG Times (WN)"/>
      <w:sz w:val="22"/>
      <w:szCs w:val="22"/>
      <w:lang w:eastAsia="ar-SA"/>
    </w:rPr>
  </w:style>
  <w:style w:type="paragraph" w:customStyle="1" w:styleId="261">
    <w:name w:val="段落番号 26"/>
    <w:basedOn w:val="66"/>
    <w:uiPriority w:val="99"/>
    <w:qFormat/>
    <w:rsid w:val="00997CC6"/>
  </w:style>
  <w:style w:type="paragraph" w:customStyle="1" w:styleId="67">
    <w:name w:val="箇条書き6"/>
    <w:basedOn w:val="List"/>
    <w:uiPriority w:val="99"/>
    <w:qFormat/>
    <w:rsid w:val="00997CC6"/>
    <w:pPr>
      <w:tabs>
        <w:tab w:val="num" w:pos="644"/>
      </w:tabs>
      <w:suppressAutoHyphens/>
      <w:overflowPunct w:val="0"/>
      <w:autoSpaceDE w:val="0"/>
      <w:autoSpaceDN w:val="0"/>
      <w:adjustRightInd w:val="0"/>
      <w:ind w:left="644" w:hanging="360"/>
    </w:pPr>
    <w:rPr>
      <w:rFonts w:eastAsia="SimSun" w:cs="CG Times (WN)"/>
      <w:sz w:val="22"/>
      <w:szCs w:val="22"/>
      <w:lang w:eastAsia="ar-SA"/>
    </w:rPr>
  </w:style>
  <w:style w:type="paragraph" w:customStyle="1" w:styleId="262">
    <w:name w:val="箇条書き 26"/>
    <w:basedOn w:val="67"/>
    <w:uiPriority w:val="99"/>
    <w:qFormat/>
    <w:rsid w:val="00997CC6"/>
  </w:style>
  <w:style w:type="paragraph" w:customStyle="1" w:styleId="361">
    <w:name w:val="箇条書き 36"/>
    <w:basedOn w:val="262"/>
    <w:uiPriority w:val="99"/>
    <w:qFormat/>
    <w:rsid w:val="00997CC6"/>
  </w:style>
  <w:style w:type="paragraph" w:customStyle="1" w:styleId="263">
    <w:name w:val="一覧 26"/>
    <w:basedOn w:val="List"/>
    <w:uiPriority w:val="99"/>
    <w:qFormat/>
    <w:rsid w:val="00997CC6"/>
    <w:pPr>
      <w:suppressAutoHyphens/>
      <w:overflowPunct w:val="0"/>
      <w:autoSpaceDE w:val="0"/>
      <w:autoSpaceDN w:val="0"/>
      <w:adjustRightInd w:val="0"/>
      <w:ind w:left="851"/>
    </w:pPr>
    <w:rPr>
      <w:rFonts w:eastAsia="SimSun" w:cs="CG Times (WN)"/>
      <w:sz w:val="22"/>
      <w:szCs w:val="22"/>
      <w:lang w:eastAsia="ar-SA"/>
    </w:rPr>
  </w:style>
  <w:style w:type="paragraph" w:customStyle="1" w:styleId="362">
    <w:name w:val="一覧 36"/>
    <w:basedOn w:val="263"/>
    <w:uiPriority w:val="99"/>
    <w:qFormat/>
    <w:rsid w:val="00997CC6"/>
  </w:style>
  <w:style w:type="paragraph" w:customStyle="1" w:styleId="460">
    <w:name w:val="一覧 46"/>
    <w:basedOn w:val="362"/>
    <w:uiPriority w:val="99"/>
    <w:qFormat/>
    <w:rsid w:val="00997CC6"/>
  </w:style>
  <w:style w:type="paragraph" w:customStyle="1" w:styleId="560">
    <w:name w:val="一覧 56"/>
    <w:basedOn w:val="460"/>
    <w:uiPriority w:val="99"/>
    <w:qFormat/>
    <w:rsid w:val="00997CC6"/>
  </w:style>
  <w:style w:type="paragraph" w:customStyle="1" w:styleId="461">
    <w:name w:val="箇条書き 46"/>
    <w:basedOn w:val="361"/>
    <w:uiPriority w:val="99"/>
    <w:qFormat/>
    <w:rsid w:val="00997CC6"/>
  </w:style>
  <w:style w:type="paragraph" w:customStyle="1" w:styleId="561">
    <w:name w:val="箇条書き 56"/>
    <w:basedOn w:val="461"/>
    <w:uiPriority w:val="99"/>
    <w:qFormat/>
    <w:rsid w:val="00997CC6"/>
  </w:style>
  <w:style w:type="paragraph" w:customStyle="1" w:styleId="68">
    <w:name w:val="コメント文字列6"/>
    <w:basedOn w:val="Normal"/>
    <w:uiPriority w:val="99"/>
    <w:qFormat/>
    <w:rsid w:val="00997CC6"/>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997CC6"/>
  </w:style>
  <w:style w:type="paragraph" w:customStyle="1" w:styleId="6a">
    <w:name w:val="見出しマップ6"/>
    <w:basedOn w:val="Normal"/>
    <w:uiPriority w:val="99"/>
    <w:qFormat/>
    <w:rsid w:val="00997CC6"/>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997CC6"/>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997CC6"/>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997CC6"/>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997CC6"/>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997CC6"/>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997CC6"/>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997CC6"/>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997CC6"/>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997CC6"/>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997CC6"/>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997CC6"/>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997CC6"/>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997CC6"/>
    <w:pPr>
      <w:autoSpaceDN w:val="0"/>
    </w:pPr>
    <w:rPr>
      <w:rFonts w:ascii="Times New Roman" w:eastAsia="SimSun" w:hAnsi="Times New Roman"/>
      <w:lang w:val="en-GB" w:eastAsia="en-US"/>
    </w:rPr>
  </w:style>
  <w:style w:type="paragraph" w:customStyle="1" w:styleId="LightShading-Accent51">
    <w:name w:val="Light Shading - Accent 51"/>
    <w:uiPriority w:val="99"/>
    <w:semiHidden/>
    <w:qFormat/>
    <w:rsid w:val="00997CC6"/>
    <w:pPr>
      <w:autoSpaceDN w:val="0"/>
    </w:pPr>
    <w:rPr>
      <w:rFonts w:ascii="Times New Roman" w:eastAsia="SimSun" w:hAnsi="Times New Roman"/>
      <w:lang w:val="en-GB" w:eastAsia="en-US"/>
    </w:rPr>
  </w:style>
  <w:style w:type="paragraph" w:customStyle="1" w:styleId="LightList-Accent51">
    <w:name w:val="Light List - Accent 51"/>
    <w:basedOn w:val="Normal"/>
    <w:uiPriority w:val="34"/>
    <w:qFormat/>
    <w:rsid w:val="00997CC6"/>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997CC6"/>
    <w:pPr>
      <w:autoSpaceDN w:val="0"/>
    </w:pPr>
    <w:rPr>
      <w:rFonts w:ascii="Times New Roman" w:eastAsia="SimSun" w:hAnsi="Times New Roman"/>
      <w:lang w:val="en-GB" w:eastAsia="en-US"/>
    </w:rPr>
  </w:style>
  <w:style w:type="paragraph" w:customStyle="1" w:styleId="LightList-Accent32">
    <w:name w:val="Light List - Accent 32"/>
    <w:uiPriority w:val="99"/>
    <w:semiHidden/>
    <w:qFormat/>
    <w:rsid w:val="00997CC6"/>
    <w:pPr>
      <w:autoSpaceDN w:val="0"/>
    </w:pPr>
    <w:rPr>
      <w:rFonts w:ascii="Times New Roman" w:eastAsia="SimSun" w:hAnsi="Times New Roman"/>
      <w:lang w:val="en-GB" w:eastAsia="en-US"/>
    </w:rPr>
  </w:style>
  <w:style w:type="paragraph" w:customStyle="1" w:styleId="94">
    <w:name w:val="无间隔9"/>
    <w:uiPriority w:val="99"/>
    <w:qFormat/>
    <w:rsid w:val="00997CC6"/>
    <w:pPr>
      <w:autoSpaceDN w:val="0"/>
    </w:pPr>
    <w:rPr>
      <w:rFonts w:ascii="Times New Roman" w:eastAsia="SimSun" w:hAnsi="Times New Roman"/>
      <w:lang w:val="en-GB" w:eastAsia="en-US"/>
    </w:rPr>
  </w:style>
  <w:style w:type="paragraph" w:customStyle="1" w:styleId="74">
    <w:name w:val="変更箇所7"/>
    <w:uiPriority w:val="99"/>
    <w:semiHidden/>
    <w:qFormat/>
    <w:rsid w:val="00997CC6"/>
    <w:pPr>
      <w:autoSpaceDN w:val="0"/>
    </w:pPr>
    <w:rPr>
      <w:rFonts w:ascii="Times New Roman" w:eastAsia="MS Mincho" w:hAnsi="Times New Roman"/>
      <w:lang w:val="en-GB" w:eastAsia="en-US"/>
    </w:rPr>
  </w:style>
  <w:style w:type="paragraph" w:customStyle="1" w:styleId="95">
    <w:name w:val="吹き出し9"/>
    <w:basedOn w:val="Normal"/>
    <w:uiPriority w:val="99"/>
    <w:qFormat/>
    <w:rsid w:val="00997CC6"/>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997CC6"/>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997CC6"/>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997CC6"/>
  </w:style>
  <w:style w:type="paragraph" w:customStyle="1" w:styleId="77">
    <w:name w:val="箇条書き7"/>
    <w:basedOn w:val="List"/>
    <w:uiPriority w:val="99"/>
    <w:qFormat/>
    <w:rsid w:val="00997CC6"/>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997CC6"/>
  </w:style>
  <w:style w:type="paragraph" w:customStyle="1" w:styleId="370">
    <w:name w:val="箇条書き 37"/>
    <w:basedOn w:val="272"/>
    <w:uiPriority w:val="99"/>
    <w:qFormat/>
    <w:rsid w:val="00997CC6"/>
  </w:style>
  <w:style w:type="paragraph" w:customStyle="1" w:styleId="273">
    <w:name w:val="一覧 27"/>
    <w:basedOn w:val="List"/>
    <w:uiPriority w:val="99"/>
    <w:qFormat/>
    <w:rsid w:val="00997CC6"/>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997CC6"/>
  </w:style>
  <w:style w:type="paragraph" w:customStyle="1" w:styleId="470">
    <w:name w:val="一覧 47"/>
    <w:basedOn w:val="371"/>
    <w:uiPriority w:val="99"/>
    <w:qFormat/>
    <w:rsid w:val="00997CC6"/>
  </w:style>
  <w:style w:type="paragraph" w:customStyle="1" w:styleId="570">
    <w:name w:val="一覧 57"/>
    <w:basedOn w:val="470"/>
    <w:uiPriority w:val="99"/>
    <w:qFormat/>
    <w:rsid w:val="00997CC6"/>
  </w:style>
  <w:style w:type="paragraph" w:customStyle="1" w:styleId="471">
    <w:name w:val="箇条書き 47"/>
    <w:basedOn w:val="370"/>
    <w:uiPriority w:val="99"/>
    <w:qFormat/>
    <w:rsid w:val="00997CC6"/>
  </w:style>
  <w:style w:type="paragraph" w:customStyle="1" w:styleId="571">
    <w:name w:val="箇条書き 57"/>
    <w:basedOn w:val="471"/>
    <w:uiPriority w:val="99"/>
    <w:qFormat/>
    <w:rsid w:val="00997CC6"/>
  </w:style>
  <w:style w:type="paragraph" w:customStyle="1" w:styleId="78">
    <w:name w:val="コメント文字列7"/>
    <w:basedOn w:val="Normal"/>
    <w:uiPriority w:val="99"/>
    <w:qFormat/>
    <w:rsid w:val="00997CC6"/>
    <w:pPr>
      <w:suppressAutoHyphens/>
      <w:autoSpaceDN w:val="0"/>
    </w:pPr>
    <w:rPr>
      <w:rFonts w:eastAsia="MS Mincho" w:cs="CG Times (WN)"/>
      <w:lang w:eastAsia="ar-SA"/>
    </w:rPr>
  </w:style>
  <w:style w:type="paragraph" w:customStyle="1" w:styleId="79">
    <w:name w:val="コメント内容7"/>
    <w:basedOn w:val="78"/>
    <w:next w:val="78"/>
    <w:uiPriority w:val="99"/>
    <w:qFormat/>
    <w:rsid w:val="00997CC6"/>
  </w:style>
  <w:style w:type="paragraph" w:customStyle="1" w:styleId="7a">
    <w:name w:val="見出しマップ7"/>
    <w:basedOn w:val="Normal"/>
    <w:uiPriority w:val="99"/>
    <w:qFormat/>
    <w:rsid w:val="00997CC6"/>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997CC6"/>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997CC6"/>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997CC6"/>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997CC6"/>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997CC6"/>
    <w:pPr>
      <w:suppressAutoHyphens/>
      <w:autoSpaceDN w:val="0"/>
    </w:pPr>
    <w:rPr>
      <w:rFonts w:eastAsia="MS Mincho" w:cs="CG Times (WN)"/>
      <w:lang w:eastAsia="ar-SA"/>
    </w:rPr>
  </w:style>
  <w:style w:type="paragraph" w:customStyle="1" w:styleId="HTML7">
    <w:name w:val="HTML 書式付き7"/>
    <w:basedOn w:val="Normal"/>
    <w:uiPriority w:val="99"/>
    <w:qFormat/>
    <w:rsid w:val="00997CC6"/>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997CC6"/>
    <w:pPr>
      <w:suppressAutoHyphens/>
      <w:autoSpaceDN w:val="0"/>
      <w:spacing w:after="120"/>
    </w:pPr>
    <w:rPr>
      <w:rFonts w:eastAsia="MS Mincho" w:cs="CG Times (WN)"/>
      <w:lang w:eastAsia="ar-SA"/>
    </w:rPr>
  </w:style>
  <w:style w:type="paragraph" w:customStyle="1" w:styleId="372">
    <w:name w:val="本文 37"/>
    <w:basedOn w:val="Normal"/>
    <w:uiPriority w:val="99"/>
    <w:qFormat/>
    <w:rsid w:val="00997CC6"/>
    <w:pPr>
      <w:suppressAutoHyphens/>
      <w:autoSpaceDN w:val="0"/>
      <w:spacing w:after="120"/>
    </w:pPr>
    <w:rPr>
      <w:rFonts w:eastAsia="MS Mincho" w:cs="CG Times (WN)"/>
      <w:lang w:eastAsia="ar-SA"/>
    </w:rPr>
  </w:style>
  <w:style w:type="paragraph" w:customStyle="1" w:styleId="940">
    <w:name w:val="目录 94"/>
    <w:basedOn w:val="TOC8"/>
    <w:qFormat/>
    <w:rsid w:val="00997CC6"/>
    <w:pPr>
      <w:overflowPunct w:val="0"/>
      <w:autoSpaceDE w:val="0"/>
      <w:autoSpaceDN w:val="0"/>
      <w:adjustRightInd w:val="0"/>
      <w:ind w:left="1418" w:hanging="1418"/>
    </w:pPr>
    <w:rPr>
      <w:rFonts w:eastAsia="Calibri Light"/>
      <w:bCs/>
      <w:szCs w:val="22"/>
      <w:lang w:val="en-US" w:eastAsia="en-GB"/>
    </w:rPr>
  </w:style>
  <w:style w:type="paragraph" w:customStyle="1" w:styleId="4fc">
    <w:name w:val="题注4"/>
    <w:basedOn w:val="Normal"/>
    <w:next w:val="Normal"/>
    <w:qFormat/>
    <w:rsid w:val="00997CC6"/>
    <w:pPr>
      <w:overflowPunct w:val="0"/>
      <w:autoSpaceDE w:val="0"/>
      <w:autoSpaceDN w:val="0"/>
      <w:adjustRightInd w:val="0"/>
      <w:spacing w:before="120" w:after="120"/>
    </w:pPr>
    <w:rPr>
      <w:rFonts w:eastAsia="Calibri Light"/>
      <w:b/>
      <w:lang w:eastAsia="en-GB"/>
    </w:rPr>
  </w:style>
  <w:style w:type="paragraph" w:customStyle="1" w:styleId="4fd">
    <w:name w:val="图表目录4"/>
    <w:basedOn w:val="Normal"/>
    <w:next w:val="Normal"/>
    <w:qFormat/>
    <w:rsid w:val="00997CC6"/>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997CC6"/>
    <w:pPr>
      <w:autoSpaceDN w:val="0"/>
    </w:pPr>
    <w:rPr>
      <w:rFonts w:ascii="Times New Roman" w:eastAsia="SimSun" w:hAnsi="Times New Roman"/>
      <w:lang w:val="en-GB" w:eastAsia="en-US"/>
    </w:rPr>
  </w:style>
  <w:style w:type="paragraph" w:customStyle="1" w:styleId="LightShading-Accent53">
    <w:name w:val="Light Shading - Accent 53"/>
    <w:uiPriority w:val="99"/>
    <w:semiHidden/>
    <w:qFormat/>
    <w:rsid w:val="00997CC6"/>
    <w:pPr>
      <w:autoSpaceDN w:val="0"/>
    </w:pPr>
    <w:rPr>
      <w:rFonts w:ascii="Times New Roman" w:eastAsia="SimSun" w:hAnsi="Times New Roman"/>
      <w:lang w:val="en-GB" w:eastAsia="en-US"/>
    </w:rPr>
  </w:style>
  <w:style w:type="paragraph" w:customStyle="1" w:styleId="LightList-Accent53">
    <w:name w:val="Light List - Accent 53"/>
    <w:basedOn w:val="Normal"/>
    <w:uiPriority w:val="34"/>
    <w:qFormat/>
    <w:rsid w:val="00997CC6"/>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997CC6"/>
    <w:pPr>
      <w:autoSpaceDN w:val="0"/>
    </w:pPr>
    <w:rPr>
      <w:rFonts w:ascii="Times New Roman" w:eastAsia="SimSun" w:hAnsi="Times New Roman"/>
      <w:lang w:val="en-GB" w:eastAsia="en-US"/>
    </w:rPr>
  </w:style>
  <w:style w:type="paragraph" w:customStyle="1" w:styleId="LightList-Accent34">
    <w:name w:val="Light List - Accent 34"/>
    <w:uiPriority w:val="99"/>
    <w:semiHidden/>
    <w:qFormat/>
    <w:rsid w:val="00997CC6"/>
    <w:pPr>
      <w:autoSpaceDN w:val="0"/>
    </w:pPr>
    <w:rPr>
      <w:rFonts w:ascii="Times New Roman" w:eastAsia="SimSun" w:hAnsi="Times New Roman"/>
      <w:lang w:val="en-GB" w:eastAsia="en-US"/>
    </w:rPr>
  </w:style>
  <w:style w:type="paragraph" w:customStyle="1" w:styleId="ColorfulShading-Accent13">
    <w:name w:val="Colorful Shading - Accent 13"/>
    <w:uiPriority w:val="99"/>
    <w:qFormat/>
    <w:rsid w:val="00997CC6"/>
    <w:pPr>
      <w:autoSpaceDN w:val="0"/>
    </w:pPr>
    <w:rPr>
      <w:rFonts w:ascii="Times New Roman" w:eastAsia="SimSun" w:hAnsi="Times New Roman"/>
      <w:lang w:val="en-GB" w:eastAsia="en-US"/>
    </w:rPr>
  </w:style>
  <w:style w:type="paragraph" w:customStyle="1" w:styleId="11a">
    <w:name w:val="无间隔11"/>
    <w:uiPriority w:val="99"/>
    <w:qFormat/>
    <w:rsid w:val="00997CC6"/>
    <w:pPr>
      <w:autoSpaceDN w:val="0"/>
    </w:pPr>
    <w:rPr>
      <w:rFonts w:ascii="Times New Roman" w:eastAsia="SimSun" w:hAnsi="Times New Roman"/>
      <w:lang w:val="en-GB" w:eastAsia="en-US"/>
    </w:rPr>
  </w:style>
  <w:style w:type="character" w:customStyle="1" w:styleId="ColorfulList-Accent1Char1">
    <w:name w:val="Colorful List - Accent 1 Char1"/>
    <w:link w:val="ColorfulList-Accent11"/>
    <w:uiPriority w:val="34"/>
    <w:locked/>
    <w:rsid w:val="00997CC6"/>
    <w:rPr>
      <w:rFonts w:ascii="Times New Roman" w:eastAsiaTheme="minorEastAsia" w:hAnsi="Times New Roman"/>
      <w:lang w:val="en-GB" w:eastAsia="en-US"/>
    </w:rPr>
  </w:style>
  <w:style w:type="paragraph" w:customStyle="1" w:styleId="TN">
    <w:name w:val="TN"/>
    <w:basedOn w:val="Normal"/>
    <w:qFormat/>
    <w:rsid w:val="00997CC6"/>
    <w:pPr>
      <w:keepNext/>
      <w:keepLines/>
      <w:autoSpaceDN w:val="0"/>
      <w:spacing w:after="0"/>
      <w:ind w:left="851" w:hanging="851"/>
    </w:pPr>
    <w:rPr>
      <w:rFonts w:ascii="Arial" w:eastAsia="SimSun" w:hAnsi="Arial"/>
      <w:sz w:val="18"/>
    </w:rPr>
  </w:style>
  <w:style w:type="character" w:customStyle="1" w:styleId="PlainTextChar6">
    <w:name w:val="Plain Text Char6"/>
    <w:basedOn w:val="DefaultParagraphFont"/>
    <w:semiHidden/>
    <w:locked/>
    <w:rsid w:val="00997CC6"/>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997CC6"/>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997CC6"/>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997CC6"/>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997CC6"/>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997CC6"/>
    <w:rPr>
      <w:rFonts w:ascii="Courier New" w:eastAsia="MS Mincho" w:hAnsi="Courier New" w:cs="Times New Roman"/>
      <w:sz w:val="20"/>
      <w:szCs w:val="20"/>
      <w:lang w:eastAsia="ja-JP"/>
    </w:rPr>
  </w:style>
  <w:style w:type="character" w:customStyle="1" w:styleId="Char34">
    <w:name w:val="批注框文本 Char3"/>
    <w:rsid w:val="00997CC6"/>
    <w:rPr>
      <w:rFonts w:ascii="Segoe UI" w:hAnsi="Segoe UI" w:cs="Segoe UI" w:hint="default"/>
      <w:sz w:val="18"/>
      <w:szCs w:val="18"/>
      <w:lang w:val="en-GB"/>
    </w:rPr>
  </w:style>
  <w:style w:type="character" w:customStyle="1" w:styleId="Char41">
    <w:name w:val="批注文字 Char4"/>
    <w:qFormat/>
    <w:rsid w:val="00997CC6"/>
    <w:rPr>
      <w:lang w:val="en-GB"/>
    </w:rPr>
  </w:style>
  <w:style w:type="character" w:customStyle="1" w:styleId="Char35">
    <w:name w:val="文档结构图 Char3"/>
    <w:rsid w:val="00997CC6"/>
    <w:rPr>
      <w:rFonts w:ascii="Tahoma" w:hAnsi="Tahoma" w:cs="Tahoma" w:hint="default"/>
      <w:shd w:val="clear" w:color="auto" w:fill="000080"/>
      <w:lang w:val="en-GB"/>
    </w:rPr>
  </w:style>
  <w:style w:type="character" w:customStyle="1" w:styleId="8Char3">
    <w:name w:val="标题 8 Char3"/>
    <w:rsid w:val="00997CC6"/>
    <w:rPr>
      <w:rFonts w:ascii="Arial" w:eastAsia="SimSun" w:hAnsi="Arial" w:cs="Arial" w:hint="default"/>
      <w:sz w:val="36"/>
      <w:lang w:eastAsia="zh-CN"/>
    </w:rPr>
  </w:style>
  <w:style w:type="character" w:customStyle="1" w:styleId="9Char3">
    <w:name w:val="标题 9 Char3"/>
    <w:rsid w:val="00997CC6"/>
    <w:rPr>
      <w:rFonts w:ascii="Arial" w:eastAsia="SimSun" w:hAnsi="Arial" w:cs="Arial" w:hint="default"/>
      <w:sz w:val="36"/>
      <w:lang w:eastAsia="zh-CN"/>
    </w:rPr>
  </w:style>
  <w:style w:type="character" w:customStyle="1" w:styleId="Char36">
    <w:name w:val="纯文本 Char3"/>
    <w:rsid w:val="00997CC6"/>
    <w:rPr>
      <w:rFonts w:ascii="Courier New" w:hAnsi="Courier New" w:cs="Courier New" w:hint="default"/>
      <w:lang w:val="nb-NO"/>
    </w:rPr>
  </w:style>
  <w:style w:type="character" w:customStyle="1" w:styleId="Char1f6">
    <w:name w:val="列表 Char1"/>
    <w:rsid w:val="00997CC6"/>
    <w:rPr>
      <w:rFonts w:ascii="SimSun" w:eastAsia="SimSun" w:hAnsi="SimSun" w:hint="eastAsia"/>
      <w:lang w:eastAsia="zh-CN"/>
    </w:rPr>
  </w:style>
  <w:style w:type="character" w:customStyle="1" w:styleId="6e">
    <w:name w:val="段落フォント6"/>
    <w:rsid w:val="00997CC6"/>
  </w:style>
  <w:style w:type="character" w:customStyle="1" w:styleId="6f">
    <w:name w:val="コメント参照6"/>
    <w:rsid w:val="00997CC6"/>
    <w:rPr>
      <w:sz w:val="16"/>
    </w:rPr>
  </w:style>
  <w:style w:type="character" w:customStyle="1" w:styleId="UnresolvedMention4">
    <w:name w:val="Unresolved Mention4"/>
    <w:uiPriority w:val="99"/>
    <w:qFormat/>
    <w:rsid w:val="00997CC6"/>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997CC6"/>
    <w:rPr>
      <w:rFonts w:ascii="Arial" w:eastAsia="PMingLiU"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997CC6"/>
    <w:rPr>
      <w:rFonts w:ascii="Arial" w:eastAsia="PMingLiU"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997CC6"/>
    <w:rPr>
      <w:rFonts w:ascii="Arial" w:eastAsia="PMingLiU"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997CC6"/>
    <w:rPr>
      <w:rFonts w:ascii="Arial" w:eastAsia="PMingLiU"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997CC6"/>
    <w:rPr>
      <w:rFonts w:ascii="Arial" w:eastAsia="PMingLiU"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997CC6"/>
    <w:rPr>
      <w:rFonts w:ascii="Arial" w:eastAsia="PMingLiU" w:hAnsi="Arial" w:cs="Arial" w:hint="default"/>
      <w:b/>
      <w:bCs/>
      <w:i/>
      <w:iCs/>
      <w:color w:val="4F81BD"/>
      <w:lang w:val="en-GB" w:eastAsia="en-GB"/>
    </w:rPr>
  </w:style>
  <w:style w:type="character" w:customStyle="1" w:styleId="2ff">
    <w:name w:val="未处理的提及2"/>
    <w:uiPriority w:val="52"/>
    <w:rsid w:val="00997CC6"/>
    <w:rPr>
      <w:color w:val="808080"/>
      <w:shd w:val="clear" w:color="auto" w:fill="E6E6E6"/>
    </w:rPr>
  </w:style>
  <w:style w:type="character" w:customStyle="1" w:styleId="1fff5">
    <w:name w:val="フッター (文字)1"/>
    <w:aliases w:val="footer odd (文字)1,footer (文字)1,fo (文字)1,pie de página (文字)1"/>
    <w:semiHidden/>
    <w:rsid w:val="00997CC6"/>
    <w:rPr>
      <w:rFonts w:ascii="Times New Roman" w:eastAsia="Times New Roman" w:hAnsi="Times New Roman" w:cs="Times New Roman" w:hint="default"/>
      <w:lang w:eastAsia="en-GB"/>
    </w:rPr>
  </w:style>
  <w:style w:type="character" w:customStyle="1" w:styleId="1fff6">
    <w:name w:val="表題 (文字)1"/>
    <w:aliases w:val="Section Header (文字)1"/>
    <w:rsid w:val="00997CC6"/>
    <w:rPr>
      <w:rFonts w:ascii="Calibri Light" w:eastAsia="Yu Gothic Light" w:hAnsi="Calibri Light" w:cs="Times New Roman" w:hint="default"/>
      <w:b/>
      <w:bCs/>
      <w:kern w:val="28"/>
      <w:sz w:val="32"/>
      <w:szCs w:val="32"/>
      <w:lang w:eastAsia="en-US"/>
    </w:rPr>
  </w:style>
  <w:style w:type="character" w:customStyle="1" w:styleId="7e">
    <w:name w:val="段落フォント7"/>
    <w:rsid w:val="00997CC6"/>
  </w:style>
  <w:style w:type="character" w:customStyle="1" w:styleId="7f">
    <w:name w:val="コメント参照7"/>
    <w:rsid w:val="00997CC6"/>
    <w:rPr>
      <w:sz w:val="16"/>
    </w:rPr>
  </w:style>
  <w:style w:type="character" w:customStyle="1" w:styleId="tlid-translation">
    <w:name w:val="tlid-translation"/>
    <w:rsid w:val="00997CC6"/>
  </w:style>
  <w:style w:type="character" w:customStyle="1" w:styleId="3ff">
    <w:name w:val="未处理的提及3"/>
    <w:uiPriority w:val="52"/>
    <w:rsid w:val="00997CC6"/>
    <w:rPr>
      <w:color w:val="808080"/>
      <w:shd w:val="clear" w:color="auto" w:fill="E6E6E6"/>
    </w:rPr>
  </w:style>
  <w:style w:type="character" w:customStyle="1" w:styleId="UnresolvedMention5">
    <w:name w:val="Unresolved Mention5"/>
    <w:uiPriority w:val="99"/>
    <w:rsid w:val="00997CC6"/>
    <w:rPr>
      <w:color w:val="808080"/>
      <w:shd w:val="clear" w:color="auto" w:fill="E6E6E6"/>
    </w:rPr>
  </w:style>
  <w:style w:type="table" w:styleId="MediumGrid2">
    <w:name w:val="Medium Grid 2"/>
    <w:basedOn w:val="TableNormal"/>
    <w:link w:val="MediumGrid2Char1"/>
    <w:uiPriority w:val="1"/>
    <w:semiHidden/>
    <w:unhideWhenUsed/>
    <w:rsid w:val="00997CC6"/>
    <w:rPr>
      <w:rFonts w:ascii="Arial" w:eastAsia="PMingLiU"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997CC6"/>
    <w:rPr>
      <w:rFonts w:ascii="Arial" w:eastAsia="PMingLiU" w:hAnsi="Arial" w:cs="Arial" w:hint="default"/>
      <w:lang w:val="x-none" w:eastAsia="x-none"/>
    </w:rPr>
  </w:style>
  <w:style w:type="character" w:customStyle="1" w:styleId="ColorfulGrid-Accent1Char1">
    <w:name w:val="Colorful Grid - Accent 1 Char1"/>
    <w:uiPriority w:val="29"/>
    <w:rsid w:val="00997CC6"/>
    <w:rPr>
      <w:rFonts w:ascii="Arial" w:eastAsia="PMingLiU" w:hAnsi="Arial" w:cs="Arial" w:hint="default"/>
      <w:i/>
      <w:iCs/>
      <w:color w:val="000000"/>
      <w:lang w:val="en-GB" w:eastAsia="en-GB"/>
    </w:rPr>
  </w:style>
  <w:style w:type="character" w:customStyle="1" w:styleId="LightShading-Accent2Char1">
    <w:name w:val="Light Shading - Accent 2 Char1"/>
    <w:uiPriority w:val="30"/>
    <w:rsid w:val="00997CC6"/>
    <w:rPr>
      <w:rFonts w:ascii="Arial" w:eastAsia="PMingLiU"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997CC6"/>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997CC6"/>
    <w:rPr>
      <w:rFonts w:ascii="Calibri" w:eastAsia="Calibri" w:hAnsi="Calibri" w:cs="Calibri" w:hint="default"/>
      <w:sz w:val="22"/>
      <w:szCs w:val="22"/>
      <w:lang w:eastAsia="en-GB"/>
    </w:rPr>
  </w:style>
  <w:style w:type="character" w:customStyle="1" w:styleId="11b">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997CC6"/>
    <w:rPr>
      <w:rFonts w:ascii="Times New Roman" w:eastAsia="Times New Roman" w:hAnsi="Times New Roman" w:cs="Times New Roman" w:hint="default"/>
      <w:b/>
      <w:bCs/>
      <w:kern w:val="44"/>
      <w:sz w:val="44"/>
      <w:szCs w:val="44"/>
      <w:lang w:val="en-GB" w:eastAsia="en-GB"/>
    </w:rPr>
  </w:style>
  <w:style w:type="character" w:customStyle="1" w:styleId="21c">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997CC6"/>
    <w:rPr>
      <w:rFonts w:ascii="Cambria" w:eastAsia="SimSun" w:hAnsi="Cambria" w:cs="Times New Roman" w:hint="default"/>
      <w:b/>
      <w:bCs/>
      <w:sz w:val="32"/>
      <w:szCs w:val="32"/>
      <w:lang w:val="en-GB" w:eastAsia="en-GB"/>
    </w:rPr>
  </w:style>
  <w:style w:type="character" w:customStyle="1" w:styleId="41c">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997CC6"/>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997CC6"/>
    <w:rPr>
      <w:rFonts w:ascii="Times New Roman" w:eastAsia="Times New Roman" w:hAnsi="Times New Roman" w:cs="Times New Roman" w:hint="default"/>
      <w:b/>
      <w:bCs/>
      <w:sz w:val="28"/>
      <w:szCs w:val="28"/>
      <w:lang w:val="en-GB" w:eastAsia="en-GB"/>
    </w:rPr>
  </w:style>
  <w:style w:type="character" w:customStyle="1" w:styleId="1fff7">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997CC6"/>
    <w:rPr>
      <w:rFonts w:ascii="Times New Roman" w:eastAsia="Times New Roman" w:hAnsi="Times New Roman" w:cs="Times New Roman" w:hint="default"/>
      <w:sz w:val="18"/>
      <w:szCs w:val="18"/>
      <w:lang w:val="en-GB" w:eastAsia="en-GB"/>
    </w:rPr>
  </w:style>
  <w:style w:type="character" w:customStyle="1" w:styleId="1fff8">
    <w:name w:val="页脚 字符1"/>
    <w:aliases w:val="footer odd 字符1,footer 字符1,fo 字符1,pie de página 字符1"/>
    <w:semiHidden/>
    <w:rsid w:val="00997CC6"/>
    <w:rPr>
      <w:rFonts w:ascii="Times New Roman" w:eastAsia="Times New Roman" w:hAnsi="Times New Roman" w:cs="Times New Roman" w:hint="default"/>
      <w:sz w:val="18"/>
      <w:szCs w:val="18"/>
      <w:lang w:val="en-GB" w:eastAsia="en-GB"/>
    </w:rPr>
  </w:style>
  <w:style w:type="character" w:customStyle="1" w:styleId="1fff9">
    <w:name w:val="标题 字符1"/>
    <w:aliases w:val="Section Header 字符1"/>
    <w:rsid w:val="00997CC6"/>
    <w:rPr>
      <w:rFonts w:ascii="Cambria" w:eastAsia="SimSun" w:hAnsi="Cambria" w:cs="Times New Roman" w:hint="default"/>
      <w:b/>
      <w:bCs/>
      <w:sz w:val="32"/>
      <w:szCs w:val="32"/>
      <w:lang w:val="en-GB" w:eastAsia="en-US"/>
    </w:rPr>
  </w:style>
  <w:style w:type="character" w:customStyle="1" w:styleId="1fffa">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997CC6"/>
    <w:rPr>
      <w:rFonts w:ascii="Times New Roman" w:hAnsi="Times New Roman" w:cs="Times New Roman" w:hint="default"/>
      <w:lang w:val="en-GB" w:eastAsia="en-US"/>
    </w:rPr>
  </w:style>
  <w:style w:type="character" w:customStyle="1" w:styleId="MediumGrid2Char2">
    <w:name w:val="Medium Grid 2 Char2"/>
    <w:uiPriority w:val="1"/>
    <w:locked/>
    <w:rsid w:val="00997CC6"/>
    <w:rPr>
      <w:rFonts w:ascii="Arial" w:eastAsia="PMingLiU" w:hAnsi="Arial" w:cs="Arial" w:hint="default"/>
      <w:lang w:val="x-none" w:eastAsia="x-none"/>
    </w:rPr>
  </w:style>
  <w:style w:type="character" w:customStyle="1" w:styleId="ColorfulGrid-Accent1Char2">
    <w:name w:val="Colorful Grid - Accent 1 Char2"/>
    <w:uiPriority w:val="29"/>
    <w:rsid w:val="00997CC6"/>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997CC6"/>
    <w:rPr>
      <w:rFonts w:ascii="Arial" w:eastAsia="PMingLiU" w:hAnsi="Arial" w:cs="Arial" w:hint="default"/>
      <w:b/>
      <w:bCs/>
      <w:i/>
      <w:iCs/>
      <w:color w:val="4F81BD"/>
      <w:lang w:val="en-GB" w:eastAsia="en-GB"/>
    </w:rPr>
  </w:style>
  <w:style w:type="character" w:customStyle="1" w:styleId="MediumGrid11">
    <w:name w:val="Medium Grid 11"/>
    <w:uiPriority w:val="99"/>
    <w:rsid w:val="00997CC6"/>
    <w:rPr>
      <w:color w:val="808080"/>
    </w:rPr>
  </w:style>
  <w:style w:type="character" w:customStyle="1" w:styleId="5f4">
    <w:name w:val="未处理的提及5"/>
    <w:uiPriority w:val="52"/>
    <w:rsid w:val="00997CC6"/>
    <w:rPr>
      <w:color w:val="808080"/>
      <w:shd w:val="clear" w:color="auto" w:fill="E6E6E6"/>
    </w:rPr>
  </w:style>
  <w:style w:type="character" w:customStyle="1" w:styleId="4fe">
    <w:name w:val="未处理的提及4"/>
    <w:uiPriority w:val="52"/>
    <w:rsid w:val="00997CC6"/>
    <w:rPr>
      <w:color w:val="808080"/>
      <w:shd w:val="clear" w:color="auto" w:fill="E6E6E6"/>
    </w:rPr>
  </w:style>
  <w:style w:type="character" w:customStyle="1" w:styleId="search-word-mail">
    <w:name w:val="search-word-mail"/>
    <w:qFormat/>
    <w:rsid w:val="00997CC6"/>
  </w:style>
  <w:style w:type="character" w:customStyle="1" w:styleId="Char29">
    <w:name w:val="列表 Char2"/>
    <w:locked/>
    <w:rsid w:val="00997CC6"/>
    <w:rPr>
      <w:rFonts w:ascii="Times New Roman" w:eastAsia="Times New Roman" w:hAnsi="Times New Roman" w:cs="Times New Roman" w:hint="default"/>
    </w:rPr>
  </w:style>
  <w:style w:type="character" w:customStyle="1" w:styleId="Char51">
    <w:name w:val="批注文字 Char5"/>
    <w:uiPriority w:val="99"/>
    <w:qFormat/>
    <w:locked/>
    <w:rsid w:val="00997CC6"/>
    <w:rPr>
      <w:rFonts w:ascii="Times New Roman" w:eastAsia="Times New Roman" w:hAnsi="Times New Roman" w:cs="Times New Roman" w:hint="default"/>
      <w:lang w:val="x-none" w:eastAsia="en-GB"/>
    </w:rPr>
  </w:style>
  <w:style w:type="character" w:customStyle="1" w:styleId="Char60">
    <w:name w:val="批注主题 Char6"/>
    <w:locked/>
    <w:rsid w:val="00997CC6"/>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997CC6"/>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997CC6"/>
    <w:rPr>
      <w:rFonts w:ascii="Tahoma" w:eastAsia="PMingLiU" w:hAnsi="Tahoma" w:cs="Tahoma" w:hint="default"/>
      <w:shd w:val="clear" w:color="auto" w:fill="000080"/>
      <w:lang w:val="en-GB" w:eastAsia="en-GB"/>
    </w:rPr>
  </w:style>
  <w:style w:type="character" w:customStyle="1" w:styleId="Char44">
    <w:name w:val="纯文本 Char4"/>
    <w:uiPriority w:val="99"/>
    <w:locked/>
    <w:rsid w:val="00997CC6"/>
    <w:rPr>
      <w:rFonts w:ascii="Courier New" w:eastAsia="PMingLiU" w:hAnsi="Courier New" w:cs="Courier New" w:hint="default"/>
      <w:kern w:val="2"/>
      <w:sz w:val="24"/>
      <w:szCs w:val="22"/>
      <w:lang w:val="nb-NO" w:eastAsia="zh-TW"/>
    </w:rPr>
  </w:style>
  <w:style w:type="character" w:customStyle="1" w:styleId="7Char1">
    <w:name w:val="标题 7 Char1"/>
    <w:locked/>
    <w:rsid w:val="00997CC6"/>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997CC6"/>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997CC6"/>
    <w:rPr>
      <w:rFonts w:ascii="Times New Roman" w:eastAsia="Times New Roman" w:hAnsi="Times New Roman" w:cs="Times New Roman" w:hint="default"/>
      <w:lang w:val="en-GB" w:eastAsia="en-US"/>
    </w:rPr>
  </w:style>
  <w:style w:type="character" w:customStyle="1" w:styleId="8Char4">
    <w:name w:val="标题 8 Char4"/>
    <w:locked/>
    <w:rsid w:val="00997CC6"/>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997CC6"/>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997CC6"/>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997CC6"/>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997CC6"/>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997CC6"/>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997CC6"/>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997CC6"/>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997CC6"/>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997CC6"/>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997CC6"/>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997CC6"/>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997CC6"/>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997CC6"/>
    <w:rPr>
      <w:rFonts w:ascii="Times New Roman" w:eastAsia="MS Mincho" w:hAnsi="Times New Roman"/>
      <w:lang w:val="sv-SE" w:eastAsia="sv-SE"/>
    </w:rPr>
    <w:tblPr>
      <w:tblInd w:w="0" w:type="nil"/>
    </w:tblPr>
  </w:style>
  <w:style w:type="table" w:customStyle="1" w:styleId="21d">
    <w:name w:val="表 (クラシック) 21"/>
    <w:basedOn w:val="TableNormal"/>
    <w:rsid w:val="00997CC6"/>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c">
    <w:name w:val="表 (赤)  11"/>
    <w:basedOn w:val="TableNormal"/>
    <w:uiPriority w:val="30"/>
    <w:rsid w:val="00997CC6"/>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997CC6"/>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997CC6"/>
    <w:pPr>
      <w:numPr>
        <w:numId w:val="15"/>
      </w:numPr>
    </w:pPr>
  </w:style>
  <w:style w:type="numbering" w:customStyle="1" w:styleId="Style13">
    <w:name w:val="Style13"/>
    <w:uiPriority w:val="99"/>
    <w:rsid w:val="00997CC6"/>
  </w:style>
  <w:style w:type="numbering" w:customStyle="1" w:styleId="SGS21">
    <w:name w:val="SGS21"/>
    <w:uiPriority w:val="99"/>
    <w:rsid w:val="00997CC6"/>
    <w:pPr>
      <w:numPr>
        <w:numId w:val="28"/>
      </w:numPr>
    </w:pPr>
  </w:style>
  <w:style w:type="character" w:customStyle="1" w:styleId="EditorsNoteChar3">
    <w:name w:val="Editor's Note Char3"/>
    <w:locked/>
    <w:rsid w:val="00997CC6"/>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997CC6"/>
    <w:rPr>
      <w:rFonts w:ascii="Times New Roman" w:eastAsia="Times New Roman" w:hAnsi="Times New Roman" w:cs="Times New Roman"/>
      <w:sz w:val="18"/>
      <w:szCs w:val="18"/>
      <w:lang w:eastAsia="en-GB"/>
    </w:rPr>
  </w:style>
  <w:style w:type="character" w:customStyle="1" w:styleId="Heading6Char4">
    <w:name w:val="Heading 6 Char4"/>
    <w:basedOn w:val="DefaultParagraphFont"/>
    <w:semiHidden/>
    <w:locked/>
    <w:rsid w:val="00997CC6"/>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997CC6"/>
    <w:rPr>
      <w:rFonts w:ascii="Arial" w:eastAsia="Times New Roman" w:hAnsi="Arial" w:cs="Times New Roman"/>
      <w:sz w:val="20"/>
      <w:szCs w:val="20"/>
    </w:rPr>
  </w:style>
  <w:style w:type="character" w:customStyle="1" w:styleId="Heading8Char6">
    <w:name w:val="Heading 8 Char6"/>
    <w:basedOn w:val="DefaultParagraphFont"/>
    <w:semiHidden/>
    <w:locked/>
    <w:rsid w:val="00997CC6"/>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997CC6"/>
    <w:rPr>
      <w:rFonts w:ascii="Arial" w:eastAsia="Times New Roman" w:hAnsi="Arial" w:cs="Times New Roman" w:hint="default"/>
      <w:sz w:val="28"/>
      <w:szCs w:val="20"/>
    </w:rPr>
  </w:style>
  <w:style w:type="character" w:customStyle="1" w:styleId="1fffb">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997CC6"/>
    <w:rPr>
      <w:rFonts w:ascii="Arial" w:eastAsia="Times New Roman" w:hAnsi="Arial" w:cs="Times New Roman" w:hint="default"/>
      <w:b/>
      <w:bCs w:val="0"/>
      <w:noProof/>
      <w:sz w:val="18"/>
      <w:szCs w:val="20"/>
    </w:rPr>
  </w:style>
  <w:style w:type="character" w:customStyle="1" w:styleId="CRCoverPageZchn">
    <w:name w:val="CR Cover Page Zchn"/>
    <w:locked/>
    <w:rsid w:val="00997CC6"/>
    <w:rPr>
      <w:rFonts w:ascii="Arial" w:hAnsi="Arial" w:cs="Arial"/>
    </w:rPr>
  </w:style>
  <w:style w:type="character" w:customStyle="1" w:styleId="normaltextrun">
    <w:name w:val="normaltextrun"/>
    <w:basedOn w:val="DefaultParagraphFont"/>
    <w:qFormat/>
    <w:rsid w:val="00997CC6"/>
  </w:style>
  <w:style w:type="character" w:customStyle="1" w:styleId="EditorsNoteChar4">
    <w:name w:val="Editor's Note Char4"/>
    <w:locked/>
    <w:rsid w:val="00997CC6"/>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997CC6"/>
    <w:rPr>
      <w:color w:val="808080"/>
      <w:shd w:val="clear" w:color="auto" w:fill="E6E6E6"/>
    </w:rPr>
  </w:style>
  <w:style w:type="numbering" w:customStyle="1" w:styleId="1fffc">
    <w:name w:val="無清單1"/>
    <w:next w:val="NoList"/>
    <w:uiPriority w:val="99"/>
    <w:semiHidden/>
    <w:unhideWhenUsed/>
    <w:rsid w:val="00997CC6"/>
  </w:style>
  <w:style w:type="numbering" w:customStyle="1" w:styleId="11d">
    <w:name w:val="無清單11"/>
    <w:next w:val="NoList"/>
    <w:uiPriority w:val="99"/>
    <w:semiHidden/>
    <w:unhideWhenUsed/>
    <w:rsid w:val="00997CC6"/>
  </w:style>
  <w:style w:type="numbering" w:customStyle="1" w:styleId="12b">
    <w:name w:val="無清單12"/>
    <w:next w:val="NoList"/>
    <w:uiPriority w:val="99"/>
    <w:semiHidden/>
    <w:unhideWhenUsed/>
    <w:rsid w:val="00997CC6"/>
  </w:style>
  <w:style w:type="numbering" w:customStyle="1" w:styleId="1119">
    <w:name w:val="無清單111"/>
    <w:next w:val="NoList"/>
    <w:uiPriority w:val="99"/>
    <w:semiHidden/>
    <w:unhideWhenUsed/>
    <w:rsid w:val="00997CC6"/>
  </w:style>
  <w:style w:type="numbering" w:customStyle="1" w:styleId="2ff0">
    <w:name w:val="无列表2"/>
    <w:next w:val="NoList"/>
    <w:uiPriority w:val="99"/>
    <w:semiHidden/>
    <w:unhideWhenUsed/>
    <w:rsid w:val="00997CC6"/>
  </w:style>
  <w:style w:type="numbering" w:customStyle="1" w:styleId="111a">
    <w:name w:val="リストなし111"/>
    <w:next w:val="NoList"/>
    <w:uiPriority w:val="99"/>
    <w:semiHidden/>
    <w:unhideWhenUsed/>
    <w:rsid w:val="00997CC6"/>
  </w:style>
  <w:style w:type="numbering" w:customStyle="1" w:styleId="1218">
    <w:name w:val="無清單121"/>
    <w:next w:val="NoList"/>
    <w:uiPriority w:val="99"/>
    <w:semiHidden/>
    <w:unhideWhenUsed/>
    <w:rsid w:val="00997CC6"/>
  </w:style>
  <w:style w:type="numbering" w:customStyle="1" w:styleId="11117">
    <w:name w:val="無清單1111"/>
    <w:next w:val="NoList"/>
    <w:uiPriority w:val="99"/>
    <w:semiHidden/>
    <w:unhideWhenUsed/>
    <w:rsid w:val="00997CC6"/>
  </w:style>
  <w:style w:type="numbering" w:customStyle="1" w:styleId="NoList13">
    <w:name w:val="No List13"/>
    <w:next w:val="NoList"/>
    <w:uiPriority w:val="99"/>
    <w:semiHidden/>
    <w:unhideWhenUsed/>
    <w:rsid w:val="00997CC6"/>
  </w:style>
  <w:style w:type="numbering" w:customStyle="1" w:styleId="12c">
    <w:name w:val="リストなし12"/>
    <w:next w:val="NoList"/>
    <w:uiPriority w:val="99"/>
    <w:semiHidden/>
    <w:unhideWhenUsed/>
    <w:rsid w:val="00997CC6"/>
  </w:style>
  <w:style w:type="numbering" w:customStyle="1" w:styleId="12d">
    <w:name w:val="无列表12"/>
    <w:next w:val="NoList"/>
    <w:semiHidden/>
    <w:rsid w:val="00997CC6"/>
  </w:style>
  <w:style w:type="numbering" w:customStyle="1" w:styleId="NoList112">
    <w:name w:val="No List112"/>
    <w:next w:val="NoList"/>
    <w:uiPriority w:val="99"/>
    <w:semiHidden/>
    <w:unhideWhenUsed/>
    <w:rsid w:val="00997CC6"/>
  </w:style>
  <w:style w:type="numbering" w:customStyle="1" w:styleId="138">
    <w:name w:val="無清單13"/>
    <w:next w:val="NoList"/>
    <w:uiPriority w:val="99"/>
    <w:semiHidden/>
    <w:unhideWhenUsed/>
    <w:rsid w:val="00997CC6"/>
  </w:style>
  <w:style w:type="numbering" w:customStyle="1" w:styleId="1128">
    <w:name w:val="無清單112"/>
    <w:next w:val="NoList"/>
    <w:uiPriority w:val="99"/>
    <w:semiHidden/>
    <w:unhideWhenUsed/>
    <w:rsid w:val="00997CC6"/>
  </w:style>
  <w:style w:type="numbering" w:customStyle="1" w:styleId="21e">
    <w:name w:val="无列表21"/>
    <w:next w:val="NoList"/>
    <w:uiPriority w:val="99"/>
    <w:semiHidden/>
    <w:unhideWhenUsed/>
    <w:rsid w:val="00997CC6"/>
  </w:style>
  <w:style w:type="numbering" w:customStyle="1" w:styleId="NoList122">
    <w:name w:val="No List122"/>
    <w:next w:val="NoList"/>
    <w:uiPriority w:val="99"/>
    <w:semiHidden/>
    <w:unhideWhenUsed/>
    <w:rsid w:val="00997CC6"/>
  </w:style>
  <w:style w:type="numbering" w:customStyle="1" w:styleId="1129">
    <w:name w:val="リストなし112"/>
    <w:next w:val="NoList"/>
    <w:uiPriority w:val="99"/>
    <w:semiHidden/>
    <w:unhideWhenUsed/>
    <w:rsid w:val="00997CC6"/>
  </w:style>
  <w:style w:type="numbering" w:customStyle="1" w:styleId="112a">
    <w:name w:val="无列表112"/>
    <w:next w:val="NoList"/>
    <w:semiHidden/>
    <w:rsid w:val="00997CC6"/>
  </w:style>
  <w:style w:type="numbering" w:customStyle="1" w:styleId="NoList212">
    <w:name w:val="No List212"/>
    <w:next w:val="NoList"/>
    <w:uiPriority w:val="99"/>
    <w:semiHidden/>
    <w:rsid w:val="00997CC6"/>
  </w:style>
  <w:style w:type="numbering" w:customStyle="1" w:styleId="NoList312">
    <w:name w:val="No List312"/>
    <w:next w:val="NoList"/>
    <w:uiPriority w:val="99"/>
    <w:semiHidden/>
    <w:rsid w:val="00997CC6"/>
  </w:style>
  <w:style w:type="numbering" w:customStyle="1" w:styleId="NoList1112">
    <w:name w:val="No List1112"/>
    <w:next w:val="NoList"/>
    <w:uiPriority w:val="99"/>
    <w:semiHidden/>
    <w:unhideWhenUsed/>
    <w:rsid w:val="00997CC6"/>
  </w:style>
  <w:style w:type="numbering" w:customStyle="1" w:styleId="1228">
    <w:name w:val="無清單122"/>
    <w:next w:val="NoList"/>
    <w:uiPriority w:val="99"/>
    <w:semiHidden/>
    <w:unhideWhenUsed/>
    <w:rsid w:val="00997CC6"/>
  </w:style>
  <w:style w:type="numbering" w:customStyle="1" w:styleId="11120">
    <w:name w:val="無清單1112"/>
    <w:next w:val="NoList"/>
    <w:uiPriority w:val="99"/>
    <w:semiHidden/>
    <w:unhideWhenUsed/>
    <w:rsid w:val="00997CC6"/>
  </w:style>
  <w:style w:type="numbering" w:customStyle="1" w:styleId="NoList14">
    <w:name w:val="No List14"/>
    <w:next w:val="NoList"/>
    <w:uiPriority w:val="99"/>
    <w:semiHidden/>
    <w:unhideWhenUsed/>
    <w:rsid w:val="00997CC6"/>
  </w:style>
  <w:style w:type="numbering" w:customStyle="1" w:styleId="139">
    <w:name w:val="リストなし13"/>
    <w:next w:val="NoList"/>
    <w:uiPriority w:val="99"/>
    <w:semiHidden/>
    <w:unhideWhenUsed/>
    <w:rsid w:val="00997CC6"/>
  </w:style>
  <w:style w:type="numbering" w:customStyle="1" w:styleId="13a">
    <w:name w:val="无列表13"/>
    <w:next w:val="NoList"/>
    <w:semiHidden/>
    <w:rsid w:val="00997CC6"/>
  </w:style>
  <w:style w:type="numbering" w:customStyle="1" w:styleId="NoList23">
    <w:name w:val="No List23"/>
    <w:next w:val="NoList"/>
    <w:uiPriority w:val="99"/>
    <w:semiHidden/>
    <w:rsid w:val="00997CC6"/>
  </w:style>
  <w:style w:type="numbering" w:customStyle="1" w:styleId="NoList33">
    <w:name w:val="No List33"/>
    <w:next w:val="NoList"/>
    <w:uiPriority w:val="99"/>
    <w:semiHidden/>
    <w:rsid w:val="00997CC6"/>
  </w:style>
  <w:style w:type="numbering" w:customStyle="1" w:styleId="NoList113">
    <w:name w:val="No List113"/>
    <w:next w:val="NoList"/>
    <w:uiPriority w:val="99"/>
    <w:semiHidden/>
    <w:unhideWhenUsed/>
    <w:rsid w:val="00997CC6"/>
  </w:style>
  <w:style w:type="numbering" w:customStyle="1" w:styleId="148">
    <w:name w:val="無清單14"/>
    <w:next w:val="NoList"/>
    <w:uiPriority w:val="99"/>
    <w:semiHidden/>
    <w:unhideWhenUsed/>
    <w:rsid w:val="00997CC6"/>
  </w:style>
  <w:style w:type="numbering" w:customStyle="1" w:styleId="1137">
    <w:name w:val="無清單113"/>
    <w:next w:val="NoList"/>
    <w:uiPriority w:val="99"/>
    <w:semiHidden/>
    <w:unhideWhenUsed/>
    <w:rsid w:val="00997CC6"/>
  </w:style>
  <w:style w:type="numbering" w:customStyle="1" w:styleId="227">
    <w:name w:val="无列表22"/>
    <w:next w:val="NoList"/>
    <w:uiPriority w:val="99"/>
    <w:semiHidden/>
    <w:unhideWhenUsed/>
    <w:rsid w:val="00997CC6"/>
  </w:style>
  <w:style w:type="numbering" w:customStyle="1" w:styleId="NoList123">
    <w:name w:val="No List123"/>
    <w:next w:val="NoList"/>
    <w:uiPriority w:val="99"/>
    <w:semiHidden/>
    <w:unhideWhenUsed/>
    <w:rsid w:val="00997CC6"/>
  </w:style>
  <w:style w:type="numbering" w:customStyle="1" w:styleId="1138">
    <w:name w:val="リストなし113"/>
    <w:next w:val="NoList"/>
    <w:uiPriority w:val="99"/>
    <w:semiHidden/>
    <w:unhideWhenUsed/>
    <w:rsid w:val="00997CC6"/>
  </w:style>
  <w:style w:type="numbering" w:customStyle="1" w:styleId="1139">
    <w:name w:val="无列表113"/>
    <w:next w:val="NoList"/>
    <w:semiHidden/>
    <w:rsid w:val="00997CC6"/>
  </w:style>
  <w:style w:type="numbering" w:customStyle="1" w:styleId="NoList213">
    <w:name w:val="No List213"/>
    <w:next w:val="NoList"/>
    <w:uiPriority w:val="99"/>
    <w:semiHidden/>
    <w:rsid w:val="00997CC6"/>
  </w:style>
  <w:style w:type="numbering" w:customStyle="1" w:styleId="NoList313">
    <w:name w:val="No List313"/>
    <w:next w:val="NoList"/>
    <w:uiPriority w:val="99"/>
    <w:semiHidden/>
    <w:rsid w:val="00997CC6"/>
  </w:style>
  <w:style w:type="numbering" w:customStyle="1" w:styleId="NoList1113">
    <w:name w:val="No List1113"/>
    <w:next w:val="NoList"/>
    <w:uiPriority w:val="99"/>
    <w:semiHidden/>
    <w:unhideWhenUsed/>
    <w:rsid w:val="00997CC6"/>
  </w:style>
  <w:style w:type="numbering" w:customStyle="1" w:styleId="1230">
    <w:name w:val="無清單123"/>
    <w:next w:val="NoList"/>
    <w:uiPriority w:val="99"/>
    <w:semiHidden/>
    <w:unhideWhenUsed/>
    <w:rsid w:val="00997CC6"/>
  </w:style>
  <w:style w:type="numbering" w:customStyle="1" w:styleId="11130">
    <w:name w:val="無清單1113"/>
    <w:next w:val="NoList"/>
    <w:uiPriority w:val="99"/>
    <w:semiHidden/>
    <w:unhideWhenUsed/>
    <w:rsid w:val="00997CC6"/>
  </w:style>
  <w:style w:type="numbering" w:customStyle="1" w:styleId="NoList1211">
    <w:name w:val="No List1211"/>
    <w:next w:val="NoList"/>
    <w:uiPriority w:val="99"/>
    <w:semiHidden/>
    <w:unhideWhenUsed/>
    <w:rsid w:val="00997CC6"/>
  </w:style>
  <w:style w:type="numbering" w:customStyle="1" w:styleId="11118">
    <w:name w:val="リストなし1111"/>
    <w:next w:val="NoList"/>
    <w:uiPriority w:val="99"/>
    <w:semiHidden/>
    <w:unhideWhenUsed/>
    <w:rsid w:val="00997CC6"/>
  </w:style>
  <w:style w:type="numbering" w:customStyle="1" w:styleId="11119">
    <w:name w:val="无列表1111"/>
    <w:next w:val="NoList"/>
    <w:semiHidden/>
    <w:rsid w:val="00997CC6"/>
  </w:style>
  <w:style w:type="numbering" w:customStyle="1" w:styleId="NoList2111">
    <w:name w:val="No List2111"/>
    <w:next w:val="NoList"/>
    <w:uiPriority w:val="99"/>
    <w:semiHidden/>
    <w:rsid w:val="00997CC6"/>
  </w:style>
  <w:style w:type="numbering" w:customStyle="1" w:styleId="NoList3111">
    <w:name w:val="No List3111"/>
    <w:next w:val="NoList"/>
    <w:uiPriority w:val="99"/>
    <w:semiHidden/>
    <w:rsid w:val="00997CC6"/>
  </w:style>
  <w:style w:type="numbering" w:customStyle="1" w:styleId="NoList11111">
    <w:name w:val="No List11111"/>
    <w:next w:val="NoList"/>
    <w:uiPriority w:val="99"/>
    <w:semiHidden/>
    <w:unhideWhenUsed/>
    <w:rsid w:val="00997CC6"/>
  </w:style>
  <w:style w:type="numbering" w:customStyle="1" w:styleId="12110">
    <w:name w:val="無清單1211"/>
    <w:next w:val="NoList"/>
    <w:uiPriority w:val="99"/>
    <w:semiHidden/>
    <w:unhideWhenUsed/>
    <w:rsid w:val="00997CC6"/>
  </w:style>
  <w:style w:type="numbering" w:customStyle="1" w:styleId="111110">
    <w:name w:val="無清單11111"/>
    <w:next w:val="NoList"/>
    <w:uiPriority w:val="99"/>
    <w:semiHidden/>
    <w:unhideWhenUsed/>
    <w:rsid w:val="00997CC6"/>
  </w:style>
  <w:style w:type="numbering" w:customStyle="1" w:styleId="NoList131">
    <w:name w:val="No List131"/>
    <w:next w:val="NoList"/>
    <w:uiPriority w:val="99"/>
    <w:semiHidden/>
    <w:unhideWhenUsed/>
    <w:rsid w:val="00997CC6"/>
  </w:style>
  <w:style w:type="numbering" w:customStyle="1" w:styleId="1219">
    <w:name w:val="リストなし121"/>
    <w:next w:val="NoList"/>
    <w:uiPriority w:val="99"/>
    <w:semiHidden/>
    <w:unhideWhenUsed/>
    <w:rsid w:val="00997CC6"/>
  </w:style>
  <w:style w:type="numbering" w:customStyle="1" w:styleId="121a">
    <w:name w:val="无列表121"/>
    <w:next w:val="NoList"/>
    <w:semiHidden/>
    <w:rsid w:val="00997CC6"/>
  </w:style>
  <w:style w:type="numbering" w:customStyle="1" w:styleId="NoList1121">
    <w:name w:val="No List1121"/>
    <w:next w:val="NoList"/>
    <w:uiPriority w:val="99"/>
    <w:semiHidden/>
    <w:unhideWhenUsed/>
    <w:rsid w:val="00997CC6"/>
  </w:style>
  <w:style w:type="numbering" w:customStyle="1" w:styleId="1310">
    <w:name w:val="無清單131"/>
    <w:next w:val="NoList"/>
    <w:uiPriority w:val="99"/>
    <w:semiHidden/>
    <w:unhideWhenUsed/>
    <w:rsid w:val="00997CC6"/>
  </w:style>
  <w:style w:type="numbering" w:customStyle="1" w:styleId="11210">
    <w:name w:val="無清單1121"/>
    <w:next w:val="NoList"/>
    <w:uiPriority w:val="99"/>
    <w:semiHidden/>
    <w:unhideWhenUsed/>
    <w:rsid w:val="00997CC6"/>
  </w:style>
  <w:style w:type="numbering" w:customStyle="1" w:styleId="2111">
    <w:name w:val="无列表211"/>
    <w:next w:val="NoList"/>
    <w:uiPriority w:val="99"/>
    <w:semiHidden/>
    <w:unhideWhenUsed/>
    <w:rsid w:val="00997CC6"/>
  </w:style>
  <w:style w:type="numbering" w:customStyle="1" w:styleId="NoList1221">
    <w:name w:val="No List1221"/>
    <w:next w:val="NoList"/>
    <w:uiPriority w:val="99"/>
    <w:semiHidden/>
    <w:unhideWhenUsed/>
    <w:rsid w:val="00997CC6"/>
  </w:style>
  <w:style w:type="numbering" w:customStyle="1" w:styleId="11213">
    <w:name w:val="リストなし1121"/>
    <w:next w:val="NoList"/>
    <w:uiPriority w:val="99"/>
    <w:semiHidden/>
    <w:unhideWhenUsed/>
    <w:rsid w:val="00997CC6"/>
  </w:style>
  <w:style w:type="numbering" w:customStyle="1" w:styleId="11214">
    <w:name w:val="无列表1121"/>
    <w:next w:val="NoList"/>
    <w:semiHidden/>
    <w:rsid w:val="00997CC6"/>
  </w:style>
  <w:style w:type="numbering" w:customStyle="1" w:styleId="NoList2121">
    <w:name w:val="No List2121"/>
    <w:next w:val="NoList"/>
    <w:uiPriority w:val="99"/>
    <w:semiHidden/>
    <w:rsid w:val="00997CC6"/>
  </w:style>
  <w:style w:type="numbering" w:customStyle="1" w:styleId="NoList3121">
    <w:name w:val="No List3121"/>
    <w:next w:val="NoList"/>
    <w:uiPriority w:val="99"/>
    <w:semiHidden/>
    <w:rsid w:val="00997CC6"/>
  </w:style>
  <w:style w:type="numbering" w:customStyle="1" w:styleId="NoList11121">
    <w:name w:val="No List11121"/>
    <w:next w:val="NoList"/>
    <w:uiPriority w:val="99"/>
    <w:semiHidden/>
    <w:unhideWhenUsed/>
    <w:rsid w:val="00997CC6"/>
  </w:style>
  <w:style w:type="numbering" w:customStyle="1" w:styleId="12210">
    <w:name w:val="無清單1221"/>
    <w:next w:val="NoList"/>
    <w:uiPriority w:val="99"/>
    <w:semiHidden/>
    <w:unhideWhenUsed/>
    <w:rsid w:val="00997CC6"/>
  </w:style>
  <w:style w:type="numbering" w:customStyle="1" w:styleId="111210">
    <w:name w:val="無清單11121"/>
    <w:next w:val="NoList"/>
    <w:uiPriority w:val="99"/>
    <w:semiHidden/>
    <w:unhideWhenUsed/>
    <w:rsid w:val="00997CC6"/>
  </w:style>
  <w:style w:type="numbering" w:customStyle="1" w:styleId="3ff0">
    <w:name w:val="无列表3"/>
    <w:next w:val="NoList"/>
    <w:uiPriority w:val="99"/>
    <w:semiHidden/>
    <w:unhideWhenUsed/>
    <w:rsid w:val="00997CC6"/>
  </w:style>
  <w:style w:type="numbering" w:customStyle="1" w:styleId="1313">
    <w:name w:val="无列表131"/>
    <w:next w:val="NoList"/>
    <w:semiHidden/>
    <w:rsid w:val="00997CC6"/>
  </w:style>
  <w:style w:type="numbering" w:customStyle="1" w:styleId="NoList1131">
    <w:name w:val="No List1131"/>
    <w:next w:val="NoList"/>
    <w:uiPriority w:val="99"/>
    <w:semiHidden/>
    <w:unhideWhenUsed/>
    <w:rsid w:val="00997CC6"/>
  </w:style>
  <w:style w:type="numbering" w:customStyle="1" w:styleId="2210">
    <w:name w:val="无列表221"/>
    <w:next w:val="NoList"/>
    <w:uiPriority w:val="99"/>
    <w:semiHidden/>
    <w:unhideWhenUsed/>
    <w:rsid w:val="00997CC6"/>
  </w:style>
  <w:style w:type="numbering" w:customStyle="1" w:styleId="NoList12111">
    <w:name w:val="No List12111"/>
    <w:next w:val="NoList"/>
    <w:uiPriority w:val="99"/>
    <w:semiHidden/>
    <w:unhideWhenUsed/>
    <w:rsid w:val="00997CC6"/>
  </w:style>
  <w:style w:type="numbering" w:customStyle="1" w:styleId="111111">
    <w:name w:val="リストなし11111"/>
    <w:next w:val="NoList"/>
    <w:uiPriority w:val="99"/>
    <w:semiHidden/>
    <w:unhideWhenUsed/>
    <w:rsid w:val="00997CC6"/>
  </w:style>
  <w:style w:type="numbering" w:customStyle="1" w:styleId="111112">
    <w:name w:val="无列表11111"/>
    <w:next w:val="NoList"/>
    <w:semiHidden/>
    <w:rsid w:val="00997CC6"/>
  </w:style>
  <w:style w:type="numbering" w:customStyle="1" w:styleId="NoList21111">
    <w:name w:val="No List21111"/>
    <w:next w:val="NoList"/>
    <w:uiPriority w:val="99"/>
    <w:semiHidden/>
    <w:rsid w:val="00997CC6"/>
  </w:style>
  <w:style w:type="numbering" w:customStyle="1" w:styleId="NoList31111">
    <w:name w:val="No List31111"/>
    <w:next w:val="NoList"/>
    <w:uiPriority w:val="99"/>
    <w:semiHidden/>
    <w:rsid w:val="00997CC6"/>
  </w:style>
  <w:style w:type="numbering" w:customStyle="1" w:styleId="NoList111111">
    <w:name w:val="No List111111"/>
    <w:next w:val="NoList"/>
    <w:uiPriority w:val="99"/>
    <w:semiHidden/>
    <w:unhideWhenUsed/>
    <w:rsid w:val="00997CC6"/>
  </w:style>
  <w:style w:type="numbering" w:customStyle="1" w:styleId="121110">
    <w:name w:val="無清單12111"/>
    <w:next w:val="NoList"/>
    <w:uiPriority w:val="99"/>
    <w:semiHidden/>
    <w:unhideWhenUsed/>
    <w:rsid w:val="00997CC6"/>
  </w:style>
  <w:style w:type="numbering" w:customStyle="1" w:styleId="1111110">
    <w:name w:val="無清單111111"/>
    <w:next w:val="NoList"/>
    <w:uiPriority w:val="99"/>
    <w:semiHidden/>
    <w:unhideWhenUsed/>
    <w:rsid w:val="00997CC6"/>
  </w:style>
  <w:style w:type="numbering" w:customStyle="1" w:styleId="NoList1311">
    <w:name w:val="No List1311"/>
    <w:next w:val="NoList"/>
    <w:uiPriority w:val="99"/>
    <w:semiHidden/>
    <w:unhideWhenUsed/>
    <w:rsid w:val="00997CC6"/>
  </w:style>
  <w:style w:type="numbering" w:customStyle="1" w:styleId="12113">
    <w:name w:val="リストなし1211"/>
    <w:next w:val="NoList"/>
    <w:uiPriority w:val="99"/>
    <w:semiHidden/>
    <w:unhideWhenUsed/>
    <w:rsid w:val="00997CC6"/>
  </w:style>
  <w:style w:type="numbering" w:customStyle="1" w:styleId="12114">
    <w:name w:val="无列表1211"/>
    <w:next w:val="NoList"/>
    <w:semiHidden/>
    <w:rsid w:val="00997CC6"/>
  </w:style>
  <w:style w:type="numbering" w:customStyle="1" w:styleId="NoList2211">
    <w:name w:val="No List2211"/>
    <w:next w:val="NoList"/>
    <w:uiPriority w:val="99"/>
    <w:semiHidden/>
    <w:rsid w:val="00997CC6"/>
  </w:style>
  <w:style w:type="numbering" w:customStyle="1" w:styleId="NoList3211">
    <w:name w:val="No List3211"/>
    <w:next w:val="NoList"/>
    <w:uiPriority w:val="99"/>
    <w:semiHidden/>
    <w:rsid w:val="00997CC6"/>
  </w:style>
  <w:style w:type="numbering" w:customStyle="1" w:styleId="NoList11211">
    <w:name w:val="No List11211"/>
    <w:next w:val="NoList"/>
    <w:uiPriority w:val="99"/>
    <w:semiHidden/>
    <w:unhideWhenUsed/>
    <w:rsid w:val="00997CC6"/>
  </w:style>
  <w:style w:type="numbering" w:customStyle="1" w:styleId="13110">
    <w:name w:val="無清單1311"/>
    <w:next w:val="NoList"/>
    <w:uiPriority w:val="99"/>
    <w:semiHidden/>
    <w:unhideWhenUsed/>
    <w:rsid w:val="00997CC6"/>
  </w:style>
  <w:style w:type="numbering" w:customStyle="1" w:styleId="112110">
    <w:name w:val="無清單11211"/>
    <w:next w:val="NoList"/>
    <w:uiPriority w:val="99"/>
    <w:semiHidden/>
    <w:unhideWhenUsed/>
    <w:rsid w:val="00997CC6"/>
  </w:style>
  <w:style w:type="numbering" w:customStyle="1" w:styleId="21110">
    <w:name w:val="无列表2111"/>
    <w:next w:val="NoList"/>
    <w:uiPriority w:val="99"/>
    <w:semiHidden/>
    <w:unhideWhenUsed/>
    <w:rsid w:val="00997CC6"/>
  </w:style>
  <w:style w:type="numbering" w:customStyle="1" w:styleId="NoList12211">
    <w:name w:val="No List12211"/>
    <w:next w:val="NoList"/>
    <w:uiPriority w:val="99"/>
    <w:semiHidden/>
    <w:unhideWhenUsed/>
    <w:rsid w:val="00997CC6"/>
  </w:style>
  <w:style w:type="numbering" w:customStyle="1" w:styleId="112111">
    <w:name w:val="リストなし11211"/>
    <w:next w:val="NoList"/>
    <w:uiPriority w:val="99"/>
    <w:semiHidden/>
    <w:unhideWhenUsed/>
    <w:rsid w:val="00997CC6"/>
  </w:style>
  <w:style w:type="numbering" w:customStyle="1" w:styleId="112112">
    <w:name w:val="无列表11211"/>
    <w:next w:val="NoList"/>
    <w:semiHidden/>
    <w:rsid w:val="00997CC6"/>
  </w:style>
  <w:style w:type="numbering" w:customStyle="1" w:styleId="NoList21211">
    <w:name w:val="No List21211"/>
    <w:next w:val="NoList"/>
    <w:uiPriority w:val="99"/>
    <w:semiHidden/>
    <w:rsid w:val="00997CC6"/>
  </w:style>
  <w:style w:type="numbering" w:customStyle="1" w:styleId="NoList31211">
    <w:name w:val="No List31211"/>
    <w:next w:val="NoList"/>
    <w:uiPriority w:val="99"/>
    <w:semiHidden/>
    <w:rsid w:val="00997CC6"/>
  </w:style>
  <w:style w:type="numbering" w:customStyle="1" w:styleId="NoList111211">
    <w:name w:val="No List111211"/>
    <w:next w:val="NoList"/>
    <w:uiPriority w:val="99"/>
    <w:semiHidden/>
    <w:unhideWhenUsed/>
    <w:rsid w:val="00997CC6"/>
  </w:style>
  <w:style w:type="numbering" w:customStyle="1" w:styleId="122110">
    <w:name w:val="無清單12211"/>
    <w:next w:val="NoList"/>
    <w:uiPriority w:val="99"/>
    <w:semiHidden/>
    <w:unhideWhenUsed/>
    <w:rsid w:val="00997CC6"/>
  </w:style>
  <w:style w:type="numbering" w:customStyle="1" w:styleId="111211">
    <w:name w:val="無清單111211"/>
    <w:next w:val="NoList"/>
    <w:uiPriority w:val="99"/>
    <w:semiHidden/>
    <w:unhideWhenUsed/>
    <w:rsid w:val="00997CC6"/>
  </w:style>
  <w:style w:type="numbering" w:customStyle="1" w:styleId="NoList511">
    <w:name w:val="No List511"/>
    <w:next w:val="NoList"/>
    <w:uiPriority w:val="99"/>
    <w:semiHidden/>
    <w:unhideWhenUsed/>
    <w:rsid w:val="00997CC6"/>
  </w:style>
  <w:style w:type="numbering" w:customStyle="1" w:styleId="NoList141">
    <w:name w:val="No List141"/>
    <w:next w:val="NoList"/>
    <w:uiPriority w:val="99"/>
    <w:semiHidden/>
    <w:unhideWhenUsed/>
    <w:rsid w:val="00997CC6"/>
  </w:style>
  <w:style w:type="numbering" w:customStyle="1" w:styleId="1314">
    <w:name w:val="リストなし131"/>
    <w:next w:val="NoList"/>
    <w:uiPriority w:val="99"/>
    <w:semiHidden/>
    <w:unhideWhenUsed/>
    <w:rsid w:val="00997CC6"/>
  </w:style>
  <w:style w:type="numbering" w:customStyle="1" w:styleId="NoList231">
    <w:name w:val="No List231"/>
    <w:next w:val="NoList"/>
    <w:uiPriority w:val="99"/>
    <w:semiHidden/>
    <w:rsid w:val="00997CC6"/>
  </w:style>
  <w:style w:type="numbering" w:customStyle="1" w:styleId="NoList331">
    <w:name w:val="No List331"/>
    <w:next w:val="NoList"/>
    <w:uiPriority w:val="99"/>
    <w:semiHidden/>
    <w:rsid w:val="00997CC6"/>
  </w:style>
  <w:style w:type="numbering" w:customStyle="1" w:styleId="NoList114">
    <w:name w:val="No List114"/>
    <w:next w:val="NoList"/>
    <w:uiPriority w:val="99"/>
    <w:semiHidden/>
    <w:unhideWhenUsed/>
    <w:rsid w:val="00997CC6"/>
  </w:style>
  <w:style w:type="numbering" w:customStyle="1" w:styleId="1410">
    <w:name w:val="無清單141"/>
    <w:next w:val="NoList"/>
    <w:uiPriority w:val="99"/>
    <w:semiHidden/>
    <w:unhideWhenUsed/>
    <w:rsid w:val="00997CC6"/>
  </w:style>
  <w:style w:type="numbering" w:customStyle="1" w:styleId="11310">
    <w:name w:val="無清單1131"/>
    <w:next w:val="NoList"/>
    <w:uiPriority w:val="99"/>
    <w:semiHidden/>
    <w:unhideWhenUsed/>
    <w:rsid w:val="00997CC6"/>
  </w:style>
  <w:style w:type="numbering" w:customStyle="1" w:styleId="NoList1231">
    <w:name w:val="No List1231"/>
    <w:next w:val="NoList"/>
    <w:uiPriority w:val="99"/>
    <w:semiHidden/>
    <w:unhideWhenUsed/>
    <w:rsid w:val="00997CC6"/>
  </w:style>
  <w:style w:type="numbering" w:customStyle="1" w:styleId="11311">
    <w:name w:val="リストなし1131"/>
    <w:next w:val="NoList"/>
    <w:uiPriority w:val="99"/>
    <w:semiHidden/>
    <w:unhideWhenUsed/>
    <w:rsid w:val="00997CC6"/>
  </w:style>
  <w:style w:type="numbering" w:customStyle="1" w:styleId="11312">
    <w:name w:val="无列表1131"/>
    <w:next w:val="NoList"/>
    <w:semiHidden/>
    <w:rsid w:val="00997CC6"/>
  </w:style>
  <w:style w:type="numbering" w:customStyle="1" w:styleId="NoList2131">
    <w:name w:val="No List2131"/>
    <w:next w:val="NoList"/>
    <w:uiPriority w:val="99"/>
    <w:semiHidden/>
    <w:rsid w:val="00997CC6"/>
  </w:style>
  <w:style w:type="numbering" w:customStyle="1" w:styleId="NoList3131">
    <w:name w:val="No List3131"/>
    <w:next w:val="NoList"/>
    <w:uiPriority w:val="99"/>
    <w:semiHidden/>
    <w:rsid w:val="00997CC6"/>
  </w:style>
  <w:style w:type="numbering" w:customStyle="1" w:styleId="NoList11131">
    <w:name w:val="No List11131"/>
    <w:next w:val="NoList"/>
    <w:uiPriority w:val="99"/>
    <w:semiHidden/>
    <w:unhideWhenUsed/>
    <w:rsid w:val="00997CC6"/>
  </w:style>
  <w:style w:type="numbering" w:customStyle="1" w:styleId="12310">
    <w:name w:val="無清單1231"/>
    <w:next w:val="NoList"/>
    <w:uiPriority w:val="99"/>
    <w:semiHidden/>
    <w:unhideWhenUsed/>
    <w:rsid w:val="00997CC6"/>
  </w:style>
  <w:style w:type="numbering" w:customStyle="1" w:styleId="11131">
    <w:name w:val="無清單11131"/>
    <w:next w:val="NoList"/>
    <w:uiPriority w:val="99"/>
    <w:semiHidden/>
    <w:unhideWhenUsed/>
    <w:rsid w:val="00997CC6"/>
  </w:style>
  <w:style w:type="numbering" w:customStyle="1" w:styleId="NoList1212">
    <w:name w:val="No List1212"/>
    <w:next w:val="NoList"/>
    <w:uiPriority w:val="99"/>
    <w:semiHidden/>
    <w:unhideWhenUsed/>
    <w:rsid w:val="00997CC6"/>
  </w:style>
  <w:style w:type="numbering" w:customStyle="1" w:styleId="11125">
    <w:name w:val="リストなし1112"/>
    <w:next w:val="NoList"/>
    <w:uiPriority w:val="99"/>
    <w:semiHidden/>
    <w:unhideWhenUsed/>
    <w:rsid w:val="00997CC6"/>
  </w:style>
  <w:style w:type="numbering" w:customStyle="1" w:styleId="11126">
    <w:name w:val="无列表1112"/>
    <w:next w:val="NoList"/>
    <w:semiHidden/>
    <w:rsid w:val="00997CC6"/>
  </w:style>
  <w:style w:type="numbering" w:customStyle="1" w:styleId="NoList2112">
    <w:name w:val="No List2112"/>
    <w:next w:val="NoList"/>
    <w:uiPriority w:val="99"/>
    <w:semiHidden/>
    <w:rsid w:val="00997CC6"/>
  </w:style>
  <w:style w:type="numbering" w:customStyle="1" w:styleId="NoList3112">
    <w:name w:val="No List3112"/>
    <w:next w:val="NoList"/>
    <w:uiPriority w:val="99"/>
    <w:semiHidden/>
    <w:rsid w:val="00997CC6"/>
  </w:style>
  <w:style w:type="numbering" w:customStyle="1" w:styleId="NoList11112">
    <w:name w:val="No List11112"/>
    <w:next w:val="NoList"/>
    <w:uiPriority w:val="99"/>
    <w:semiHidden/>
    <w:unhideWhenUsed/>
    <w:rsid w:val="00997CC6"/>
  </w:style>
  <w:style w:type="numbering" w:customStyle="1" w:styleId="12120">
    <w:name w:val="無清單1212"/>
    <w:next w:val="NoList"/>
    <w:uiPriority w:val="99"/>
    <w:semiHidden/>
    <w:unhideWhenUsed/>
    <w:rsid w:val="00997CC6"/>
  </w:style>
  <w:style w:type="numbering" w:customStyle="1" w:styleId="111120">
    <w:name w:val="無清單11112"/>
    <w:next w:val="NoList"/>
    <w:uiPriority w:val="99"/>
    <w:semiHidden/>
    <w:unhideWhenUsed/>
    <w:rsid w:val="00997CC6"/>
  </w:style>
  <w:style w:type="numbering" w:customStyle="1" w:styleId="NoList52">
    <w:name w:val="No List52"/>
    <w:next w:val="NoList"/>
    <w:uiPriority w:val="99"/>
    <w:semiHidden/>
    <w:unhideWhenUsed/>
    <w:rsid w:val="00997CC6"/>
  </w:style>
  <w:style w:type="numbering" w:customStyle="1" w:styleId="NoList132">
    <w:name w:val="No List132"/>
    <w:next w:val="NoList"/>
    <w:uiPriority w:val="99"/>
    <w:semiHidden/>
    <w:unhideWhenUsed/>
    <w:rsid w:val="00997CC6"/>
  </w:style>
  <w:style w:type="numbering" w:customStyle="1" w:styleId="1229">
    <w:name w:val="リストなし122"/>
    <w:next w:val="NoList"/>
    <w:uiPriority w:val="99"/>
    <w:semiHidden/>
    <w:unhideWhenUsed/>
    <w:rsid w:val="00997CC6"/>
  </w:style>
  <w:style w:type="numbering" w:customStyle="1" w:styleId="122a">
    <w:name w:val="无列表122"/>
    <w:next w:val="NoList"/>
    <w:semiHidden/>
    <w:rsid w:val="00997CC6"/>
  </w:style>
  <w:style w:type="numbering" w:customStyle="1" w:styleId="NoList222">
    <w:name w:val="No List222"/>
    <w:next w:val="NoList"/>
    <w:uiPriority w:val="99"/>
    <w:semiHidden/>
    <w:rsid w:val="00997CC6"/>
  </w:style>
  <w:style w:type="numbering" w:customStyle="1" w:styleId="NoList322">
    <w:name w:val="No List322"/>
    <w:next w:val="NoList"/>
    <w:uiPriority w:val="99"/>
    <w:semiHidden/>
    <w:rsid w:val="00997CC6"/>
  </w:style>
  <w:style w:type="numbering" w:customStyle="1" w:styleId="NoList1122">
    <w:name w:val="No List1122"/>
    <w:next w:val="NoList"/>
    <w:uiPriority w:val="99"/>
    <w:semiHidden/>
    <w:unhideWhenUsed/>
    <w:rsid w:val="00997CC6"/>
  </w:style>
  <w:style w:type="numbering" w:customStyle="1" w:styleId="1320">
    <w:name w:val="無清單132"/>
    <w:next w:val="NoList"/>
    <w:uiPriority w:val="99"/>
    <w:semiHidden/>
    <w:unhideWhenUsed/>
    <w:rsid w:val="00997CC6"/>
  </w:style>
  <w:style w:type="numbering" w:customStyle="1" w:styleId="11220">
    <w:name w:val="無清單1122"/>
    <w:next w:val="NoList"/>
    <w:uiPriority w:val="99"/>
    <w:semiHidden/>
    <w:unhideWhenUsed/>
    <w:rsid w:val="00997CC6"/>
  </w:style>
  <w:style w:type="numbering" w:customStyle="1" w:styleId="2121">
    <w:name w:val="无列表212"/>
    <w:next w:val="NoList"/>
    <w:uiPriority w:val="99"/>
    <w:semiHidden/>
    <w:unhideWhenUsed/>
    <w:rsid w:val="00997CC6"/>
  </w:style>
  <w:style w:type="numbering" w:customStyle="1" w:styleId="NoList11122">
    <w:name w:val="No List11122"/>
    <w:next w:val="NoList"/>
    <w:uiPriority w:val="99"/>
    <w:semiHidden/>
    <w:unhideWhenUsed/>
    <w:rsid w:val="00997CC6"/>
  </w:style>
  <w:style w:type="numbering" w:customStyle="1" w:styleId="NoList15">
    <w:name w:val="No List15"/>
    <w:next w:val="NoList"/>
    <w:uiPriority w:val="99"/>
    <w:semiHidden/>
    <w:unhideWhenUsed/>
    <w:rsid w:val="00997CC6"/>
  </w:style>
  <w:style w:type="numbering" w:customStyle="1" w:styleId="149">
    <w:name w:val="リストなし14"/>
    <w:next w:val="NoList"/>
    <w:uiPriority w:val="99"/>
    <w:semiHidden/>
    <w:unhideWhenUsed/>
    <w:rsid w:val="00997CC6"/>
  </w:style>
  <w:style w:type="numbering" w:customStyle="1" w:styleId="14a">
    <w:name w:val="无列表14"/>
    <w:next w:val="NoList"/>
    <w:semiHidden/>
    <w:rsid w:val="00997CC6"/>
  </w:style>
  <w:style w:type="numbering" w:customStyle="1" w:styleId="NoList24">
    <w:name w:val="No List24"/>
    <w:next w:val="NoList"/>
    <w:uiPriority w:val="99"/>
    <w:semiHidden/>
    <w:rsid w:val="00997CC6"/>
  </w:style>
  <w:style w:type="numbering" w:customStyle="1" w:styleId="NoList34">
    <w:name w:val="No List34"/>
    <w:next w:val="NoList"/>
    <w:uiPriority w:val="99"/>
    <w:semiHidden/>
    <w:rsid w:val="00997CC6"/>
  </w:style>
  <w:style w:type="numbering" w:customStyle="1" w:styleId="NoList115">
    <w:name w:val="No List115"/>
    <w:next w:val="NoList"/>
    <w:uiPriority w:val="99"/>
    <w:semiHidden/>
    <w:unhideWhenUsed/>
    <w:rsid w:val="00997CC6"/>
  </w:style>
  <w:style w:type="numbering" w:customStyle="1" w:styleId="157">
    <w:name w:val="無清單15"/>
    <w:next w:val="NoList"/>
    <w:uiPriority w:val="99"/>
    <w:semiHidden/>
    <w:unhideWhenUsed/>
    <w:rsid w:val="00997CC6"/>
  </w:style>
  <w:style w:type="numbering" w:customStyle="1" w:styleId="1142">
    <w:name w:val="無清單114"/>
    <w:next w:val="NoList"/>
    <w:uiPriority w:val="99"/>
    <w:semiHidden/>
    <w:unhideWhenUsed/>
    <w:rsid w:val="00997CC6"/>
  </w:style>
  <w:style w:type="numbering" w:customStyle="1" w:styleId="NoList43">
    <w:name w:val="No List43"/>
    <w:next w:val="NoList"/>
    <w:uiPriority w:val="99"/>
    <w:semiHidden/>
    <w:unhideWhenUsed/>
    <w:rsid w:val="00997CC6"/>
  </w:style>
  <w:style w:type="numbering" w:customStyle="1" w:styleId="NoList124">
    <w:name w:val="No List124"/>
    <w:next w:val="NoList"/>
    <w:uiPriority w:val="99"/>
    <w:semiHidden/>
    <w:unhideWhenUsed/>
    <w:rsid w:val="00997CC6"/>
  </w:style>
  <w:style w:type="numbering" w:customStyle="1" w:styleId="1143">
    <w:name w:val="リストなし114"/>
    <w:next w:val="NoList"/>
    <w:uiPriority w:val="99"/>
    <w:semiHidden/>
    <w:unhideWhenUsed/>
    <w:rsid w:val="00997CC6"/>
  </w:style>
  <w:style w:type="numbering" w:customStyle="1" w:styleId="1144">
    <w:name w:val="无列表114"/>
    <w:next w:val="NoList"/>
    <w:semiHidden/>
    <w:rsid w:val="00997CC6"/>
  </w:style>
  <w:style w:type="numbering" w:customStyle="1" w:styleId="NoList214">
    <w:name w:val="No List214"/>
    <w:next w:val="NoList"/>
    <w:uiPriority w:val="99"/>
    <w:semiHidden/>
    <w:rsid w:val="00997CC6"/>
  </w:style>
  <w:style w:type="numbering" w:customStyle="1" w:styleId="NoList314">
    <w:name w:val="No List314"/>
    <w:next w:val="NoList"/>
    <w:uiPriority w:val="99"/>
    <w:semiHidden/>
    <w:rsid w:val="00997CC6"/>
  </w:style>
  <w:style w:type="numbering" w:customStyle="1" w:styleId="NoList1114">
    <w:name w:val="No List1114"/>
    <w:next w:val="NoList"/>
    <w:uiPriority w:val="99"/>
    <w:semiHidden/>
    <w:unhideWhenUsed/>
    <w:rsid w:val="00997CC6"/>
  </w:style>
  <w:style w:type="numbering" w:customStyle="1" w:styleId="1241">
    <w:name w:val="無清單124"/>
    <w:next w:val="NoList"/>
    <w:uiPriority w:val="99"/>
    <w:semiHidden/>
    <w:unhideWhenUsed/>
    <w:rsid w:val="00997CC6"/>
  </w:style>
  <w:style w:type="numbering" w:customStyle="1" w:styleId="11141">
    <w:name w:val="無清單1114"/>
    <w:next w:val="NoList"/>
    <w:uiPriority w:val="99"/>
    <w:semiHidden/>
    <w:unhideWhenUsed/>
    <w:rsid w:val="00997CC6"/>
  </w:style>
  <w:style w:type="numbering" w:customStyle="1" w:styleId="236">
    <w:name w:val="无列表23"/>
    <w:next w:val="NoList"/>
    <w:uiPriority w:val="99"/>
    <w:semiHidden/>
    <w:unhideWhenUsed/>
    <w:rsid w:val="00997CC6"/>
  </w:style>
  <w:style w:type="numbering" w:customStyle="1" w:styleId="NoList1213">
    <w:name w:val="No List1213"/>
    <w:next w:val="NoList"/>
    <w:uiPriority w:val="99"/>
    <w:semiHidden/>
    <w:unhideWhenUsed/>
    <w:rsid w:val="00997CC6"/>
  </w:style>
  <w:style w:type="numbering" w:customStyle="1" w:styleId="11132">
    <w:name w:val="リストなし1113"/>
    <w:next w:val="NoList"/>
    <w:uiPriority w:val="99"/>
    <w:semiHidden/>
    <w:unhideWhenUsed/>
    <w:rsid w:val="00997CC6"/>
  </w:style>
  <w:style w:type="numbering" w:customStyle="1" w:styleId="11133">
    <w:name w:val="无列表1113"/>
    <w:next w:val="NoList"/>
    <w:semiHidden/>
    <w:rsid w:val="00997CC6"/>
  </w:style>
  <w:style w:type="numbering" w:customStyle="1" w:styleId="NoList2113">
    <w:name w:val="No List2113"/>
    <w:next w:val="NoList"/>
    <w:uiPriority w:val="99"/>
    <w:semiHidden/>
    <w:rsid w:val="00997CC6"/>
  </w:style>
  <w:style w:type="numbering" w:customStyle="1" w:styleId="NoList3113">
    <w:name w:val="No List3113"/>
    <w:next w:val="NoList"/>
    <w:uiPriority w:val="99"/>
    <w:semiHidden/>
    <w:rsid w:val="00997CC6"/>
  </w:style>
  <w:style w:type="numbering" w:customStyle="1" w:styleId="NoList11113">
    <w:name w:val="No List11113"/>
    <w:next w:val="NoList"/>
    <w:uiPriority w:val="99"/>
    <w:semiHidden/>
    <w:unhideWhenUsed/>
    <w:rsid w:val="00997CC6"/>
  </w:style>
  <w:style w:type="numbering" w:customStyle="1" w:styleId="12131">
    <w:name w:val="無清單1213"/>
    <w:next w:val="NoList"/>
    <w:uiPriority w:val="99"/>
    <w:semiHidden/>
    <w:unhideWhenUsed/>
    <w:rsid w:val="00997CC6"/>
  </w:style>
  <w:style w:type="numbering" w:customStyle="1" w:styleId="111130">
    <w:name w:val="無清單11113"/>
    <w:next w:val="NoList"/>
    <w:uiPriority w:val="99"/>
    <w:semiHidden/>
    <w:unhideWhenUsed/>
    <w:rsid w:val="00997CC6"/>
  </w:style>
  <w:style w:type="numbering" w:customStyle="1" w:styleId="NoList53">
    <w:name w:val="No List53"/>
    <w:next w:val="NoList"/>
    <w:uiPriority w:val="99"/>
    <w:semiHidden/>
    <w:unhideWhenUsed/>
    <w:rsid w:val="00997CC6"/>
  </w:style>
  <w:style w:type="numbering" w:customStyle="1" w:styleId="NoList133">
    <w:name w:val="No List133"/>
    <w:next w:val="NoList"/>
    <w:uiPriority w:val="99"/>
    <w:semiHidden/>
    <w:unhideWhenUsed/>
    <w:rsid w:val="00997CC6"/>
  </w:style>
  <w:style w:type="numbering" w:customStyle="1" w:styleId="1236">
    <w:name w:val="リストなし123"/>
    <w:next w:val="NoList"/>
    <w:uiPriority w:val="99"/>
    <w:semiHidden/>
    <w:unhideWhenUsed/>
    <w:rsid w:val="00997CC6"/>
  </w:style>
  <w:style w:type="numbering" w:customStyle="1" w:styleId="1237">
    <w:name w:val="无列表123"/>
    <w:next w:val="NoList"/>
    <w:semiHidden/>
    <w:rsid w:val="00997CC6"/>
  </w:style>
  <w:style w:type="numbering" w:customStyle="1" w:styleId="NoList223">
    <w:name w:val="No List223"/>
    <w:next w:val="NoList"/>
    <w:uiPriority w:val="99"/>
    <w:semiHidden/>
    <w:rsid w:val="00997CC6"/>
  </w:style>
  <w:style w:type="numbering" w:customStyle="1" w:styleId="NoList323">
    <w:name w:val="No List323"/>
    <w:next w:val="NoList"/>
    <w:uiPriority w:val="99"/>
    <w:semiHidden/>
    <w:rsid w:val="00997CC6"/>
  </w:style>
  <w:style w:type="numbering" w:customStyle="1" w:styleId="NoList1123">
    <w:name w:val="No List1123"/>
    <w:next w:val="NoList"/>
    <w:uiPriority w:val="99"/>
    <w:semiHidden/>
    <w:unhideWhenUsed/>
    <w:rsid w:val="00997CC6"/>
  </w:style>
  <w:style w:type="numbering" w:customStyle="1" w:styleId="1331">
    <w:name w:val="無清單133"/>
    <w:next w:val="NoList"/>
    <w:uiPriority w:val="99"/>
    <w:semiHidden/>
    <w:unhideWhenUsed/>
    <w:rsid w:val="00997CC6"/>
  </w:style>
  <w:style w:type="numbering" w:customStyle="1" w:styleId="11231">
    <w:name w:val="無清單1123"/>
    <w:next w:val="NoList"/>
    <w:uiPriority w:val="99"/>
    <w:semiHidden/>
    <w:unhideWhenUsed/>
    <w:rsid w:val="00997CC6"/>
  </w:style>
  <w:style w:type="numbering" w:customStyle="1" w:styleId="2131">
    <w:name w:val="无列表213"/>
    <w:next w:val="NoList"/>
    <w:uiPriority w:val="99"/>
    <w:semiHidden/>
    <w:unhideWhenUsed/>
    <w:rsid w:val="00997CC6"/>
  </w:style>
  <w:style w:type="numbering" w:customStyle="1" w:styleId="NoList1222">
    <w:name w:val="No List1222"/>
    <w:next w:val="NoList"/>
    <w:uiPriority w:val="99"/>
    <w:semiHidden/>
    <w:unhideWhenUsed/>
    <w:rsid w:val="00997CC6"/>
  </w:style>
  <w:style w:type="numbering" w:customStyle="1" w:styleId="11221">
    <w:name w:val="リストなし1122"/>
    <w:next w:val="NoList"/>
    <w:uiPriority w:val="99"/>
    <w:semiHidden/>
    <w:unhideWhenUsed/>
    <w:rsid w:val="00997CC6"/>
  </w:style>
  <w:style w:type="numbering" w:customStyle="1" w:styleId="11222">
    <w:name w:val="无列表1122"/>
    <w:next w:val="NoList"/>
    <w:semiHidden/>
    <w:rsid w:val="00997CC6"/>
  </w:style>
  <w:style w:type="numbering" w:customStyle="1" w:styleId="NoList2122">
    <w:name w:val="No List2122"/>
    <w:next w:val="NoList"/>
    <w:uiPriority w:val="99"/>
    <w:semiHidden/>
    <w:rsid w:val="00997CC6"/>
  </w:style>
  <w:style w:type="numbering" w:customStyle="1" w:styleId="NoList3122">
    <w:name w:val="No List3122"/>
    <w:next w:val="NoList"/>
    <w:uiPriority w:val="99"/>
    <w:semiHidden/>
    <w:rsid w:val="00997CC6"/>
  </w:style>
  <w:style w:type="numbering" w:customStyle="1" w:styleId="NoList11123">
    <w:name w:val="No List11123"/>
    <w:next w:val="NoList"/>
    <w:uiPriority w:val="99"/>
    <w:semiHidden/>
    <w:unhideWhenUsed/>
    <w:rsid w:val="00997CC6"/>
  </w:style>
  <w:style w:type="numbering" w:customStyle="1" w:styleId="12220">
    <w:name w:val="無清單1222"/>
    <w:next w:val="NoList"/>
    <w:uiPriority w:val="99"/>
    <w:semiHidden/>
    <w:unhideWhenUsed/>
    <w:rsid w:val="00997CC6"/>
  </w:style>
  <w:style w:type="numbering" w:customStyle="1" w:styleId="111220">
    <w:name w:val="無清單11122"/>
    <w:next w:val="NoList"/>
    <w:uiPriority w:val="99"/>
    <w:semiHidden/>
    <w:unhideWhenUsed/>
    <w:rsid w:val="00997CC6"/>
  </w:style>
  <w:style w:type="numbering" w:customStyle="1" w:styleId="NoList16">
    <w:name w:val="No List16"/>
    <w:next w:val="NoList"/>
    <w:uiPriority w:val="99"/>
    <w:semiHidden/>
    <w:unhideWhenUsed/>
    <w:rsid w:val="00997CC6"/>
  </w:style>
  <w:style w:type="numbering" w:customStyle="1" w:styleId="158">
    <w:name w:val="リストなし15"/>
    <w:next w:val="NoList"/>
    <w:uiPriority w:val="99"/>
    <w:semiHidden/>
    <w:unhideWhenUsed/>
    <w:rsid w:val="00997CC6"/>
  </w:style>
  <w:style w:type="numbering" w:customStyle="1" w:styleId="159">
    <w:name w:val="无列表15"/>
    <w:next w:val="NoList"/>
    <w:semiHidden/>
    <w:rsid w:val="00997CC6"/>
  </w:style>
  <w:style w:type="numbering" w:customStyle="1" w:styleId="NoList25">
    <w:name w:val="No List25"/>
    <w:next w:val="NoList"/>
    <w:uiPriority w:val="99"/>
    <w:semiHidden/>
    <w:rsid w:val="00997CC6"/>
  </w:style>
  <w:style w:type="numbering" w:customStyle="1" w:styleId="NoList35">
    <w:name w:val="No List35"/>
    <w:next w:val="NoList"/>
    <w:uiPriority w:val="99"/>
    <w:semiHidden/>
    <w:rsid w:val="00997CC6"/>
  </w:style>
  <w:style w:type="numbering" w:customStyle="1" w:styleId="NoList116">
    <w:name w:val="No List116"/>
    <w:next w:val="NoList"/>
    <w:uiPriority w:val="99"/>
    <w:semiHidden/>
    <w:unhideWhenUsed/>
    <w:rsid w:val="00997CC6"/>
  </w:style>
  <w:style w:type="numbering" w:customStyle="1" w:styleId="162">
    <w:name w:val="無清單16"/>
    <w:next w:val="NoList"/>
    <w:uiPriority w:val="99"/>
    <w:semiHidden/>
    <w:unhideWhenUsed/>
    <w:rsid w:val="00997CC6"/>
  </w:style>
  <w:style w:type="numbering" w:customStyle="1" w:styleId="1152">
    <w:name w:val="無清單115"/>
    <w:next w:val="NoList"/>
    <w:uiPriority w:val="99"/>
    <w:semiHidden/>
    <w:unhideWhenUsed/>
    <w:rsid w:val="00997CC6"/>
  </w:style>
  <w:style w:type="numbering" w:customStyle="1" w:styleId="NoList44">
    <w:name w:val="No List44"/>
    <w:next w:val="NoList"/>
    <w:uiPriority w:val="99"/>
    <w:semiHidden/>
    <w:unhideWhenUsed/>
    <w:rsid w:val="00997CC6"/>
  </w:style>
  <w:style w:type="numbering" w:customStyle="1" w:styleId="NoList125">
    <w:name w:val="No List125"/>
    <w:next w:val="NoList"/>
    <w:uiPriority w:val="99"/>
    <w:semiHidden/>
    <w:unhideWhenUsed/>
    <w:rsid w:val="00997CC6"/>
  </w:style>
  <w:style w:type="numbering" w:customStyle="1" w:styleId="1153">
    <w:name w:val="リストなし115"/>
    <w:next w:val="NoList"/>
    <w:uiPriority w:val="99"/>
    <w:semiHidden/>
    <w:unhideWhenUsed/>
    <w:rsid w:val="00997CC6"/>
  </w:style>
  <w:style w:type="numbering" w:customStyle="1" w:styleId="1154">
    <w:name w:val="无列表115"/>
    <w:next w:val="NoList"/>
    <w:semiHidden/>
    <w:rsid w:val="00997CC6"/>
  </w:style>
  <w:style w:type="numbering" w:customStyle="1" w:styleId="NoList215">
    <w:name w:val="No List215"/>
    <w:next w:val="NoList"/>
    <w:uiPriority w:val="99"/>
    <w:semiHidden/>
    <w:rsid w:val="00997CC6"/>
  </w:style>
  <w:style w:type="numbering" w:customStyle="1" w:styleId="NoList315">
    <w:name w:val="No List315"/>
    <w:next w:val="NoList"/>
    <w:uiPriority w:val="99"/>
    <w:semiHidden/>
    <w:rsid w:val="00997CC6"/>
  </w:style>
  <w:style w:type="numbering" w:customStyle="1" w:styleId="NoList1115">
    <w:name w:val="No List1115"/>
    <w:next w:val="NoList"/>
    <w:uiPriority w:val="99"/>
    <w:semiHidden/>
    <w:unhideWhenUsed/>
    <w:rsid w:val="00997CC6"/>
  </w:style>
  <w:style w:type="numbering" w:customStyle="1" w:styleId="1250">
    <w:name w:val="無清單125"/>
    <w:next w:val="NoList"/>
    <w:uiPriority w:val="99"/>
    <w:semiHidden/>
    <w:unhideWhenUsed/>
    <w:rsid w:val="00997CC6"/>
  </w:style>
  <w:style w:type="numbering" w:customStyle="1" w:styleId="11150">
    <w:name w:val="無清單1115"/>
    <w:next w:val="NoList"/>
    <w:uiPriority w:val="99"/>
    <w:semiHidden/>
    <w:unhideWhenUsed/>
    <w:rsid w:val="00997CC6"/>
  </w:style>
  <w:style w:type="numbering" w:customStyle="1" w:styleId="245">
    <w:name w:val="无列表24"/>
    <w:next w:val="NoList"/>
    <w:uiPriority w:val="99"/>
    <w:semiHidden/>
    <w:unhideWhenUsed/>
    <w:rsid w:val="00997CC6"/>
  </w:style>
  <w:style w:type="numbering" w:customStyle="1" w:styleId="NoList1214">
    <w:name w:val="No List1214"/>
    <w:next w:val="NoList"/>
    <w:uiPriority w:val="99"/>
    <w:semiHidden/>
    <w:unhideWhenUsed/>
    <w:rsid w:val="00997CC6"/>
  </w:style>
  <w:style w:type="numbering" w:customStyle="1" w:styleId="11142">
    <w:name w:val="リストなし1114"/>
    <w:next w:val="NoList"/>
    <w:uiPriority w:val="99"/>
    <w:semiHidden/>
    <w:unhideWhenUsed/>
    <w:rsid w:val="00997CC6"/>
  </w:style>
  <w:style w:type="numbering" w:customStyle="1" w:styleId="11143">
    <w:name w:val="无列表1114"/>
    <w:next w:val="NoList"/>
    <w:semiHidden/>
    <w:rsid w:val="00997CC6"/>
  </w:style>
  <w:style w:type="numbering" w:customStyle="1" w:styleId="NoList2114">
    <w:name w:val="No List2114"/>
    <w:next w:val="NoList"/>
    <w:uiPriority w:val="99"/>
    <w:semiHidden/>
    <w:rsid w:val="00997CC6"/>
  </w:style>
  <w:style w:type="numbering" w:customStyle="1" w:styleId="NoList3114">
    <w:name w:val="No List3114"/>
    <w:next w:val="NoList"/>
    <w:uiPriority w:val="99"/>
    <w:semiHidden/>
    <w:rsid w:val="00997CC6"/>
  </w:style>
  <w:style w:type="numbering" w:customStyle="1" w:styleId="NoList11114">
    <w:name w:val="No List11114"/>
    <w:next w:val="NoList"/>
    <w:uiPriority w:val="99"/>
    <w:semiHidden/>
    <w:unhideWhenUsed/>
    <w:rsid w:val="00997CC6"/>
  </w:style>
  <w:style w:type="numbering" w:customStyle="1" w:styleId="12140">
    <w:name w:val="無清單1214"/>
    <w:next w:val="NoList"/>
    <w:uiPriority w:val="99"/>
    <w:semiHidden/>
    <w:unhideWhenUsed/>
    <w:rsid w:val="00997CC6"/>
  </w:style>
  <w:style w:type="numbering" w:customStyle="1" w:styleId="111140">
    <w:name w:val="無清單11114"/>
    <w:next w:val="NoList"/>
    <w:uiPriority w:val="99"/>
    <w:semiHidden/>
    <w:unhideWhenUsed/>
    <w:rsid w:val="00997CC6"/>
  </w:style>
  <w:style w:type="numbering" w:customStyle="1" w:styleId="NoList54">
    <w:name w:val="No List54"/>
    <w:next w:val="NoList"/>
    <w:uiPriority w:val="99"/>
    <w:semiHidden/>
    <w:unhideWhenUsed/>
    <w:rsid w:val="00997CC6"/>
  </w:style>
  <w:style w:type="numbering" w:customStyle="1" w:styleId="NoList134">
    <w:name w:val="No List134"/>
    <w:next w:val="NoList"/>
    <w:uiPriority w:val="99"/>
    <w:semiHidden/>
    <w:unhideWhenUsed/>
    <w:rsid w:val="00997CC6"/>
  </w:style>
  <w:style w:type="numbering" w:customStyle="1" w:styleId="1242">
    <w:name w:val="リストなし124"/>
    <w:next w:val="NoList"/>
    <w:uiPriority w:val="99"/>
    <w:semiHidden/>
    <w:unhideWhenUsed/>
    <w:rsid w:val="00997CC6"/>
  </w:style>
  <w:style w:type="numbering" w:customStyle="1" w:styleId="1243">
    <w:name w:val="无列表124"/>
    <w:next w:val="NoList"/>
    <w:semiHidden/>
    <w:rsid w:val="00997CC6"/>
  </w:style>
  <w:style w:type="numbering" w:customStyle="1" w:styleId="NoList224">
    <w:name w:val="No List224"/>
    <w:next w:val="NoList"/>
    <w:uiPriority w:val="99"/>
    <w:semiHidden/>
    <w:rsid w:val="00997CC6"/>
  </w:style>
  <w:style w:type="numbering" w:customStyle="1" w:styleId="NoList324">
    <w:name w:val="No List324"/>
    <w:next w:val="NoList"/>
    <w:uiPriority w:val="99"/>
    <w:semiHidden/>
    <w:rsid w:val="00997CC6"/>
  </w:style>
  <w:style w:type="numbering" w:customStyle="1" w:styleId="NoList1124">
    <w:name w:val="No List1124"/>
    <w:next w:val="NoList"/>
    <w:uiPriority w:val="99"/>
    <w:semiHidden/>
    <w:unhideWhenUsed/>
    <w:rsid w:val="00997CC6"/>
  </w:style>
  <w:style w:type="numbering" w:customStyle="1" w:styleId="1340">
    <w:name w:val="無清單134"/>
    <w:next w:val="NoList"/>
    <w:uiPriority w:val="99"/>
    <w:semiHidden/>
    <w:unhideWhenUsed/>
    <w:rsid w:val="00997CC6"/>
  </w:style>
  <w:style w:type="numbering" w:customStyle="1" w:styleId="11240">
    <w:name w:val="無清單1124"/>
    <w:next w:val="NoList"/>
    <w:uiPriority w:val="99"/>
    <w:semiHidden/>
    <w:unhideWhenUsed/>
    <w:rsid w:val="00997CC6"/>
  </w:style>
  <w:style w:type="numbering" w:customStyle="1" w:styleId="2140">
    <w:name w:val="无列表214"/>
    <w:next w:val="NoList"/>
    <w:uiPriority w:val="99"/>
    <w:semiHidden/>
    <w:unhideWhenUsed/>
    <w:rsid w:val="00997CC6"/>
  </w:style>
  <w:style w:type="numbering" w:customStyle="1" w:styleId="NoList1223">
    <w:name w:val="No List1223"/>
    <w:next w:val="NoList"/>
    <w:uiPriority w:val="99"/>
    <w:semiHidden/>
    <w:unhideWhenUsed/>
    <w:rsid w:val="00997CC6"/>
  </w:style>
  <w:style w:type="numbering" w:customStyle="1" w:styleId="11232">
    <w:name w:val="リストなし1123"/>
    <w:next w:val="NoList"/>
    <w:uiPriority w:val="99"/>
    <w:semiHidden/>
    <w:unhideWhenUsed/>
    <w:rsid w:val="00997CC6"/>
  </w:style>
  <w:style w:type="numbering" w:customStyle="1" w:styleId="11233">
    <w:name w:val="无列表1123"/>
    <w:next w:val="NoList"/>
    <w:semiHidden/>
    <w:rsid w:val="00997CC6"/>
  </w:style>
  <w:style w:type="numbering" w:customStyle="1" w:styleId="NoList2123">
    <w:name w:val="No List2123"/>
    <w:next w:val="NoList"/>
    <w:uiPriority w:val="99"/>
    <w:semiHidden/>
    <w:rsid w:val="00997CC6"/>
  </w:style>
  <w:style w:type="numbering" w:customStyle="1" w:styleId="NoList3123">
    <w:name w:val="No List3123"/>
    <w:next w:val="NoList"/>
    <w:uiPriority w:val="99"/>
    <w:semiHidden/>
    <w:rsid w:val="00997CC6"/>
  </w:style>
  <w:style w:type="numbering" w:customStyle="1" w:styleId="NoList11124">
    <w:name w:val="No List11124"/>
    <w:next w:val="NoList"/>
    <w:uiPriority w:val="99"/>
    <w:semiHidden/>
    <w:unhideWhenUsed/>
    <w:rsid w:val="00997CC6"/>
  </w:style>
  <w:style w:type="numbering" w:customStyle="1" w:styleId="12230">
    <w:name w:val="無清單1223"/>
    <w:next w:val="NoList"/>
    <w:uiPriority w:val="99"/>
    <w:semiHidden/>
    <w:unhideWhenUsed/>
    <w:rsid w:val="00997CC6"/>
  </w:style>
  <w:style w:type="numbering" w:customStyle="1" w:styleId="111230">
    <w:name w:val="無清單11123"/>
    <w:next w:val="NoList"/>
    <w:uiPriority w:val="99"/>
    <w:semiHidden/>
    <w:unhideWhenUsed/>
    <w:rsid w:val="00997CC6"/>
  </w:style>
  <w:style w:type="numbering" w:customStyle="1" w:styleId="NoList62">
    <w:name w:val="No List62"/>
    <w:next w:val="NoList"/>
    <w:uiPriority w:val="99"/>
    <w:semiHidden/>
    <w:unhideWhenUsed/>
    <w:rsid w:val="00997CC6"/>
  </w:style>
  <w:style w:type="numbering" w:customStyle="1" w:styleId="NoList142">
    <w:name w:val="No List142"/>
    <w:next w:val="NoList"/>
    <w:uiPriority w:val="99"/>
    <w:semiHidden/>
    <w:unhideWhenUsed/>
    <w:rsid w:val="00997CC6"/>
  </w:style>
  <w:style w:type="numbering" w:customStyle="1" w:styleId="1321">
    <w:name w:val="リストなし132"/>
    <w:next w:val="NoList"/>
    <w:uiPriority w:val="99"/>
    <w:semiHidden/>
    <w:unhideWhenUsed/>
    <w:rsid w:val="00997CC6"/>
  </w:style>
  <w:style w:type="numbering" w:customStyle="1" w:styleId="1322">
    <w:name w:val="无列表132"/>
    <w:next w:val="NoList"/>
    <w:semiHidden/>
    <w:rsid w:val="00997CC6"/>
  </w:style>
  <w:style w:type="numbering" w:customStyle="1" w:styleId="NoList232">
    <w:name w:val="No List232"/>
    <w:next w:val="NoList"/>
    <w:uiPriority w:val="99"/>
    <w:semiHidden/>
    <w:rsid w:val="00997CC6"/>
  </w:style>
  <w:style w:type="numbering" w:customStyle="1" w:styleId="NoList332">
    <w:name w:val="No List332"/>
    <w:next w:val="NoList"/>
    <w:uiPriority w:val="99"/>
    <w:semiHidden/>
    <w:rsid w:val="00997CC6"/>
  </w:style>
  <w:style w:type="numbering" w:customStyle="1" w:styleId="NoList1132">
    <w:name w:val="No List1132"/>
    <w:next w:val="NoList"/>
    <w:uiPriority w:val="99"/>
    <w:semiHidden/>
    <w:unhideWhenUsed/>
    <w:rsid w:val="00997CC6"/>
  </w:style>
  <w:style w:type="numbering" w:customStyle="1" w:styleId="1420">
    <w:name w:val="無清單142"/>
    <w:next w:val="NoList"/>
    <w:uiPriority w:val="99"/>
    <w:semiHidden/>
    <w:unhideWhenUsed/>
    <w:rsid w:val="00997CC6"/>
  </w:style>
  <w:style w:type="numbering" w:customStyle="1" w:styleId="11320">
    <w:name w:val="無清單1132"/>
    <w:next w:val="NoList"/>
    <w:uiPriority w:val="99"/>
    <w:semiHidden/>
    <w:unhideWhenUsed/>
    <w:rsid w:val="00997CC6"/>
  </w:style>
  <w:style w:type="numbering" w:customStyle="1" w:styleId="2220">
    <w:name w:val="无列表222"/>
    <w:next w:val="NoList"/>
    <w:uiPriority w:val="99"/>
    <w:semiHidden/>
    <w:unhideWhenUsed/>
    <w:rsid w:val="00997CC6"/>
  </w:style>
  <w:style w:type="numbering" w:customStyle="1" w:styleId="NoList1232">
    <w:name w:val="No List1232"/>
    <w:next w:val="NoList"/>
    <w:uiPriority w:val="99"/>
    <w:semiHidden/>
    <w:unhideWhenUsed/>
    <w:rsid w:val="00997CC6"/>
  </w:style>
  <w:style w:type="numbering" w:customStyle="1" w:styleId="11321">
    <w:name w:val="リストなし1132"/>
    <w:next w:val="NoList"/>
    <w:uiPriority w:val="99"/>
    <w:semiHidden/>
    <w:unhideWhenUsed/>
    <w:rsid w:val="00997CC6"/>
  </w:style>
  <w:style w:type="numbering" w:customStyle="1" w:styleId="11322">
    <w:name w:val="无列表1132"/>
    <w:next w:val="NoList"/>
    <w:semiHidden/>
    <w:rsid w:val="00997CC6"/>
  </w:style>
  <w:style w:type="numbering" w:customStyle="1" w:styleId="NoList2132">
    <w:name w:val="No List2132"/>
    <w:next w:val="NoList"/>
    <w:uiPriority w:val="99"/>
    <w:semiHidden/>
    <w:rsid w:val="00997CC6"/>
  </w:style>
  <w:style w:type="numbering" w:customStyle="1" w:styleId="NoList3132">
    <w:name w:val="No List3132"/>
    <w:next w:val="NoList"/>
    <w:uiPriority w:val="99"/>
    <w:semiHidden/>
    <w:rsid w:val="00997CC6"/>
  </w:style>
  <w:style w:type="numbering" w:customStyle="1" w:styleId="NoList11132">
    <w:name w:val="No List11132"/>
    <w:next w:val="NoList"/>
    <w:uiPriority w:val="99"/>
    <w:semiHidden/>
    <w:unhideWhenUsed/>
    <w:rsid w:val="00997CC6"/>
  </w:style>
  <w:style w:type="numbering" w:customStyle="1" w:styleId="12320">
    <w:name w:val="無清單1232"/>
    <w:next w:val="NoList"/>
    <w:uiPriority w:val="99"/>
    <w:semiHidden/>
    <w:unhideWhenUsed/>
    <w:rsid w:val="00997CC6"/>
  </w:style>
  <w:style w:type="numbering" w:customStyle="1" w:styleId="111320">
    <w:name w:val="無清單11132"/>
    <w:next w:val="NoList"/>
    <w:uiPriority w:val="99"/>
    <w:semiHidden/>
    <w:unhideWhenUsed/>
    <w:rsid w:val="00997CC6"/>
  </w:style>
  <w:style w:type="numbering" w:customStyle="1" w:styleId="NoList412">
    <w:name w:val="No List412"/>
    <w:next w:val="NoList"/>
    <w:uiPriority w:val="99"/>
    <w:semiHidden/>
    <w:unhideWhenUsed/>
    <w:rsid w:val="00997CC6"/>
  </w:style>
  <w:style w:type="numbering" w:customStyle="1" w:styleId="NoList12112">
    <w:name w:val="No List12112"/>
    <w:next w:val="NoList"/>
    <w:uiPriority w:val="99"/>
    <w:semiHidden/>
    <w:unhideWhenUsed/>
    <w:rsid w:val="00997CC6"/>
  </w:style>
  <w:style w:type="numbering" w:customStyle="1" w:styleId="111121">
    <w:name w:val="リストなし11112"/>
    <w:next w:val="NoList"/>
    <w:uiPriority w:val="99"/>
    <w:semiHidden/>
    <w:unhideWhenUsed/>
    <w:rsid w:val="00997CC6"/>
  </w:style>
  <w:style w:type="numbering" w:customStyle="1" w:styleId="111122">
    <w:name w:val="无列表11112"/>
    <w:next w:val="NoList"/>
    <w:semiHidden/>
    <w:rsid w:val="00997CC6"/>
  </w:style>
  <w:style w:type="numbering" w:customStyle="1" w:styleId="NoList21112">
    <w:name w:val="No List21112"/>
    <w:next w:val="NoList"/>
    <w:uiPriority w:val="99"/>
    <w:semiHidden/>
    <w:rsid w:val="00997CC6"/>
  </w:style>
  <w:style w:type="numbering" w:customStyle="1" w:styleId="NoList31112">
    <w:name w:val="No List31112"/>
    <w:next w:val="NoList"/>
    <w:uiPriority w:val="99"/>
    <w:semiHidden/>
    <w:rsid w:val="00997CC6"/>
  </w:style>
  <w:style w:type="numbering" w:customStyle="1" w:styleId="NoList111112">
    <w:name w:val="No List111112"/>
    <w:next w:val="NoList"/>
    <w:uiPriority w:val="99"/>
    <w:semiHidden/>
    <w:unhideWhenUsed/>
    <w:rsid w:val="00997CC6"/>
  </w:style>
  <w:style w:type="numbering" w:customStyle="1" w:styleId="121120">
    <w:name w:val="無清單12112"/>
    <w:next w:val="NoList"/>
    <w:uiPriority w:val="99"/>
    <w:semiHidden/>
    <w:unhideWhenUsed/>
    <w:rsid w:val="00997CC6"/>
  </w:style>
  <w:style w:type="numbering" w:customStyle="1" w:styleId="1111120">
    <w:name w:val="無清單111112"/>
    <w:next w:val="NoList"/>
    <w:uiPriority w:val="99"/>
    <w:semiHidden/>
    <w:unhideWhenUsed/>
    <w:rsid w:val="00997CC6"/>
  </w:style>
  <w:style w:type="numbering" w:customStyle="1" w:styleId="NoList512">
    <w:name w:val="No List512"/>
    <w:next w:val="NoList"/>
    <w:uiPriority w:val="99"/>
    <w:semiHidden/>
    <w:unhideWhenUsed/>
    <w:rsid w:val="00997CC6"/>
  </w:style>
  <w:style w:type="numbering" w:customStyle="1" w:styleId="NoList1312">
    <w:name w:val="No List1312"/>
    <w:next w:val="NoList"/>
    <w:uiPriority w:val="99"/>
    <w:semiHidden/>
    <w:unhideWhenUsed/>
    <w:rsid w:val="00997CC6"/>
  </w:style>
  <w:style w:type="numbering" w:customStyle="1" w:styleId="12121">
    <w:name w:val="リストなし1212"/>
    <w:next w:val="NoList"/>
    <w:uiPriority w:val="99"/>
    <w:semiHidden/>
    <w:unhideWhenUsed/>
    <w:rsid w:val="00997CC6"/>
  </w:style>
  <w:style w:type="numbering" w:customStyle="1" w:styleId="12122">
    <w:name w:val="无列表1212"/>
    <w:next w:val="NoList"/>
    <w:semiHidden/>
    <w:rsid w:val="00997CC6"/>
  </w:style>
  <w:style w:type="numbering" w:customStyle="1" w:styleId="NoList2212">
    <w:name w:val="No List2212"/>
    <w:next w:val="NoList"/>
    <w:uiPriority w:val="99"/>
    <w:semiHidden/>
    <w:rsid w:val="00997CC6"/>
  </w:style>
  <w:style w:type="numbering" w:customStyle="1" w:styleId="NoList3212">
    <w:name w:val="No List3212"/>
    <w:next w:val="NoList"/>
    <w:uiPriority w:val="99"/>
    <w:semiHidden/>
    <w:rsid w:val="00997CC6"/>
  </w:style>
  <w:style w:type="numbering" w:customStyle="1" w:styleId="NoList11212">
    <w:name w:val="No List11212"/>
    <w:next w:val="NoList"/>
    <w:uiPriority w:val="99"/>
    <w:semiHidden/>
    <w:unhideWhenUsed/>
    <w:rsid w:val="00997CC6"/>
  </w:style>
  <w:style w:type="numbering" w:customStyle="1" w:styleId="13120">
    <w:name w:val="無清單1312"/>
    <w:next w:val="NoList"/>
    <w:uiPriority w:val="99"/>
    <w:semiHidden/>
    <w:unhideWhenUsed/>
    <w:rsid w:val="00997CC6"/>
  </w:style>
  <w:style w:type="numbering" w:customStyle="1" w:styleId="112120">
    <w:name w:val="無清單11212"/>
    <w:next w:val="NoList"/>
    <w:uiPriority w:val="99"/>
    <w:semiHidden/>
    <w:unhideWhenUsed/>
    <w:rsid w:val="00997CC6"/>
  </w:style>
  <w:style w:type="numbering" w:customStyle="1" w:styleId="2112">
    <w:name w:val="无列表2112"/>
    <w:next w:val="NoList"/>
    <w:uiPriority w:val="99"/>
    <w:semiHidden/>
    <w:unhideWhenUsed/>
    <w:rsid w:val="00997CC6"/>
  </w:style>
  <w:style w:type="numbering" w:customStyle="1" w:styleId="NoList12212">
    <w:name w:val="No List12212"/>
    <w:next w:val="NoList"/>
    <w:uiPriority w:val="99"/>
    <w:semiHidden/>
    <w:unhideWhenUsed/>
    <w:rsid w:val="00997CC6"/>
  </w:style>
  <w:style w:type="numbering" w:customStyle="1" w:styleId="112121">
    <w:name w:val="リストなし11212"/>
    <w:next w:val="NoList"/>
    <w:uiPriority w:val="99"/>
    <w:semiHidden/>
    <w:unhideWhenUsed/>
    <w:rsid w:val="00997CC6"/>
  </w:style>
  <w:style w:type="numbering" w:customStyle="1" w:styleId="112122">
    <w:name w:val="无列表11212"/>
    <w:next w:val="NoList"/>
    <w:semiHidden/>
    <w:rsid w:val="00997CC6"/>
  </w:style>
  <w:style w:type="numbering" w:customStyle="1" w:styleId="NoList21212">
    <w:name w:val="No List21212"/>
    <w:next w:val="NoList"/>
    <w:uiPriority w:val="99"/>
    <w:semiHidden/>
    <w:rsid w:val="00997CC6"/>
  </w:style>
  <w:style w:type="numbering" w:customStyle="1" w:styleId="NoList31212">
    <w:name w:val="No List31212"/>
    <w:next w:val="NoList"/>
    <w:uiPriority w:val="99"/>
    <w:semiHidden/>
    <w:rsid w:val="00997CC6"/>
  </w:style>
  <w:style w:type="numbering" w:customStyle="1" w:styleId="NoList111212">
    <w:name w:val="No List111212"/>
    <w:next w:val="NoList"/>
    <w:uiPriority w:val="99"/>
    <w:semiHidden/>
    <w:unhideWhenUsed/>
    <w:rsid w:val="00997CC6"/>
  </w:style>
  <w:style w:type="numbering" w:customStyle="1" w:styleId="122120">
    <w:name w:val="無清單12212"/>
    <w:next w:val="NoList"/>
    <w:uiPriority w:val="99"/>
    <w:semiHidden/>
    <w:unhideWhenUsed/>
    <w:rsid w:val="00997CC6"/>
  </w:style>
  <w:style w:type="numbering" w:customStyle="1" w:styleId="111212">
    <w:name w:val="無清單111212"/>
    <w:next w:val="NoList"/>
    <w:uiPriority w:val="99"/>
    <w:semiHidden/>
    <w:unhideWhenUsed/>
    <w:rsid w:val="00997CC6"/>
  </w:style>
  <w:style w:type="numbering" w:customStyle="1" w:styleId="31e">
    <w:name w:val="无列表31"/>
    <w:next w:val="NoList"/>
    <w:uiPriority w:val="99"/>
    <w:semiHidden/>
    <w:unhideWhenUsed/>
    <w:rsid w:val="00997CC6"/>
  </w:style>
  <w:style w:type="numbering" w:customStyle="1" w:styleId="13111">
    <w:name w:val="无列表1311"/>
    <w:next w:val="NoList"/>
    <w:semiHidden/>
    <w:rsid w:val="00997CC6"/>
  </w:style>
  <w:style w:type="numbering" w:customStyle="1" w:styleId="NoList11311">
    <w:name w:val="No List11311"/>
    <w:next w:val="NoList"/>
    <w:uiPriority w:val="99"/>
    <w:semiHidden/>
    <w:unhideWhenUsed/>
    <w:rsid w:val="00997CC6"/>
  </w:style>
  <w:style w:type="numbering" w:customStyle="1" w:styleId="NoList4111">
    <w:name w:val="No List4111"/>
    <w:next w:val="NoList"/>
    <w:uiPriority w:val="99"/>
    <w:semiHidden/>
    <w:unhideWhenUsed/>
    <w:rsid w:val="00997CC6"/>
  </w:style>
  <w:style w:type="numbering" w:customStyle="1" w:styleId="2211">
    <w:name w:val="无列表2211"/>
    <w:next w:val="NoList"/>
    <w:uiPriority w:val="99"/>
    <w:semiHidden/>
    <w:unhideWhenUsed/>
    <w:rsid w:val="00997CC6"/>
  </w:style>
  <w:style w:type="numbering" w:customStyle="1" w:styleId="NoList121111">
    <w:name w:val="No List121111"/>
    <w:next w:val="NoList"/>
    <w:uiPriority w:val="99"/>
    <w:semiHidden/>
    <w:unhideWhenUsed/>
    <w:rsid w:val="00997CC6"/>
  </w:style>
  <w:style w:type="numbering" w:customStyle="1" w:styleId="1111111">
    <w:name w:val="リストなし111111"/>
    <w:next w:val="NoList"/>
    <w:uiPriority w:val="99"/>
    <w:semiHidden/>
    <w:unhideWhenUsed/>
    <w:rsid w:val="00997CC6"/>
  </w:style>
  <w:style w:type="numbering" w:customStyle="1" w:styleId="1111112">
    <w:name w:val="无列表111111"/>
    <w:next w:val="NoList"/>
    <w:semiHidden/>
    <w:rsid w:val="00997CC6"/>
  </w:style>
  <w:style w:type="numbering" w:customStyle="1" w:styleId="NoList211111">
    <w:name w:val="No List211111"/>
    <w:next w:val="NoList"/>
    <w:uiPriority w:val="99"/>
    <w:semiHidden/>
    <w:rsid w:val="00997CC6"/>
  </w:style>
  <w:style w:type="numbering" w:customStyle="1" w:styleId="NoList311111">
    <w:name w:val="No List311111"/>
    <w:next w:val="NoList"/>
    <w:uiPriority w:val="99"/>
    <w:semiHidden/>
    <w:rsid w:val="00997CC6"/>
  </w:style>
  <w:style w:type="numbering" w:customStyle="1" w:styleId="NoList1111111">
    <w:name w:val="No List1111111"/>
    <w:next w:val="NoList"/>
    <w:uiPriority w:val="99"/>
    <w:semiHidden/>
    <w:unhideWhenUsed/>
    <w:rsid w:val="00997CC6"/>
  </w:style>
  <w:style w:type="numbering" w:customStyle="1" w:styleId="121111">
    <w:name w:val="無清單121111"/>
    <w:next w:val="NoList"/>
    <w:uiPriority w:val="99"/>
    <w:semiHidden/>
    <w:unhideWhenUsed/>
    <w:rsid w:val="00997CC6"/>
  </w:style>
  <w:style w:type="numbering" w:customStyle="1" w:styleId="11111110">
    <w:name w:val="無清單1111111"/>
    <w:next w:val="NoList"/>
    <w:uiPriority w:val="99"/>
    <w:semiHidden/>
    <w:unhideWhenUsed/>
    <w:rsid w:val="00997CC6"/>
  </w:style>
  <w:style w:type="numbering" w:customStyle="1" w:styleId="NoList13111">
    <w:name w:val="No List13111"/>
    <w:next w:val="NoList"/>
    <w:uiPriority w:val="99"/>
    <w:semiHidden/>
    <w:unhideWhenUsed/>
    <w:rsid w:val="00997CC6"/>
  </w:style>
  <w:style w:type="numbering" w:customStyle="1" w:styleId="121112">
    <w:name w:val="リストなし12111"/>
    <w:next w:val="NoList"/>
    <w:uiPriority w:val="99"/>
    <w:semiHidden/>
    <w:unhideWhenUsed/>
    <w:rsid w:val="00997CC6"/>
  </w:style>
  <w:style w:type="numbering" w:customStyle="1" w:styleId="121113">
    <w:name w:val="无列表12111"/>
    <w:next w:val="NoList"/>
    <w:semiHidden/>
    <w:rsid w:val="00997CC6"/>
  </w:style>
  <w:style w:type="numbering" w:customStyle="1" w:styleId="NoList22111">
    <w:name w:val="No List22111"/>
    <w:next w:val="NoList"/>
    <w:uiPriority w:val="99"/>
    <w:semiHidden/>
    <w:rsid w:val="00997CC6"/>
  </w:style>
  <w:style w:type="numbering" w:customStyle="1" w:styleId="NoList32111">
    <w:name w:val="No List32111"/>
    <w:next w:val="NoList"/>
    <w:uiPriority w:val="99"/>
    <w:semiHidden/>
    <w:rsid w:val="00997CC6"/>
  </w:style>
  <w:style w:type="numbering" w:customStyle="1" w:styleId="NoList112111">
    <w:name w:val="No List112111"/>
    <w:next w:val="NoList"/>
    <w:uiPriority w:val="99"/>
    <w:semiHidden/>
    <w:unhideWhenUsed/>
    <w:rsid w:val="00997CC6"/>
  </w:style>
  <w:style w:type="numbering" w:customStyle="1" w:styleId="131110">
    <w:name w:val="無清單13111"/>
    <w:next w:val="NoList"/>
    <w:uiPriority w:val="99"/>
    <w:semiHidden/>
    <w:unhideWhenUsed/>
    <w:rsid w:val="00997CC6"/>
  </w:style>
  <w:style w:type="numbering" w:customStyle="1" w:styleId="1121110">
    <w:name w:val="無清單112111"/>
    <w:next w:val="NoList"/>
    <w:uiPriority w:val="99"/>
    <w:semiHidden/>
    <w:unhideWhenUsed/>
    <w:rsid w:val="00997CC6"/>
  </w:style>
  <w:style w:type="numbering" w:customStyle="1" w:styleId="21111">
    <w:name w:val="无列表21111"/>
    <w:next w:val="NoList"/>
    <w:uiPriority w:val="99"/>
    <w:semiHidden/>
    <w:unhideWhenUsed/>
    <w:rsid w:val="00997CC6"/>
  </w:style>
  <w:style w:type="numbering" w:customStyle="1" w:styleId="NoList122111">
    <w:name w:val="No List122111"/>
    <w:next w:val="NoList"/>
    <w:uiPriority w:val="99"/>
    <w:semiHidden/>
    <w:unhideWhenUsed/>
    <w:rsid w:val="00997CC6"/>
  </w:style>
  <w:style w:type="numbering" w:customStyle="1" w:styleId="1121111">
    <w:name w:val="リストなし112111"/>
    <w:next w:val="NoList"/>
    <w:uiPriority w:val="99"/>
    <w:semiHidden/>
    <w:unhideWhenUsed/>
    <w:rsid w:val="00997CC6"/>
  </w:style>
  <w:style w:type="numbering" w:customStyle="1" w:styleId="1121112">
    <w:name w:val="无列表112111"/>
    <w:next w:val="NoList"/>
    <w:semiHidden/>
    <w:rsid w:val="00997CC6"/>
  </w:style>
  <w:style w:type="numbering" w:customStyle="1" w:styleId="NoList212111">
    <w:name w:val="No List212111"/>
    <w:next w:val="NoList"/>
    <w:semiHidden/>
    <w:rsid w:val="00997CC6"/>
  </w:style>
  <w:style w:type="numbering" w:customStyle="1" w:styleId="NoList312111">
    <w:name w:val="No List312111"/>
    <w:next w:val="NoList"/>
    <w:uiPriority w:val="99"/>
    <w:semiHidden/>
    <w:rsid w:val="00997CC6"/>
  </w:style>
  <w:style w:type="numbering" w:customStyle="1" w:styleId="NoList1112111">
    <w:name w:val="No List1112111"/>
    <w:next w:val="NoList"/>
    <w:uiPriority w:val="99"/>
    <w:semiHidden/>
    <w:unhideWhenUsed/>
    <w:rsid w:val="00997CC6"/>
  </w:style>
  <w:style w:type="numbering" w:customStyle="1" w:styleId="122111">
    <w:name w:val="無清單122111"/>
    <w:next w:val="NoList"/>
    <w:uiPriority w:val="99"/>
    <w:semiHidden/>
    <w:unhideWhenUsed/>
    <w:rsid w:val="00997CC6"/>
  </w:style>
  <w:style w:type="numbering" w:customStyle="1" w:styleId="1112111">
    <w:name w:val="無清單1112111"/>
    <w:next w:val="NoList"/>
    <w:uiPriority w:val="99"/>
    <w:semiHidden/>
    <w:unhideWhenUsed/>
    <w:rsid w:val="00997CC6"/>
  </w:style>
  <w:style w:type="numbering" w:customStyle="1" w:styleId="NoList5111">
    <w:name w:val="No List5111"/>
    <w:next w:val="NoList"/>
    <w:uiPriority w:val="99"/>
    <w:semiHidden/>
    <w:unhideWhenUsed/>
    <w:rsid w:val="00997CC6"/>
  </w:style>
  <w:style w:type="numbering" w:customStyle="1" w:styleId="NoList611">
    <w:name w:val="No List611"/>
    <w:next w:val="NoList"/>
    <w:uiPriority w:val="99"/>
    <w:semiHidden/>
    <w:unhideWhenUsed/>
    <w:rsid w:val="00997CC6"/>
  </w:style>
  <w:style w:type="numbering" w:customStyle="1" w:styleId="NoList1411">
    <w:name w:val="No List1411"/>
    <w:next w:val="NoList"/>
    <w:uiPriority w:val="99"/>
    <w:semiHidden/>
    <w:unhideWhenUsed/>
    <w:rsid w:val="00997CC6"/>
  </w:style>
  <w:style w:type="numbering" w:customStyle="1" w:styleId="13112">
    <w:name w:val="リストなし1311"/>
    <w:next w:val="NoList"/>
    <w:uiPriority w:val="99"/>
    <w:semiHidden/>
    <w:unhideWhenUsed/>
    <w:rsid w:val="00997CC6"/>
  </w:style>
  <w:style w:type="numbering" w:customStyle="1" w:styleId="NoList2311">
    <w:name w:val="No List2311"/>
    <w:next w:val="NoList"/>
    <w:uiPriority w:val="99"/>
    <w:semiHidden/>
    <w:rsid w:val="00997CC6"/>
  </w:style>
  <w:style w:type="numbering" w:customStyle="1" w:styleId="NoList3311">
    <w:name w:val="No List3311"/>
    <w:next w:val="NoList"/>
    <w:uiPriority w:val="99"/>
    <w:semiHidden/>
    <w:rsid w:val="00997CC6"/>
  </w:style>
  <w:style w:type="numbering" w:customStyle="1" w:styleId="NoList1141">
    <w:name w:val="No List1141"/>
    <w:next w:val="NoList"/>
    <w:uiPriority w:val="99"/>
    <w:semiHidden/>
    <w:unhideWhenUsed/>
    <w:rsid w:val="00997CC6"/>
  </w:style>
  <w:style w:type="numbering" w:customStyle="1" w:styleId="14110">
    <w:name w:val="無清單1411"/>
    <w:next w:val="NoList"/>
    <w:uiPriority w:val="99"/>
    <w:semiHidden/>
    <w:unhideWhenUsed/>
    <w:rsid w:val="00997CC6"/>
  </w:style>
  <w:style w:type="numbering" w:customStyle="1" w:styleId="113110">
    <w:name w:val="無清單11311"/>
    <w:next w:val="NoList"/>
    <w:uiPriority w:val="99"/>
    <w:semiHidden/>
    <w:unhideWhenUsed/>
    <w:rsid w:val="00997CC6"/>
  </w:style>
  <w:style w:type="numbering" w:customStyle="1" w:styleId="NoList421">
    <w:name w:val="No List421"/>
    <w:next w:val="NoList"/>
    <w:uiPriority w:val="99"/>
    <w:semiHidden/>
    <w:unhideWhenUsed/>
    <w:rsid w:val="00997CC6"/>
  </w:style>
  <w:style w:type="numbering" w:customStyle="1" w:styleId="NoList12311">
    <w:name w:val="No List12311"/>
    <w:next w:val="NoList"/>
    <w:uiPriority w:val="99"/>
    <w:semiHidden/>
    <w:unhideWhenUsed/>
    <w:rsid w:val="00997CC6"/>
  </w:style>
  <w:style w:type="numbering" w:customStyle="1" w:styleId="113111">
    <w:name w:val="リストなし11311"/>
    <w:next w:val="NoList"/>
    <w:uiPriority w:val="99"/>
    <w:semiHidden/>
    <w:unhideWhenUsed/>
    <w:rsid w:val="00997CC6"/>
  </w:style>
  <w:style w:type="numbering" w:customStyle="1" w:styleId="113112">
    <w:name w:val="无列表11311"/>
    <w:next w:val="NoList"/>
    <w:semiHidden/>
    <w:rsid w:val="00997CC6"/>
  </w:style>
  <w:style w:type="numbering" w:customStyle="1" w:styleId="NoList21311">
    <w:name w:val="No List21311"/>
    <w:next w:val="NoList"/>
    <w:uiPriority w:val="99"/>
    <w:semiHidden/>
    <w:rsid w:val="00997CC6"/>
  </w:style>
  <w:style w:type="numbering" w:customStyle="1" w:styleId="NoList31311">
    <w:name w:val="No List31311"/>
    <w:next w:val="NoList"/>
    <w:uiPriority w:val="99"/>
    <w:semiHidden/>
    <w:rsid w:val="00997CC6"/>
  </w:style>
  <w:style w:type="numbering" w:customStyle="1" w:styleId="NoList111311">
    <w:name w:val="No List111311"/>
    <w:next w:val="NoList"/>
    <w:uiPriority w:val="99"/>
    <w:semiHidden/>
    <w:unhideWhenUsed/>
    <w:rsid w:val="00997CC6"/>
  </w:style>
  <w:style w:type="numbering" w:customStyle="1" w:styleId="12311">
    <w:name w:val="無清單12311"/>
    <w:next w:val="NoList"/>
    <w:uiPriority w:val="99"/>
    <w:semiHidden/>
    <w:unhideWhenUsed/>
    <w:rsid w:val="00997CC6"/>
  </w:style>
  <w:style w:type="numbering" w:customStyle="1" w:styleId="111311">
    <w:name w:val="無清單111311"/>
    <w:next w:val="NoList"/>
    <w:uiPriority w:val="99"/>
    <w:semiHidden/>
    <w:unhideWhenUsed/>
    <w:rsid w:val="00997CC6"/>
  </w:style>
  <w:style w:type="numbering" w:customStyle="1" w:styleId="NoList12121">
    <w:name w:val="No List12121"/>
    <w:next w:val="NoList"/>
    <w:uiPriority w:val="99"/>
    <w:semiHidden/>
    <w:unhideWhenUsed/>
    <w:rsid w:val="00997CC6"/>
  </w:style>
  <w:style w:type="numbering" w:customStyle="1" w:styleId="111213">
    <w:name w:val="リストなし11121"/>
    <w:next w:val="NoList"/>
    <w:uiPriority w:val="99"/>
    <w:semiHidden/>
    <w:unhideWhenUsed/>
    <w:rsid w:val="00997CC6"/>
  </w:style>
  <w:style w:type="numbering" w:customStyle="1" w:styleId="111214">
    <w:name w:val="无列表11121"/>
    <w:next w:val="NoList"/>
    <w:semiHidden/>
    <w:rsid w:val="00997CC6"/>
  </w:style>
  <w:style w:type="numbering" w:customStyle="1" w:styleId="NoList21121">
    <w:name w:val="No List21121"/>
    <w:next w:val="NoList"/>
    <w:uiPriority w:val="99"/>
    <w:semiHidden/>
    <w:rsid w:val="00997CC6"/>
  </w:style>
  <w:style w:type="numbering" w:customStyle="1" w:styleId="NoList31121">
    <w:name w:val="No List31121"/>
    <w:next w:val="NoList"/>
    <w:uiPriority w:val="99"/>
    <w:semiHidden/>
    <w:rsid w:val="00997CC6"/>
  </w:style>
  <w:style w:type="numbering" w:customStyle="1" w:styleId="NoList111121">
    <w:name w:val="No List111121"/>
    <w:next w:val="NoList"/>
    <w:uiPriority w:val="99"/>
    <w:semiHidden/>
    <w:unhideWhenUsed/>
    <w:rsid w:val="00997CC6"/>
  </w:style>
  <w:style w:type="numbering" w:customStyle="1" w:styleId="121210">
    <w:name w:val="無清單12121"/>
    <w:next w:val="NoList"/>
    <w:uiPriority w:val="99"/>
    <w:semiHidden/>
    <w:unhideWhenUsed/>
    <w:rsid w:val="00997CC6"/>
  </w:style>
  <w:style w:type="numbering" w:customStyle="1" w:styleId="1111210">
    <w:name w:val="無清單111121"/>
    <w:next w:val="NoList"/>
    <w:uiPriority w:val="99"/>
    <w:semiHidden/>
    <w:unhideWhenUsed/>
    <w:rsid w:val="00997CC6"/>
  </w:style>
  <w:style w:type="numbering" w:customStyle="1" w:styleId="NoList521">
    <w:name w:val="No List521"/>
    <w:next w:val="NoList"/>
    <w:uiPriority w:val="99"/>
    <w:semiHidden/>
    <w:unhideWhenUsed/>
    <w:rsid w:val="00997CC6"/>
  </w:style>
  <w:style w:type="numbering" w:customStyle="1" w:styleId="NoList1321">
    <w:name w:val="No List1321"/>
    <w:next w:val="NoList"/>
    <w:semiHidden/>
    <w:unhideWhenUsed/>
    <w:rsid w:val="00997CC6"/>
  </w:style>
  <w:style w:type="numbering" w:customStyle="1" w:styleId="12213">
    <w:name w:val="リストなし1221"/>
    <w:next w:val="NoList"/>
    <w:uiPriority w:val="99"/>
    <w:semiHidden/>
    <w:unhideWhenUsed/>
    <w:rsid w:val="00997CC6"/>
  </w:style>
  <w:style w:type="numbering" w:customStyle="1" w:styleId="12214">
    <w:name w:val="无列表1221"/>
    <w:next w:val="NoList"/>
    <w:semiHidden/>
    <w:rsid w:val="00997CC6"/>
  </w:style>
  <w:style w:type="numbering" w:customStyle="1" w:styleId="NoList2221">
    <w:name w:val="No List2221"/>
    <w:next w:val="NoList"/>
    <w:uiPriority w:val="99"/>
    <w:semiHidden/>
    <w:rsid w:val="00997CC6"/>
  </w:style>
  <w:style w:type="numbering" w:customStyle="1" w:styleId="NoList3221">
    <w:name w:val="No List3221"/>
    <w:next w:val="NoList"/>
    <w:uiPriority w:val="99"/>
    <w:semiHidden/>
    <w:rsid w:val="00997CC6"/>
  </w:style>
  <w:style w:type="numbering" w:customStyle="1" w:styleId="NoList11221">
    <w:name w:val="No List11221"/>
    <w:next w:val="NoList"/>
    <w:uiPriority w:val="99"/>
    <w:semiHidden/>
    <w:unhideWhenUsed/>
    <w:rsid w:val="00997CC6"/>
  </w:style>
  <w:style w:type="numbering" w:customStyle="1" w:styleId="13210">
    <w:name w:val="無清單1321"/>
    <w:next w:val="NoList"/>
    <w:uiPriority w:val="99"/>
    <w:semiHidden/>
    <w:unhideWhenUsed/>
    <w:rsid w:val="00997CC6"/>
  </w:style>
  <w:style w:type="numbering" w:customStyle="1" w:styleId="112210">
    <w:name w:val="無清單11221"/>
    <w:next w:val="NoList"/>
    <w:uiPriority w:val="99"/>
    <w:semiHidden/>
    <w:unhideWhenUsed/>
    <w:rsid w:val="00997CC6"/>
  </w:style>
  <w:style w:type="numbering" w:customStyle="1" w:styleId="21210">
    <w:name w:val="无列表2121"/>
    <w:next w:val="NoList"/>
    <w:uiPriority w:val="99"/>
    <w:semiHidden/>
    <w:unhideWhenUsed/>
    <w:rsid w:val="00997CC6"/>
  </w:style>
  <w:style w:type="numbering" w:customStyle="1" w:styleId="NoList111221">
    <w:name w:val="No List111221"/>
    <w:next w:val="NoList"/>
    <w:uiPriority w:val="99"/>
    <w:semiHidden/>
    <w:unhideWhenUsed/>
    <w:rsid w:val="00997CC6"/>
  </w:style>
  <w:style w:type="numbering" w:customStyle="1" w:styleId="NoList151">
    <w:name w:val="No List151"/>
    <w:next w:val="NoList"/>
    <w:uiPriority w:val="99"/>
    <w:semiHidden/>
    <w:unhideWhenUsed/>
    <w:rsid w:val="00997CC6"/>
  </w:style>
  <w:style w:type="numbering" w:customStyle="1" w:styleId="1413">
    <w:name w:val="リストなし141"/>
    <w:next w:val="NoList"/>
    <w:uiPriority w:val="99"/>
    <w:semiHidden/>
    <w:unhideWhenUsed/>
    <w:rsid w:val="00997CC6"/>
  </w:style>
  <w:style w:type="numbering" w:customStyle="1" w:styleId="1414">
    <w:name w:val="无列表141"/>
    <w:next w:val="NoList"/>
    <w:semiHidden/>
    <w:rsid w:val="00997CC6"/>
  </w:style>
  <w:style w:type="numbering" w:customStyle="1" w:styleId="NoList241">
    <w:name w:val="No List241"/>
    <w:next w:val="NoList"/>
    <w:uiPriority w:val="99"/>
    <w:semiHidden/>
    <w:rsid w:val="00997CC6"/>
  </w:style>
  <w:style w:type="numbering" w:customStyle="1" w:styleId="NoList341">
    <w:name w:val="No List341"/>
    <w:next w:val="NoList"/>
    <w:uiPriority w:val="99"/>
    <w:semiHidden/>
    <w:rsid w:val="00997CC6"/>
  </w:style>
  <w:style w:type="numbering" w:customStyle="1" w:styleId="NoList1151">
    <w:name w:val="No List1151"/>
    <w:next w:val="NoList"/>
    <w:uiPriority w:val="99"/>
    <w:semiHidden/>
    <w:unhideWhenUsed/>
    <w:rsid w:val="00997CC6"/>
  </w:style>
  <w:style w:type="numbering" w:customStyle="1" w:styleId="1510">
    <w:name w:val="無清單151"/>
    <w:next w:val="NoList"/>
    <w:uiPriority w:val="99"/>
    <w:semiHidden/>
    <w:unhideWhenUsed/>
    <w:rsid w:val="00997CC6"/>
  </w:style>
  <w:style w:type="numbering" w:customStyle="1" w:styleId="11410">
    <w:name w:val="無清單1141"/>
    <w:next w:val="NoList"/>
    <w:uiPriority w:val="99"/>
    <w:semiHidden/>
    <w:unhideWhenUsed/>
    <w:rsid w:val="00997CC6"/>
  </w:style>
  <w:style w:type="numbering" w:customStyle="1" w:styleId="NoList431">
    <w:name w:val="No List431"/>
    <w:next w:val="NoList"/>
    <w:uiPriority w:val="99"/>
    <w:semiHidden/>
    <w:unhideWhenUsed/>
    <w:rsid w:val="00997CC6"/>
  </w:style>
  <w:style w:type="numbering" w:customStyle="1" w:styleId="NoList1241">
    <w:name w:val="No List1241"/>
    <w:next w:val="NoList"/>
    <w:uiPriority w:val="99"/>
    <w:semiHidden/>
    <w:unhideWhenUsed/>
    <w:rsid w:val="00997CC6"/>
  </w:style>
  <w:style w:type="numbering" w:customStyle="1" w:styleId="11411">
    <w:name w:val="リストなし1141"/>
    <w:next w:val="NoList"/>
    <w:uiPriority w:val="99"/>
    <w:semiHidden/>
    <w:unhideWhenUsed/>
    <w:rsid w:val="00997CC6"/>
  </w:style>
  <w:style w:type="numbering" w:customStyle="1" w:styleId="11412">
    <w:name w:val="无列表1141"/>
    <w:next w:val="NoList"/>
    <w:semiHidden/>
    <w:rsid w:val="00997CC6"/>
  </w:style>
  <w:style w:type="numbering" w:customStyle="1" w:styleId="NoList2141">
    <w:name w:val="No List2141"/>
    <w:next w:val="NoList"/>
    <w:uiPriority w:val="99"/>
    <w:semiHidden/>
    <w:rsid w:val="00997CC6"/>
  </w:style>
  <w:style w:type="numbering" w:customStyle="1" w:styleId="NoList3141">
    <w:name w:val="No List3141"/>
    <w:next w:val="NoList"/>
    <w:uiPriority w:val="99"/>
    <w:semiHidden/>
    <w:rsid w:val="00997CC6"/>
  </w:style>
  <w:style w:type="numbering" w:customStyle="1" w:styleId="NoList11141">
    <w:name w:val="No List11141"/>
    <w:next w:val="NoList"/>
    <w:uiPriority w:val="99"/>
    <w:semiHidden/>
    <w:unhideWhenUsed/>
    <w:rsid w:val="00997CC6"/>
  </w:style>
  <w:style w:type="numbering" w:customStyle="1" w:styleId="12410">
    <w:name w:val="無清單1241"/>
    <w:next w:val="NoList"/>
    <w:uiPriority w:val="99"/>
    <w:semiHidden/>
    <w:unhideWhenUsed/>
    <w:rsid w:val="00997CC6"/>
  </w:style>
  <w:style w:type="numbering" w:customStyle="1" w:styleId="111410">
    <w:name w:val="無清單11141"/>
    <w:next w:val="NoList"/>
    <w:uiPriority w:val="99"/>
    <w:semiHidden/>
    <w:unhideWhenUsed/>
    <w:rsid w:val="00997CC6"/>
  </w:style>
  <w:style w:type="numbering" w:customStyle="1" w:styleId="2310">
    <w:name w:val="无列表231"/>
    <w:next w:val="NoList"/>
    <w:uiPriority w:val="99"/>
    <w:semiHidden/>
    <w:unhideWhenUsed/>
    <w:rsid w:val="00997CC6"/>
  </w:style>
  <w:style w:type="numbering" w:customStyle="1" w:styleId="NoList12131">
    <w:name w:val="No List12131"/>
    <w:next w:val="NoList"/>
    <w:uiPriority w:val="99"/>
    <w:semiHidden/>
    <w:unhideWhenUsed/>
    <w:rsid w:val="00997CC6"/>
  </w:style>
  <w:style w:type="numbering" w:customStyle="1" w:styleId="111310">
    <w:name w:val="リストなし11131"/>
    <w:next w:val="NoList"/>
    <w:uiPriority w:val="99"/>
    <w:semiHidden/>
    <w:unhideWhenUsed/>
    <w:rsid w:val="00997CC6"/>
  </w:style>
  <w:style w:type="numbering" w:customStyle="1" w:styleId="111312">
    <w:name w:val="无列表11131"/>
    <w:next w:val="NoList"/>
    <w:semiHidden/>
    <w:rsid w:val="00997CC6"/>
  </w:style>
  <w:style w:type="numbering" w:customStyle="1" w:styleId="NoList21131">
    <w:name w:val="No List21131"/>
    <w:next w:val="NoList"/>
    <w:uiPriority w:val="99"/>
    <w:semiHidden/>
    <w:rsid w:val="00997CC6"/>
  </w:style>
  <w:style w:type="numbering" w:customStyle="1" w:styleId="NoList31131">
    <w:name w:val="No List31131"/>
    <w:next w:val="NoList"/>
    <w:uiPriority w:val="99"/>
    <w:semiHidden/>
    <w:rsid w:val="00997CC6"/>
  </w:style>
  <w:style w:type="numbering" w:customStyle="1" w:styleId="NoList111131">
    <w:name w:val="No List111131"/>
    <w:next w:val="NoList"/>
    <w:uiPriority w:val="99"/>
    <w:semiHidden/>
    <w:unhideWhenUsed/>
    <w:rsid w:val="00997CC6"/>
  </w:style>
  <w:style w:type="numbering" w:customStyle="1" w:styleId="121310">
    <w:name w:val="無清單12131"/>
    <w:next w:val="NoList"/>
    <w:uiPriority w:val="99"/>
    <w:semiHidden/>
    <w:unhideWhenUsed/>
    <w:rsid w:val="00997CC6"/>
  </w:style>
  <w:style w:type="numbering" w:customStyle="1" w:styleId="111131">
    <w:name w:val="無清單111131"/>
    <w:next w:val="NoList"/>
    <w:uiPriority w:val="99"/>
    <w:semiHidden/>
    <w:unhideWhenUsed/>
    <w:rsid w:val="00997CC6"/>
  </w:style>
  <w:style w:type="numbering" w:customStyle="1" w:styleId="NoList531">
    <w:name w:val="No List531"/>
    <w:next w:val="NoList"/>
    <w:uiPriority w:val="99"/>
    <w:semiHidden/>
    <w:unhideWhenUsed/>
    <w:rsid w:val="00997CC6"/>
  </w:style>
  <w:style w:type="numbering" w:customStyle="1" w:styleId="NoList1331">
    <w:name w:val="No List1331"/>
    <w:next w:val="NoList"/>
    <w:uiPriority w:val="99"/>
    <w:semiHidden/>
    <w:unhideWhenUsed/>
    <w:rsid w:val="00997CC6"/>
  </w:style>
  <w:style w:type="numbering" w:customStyle="1" w:styleId="12312">
    <w:name w:val="リストなし1231"/>
    <w:next w:val="NoList"/>
    <w:uiPriority w:val="99"/>
    <w:semiHidden/>
    <w:unhideWhenUsed/>
    <w:rsid w:val="00997CC6"/>
  </w:style>
  <w:style w:type="numbering" w:customStyle="1" w:styleId="12313">
    <w:name w:val="无列表1231"/>
    <w:next w:val="NoList"/>
    <w:semiHidden/>
    <w:rsid w:val="00997CC6"/>
  </w:style>
  <w:style w:type="numbering" w:customStyle="1" w:styleId="NoList2231">
    <w:name w:val="No List2231"/>
    <w:next w:val="NoList"/>
    <w:uiPriority w:val="99"/>
    <w:semiHidden/>
    <w:rsid w:val="00997CC6"/>
  </w:style>
  <w:style w:type="numbering" w:customStyle="1" w:styleId="NoList3231">
    <w:name w:val="No List3231"/>
    <w:next w:val="NoList"/>
    <w:uiPriority w:val="99"/>
    <w:semiHidden/>
    <w:rsid w:val="00997CC6"/>
  </w:style>
  <w:style w:type="numbering" w:customStyle="1" w:styleId="NoList11231">
    <w:name w:val="No List11231"/>
    <w:next w:val="NoList"/>
    <w:uiPriority w:val="99"/>
    <w:semiHidden/>
    <w:unhideWhenUsed/>
    <w:rsid w:val="00997CC6"/>
  </w:style>
  <w:style w:type="numbering" w:customStyle="1" w:styleId="13310">
    <w:name w:val="無清單1331"/>
    <w:next w:val="NoList"/>
    <w:uiPriority w:val="99"/>
    <w:semiHidden/>
    <w:unhideWhenUsed/>
    <w:rsid w:val="00997CC6"/>
  </w:style>
  <w:style w:type="numbering" w:customStyle="1" w:styleId="112310">
    <w:name w:val="無清單11231"/>
    <w:next w:val="NoList"/>
    <w:uiPriority w:val="99"/>
    <w:semiHidden/>
    <w:unhideWhenUsed/>
    <w:rsid w:val="00997CC6"/>
  </w:style>
  <w:style w:type="numbering" w:customStyle="1" w:styleId="21310">
    <w:name w:val="无列表2131"/>
    <w:next w:val="NoList"/>
    <w:uiPriority w:val="99"/>
    <w:semiHidden/>
    <w:unhideWhenUsed/>
    <w:rsid w:val="00997CC6"/>
  </w:style>
  <w:style w:type="numbering" w:customStyle="1" w:styleId="NoList12221">
    <w:name w:val="No List12221"/>
    <w:next w:val="NoList"/>
    <w:uiPriority w:val="99"/>
    <w:semiHidden/>
    <w:unhideWhenUsed/>
    <w:rsid w:val="00997CC6"/>
  </w:style>
  <w:style w:type="numbering" w:customStyle="1" w:styleId="112211">
    <w:name w:val="リストなし11221"/>
    <w:next w:val="NoList"/>
    <w:uiPriority w:val="99"/>
    <w:semiHidden/>
    <w:unhideWhenUsed/>
    <w:rsid w:val="00997CC6"/>
  </w:style>
  <w:style w:type="numbering" w:customStyle="1" w:styleId="112212">
    <w:name w:val="无列表11221"/>
    <w:next w:val="NoList"/>
    <w:semiHidden/>
    <w:rsid w:val="00997CC6"/>
  </w:style>
  <w:style w:type="numbering" w:customStyle="1" w:styleId="NoList21221">
    <w:name w:val="No List21221"/>
    <w:next w:val="NoList"/>
    <w:semiHidden/>
    <w:rsid w:val="00997CC6"/>
  </w:style>
  <w:style w:type="numbering" w:customStyle="1" w:styleId="NoList31221">
    <w:name w:val="No List31221"/>
    <w:next w:val="NoList"/>
    <w:uiPriority w:val="99"/>
    <w:semiHidden/>
    <w:rsid w:val="00997CC6"/>
  </w:style>
  <w:style w:type="numbering" w:customStyle="1" w:styleId="NoList111231">
    <w:name w:val="No List111231"/>
    <w:next w:val="NoList"/>
    <w:uiPriority w:val="99"/>
    <w:semiHidden/>
    <w:unhideWhenUsed/>
    <w:rsid w:val="00997CC6"/>
  </w:style>
  <w:style w:type="numbering" w:customStyle="1" w:styleId="12221">
    <w:name w:val="無清單12221"/>
    <w:next w:val="NoList"/>
    <w:uiPriority w:val="99"/>
    <w:semiHidden/>
    <w:unhideWhenUsed/>
    <w:rsid w:val="00997CC6"/>
  </w:style>
  <w:style w:type="numbering" w:customStyle="1" w:styleId="111221">
    <w:name w:val="無清單111221"/>
    <w:next w:val="NoList"/>
    <w:uiPriority w:val="99"/>
    <w:semiHidden/>
    <w:unhideWhenUsed/>
    <w:rsid w:val="00997CC6"/>
  </w:style>
  <w:style w:type="numbering" w:customStyle="1" w:styleId="4ff">
    <w:name w:val="无列表4"/>
    <w:next w:val="NoList"/>
    <w:uiPriority w:val="99"/>
    <w:semiHidden/>
    <w:unhideWhenUsed/>
    <w:rsid w:val="00997CC6"/>
  </w:style>
  <w:style w:type="numbering" w:customStyle="1" w:styleId="32e">
    <w:name w:val="无列表32"/>
    <w:next w:val="NoList"/>
    <w:uiPriority w:val="99"/>
    <w:semiHidden/>
    <w:unhideWhenUsed/>
    <w:rsid w:val="00997CC6"/>
  </w:style>
  <w:style w:type="numbering" w:customStyle="1" w:styleId="13121">
    <w:name w:val="无列表1312"/>
    <w:next w:val="NoList"/>
    <w:semiHidden/>
    <w:rsid w:val="00997CC6"/>
  </w:style>
  <w:style w:type="numbering" w:customStyle="1" w:styleId="NoList4112">
    <w:name w:val="No List4112"/>
    <w:next w:val="NoList"/>
    <w:uiPriority w:val="99"/>
    <w:semiHidden/>
    <w:unhideWhenUsed/>
    <w:rsid w:val="00997CC6"/>
  </w:style>
  <w:style w:type="numbering" w:customStyle="1" w:styleId="2212">
    <w:name w:val="无列表2212"/>
    <w:next w:val="NoList"/>
    <w:uiPriority w:val="99"/>
    <w:semiHidden/>
    <w:unhideWhenUsed/>
    <w:rsid w:val="00997CC6"/>
  </w:style>
  <w:style w:type="numbering" w:customStyle="1" w:styleId="NoList121112">
    <w:name w:val="No List121112"/>
    <w:next w:val="NoList"/>
    <w:uiPriority w:val="99"/>
    <w:semiHidden/>
    <w:unhideWhenUsed/>
    <w:rsid w:val="00997CC6"/>
  </w:style>
  <w:style w:type="numbering" w:customStyle="1" w:styleId="1111121">
    <w:name w:val="リストなし111112"/>
    <w:next w:val="NoList"/>
    <w:uiPriority w:val="99"/>
    <w:semiHidden/>
    <w:unhideWhenUsed/>
    <w:rsid w:val="00997CC6"/>
  </w:style>
  <w:style w:type="numbering" w:customStyle="1" w:styleId="1111122">
    <w:name w:val="无列表111112"/>
    <w:next w:val="NoList"/>
    <w:semiHidden/>
    <w:rsid w:val="00997CC6"/>
  </w:style>
  <w:style w:type="numbering" w:customStyle="1" w:styleId="NoList211112">
    <w:name w:val="No List211112"/>
    <w:next w:val="NoList"/>
    <w:uiPriority w:val="99"/>
    <w:semiHidden/>
    <w:rsid w:val="00997CC6"/>
  </w:style>
  <w:style w:type="numbering" w:customStyle="1" w:styleId="NoList311112">
    <w:name w:val="No List311112"/>
    <w:next w:val="NoList"/>
    <w:uiPriority w:val="99"/>
    <w:semiHidden/>
    <w:rsid w:val="00997CC6"/>
  </w:style>
  <w:style w:type="numbering" w:customStyle="1" w:styleId="NoList1111112">
    <w:name w:val="No List1111112"/>
    <w:next w:val="NoList"/>
    <w:uiPriority w:val="99"/>
    <w:semiHidden/>
    <w:unhideWhenUsed/>
    <w:rsid w:val="00997CC6"/>
  </w:style>
  <w:style w:type="numbering" w:customStyle="1" w:styleId="1211120">
    <w:name w:val="無清單121112"/>
    <w:next w:val="NoList"/>
    <w:uiPriority w:val="99"/>
    <w:semiHidden/>
    <w:unhideWhenUsed/>
    <w:rsid w:val="00997CC6"/>
  </w:style>
  <w:style w:type="numbering" w:customStyle="1" w:styleId="11111120">
    <w:name w:val="無清單1111112"/>
    <w:next w:val="NoList"/>
    <w:uiPriority w:val="99"/>
    <w:semiHidden/>
    <w:unhideWhenUsed/>
    <w:rsid w:val="00997CC6"/>
  </w:style>
  <w:style w:type="numbering" w:customStyle="1" w:styleId="NoList13112">
    <w:name w:val="No List13112"/>
    <w:next w:val="NoList"/>
    <w:uiPriority w:val="99"/>
    <w:semiHidden/>
    <w:unhideWhenUsed/>
    <w:rsid w:val="00997CC6"/>
  </w:style>
  <w:style w:type="numbering" w:customStyle="1" w:styleId="121121">
    <w:name w:val="リストなし12112"/>
    <w:next w:val="NoList"/>
    <w:uiPriority w:val="99"/>
    <w:semiHidden/>
    <w:unhideWhenUsed/>
    <w:rsid w:val="00997CC6"/>
  </w:style>
  <w:style w:type="numbering" w:customStyle="1" w:styleId="121122">
    <w:name w:val="无列表12112"/>
    <w:next w:val="NoList"/>
    <w:semiHidden/>
    <w:rsid w:val="00997CC6"/>
  </w:style>
  <w:style w:type="numbering" w:customStyle="1" w:styleId="NoList22112">
    <w:name w:val="No List22112"/>
    <w:next w:val="NoList"/>
    <w:uiPriority w:val="99"/>
    <w:semiHidden/>
    <w:rsid w:val="00997CC6"/>
  </w:style>
  <w:style w:type="numbering" w:customStyle="1" w:styleId="NoList32112">
    <w:name w:val="No List32112"/>
    <w:next w:val="NoList"/>
    <w:uiPriority w:val="99"/>
    <w:semiHidden/>
    <w:rsid w:val="00997CC6"/>
  </w:style>
  <w:style w:type="numbering" w:customStyle="1" w:styleId="NoList112112">
    <w:name w:val="No List112112"/>
    <w:next w:val="NoList"/>
    <w:uiPriority w:val="99"/>
    <w:semiHidden/>
    <w:unhideWhenUsed/>
    <w:rsid w:val="00997CC6"/>
  </w:style>
  <w:style w:type="numbering" w:customStyle="1" w:styleId="131120">
    <w:name w:val="無清單13112"/>
    <w:next w:val="NoList"/>
    <w:uiPriority w:val="99"/>
    <w:semiHidden/>
    <w:unhideWhenUsed/>
    <w:rsid w:val="00997CC6"/>
  </w:style>
  <w:style w:type="numbering" w:customStyle="1" w:styleId="1121120">
    <w:name w:val="無清單112112"/>
    <w:next w:val="NoList"/>
    <w:uiPriority w:val="99"/>
    <w:semiHidden/>
    <w:unhideWhenUsed/>
    <w:rsid w:val="00997CC6"/>
  </w:style>
  <w:style w:type="numbering" w:customStyle="1" w:styleId="21112">
    <w:name w:val="无列表21112"/>
    <w:next w:val="NoList"/>
    <w:uiPriority w:val="99"/>
    <w:semiHidden/>
    <w:unhideWhenUsed/>
    <w:rsid w:val="00997CC6"/>
  </w:style>
  <w:style w:type="numbering" w:customStyle="1" w:styleId="NoList122112">
    <w:name w:val="No List122112"/>
    <w:next w:val="NoList"/>
    <w:uiPriority w:val="99"/>
    <w:semiHidden/>
    <w:unhideWhenUsed/>
    <w:rsid w:val="00997CC6"/>
  </w:style>
  <w:style w:type="numbering" w:customStyle="1" w:styleId="1121121">
    <w:name w:val="リストなし112112"/>
    <w:next w:val="NoList"/>
    <w:uiPriority w:val="99"/>
    <w:semiHidden/>
    <w:unhideWhenUsed/>
    <w:rsid w:val="00997CC6"/>
  </w:style>
  <w:style w:type="numbering" w:customStyle="1" w:styleId="1121122">
    <w:name w:val="无列表112112"/>
    <w:next w:val="NoList"/>
    <w:semiHidden/>
    <w:rsid w:val="00997CC6"/>
  </w:style>
  <w:style w:type="numbering" w:customStyle="1" w:styleId="NoList212112">
    <w:name w:val="No List212112"/>
    <w:next w:val="NoList"/>
    <w:semiHidden/>
    <w:rsid w:val="00997CC6"/>
  </w:style>
  <w:style w:type="numbering" w:customStyle="1" w:styleId="NoList312112">
    <w:name w:val="No List312112"/>
    <w:next w:val="NoList"/>
    <w:uiPriority w:val="99"/>
    <w:semiHidden/>
    <w:rsid w:val="00997CC6"/>
  </w:style>
  <w:style w:type="numbering" w:customStyle="1" w:styleId="NoList1112112">
    <w:name w:val="No List1112112"/>
    <w:next w:val="NoList"/>
    <w:uiPriority w:val="99"/>
    <w:semiHidden/>
    <w:unhideWhenUsed/>
    <w:rsid w:val="00997CC6"/>
  </w:style>
  <w:style w:type="numbering" w:customStyle="1" w:styleId="122112">
    <w:name w:val="無清單122112"/>
    <w:next w:val="NoList"/>
    <w:uiPriority w:val="99"/>
    <w:semiHidden/>
    <w:unhideWhenUsed/>
    <w:rsid w:val="00997CC6"/>
  </w:style>
  <w:style w:type="numbering" w:customStyle="1" w:styleId="1112112">
    <w:name w:val="無清單1112112"/>
    <w:next w:val="NoList"/>
    <w:uiPriority w:val="99"/>
    <w:semiHidden/>
    <w:unhideWhenUsed/>
    <w:rsid w:val="00997CC6"/>
  </w:style>
  <w:style w:type="numbering" w:customStyle="1" w:styleId="12222">
    <w:name w:val="无列表1222"/>
    <w:next w:val="NoList"/>
    <w:semiHidden/>
    <w:rsid w:val="00997CC6"/>
  </w:style>
  <w:style w:type="numbering" w:customStyle="1" w:styleId="NoList1211111">
    <w:name w:val="No List1211111"/>
    <w:next w:val="NoList"/>
    <w:uiPriority w:val="99"/>
    <w:semiHidden/>
    <w:unhideWhenUsed/>
    <w:rsid w:val="00997CC6"/>
  </w:style>
  <w:style w:type="numbering" w:customStyle="1" w:styleId="11111111">
    <w:name w:val="リストなし1111111"/>
    <w:next w:val="NoList"/>
    <w:uiPriority w:val="99"/>
    <w:semiHidden/>
    <w:unhideWhenUsed/>
    <w:rsid w:val="00997CC6"/>
  </w:style>
  <w:style w:type="numbering" w:customStyle="1" w:styleId="11111112">
    <w:name w:val="无列表1111111"/>
    <w:next w:val="NoList"/>
    <w:semiHidden/>
    <w:rsid w:val="00997CC6"/>
  </w:style>
  <w:style w:type="numbering" w:customStyle="1" w:styleId="NoList2111111">
    <w:name w:val="No List2111111"/>
    <w:next w:val="NoList"/>
    <w:semiHidden/>
    <w:rsid w:val="00997CC6"/>
  </w:style>
  <w:style w:type="numbering" w:customStyle="1" w:styleId="NoList3111111">
    <w:name w:val="No List3111111"/>
    <w:next w:val="NoList"/>
    <w:uiPriority w:val="99"/>
    <w:semiHidden/>
    <w:rsid w:val="00997CC6"/>
  </w:style>
  <w:style w:type="numbering" w:customStyle="1" w:styleId="NoList11111111">
    <w:name w:val="No List11111111"/>
    <w:next w:val="NoList"/>
    <w:uiPriority w:val="99"/>
    <w:semiHidden/>
    <w:unhideWhenUsed/>
    <w:rsid w:val="00997CC6"/>
  </w:style>
  <w:style w:type="numbering" w:customStyle="1" w:styleId="1211111">
    <w:name w:val="無清單1211111"/>
    <w:next w:val="NoList"/>
    <w:uiPriority w:val="99"/>
    <w:semiHidden/>
    <w:unhideWhenUsed/>
    <w:rsid w:val="00997CC6"/>
  </w:style>
  <w:style w:type="numbering" w:customStyle="1" w:styleId="111111110">
    <w:name w:val="無清單11111111"/>
    <w:next w:val="NoList"/>
    <w:uiPriority w:val="99"/>
    <w:semiHidden/>
    <w:unhideWhenUsed/>
    <w:rsid w:val="00997CC6"/>
  </w:style>
  <w:style w:type="numbering" w:customStyle="1" w:styleId="1211110">
    <w:name w:val="无列表121111"/>
    <w:next w:val="NoList"/>
    <w:semiHidden/>
    <w:rsid w:val="00997CC6"/>
  </w:style>
  <w:style w:type="numbering" w:customStyle="1" w:styleId="211111">
    <w:name w:val="无列表211111"/>
    <w:next w:val="NoList"/>
    <w:uiPriority w:val="99"/>
    <w:semiHidden/>
    <w:unhideWhenUsed/>
    <w:rsid w:val="00997CC6"/>
  </w:style>
  <w:style w:type="numbering" w:customStyle="1" w:styleId="NoList17">
    <w:name w:val="No List17"/>
    <w:next w:val="NoList"/>
    <w:uiPriority w:val="99"/>
    <w:semiHidden/>
    <w:unhideWhenUsed/>
    <w:rsid w:val="00997CC6"/>
  </w:style>
  <w:style w:type="numbering" w:customStyle="1" w:styleId="163">
    <w:name w:val="リストなし16"/>
    <w:next w:val="NoList"/>
    <w:uiPriority w:val="99"/>
    <w:semiHidden/>
    <w:unhideWhenUsed/>
    <w:rsid w:val="00997CC6"/>
  </w:style>
  <w:style w:type="numbering" w:customStyle="1" w:styleId="164">
    <w:name w:val="无列表16"/>
    <w:next w:val="NoList"/>
    <w:uiPriority w:val="99"/>
    <w:semiHidden/>
    <w:rsid w:val="00997CC6"/>
  </w:style>
  <w:style w:type="numbering" w:customStyle="1" w:styleId="NoList26">
    <w:name w:val="No List26"/>
    <w:next w:val="NoList"/>
    <w:uiPriority w:val="99"/>
    <w:semiHidden/>
    <w:rsid w:val="00997CC6"/>
  </w:style>
  <w:style w:type="numbering" w:customStyle="1" w:styleId="NoList36">
    <w:name w:val="No List36"/>
    <w:next w:val="NoList"/>
    <w:uiPriority w:val="99"/>
    <w:semiHidden/>
    <w:rsid w:val="00997CC6"/>
  </w:style>
  <w:style w:type="numbering" w:customStyle="1" w:styleId="NoList117">
    <w:name w:val="No List117"/>
    <w:next w:val="NoList"/>
    <w:uiPriority w:val="99"/>
    <w:semiHidden/>
    <w:unhideWhenUsed/>
    <w:rsid w:val="00997CC6"/>
  </w:style>
  <w:style w:type="numbering" w:customStyle="1" w:styleId="172">
    <w:name w:val="無清單17"/>
    <w:next w:val="NoList"/>
    <w:uiPriority w:val="99"/>
    <w:semiHidden/>
    <w:unhideWhenUsed/>
    <w:rsid w:val="00997CC6"/>
  </w:style>
  <w:style w:type="numbering" w:customStyle="1" w:styleId="1161">
    <w:name w:val="無清單116"/>
    <w:next w:val="NoList"/>
    <w:uiPriority w:val="99"/>
    <w:semiHidden/>
    <w:unhideWhenUsed/>
    <w:rsid w:val="00997CC6"/>
  </w:style>
  <w:style w:type="numbering" w:customStyle="1" w:styleId="NoList1116">
    <w:name w:val="No List1116"/>
    <w:next w:val="NoList"/>
    <w:uiPriority w:val="99"/>
    <w:semiHidden/>
    <w:unhideWhenUsed/>
    <w:rsid w:val="00997CC6"/>
  </w:style>
  <w:style w:type="numbering" w:customStyle="1" w:styleId="255">
    <w:name w:val="无列表25"/>
    <w:next w:val="NoList"/>
    <w:uiPriority w:val="99"/>
    <w:semiHidden/>
    <w:unhideWhenUsed/>
    <w:rsid w:val="00997CC6"/>
  </w:style>
  <w:style w:type="numbering" w:customStyle="1" w:styleId="NoList126">
    <w:name w:val="No List126"/>
    <w:next w:val="NoList"/>
    <w:uiPriority w:val="99"/>
    <w:semiHidden/>
    <w:unhideWhenUsed/>
    <w:rsid w:val="00997CC6"/>
  </w:style>
  <w:style w:type="numbering" w:customStyle="1" w:styleId="1162">
    <w:name w:val="リストなし116"/>
    <w:next w:val="NoList"/>
    <w:uiPriority w:val="99"/>
    <w:semiHidden/>
    <w:unhideWhenUsed/>
    <w:rsid w:val="00997CC6"/>
  </w:style>
  <w:style w:type="numbering" w:customStyle="1" w:styleId="1163">
    <w:name w:val="无列表116"/>
    <w:next w:val="NoList"/>
    <w:semiHidden/>
    <w:rsid w:val="00997CC6"/>
  </w:style>
  <w:style w:type="numbering" w:customStyle="1" w:styleId="NoList216">
    <w:name w:val="No List216"/>
    <w:next w:val="NoList"/>
    <w:uiPriority w:val="99"/>
    <w:semiHidden/>
    <w:rsid w:val="00997CC6"/>
  </w:style>
  <w:style w:type="numbering" w:customStyle="1" w:styleId="NoList316">
    <w:name w:val="No List316"/>
    <w:next w:val="NoList"/>
    <w:uiPriority w:val="99"/>
    <w:semiHidden/>
    <w:rsid w:val="00997CC6"/>
  </w:style>
  <w:style w:type="numbering" w:customStyle="1" w:styleId="1260">
    <w:name w:val="無清單126"/>
    <w:next w:val="NoList"/>
    <w:uiPriority w:val="99"/>
    <w:semiHidden/>
    <w:unhideWhenUsed/>
    <w:rsid w:val="00997CC6"/>
  </w:style>
  <w:style w:type="numbering" w:customStyle="1" w:styleId="11160">
    <w:name w:val="無清單1116"/>
    <w:next w:val="NoList"/>
    <w:uiPriority w:val="99"/>
    <w:semiHidden/>
    <w:unhideWhenUsed/>
    <w:rsid w:val="00997CC6"/>
  </w:style>
  <w:style w:type="numbering" w:customStyle="1" w:styleId="NoList45">
    <w:name w:val="No List45"/>
    <w:next w:val="NoList"/>
    <w:uiPriority w:val="99"/>
    <w:semiHidden/>
    <w:unhideWhenUsed/>
    <w:rsid w:val="00997CC6"/>
  </w:style>
  <w:style w:type="numbering" w:customStyle="1" w:styleId="NoList1125">
    <w:name w:val="No List1125"/>
    <w:next w:val="NoList"/>
    <w:uiPriority w:val="99"/>
    <w:semiHidden/>
    <w:unhideWhenUsed/>
    <w:rsid w:val="00997CC6"/>
  </w:style>
  <w:style w:type="numbering" w:customStyle="1" w:styleId="NoList1215">
    <w:name w:val="No List1215"/>
    <w:next w:val="NoList"/>
    <w:uiPriority w:val="99"/>
    <w:semiHidden/>
    <w:unhideWhenUsed/>
    <w:rsid w:val="00997CC6"/>
  </w:style>
  <w:style w:type="numbering" w:customStyle="1" w:styleId="11151">
    <w:name w:val="リストなし1115"/>
    <w:next w:val="NoList"/>
    <w:uiPriority w:val="99"/>
    <w:semiHidden/>
    <w:unhideWhenUsed/>
    <w:rsid w:val="00997CC6"/>
  </w:style>
  <w:style w:type="numbering" w:customStyle="1" w:styleId="11152">
    <w:name w:val="无列表1115"/>
    <w:next w:val="NoList"/>
    <w:semiHidden/>
    <w:rsid w:val="0099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18</Pages>
  <Words>5169</Words>
  <Characters>26363</Characters>
  <Application>Microsoft Office Word</Application>
  <DocSecurity>0</DocSecurity>
  <Lines>1757</Lines>
  <Paragraphs>1370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Dominique Everaere</cp:lastModifiedBy>
  <cp:revision>17</cp:revision>
  <cp:lastPrinted>1899-12-31T23:00:00Z</cp:lastPrinted>
  <dcterms:created xsi:type="dcterms:W3CDTF">2026-04-28T11:37:00Z</dcterms:created>
  <dcterms:modified xsi:type="dcterms:W3CDTF">2026-05-19T16:17:00Z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