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27ADD" w14:textId="77777777" w:rsidR="00D677F1" w:rsidRDefault="00D677F1" w:rsidP="00D677F1">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119</w:t>
        </w:r>
      </w:fldSimple>
      <w:fldSimple w:instr=" DOCPROPERTY  MtgTitle  \* MERGEFORMAT "/>
      <w:r>
        <w:rPr>
          <w:b/>
          <w:i/>
          <w:noProof/>
          <w:sz w:val="28"/>
        </w:rPr>
        <w:tab/>
      </w:r>
      <w:fldSimple w:instr=" DOCPROPERTY  Tdoc#  \* MERGEFORMAT ">
        <w:r w:rsidRPr="00E13F3D">
          <w:rPr>
            <w:b/>
            <w:i/>
            <w:noProof/>
            <w:sz w:val="28"/>
          </w:rPr>
          <w:t>R4-2606361</w:t>
        </w:r>
      </w:fldSimple>
    </w:p>
    <w:p w14:paraId="4B005896" w14:textId="77777777" w:rsidR="00D677F1" w:rsidRDefault="00D677F1" w:rsidP="00D677F1">
      <w:pPr>
        <w:pStyle w:val="CRCoverPage"/>
        <w:outlineLvl w:val="0"/>
        <w:rPr>
          <w:b/>
          <w:noProof/>
          <w:sz w:val="24"/>
        </w:rPr>
      </w:pPr>
      <w:fldSimple w:instr=" DOCPROPERTY  Location  \* MERGEFORMAT ">
        <w:r w:rsidRPr="00BA51D9">
          <w:rPr>
            <w:b/>
            <w:noProof/>
            <w:sz w:val="24"/>
          </w:rPr>
          <w:t>China</w:t>
        </w:r>
      </w:fldSimple>
      <w:r>
        <w:rPr>
          <w:b/>
          <w:noProof/>
          <w:sz w:val="24"/>
        </w:rPr>
        <w:t xml:space="preserve">, </w:t>
      </w:r>
      <w:fldSimple w:instr=" DOCPROPERTY  Country  \* MERGEFORMAT ">
        <w:r w:rsidRPr="00BA51D9">
          <w:rPr>
            <w:b/>
            <w:noProof/>
            <w:sz w:val="24"/>
          </w:rPr>
          <w:t>China</w:t>
        </w:r>
      </w:fldSimple>
      <w:r>
        <w:rPr>
          <w:b/>
          <w:noProof/>
          <w:sz w:val="24"/>
        </w:rPr>
        <w:t xml:space="preserve">, </w:t>
      </w:r>
      <w:fldSimple w:instr=" DOCPROPERTY  StartDate  \* MERGEFORMAT ">
        <w:r w:rsidRPr="00BA51D9">
          <w:rPr>
            <w:b/>
            <w:noProof/>
            <w:sz w:val="24"/>
          </w:rPr>
          <w:t>18th May 2026</w:t>
        </w:r>
      </w:fldSimple>
      <w:r>
        <w:rPr>
          <w:b/>
          <w:noProof/>
          <w:sz w:val="24"/>
        </w:rPr>
        <w:t xml:space="preserve"> - </w:t>
      </w:r>
      <w:fldSimple w:instr=" DOCPROPERTY  EndDate  \* MERGEFORMAT ">
        <w:r w:rsidRPr="00BA51D9">
          <w:rPr>
            <w:b/>
            <w:noProof/>
            <w:sz w:val="24"/>
          </w:rPr>
          <w:t>22nd May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677F1" w14:paraId="00BE34E7" w14:textId="77777777" w:rsidTr="00032EF5">
        <w:tc>
          <w:tcPr>
            <w:tcW w:w="9641" w:type="dxa"/>
            <w:gridSpan w:val="9"/>
            <w:tcBorders>
              <w:top w:val="single" w:sz="4" w:space="0" w:color="auto"/>
              <w:left w:val="single" w:sz="4" w:space="0" w:color="auto"/>
              <w:right w:val="single" w:sz="4" w:space="0" w:color="auto"/>
            </w:tcBorders>
          </w:tcPr>
          <w:p w14:paraId="67534656" w14:textId="77777777" w:rsidR="00D677F1" w:rsidRDefault="00D677F1" w:rsidP="00032EF5">
            <w:pPr>
              <w:pStyle w:val="CRCoverPage"/>
              <w:spacing w:after="0"/>
              <w:jc w:val="right"/>
              <w:rPr>
                <w:i/>
                <w:noProof/>
                <w:lang w:eastAsia="ko-KR"/>
              </w:rPr>
            </w:pPr>
            <w:r>
              <w:rPr>
                <w:i/>
                <w:noProof/>
                <w:sz w:val="14"/>
              </w:rPr>
              <w:t>CR-Form-v1</w:t>
            </w:r>
            <w:r>
              <w:rPr>
                <w:rFonts w:hint="eastAsia"/>
                <w:i/>
                <w:noProof/>
                <w:sz w:val="14"/>
                <w:lang w:eastAsia="ko-KR"/>
              </w:rPr>
              <w:t>3</w:t>
            </w:r>
            <w:r>
              <w:rPr>
                <w:i/>
                <w:noProof/>
                <w:sz w:val="14"/>
              </w:rPr>
              <w:t>.</w:t>
            </w:r>
            <w:r>
              <w:rPr>
                <w:rFonts w:hint="eastAsia"/>
                <w:i/>
                <w:noProof/>
                <w:sz w:val="14"/>
                <w:lang w:eastAsia="ko-KR"/>
              </w:rPr>
              <w:t>0</w:t>
            </w:r>
          </w:p>
        </w:tc>
      </w:tr>
      <w:tr w:rsidR="00D677F1" w14:paraId="4CA6110A" w14:textId="77777777" w:rsidTr="00032EF5">
        <w:tc>
          <w:tcPr>
            <w:tcW w:w="9641" w:type="dxa"/>
            <w:gridSpan w:val="9"/>
            <w:tcBorders>
              <w:left w:val="single" w:sz="4" w:space="0" w:color="auto"/>
              <w:right w:val="single" w:sz="4" w:space="0" w:color="auto"/>
            </w:tcBorders>
          </w:tcPr>
          <w:p w14:paraId="1C00255D" w14:textId="77777777" w:rsidR="00D677F1" w:rsidRDefault="00D677F1" w:rsidP="00032EF5">
            <w:pPr>
              <w:pStyle w:val="CRCoverPage"/>
              <w:spacing w:after="0"/>
              <w:jc w:val="center"/>
              <w:rPr>
                <w:noProof/>
              </w:rPr>
            </w:pPr>
            <w:r>
              <w:rPr>
                <w:b/>
                <w:noProof/>
                <w:sz w:val="32"/>
              </w:rPr>
              <w:t>CHANGE REQUEST</w:t>
            </w:r>
          </w:p>
        </w:tc>
      </w:tr>
      <w:tr w:rsidR="00D677F1" w14:paraId="0A125F5F" w14:textId="77777777" w:rsidTr="00032EF5">
        <w:tc>
          <w:tcPr>
            <w:tcW w:w="9641" w:type="dxa"/>
            <w:gridSpan w:val="9"/>
            <w:tcBorders>
              <w:left w:val="single" w:sz="4" w:space="0" w:color="auto"/>
              <w:right w:val="single" w:sz="4" w:space="0" w:color="auto"/>
            </w:tcBorders>
          </w:tcPr>
          <w:p w14:paraId="19E89114" w14:textId="77777777" w:rsidR="00D677F1" w:rsidRDefault="00D677F1" w:rsidP="00032EF5">
            <w:pPr>
              <w:pStyle w:val="CRCoverPage"/>
              <w:spacing w:after="0"/>
              <w:rPr>
                <w:noProof/>
                <w:sz w:val="8"/>
                <w:szCs w:val="8"/>
              </w:rPr>
            </w:pPr>
          </w:p>
        </w:tc>
      </w:tr>
      <w:tr w:rsidR="00D677F1" w14:paraId="55DD2CBC" w14:textId="77777777" w:rsidTr="00032EF5">
        <w:tc>
          <w:tcPr>
            <w:tcW w:w="142" w:type="dxa"/>
            <w:tcBorders>
              <w:left w:val="single" w:sz="4" w:space="0" w:color="auto"/>
            </w:tcBorders>
          </w:tcPr>
          <w:p w14:paraId="7DE16E57" w14:textId="77777777" w:rsidR="00D677F1" w:rsidRDefault="00D677F1" w:rsidP="00032EF5">
            <w:pPr>
              <w:pStyle w:val="CRCoverPage"/>
              <w:spacing w:after="0"/>
              <w:jc w:val="right"/>
              <w:rPr>
                <w:noProof/>
              </w:rPr>
            </w:pPr>
          </w:p>
        </w:tc>
        <w:tc>
          <w:tcPr>
            <w:tcW w:w="1559" w:type="dxa"/>
            <w:shd w:val="pct30" w:color="FFFF00" w:fill="auto"/>
          </w:tcPr>
          <w:p w14:paraId="4C52ED9A" w14:textId="77777777" w:rsidR="00D677F1" w:rsidRPr="00410371" w:rsidRDefault="00D677F1" w:rsidP="00032EF5">
            <w:pPr>
              <w:pStyle w:val="CRCoverPage"/>
              <w:spacing w:after="0"/>
              <w:jc w:val="right"/>
              <w:rPr>
                <w:b/>
                <w:noProof/>
                <w:sz w:val="28"/>
              </w:rPr>
            </w:pPr>
            <w:fldSimple w:instr=" DOCPROPERTY  Spec#  \* MERGEFORMAT ">
              <w:r w:rsidRPr="00410371">
                <w:rPr>
                  <w:b/>
                  <w:noProof/>
                  <w:sz w:val="28"/>
                </w:rPr>
                <w:t>37.104</w:t>
              </w:r>
            </w:fldSimple>
          </w:p>
        </w:tc>
        <w:tc>
          <w:tcPr>
            <w:tcW w:w="709" w:type="dxa"/>
          </w:tcPr>
          <w:p w14:paraId="2471F94D" w14:textId="77777777" w:rsidR="00D677F1" w:rsidRDefault="00D677F1" w:rsidP="00032EF5">
            <w:pPr>
              <w:pStyle w:val="CRCoverPage"/>
              <w:spacing w:after="0"/>
              <w:jc w:val="center"/>
              <w:rPr>
                <w:noProof/>
              </w:rPr>
            </w:pPr>
            <w:r>
              <w:rPr>
                <w:b/>
                <w:noProof/>
                <w:sz w:val="28"/>
              </w:rPr>
              <w:t>CR</w:t>
            </w:r>
          </w:p>
        </w:tc>
        <w:tc>
          <w:tcPr>
            <w:tcW w:w="1276" w:type="dxa"/>
            <w:shd w:val="pct30" w:color="FFFF00" w:fill="auto"/>
          </w:tcPr>
          <w:p w14:paraId="4375B5F8" w14:textId="77777777" w:rsidR="00D677F1" w:rsidRPr="00410371" w:rsidRDefault="00D677F1" w:rsidP="00032EF5">
            <w:pPr>
              <w:pStyle w:val="CRCoverPage"/>
              <w:spacing w:after="0"/>
              <w:rPr>
                <w:noProof/>
              </w:rPr>
            </w:pPr>
            <w:fldSimple w:instr=" DOCPROPERTY  Cr#  \* MERGEFORMAT ">
              <w:r w:rsidRPr="00410371">
                <w:rPr>
                  <w:b/>
                  <w:noProof/>
                  <w:sz w:val="28"/>
                </w:rPr>
                <w:t>1040</w:t>
              </w:r>
            </w:fldSimple>
          </w:p>
        </w:tc>
        <w:tc>
          <w:tcPr>
            <w:tcW w:w="709" w:type="dxa"/>
          </w:tcPr>
          <w:p w14:paraId="15D2D160" w14:textId="77777777" w:rsidR="00D677F1" w:rsidRDefault="00D677F1" w:rsidP="00032EF5">
            <w:pPr>
              <w:pStyle w:val="CRCoverPage"/>
              <w:tabs>
                <w:tab w:val="right" w:pos="625"/>
              </w:tabs>
              <w:spacing w:after="0"/>
              <w:jc w:val="center"/>
              <w:rPr>
                <w:noProof/>
              </w:rPr>
            </w:pPr>
            <w:r>
              <w:rPr>
                <w:b/>
                <w:bCs/>
                <w:noProof/>
                <w:sz w:val="28"/>
              </w:rPr>
              <w:t>rev</w:t>
            </w:r>
          </w:p>
        </w:tc>
        <w:tc>
          <w:tcPr>
            <w:tcW w:w="992" w:type="dxa"/>
            <w:shd w:val="pct30" w:color="FFFF00" w:fill="auto"/>
          </w:tcPr>
          <w:p w14:paraId="53B70107" w14:textId="6FE75AAA" w:rsidR="00D677F1" w:rsidRPr="00410371" w:rsidRDefault="00557B85" w:rsidP="00032EF5">
            <w:pPr>
              <w:pStyle w:val="CRCoverPage"/>
              <w:spacing w:after="0"/>
              <w:jc w:val="center"/>
              <w:rPr>
                <w:b/>
                <w:noProof/>
              </w:rPr>
            </w:pPr>
            <w:r>
              <w:rPr>
                <w:b/>
                <w:noProof/>
                <w:sz w:val="28"/>
              </w:rPr>
              <w:t>1</w:t>
            </w:r>
          </w:p>
        </w:tc>
        <w:tc>
          <w:tcPr>
            <w:tcW w:w="2410" w:type="dxa"/>
          </w:tcPr>
          <w:p w14:paraId="2EAF4961" w14:textId="77777777" w:rsidR="00D677F1" w:rsidRDefault="00D677F1" w:rsidP="00032EF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9ECDEE" w14:textId="77777777" w:rsidR="00D677F1" w:rsidRPr="00410371" w:rsidRDefault="00D677F1" w:rsidP="00032EF5">
            <w:pPr>
              <w:pStyle w:val="CRCoverPage"/>
              <w:spacing w:after="0"/>
              <w:jc w:val="center"/>
              <w:rPr>
                <w:noProof/>
                <w:sz w:val="28"/>
              </w:rPr>
            </w:pPr>
            <w:fldSimple w:instr=" DOCPROPERTY  Version  \* MERGEFORMAT ">
              <w:r w:rsidRPr="00410371">
                <w:rPr>
                  <w:b/>
                  <w:noProof/>
                  <w:sz w:val="28"/>
                </w:rPr>
                <w:t>18.9.0</w:t>
              </w:r>
            </w:fldSimple>
          </w:p>
        </w:tc>
        <w:tc>
          <w:tcPr>
            <w:tcW w:w="143" w:type="dxa"/>
            <w:tcBorders>
              <w:right w:val="single" w:sz="4" w:space="0" w:color="auto"/>
            </w:tcBorders>
          </w:tcPr>
          <w:p w14:paraId="084EE613" w14:textId="77777777" w:rsidR="00D677F1" w:rsidRDefault="00D677F1" w:rsidP="00032EF5">
            <w:pPr>
              <w:pStyle w:val="CRCoverPage"/>
              <w:spacing w:after="0"/>
              <w:rPr>
                <w:noProof/>
              </w:rPr>
            </w:pPr>
          </w:p>
        </w:tc>
      </w:tr>
      <w:tr w:rsidR="00D677F1" w14:paraId="19AA3740" w14:textId="77777777" w:rsidTr="00032EF5">
        <w:tc>
          <w:tcPr>
            <w:tcW w:w="9641" w:type="dxa"/>
            <w:gridSpan w:val="9"/>
            <w:tcBorders>
              <w:left w:val="single" w:sz="4" w:space="0" w:color="auto"/>
              <w:right w:val="single" w:sz="4" w:space="0" w:color="auto"/>
            </w:tcBorders>
          </w:tcPr>
          <w:p w14:paraId="210A0D3A" w14:textId="77777777" w:rsidR="00D677F1" w:rsidRDefault="00D677F1" w:rsidP="00032EF5">
            <w:pPr>
              <w:pStyle w:val="CRCoverPage"/>
              <w:spacing w:after="0"/>
              <w:rPr>
                <w:noProof/>
              </w:rPr>
            </w:pPr>
          </w:p>
        </w:tc>
      </w:tr>
      <w:tr w:rsidR="00D677F1" w14:paraId="1C01FC4C" w14:textId="77777777" w:rsidTr="00032EF5">
        <w:tc>
          <w:tcPr>
            <w:tcW w:w="9641" w:type="dxa"/>
            <w:gridSpan w:val="9"/>
            <w:tcBorders>
              <w:top w:val="single" w:sz="4" w:space="0" w:color="auto"/>
            </w:tcBorders>
          </w:tcPr>
          <w:p w14:paraId="3216492C" w14:textId="77777777" w:rsidR="00D677F1" w:rsidRPr="00F25D98" w:rsidRDefault="00D677F1" w:rsidP="00032EF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D677F1" w14:paraId="7F1A518F" w14:textId="77777777" w:rsidTr="00032EF5">
        <w:tc>
          <w:tcPr>
            <w:tcW w:w="9641" w:type="dxa"/>
            <w:gridSpan w:val="9"/>
          </w:tcPr>
          <w:p w14:paraId="1338A4E3" w14:textId="77777777" w:rsidR="00D677F1" w:rsidRDefault="00D677F1" w:rsidP="00032EF5">
            <w:pPr>
              <w:pStyle w:val="CRCoverPage"/>
              <w:spacing w:after="0"/>
              <w:rPr>
                <w:noProof/>
                <w:sz w:val="8"/>
                <w:szCs w:val="8"/>
              </w:rPr>
            </w:pPr>
          </w:p>
        </w:tc>
      </w:tr>
    </w:tbl>
    <w:p w14:paraId="2FB7C486" w14:textId="77777777" w:rsidR="00D677F1" w:rsidRDefault="00D677F1" w:rsidP="00D677F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677F1" w14:paraId="5982FF74" w14:textId="77777777" w:rsidTr="00032EF5">
        <w:tc>
          <w:tcPr>
            <w:tcW w:w="2835" w:type="dxa"/>
          </w:tcPr>
          <w:p w14:paraId="37FB1FF9" w14:textId="77777777" w:rsidR="00D677F1" w:rsidRDefault="00D677F1" w:rsidP="00032EF5">
            <w:pPr>
              <w:pStyle w:val="CRCoverPage"/>
              <w:tabs>
                <w:tab w:val="right" w:pos="2751"/>
              </w:tabs>
              <w:spacing w:after="0"/>
              <w:rPr>
                <w:b/>
                <w:i/>
                <w:noProof/>
              </w:rPr>
            </w:pPr>
            <w:r>
              <w:rPr>
                <w:b/>
                <w:i/>
                <w:noProof/>
              </w:rPr>
              <w:t>Proposed change affects:</w:t>
            </w:r>
          </w:p>
        </w:tc>
        <w:tc>
          <w:tcPr>
            <w:tcW w:w="1418" w:type="dxa"/>
          </w:tcPr>
          <w:p w14:paraId="38065E63" w14:textId="77777777" w:rsidR="00D677F1" w:rsidRDefault="00D677F1" w:rsidP="00032EF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5FC804" w14:textId="77777777" w:rsidR="00D677F1" w:rsidRDefault="00D677F1" w:rsidP="00032EF5">
            <w:pPr>
              <w:pStyle w:val="CRCoverPage"/>
              <w:spacing w:after="0"/>
              <w:jc w:val="center"/>
              <w:rPr>
                <w:b/>
                <w:caps/>
                <w:noProof/>
              </w:rPr>
            </w:pPr>
          </w:p>
        </w:tc>
        <w:tc>
          <w:tcPr>
            <w:tcW w:w="709" w:type="dxa"/>
            <w:tcBorders>
              <w:left w:val="single" w:sz="4" w:space="0" w:color="auto"/>
            </w:tcBorders>
          </w:tcPr>
          <w:p w14:paraId="6089294D" w14:textId="77777777" w:rsidR="00D677F1" w:rsidRDefault="00D677F1" w:rsidP="00032EF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0265BD" w14:textId="77777777" w:rsidR="00D677F1" w:rsidRDefault="00D677F1" w:rsidP="00032EF5">
            <w:pPr>
              <w:pStyle w:val="CRCoverPage"/>
              <w:spacing w:after="0"/>
              <w:jc w:val="center"/>
              <w:rPr>
                <w:b/>
                <w:caps/>
                <w:noProof/>
              </w:rPr>
            </w:pPr>
          </w:p>
        </w:tc>
        <w:tc>
          <w:tcPr>
            <w:tcW w:w="2126" w:type="dxa"/>
          </w:tcPr>
          <w:p w14:paraId="3C05B351" w14:textId="77777777" w:rsidR="00D677F1" w:rsidRDefault="00D677F1" w:rsidP="00032EF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BCF1FC" w14:textId="77777777" w:rsidR="00D677F1" w:rsidRDefault="00D677F1" w:rsidP="00032EF5">
            <w:pPr>
              <w:pStyle w:val="CRCoverPage"/>
              <w:spacing w:after="0"/>
              <w:jc w:val="center"/>
              <w:rPr>
                <w:b/>
                <w:caps/>
                <w:noProof/>
              </w:rPr>
            </w:pPr>
            <w:r>
              <w:rPr>
                <w:b/>
                <w:caps/>
                <w:noProof/>
              </w:rPr>
              <w:t>X</w:t>
            </w:r>
          </w:p>
        </w:tc>
        <w:tc>
          <w:tcPr>
            <w:tcW w:w="1418" w:type="dxa"/>
            <w:tcBorders>
              <w:left w:val="nil"/>
            </w:tcBorders>
          </w:tcPr>
          <w:p w14:paraId="089C15EF" w14:textId="77777777" w:rsidR="00D677F1" w:rsidRDefault="00D677F1" w:rsidP="00032EF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022CF1" w14:textId="77777777" w:rsidR="00D677F1" w:rsidRDefault="00D677F1" w:rsidP="00032EF5">
            <w:pPr>
              <w:pStyle w:val="CRCoverPage"/>
              <w:spacing w:after="0"/>
              <w:jc w:val="center"/>
              <w:rPr>
                <w:b/>
                <w:bCs/>
                <w:caps/>
                <w:noProof/>
              </w:rPr>
            </w:pPr>
          </w:p>
        </w:tc>
      </w:tr>
    </w:tbl>
    <w:p w14:paraId="118EE02F" w14:textId="77777777" w:rsidR="00D677F1" w:rsidRDefault="00D677F1" w:rsidP="00D677F1">
      <w:pPr>
        <w:rPr>
          <w:sz w:val="8"/>
          <w:szCs w:val="8"/>
        </w:rPr>
      </w:pPr>
    </w:p>
    <w:tbl>
      <w:tblPr>
        <w:tblW w:w="9650" w:type="dxa"/>
        <w:tblInd w:w="42" w:type="dxa"/>
        <w:tblLayout w:type="fixed"/>
        <w:tblCellMar>
          <w:left w:w="42" w:type="dxa"/>
          <w:right w:w="42" w:type="dxa"/>
        </w:tblCellMar>
        <w:tblLook w:val="0000" w:firstRow="0" w:lastRow="0" w:firstColumn="0" w:lastColumn="0" w:noHBand="0" w:noVBand="0"/>
      </w:tblPr>
      <w:tblGrid>
        <w:gridCol w:w="1837"/>
        <w:gridCol w:w="855"/>
        <w:gridCol w:w="288"/>
        <w:gridCol w:w="288"/>
        <w:gridCol w:w="565"/>
        <w:gridCol w:w="1696"/>
        <w:gridCol w:w="571"/>
        <w:gridCol w:w="143"/>
        <w:gridCol w:w="278"/>
        <w:gridCol w:w="996"/>
        <w:gridCol w:w="2123"/>
        <w:gridCol w:w="10"/>
      </w:tblGrid>
      <w:tr w:rsidR="00D677F1" w14:paraId="424C8D33" w14:textId="77777777" w:rsidTr="00032EF5">
        <w:trPr>
          <w:gridAfter w:val="1"/>
          <w:wAfter w:w="10" w:type="dxa"/>
        </w:trPr>
        <w:tc>
          <w:tcPr>
            <w:tcW w:w="9640" w:type="dxa"/>
            <w:gridSpan w:val="11"/>
          </w:tcPr>
          <w:p w14:paraId="313B12CA" w14:textId="77777777" w:rsidR="00D677F1" w:rsidRDefault="00D677F1" w:rsidP="00032EF5">
            <w:pPr>
              <w:pStyle w:val="CRCoverPage"/>
              <w:spacing w:after="0"/>
              <w:rPr>
                <w:noProof/>
                <w:sz w:val="8"/>
                <w:szCs w:val="8"/>
              </w:rPr>
            </w:pPr>
          </w:p>
        </w:tc>
      </w:tr>
      <w:tr w:rsidR="00D677F1" w14:paraId="5A5EE5E1" w14:textId="77777777" w:rsidTr="00032EF5">
        <w:trPr>
          <w:gridAfter w:val="1"/>
          <w:wAfter w:w="10" w:type="dxa"/>
        </w:trPr>
        <w:tc>
          <w:tcPr>
            <w:tcW w:w="1837" w:type="dxa"/>
            <w:tcBorders>
              <w:top w:val="single" w:sz="4" w:space="0" w:color="auto"/>
              <w:left w:val="single" w:sz="4" w:space="0" w:color="auto"/>
            </w:tcBorders>
          </w:tcPr>
          <w:p w14:paraId="0DD1B1C0" w14:textId="77777777" w:rsidR="00D677F1" w:rsidRDefault="00D677F1" w:rsidP="00032EF5">
            <w:pPr>
              <w:pStyle w:val="CRCoverPage"/>
              <w:tabs>
                <w:tab w:val="right" w:pos="1759"/>
              </w:tabs>
              <w:spacing w:after="0"/>
              <w:rPr>
                <w:b/>
                <w:i/>
                <w:noProof/>
              </w:rPr>
            </w:pPr>
            <w:r>
              <w:rPr>
                <w:b/>
                <w:i/>
                <w:noProof/>
              </w:rPr>
              <w:t>Title:</w:t>
            </w:r>
            <w:r>
              <w:rPr>
                <w:b/>
                <w:i/>
                <w:noProof/>
              </w:rPr>
              <w:tab/>
            </w:r>
          </w:p>
        </w:tc>
        <w:tc>
          <w:tcPr>
            <w:tcW w:w="7803" w:type="dxa"/>
            <w:gridSpan w:val="10"/>
            <w:tcBorders>
              <w:top w:val="single" w:sz="4" w:space="0" w:color="auto"/>
              <w:right w:val="single" w:sz="4" w:space="0" w:color="auto"/>
            </w:tcBorders>
            <w:shd w:val="pct30" w:color="FFFF00" w:fill="auto"/>
          </w:tcPr>
          <w:p w14:paraId="409CCC85" w14:textId="77777777" w:rsidR="00D677F1" w:rsidRDefault="00D677F1" w:rsidP="00032EF5">
            <w:pPr>
              <w:pStyle w:val="CRCoverPage"/>
              <w:spacing w:after="0"/>
              <w:ind w:left="100"/>
              <w:rPr>
                <w:noProof/>
              </w:rPr>
            </w:pPr>
            <w:fldSimple w:instr=" DOCPROPERTY  CrTitle  \* MERGEFORMAT ">
              <w:r>
                <w:t>(NR_FR1_lessthan_5MHz_BW) CR to TS 37.104 - missing requirements for NR 3 MHz channel BW</w:t>
              </w:r>
            </w:fldSimple>
          </w:p>
        </w:tc>
      </w:tr>
      <w:tr w:rsidR="00D677F1" w14:paraId="751A250B" w14:textId="77777777" w:rsidTr="00032EF5">
        <w:trPr>
          <w:gridAfter w:val="1"/>
          <w:wAfter w:w="10" w:type="dxa"/>
        </w:trPr>
        <w:tc>
          <w:tcPr>
            <w:tcW w:w="1837" w:type="dxa"/>
            <w:tcBorders>
              <w:left w:val="single" w:sz="4" w:space="0" w:color="auto"/>
            </w:tcBorders>
          </w:tcPr>
          <w:p w14:paraId="05A5C13C" w14:textId="77777777" w:rsidR="00D677F1" w:rsidRDefault="00D677F1" w:rsidP="00032EF5">
            <w:pPr>
              <w:pStyle w:val="CRCoverPage"/>
              <w:spacing w:after="0"/>
              <w:rPr>
                <w:b/>
                <w:i/>
                <w:noProof/>
                <w:sz w:val="8"/>
                <w:szCs w:val="8"/>
              </w:rPr>
            </w:pPr>
          </w:p>
        </w:tc>
        <w:tc>
          <w:tcPr>
            <w:tcW w:w="7803" w:type="dxa"/>
            <w:gridSpan w:val="10"/>
            <w:tcBorders>
              <w:right w:val="single" w:sz="4" w:space="0" w:color="auto"/>
            </w:tcBorders>
          </w:tcPr>
          <w:p w14:paraId="42F2BBC4" w14:textId="77777777" w:rsidR="00D677F1" w:rsidRDefault="00D677F1" w:rsidP="00032EF5">
            <w:pPr>
              <w:pStyle w:val="CRCoverPage"/>
              <w:spacing w:after="0"/>
              <w:rPr>
                <w:noProof/>
                <w:sz w:val="8"/>
                <w:szCs w:val="8"/>
              </w:rPr>
            </w:pPr>
          </w:p>
        </w:tc>
      </w:tr>
      <w:tr w:rsidR="00D677F1" w14:paraId="1022D373" w14:textId="77777777" w:rsidTr="00032EF5">
        <w:trPr>
          <w:gridAfter w:val="1"/>
          <w:wAfter w:w="10" w:type="dxa"/>
        </w:trPr>
        <w:tc>
          <w:tcPr>
            <w:tcW w:w="1837" w:type="dxa"/>
            <w:tcBorders>
              <w:left w:val="single" w:sz="4" w:space="0" w:color="auto"/>
            </w:tcBorders>
          </w:tcPr>
          <w:p w14:paraId="070C04D8" w14:textId="77777777" w:rsidR="00D677F1" w:rsidRDefault="00D677F1" w:rsidP="00032EF5">
            <w:pPr>
              <w:pStyle w:val="CRCoverPage"/>
              <w:tabs>
                <w:tab w:val="right" w:pos="1759"/>
              </w:tabs>
              <w:spacing w:after="0"/>
              <w:rPr>
                <w:b/>
                <w:i/>
                <w:noProof/>
              </w:rPr>
            </w:pPr>
            <w:r>
              <w:rPr>
                <w:b/>
                <w:i/>
                <w:noProof/>
              </w:rPr>
              <w:t>Source to WG:</w:t>
            </w:r>
          </w:p>
        </w:tc>
        <w:tc>
          <w:tcPr>
            <w:tcW w:w="7803" w:type="dxa"/>
            <w:gridSpan w:val="10"/>
            <w:tcBorders>
              <w:right w:val="single" w:sz="4" w:space="0" w:color="auto"/>
            </w:tcBorders>
            <w:shd w:val="pct30" w:color="FFFF00" w:fill="auto"/>
          </w:tcPr>
          <w:p w14:paraId="73229108" w14:textId="77777777" w:rsidR="00D677F1" w:rsidRDefault="00D677F1" w:rsidP="00032EF5">
            <w:pPr>
              <w:pStyle w:val="CRCoverPage"/>
              <w:spacing w:after="0"/>
              <w:ind w:left="100"/>
              <w:rPr>
                <w:noProof/>
              </w:rPr>
            </w:pPr>
            <w:fldSimple w:instr=" DOCPROPERTY  SourceIfWg  \* MERGEFORMAT ">
              <w:r>
                <w:rPr>
                  <w:noProof/>
                </w:rPr>
                <w:t>Ericsson</w:t>
              </w:r>
            </w:fldSimple>
          </w:p>
        </w:tc>
      </w:tr>
      <w:tr w:rsidR="00D677F1" w14:paraId="1C315DAA" w14:textId="77777777" w:rsidTr="00032EF5">
        <w:trPr>
          <w:gridAfter w:val="1"/>
          <w:wAfter w:w="10" w:type="dxa"/>
        </w:trPr>
        <w:tc>
          <w:tcPr>
            <w:tcW w:w="1837" w:type="dxa"/>
            <w:tcBorders>
              <w:left w:val="single" w:sz="4" w:space="0" w:color="auto"/>
            </w:tcBorders>
          </w:tcPr>
          <w:p w14:paraId="231699DA" w14:textId="77777777" w:rsidR="00D677F1" w:rsidRDefault="00D677F1" w:rsidP="00032EF5">
            <w:pPr>
              <w:pStyle w:val="CRCoverPage"/>
              <w:tabs>
                <w:tab w:val="right" w:pos="1759"/>
              </w:tabs>
              <w:spacing w:after="0"/>
              <w:rPr>
                <w:b/>
                <w:i/>
                <w:noProof/>
              </w:rPr>
            </w:pPr>
            <w:r>
              <w:rPr>
                <w:b/>
                <w:i/>
                <w:noProof/>
              </w:rPr>
              <w:t>Source to TSG:</w:t>
            </w:r>
          </w:p>
        </w:tc>
        <w:tc>
          <w:tcPr>
            <w:tcW w:w="7803" w:type="dxa"/>
            <w:gridSpan w:val="10"/>
            <w:tcBorders>
              <w:right w:val="single" w:sz="4" w:space="0" w:color="auto"/>
            </w:tcBorders>
            <w:shd w:val="pct30" w:color="FFFF00" w:fill="auto"/>
          </w:tcPr>
          <w:p w14:paraId="35190714" w14:textId="77777777" w:rsidR="00D677F1" w:rsidRDefault="00D677F1" w:rsidP="00032EF5">
            <w:pPr>
              <w:pStyle w:val="CRCoverPage"/>
              <w:spacing w:after="0"/>
              <w:ind w:left="100"/>
              <w:rPr>
                <w:noProof/>
              </w:rPr>
            </w:pPr>
            <w:r>
              <w:t>R4</w:t>
            </w:r>
            <w:fldSimple w:instr=" DOCPROPERTY  SourceIfTsg  \* MERGEFORMAT "/>
          </w:p>
        </w:tc>
      </w:tr>
      <w:tr w:rsidR="00D677F1" w14:paraId="23F756B1" w14:textId="77777777" w:rsidTr="00032EF5">
        <w:trPr>
          <w:gridAfter w:val="1"/>
          <w:wAfter w:w="10" w:type="dxa"/>
        </w:trPr>
        <w:tc>
          <w:tcPr>
            <w:tcW w:w="1837" w:type="dxa"/>
            <w:tcBorders>
              <w:left w:val="single" w:sz="4" w:space="0" w:color="auto"/>
            </w:tcBorders>
          </w:tcPr>
          <w:p w14:paraId="2CE2FC9B" w14:textId="77777777" w:rsidR="00D677F1" w:rsidRDefault="00D677F1" w:rsidP="00032EF5">
            <w:pPr>
              <w:pStyle w:val="CRCoverPage"/>
              <w:spacing w:after="0"/>
              <w:rPr>
                <w:b/>
                <w:i/>
                <w:noProof/>
                <w:sz w:val="8"/>
                <w:szCs w:val="8"/>
              </w:rPr>
            </w:pPr>
          </w:p>
        </w:tc>
        <w:tc>
          <w:tcPr>
            <w:tcW w:w="7803" w:type="dxa"/>
            <w:gridSpan w:val="10"/>
            <w:tcBorders>
              <w:right w:val="single" w:sz="4" w:space="0" w:color="auto"/>
            </w:tcBorders>
          </w:tcPr>
          <w:p w14:paraId="1B01827B" w14:textId="77777777" w:rsidR="00D677F1" w:rsidRDefault="00D677F1" w:rsidP="00032EF5">
            <w:pPr>
              <w:pStyle w:val="CRCoverPage"/>
              <w:spacing w:after="0"/>
              <w:rPr>
                <w:noProof/>
                <w:sz w:val="8"/>
                <w:szCs w:val="8"/>
              </w:rPr>
            </w:pPr>
          </w:p>
        </w:tc>
      </w:tr>
      <w:tr w:rsidR="00D677F1" w14:paraId="1E3E8CFA" w14:textId="77777777" w:rsidTr="00032EF5">
        <w:trPr>
          <w:gridAfter w:val="1"/>
          <w:wAfter w:w="10" w:type="dxa"/>
        </w:trPr>
        <w:tc>
          <w:tcPr>
            <w:tcW w:w="1837" w:type="dxa"/>
            <w:tcBorders>
              <w:left w:val="single" w:sz="4" w:space="0" w:color="auto"/>
            </w:tcBorders>
          </w:tcPr>
          <w:p w14:paraId="62C58C01" w14:textId="77777777" w:rsidR="00D677F1" w:rsidRDefault="00D677F1" w:rsidP="00032EF5">
            <w:pPr>
              <w:pStyle w:val="CRCoverPage"/>
              <w:tabs>
                <w:tab w:val="right" w:pos="1759"/>
              </w:tabs>
              <w:spacing w:after="0"/>
              <w:rPr>
                <w:b/>
                <w:i/>
                <w:noProof/>
              </w:rPr>
            </w:pPr>
            <w:r>
              <w:rPr>
                <w:b/>
                <w:i/>
                <w:noProof/>
              </w:rPr>
              <w:t>Work item code:</w:t>
            </w:r>
          </w:p>
        </w:tc>
        <w:tc>
          <w:tcPr>
            <w:tcW w:w="3692" w:type="dxa"/>
            <w:gridSpan w:val="5"/>
            <w:shd w:val="pct30" w:color="FFFF00" w:fill="auto"/>
          </w:tcPr>
          <w:p w14:paraId="4F98FC0C" w14:textId="77777777" w:rsidR="00D677F1" w:rsidRDefault="00D677F1" w:rsidP="00032EF5">
            <w:pPr>
              <w:pStyle w:val="CRCoverPage"/>
              <w:spacing w:after="0"/>
              <w:ind w:left="100"/>
              <w:rPr>
                <w:noProof/>
              </w:rPr>
            </w:pPr>
            <w:fldSimple w:instr=" DOCPROPERTY  RelatedWis  \* MERGEFORMAT ">
              <w:r>
                <w:rPr>
                  <w:noProof/>
                </w:rPr>
                <w:t>NR_FR1_lessthan_5MHz_BW</w:t>
              </w:r>
            </w:fldSimple>
          </w:p>
        </w:tc>
        <w:tc>
          <w:tcPr>
            <w:tcW w:w="571" w:type="dxa"/>
            <w:tcBorders>
              <w:left w:val="nil"/>
            </w:tcBorders>
          </w:tcPr>
          <w:p w14:paraId="3B0A3199" w14:textId="77777777" w:rsidR="00D677F1" w:rsidRDefault="00D677F1" w:rsidP="00032EF5">
            <w:pPr>
              <w:pStyle w:val="CRCoverPage"/>
              <w:spacing w:after="0"/>
              <w:ind w:right="100"/>
              <w:rPr>
                <w:noProof/>
              </w:rPr>
            </w:pPr>
          </w:p>
        </w:tc>
        <w:tc>
          <w:tcPr>
            <w:tcW w:w="1417" w:type="dxa"/>
            <w:gridSpan w:val="3"/>
            <w:tcBorders>
              <w:left w:val="nil"/>
            </w:tcBorders>
          </w:tcPr>
          <w:p w14:paraId="111DA13D" w14:textId="77777777" w:rsidR="00D677F1" w:rsidRDefault="00D677F1" w:rsidP="00032EF5">
            <w:pPr>
              <w:pStyle w:val="CRCoverPage"/>
              <w:spacing w:after="0"/>
              <w:jc w:val="right"/>
              <w:rPr>
                <w:noProof/>
              </w:rPr>
            </w:pPr>
            <w:r>
              <w:rPr>
                <w:b/>
                <w:i/>
                <w:noProof/>
              </w:rPr>
              <w:t>Date:</w:t>
            </w:r>
          </w:p>
        </w:tc>
        <w:tc>
          <w:tcPr>
            <w:tcW w:w="2123" w:type="dxa"/>
            <w:tcBorders>
              <w:right w:val="single" w:sz="4" w:space="0" w:color="auto"/>
            </w:tcBorders>
            <w:shd w:val="pct30" w:color="FFFF00" w:fill="auto"/>
          </w:tcPr>
          <w:p w14:paraId="38BF4ECB" w14:textId="77777777" w:rsidR="00D677F1" w:rsidRDefault="00D677F1" w:rsidP="00032EF5">
            <w:pPr>
              <w:pStyle w:val="CRCoverPage"/>
              <w:spacing w:after="0"/>
              <w:ind w:left="100"/>
              <w:rPr>
                <w:noProof/>
              </w:rPr>
            </w:pPr>
            <w:fldSimple w:instr=" DOCPROPERTY  ResDate  \* MERGEFORMAT ">
              <w:r>
                <w:rPr>
                  <w:noProof/>
                </w:rPr>
                <w:t>2026-05-08</w:t>
              </w:r>
            </w:fldSimple>
          </w:p>
        </w:tc>
      </w:tr>
      <w:tr w:rsidR="00D677F1" w14:paraId="1A79BBC7" w14:textId="77777777" w:rsidTr="00032EF5">
        <w:trPr>
          <w:gridAfter w:val="1"/>
          <w:wAfter w:w="10" w:type="dxa"/>
        </w:trPr>
        <w:tc>
          <w:tcPr>
            <w:tcW w:w="1837" w:type="dxa"/>
            <w:tcBorders>
              <w:left w:val="single" w:sz="4" w:space="0" w:color="auto"/>
            </w:tcBorders>
          </w:tcPr>
          <w:p w14:paraId="60B31462" w14:textId="77777777" w:rsidR="00D677F1" w:rsidRDefault="00D677F1" w:rsidP="00032EF5">
            <w:pPr>
              <w:pStyle w:val="CRCoverPage"/>
              <w:spacing w:after="0"/>
              <w:rPr>
                <w:b/>
                <w:i/>
                <w:noProof/>
                <w:sz w:val="8"/>
                <w:szCs w:val="8"/>
              </w:rPr>
            </w:pPr>
          </w:p>
        </w:tc>
        <w:tc>
          <w:tcPr>
            <w:tcW w:w="1996" w:type="dxa"/>
            <w:gridSpan w:val="4"/>
          </w:tcPr>
          <w:p w14:paraId="5121CAF8" w14:textId="77777777" w:rsidR="00D677F1" w:rsidRDefault="00D677F1" w:rsidP="00032EF5">
            <w:pPr>
              <w:pStyle w:val="CRCoverPage"/>
              <w:spacing w:after="0"/>
              <w:rPr>
                <w:noProof/>
                <w:sz w:val="8"/>
                <w:szCs w:val="8"/>
              </w:rPr>
            </w:pPr>
          </w:p>
        </w:tc>
        <w:tc>
          <w:tcPr>
            <w:tcW w:w="2267" w:type="dxa"/>
            <w:gridSpan w:val="2"/>
          </w:tcPr>
          <w:p w14:paraId="18745DFE" w14:textId="77777777" w:rsidR="00D677F1" w:rsidRDefault="00D677F1" w:rsidP="00032EF5">
            <w:pPr>
              <w:pStyle w:val="CRCoverPage"/>
              <w:spacing w:after="0"/>
              <w:rPr>
                <w:noProof/>
                <w:sz w:val="8"/>
                <w:szCs w:val="8"/>
              </w:rPr>
            </w:pPr>
          </w:p>
        </w:tc>
        <w:tc>
          <w:tcPr>
            <w:tcW w:w="1417" w:type="dxa"/>
            <w:gridSpan w:val="3"/>
          </w:tcPr>
          <w:p w14:paraId="4346A134" w14:textId="77777777" w:rsidR="00D677F1" w:rsidRDefault="00D677F1" w:rsidP="00032EF5">
            <w:pPr>
              <w:pStyle w:val="CRCoverPage"/>
              <w:spacing w:after="0"/>
              <w:rPr>
                <w:noProof/>
                <w:sz w:val="8"/>
                <w:szCs w:val="8"/>
              </w:rPr>
            </w:pPr>
          </w:p>
        </w:tc>
        <w:tc>
          <w:tcPr>
            <w:tcW w:w="2123" w:type="dxa"/>
            <w:tcBorders>
              <w:right w:val="single" w:sz="4" w:space="0" w:color="auto"/>
            </w:tcBorders>
          </w:tcPr>
          <w:p w14:paraId="07A3301F" w14:textId="77777777" w:rsidR="00D677F1" w:rsidRDefault="00D677F1" w:rsidP="00032EF5">
            <w:pPr>
              <w:pStyle w:val="CRCoverPage"/>
              <w:spacing w:after="0"/>
              <w:rPr>
                <w:noProof/>
                <w:sz w:val="8"/>
                <w:szCs w:val="8"/>
              </w:rPr>
            </w:pPr>
          </w:p>
        </w:tc>
      </w:tr>
      <w:tr w:rsidR="00D677F1" w14:paraId="5C42C205" w14:textId="77777777" w:rsidTr="00032EF5">
        <w:trPr>
          <w:gridAfter w:val="1"/>
          <w:wAfter w:w="10" w:type="dxa"/>
          <w:cantSplit/>
        </w:trPr>
        <w:tc>
          <w:tcPr>
            <w:tcW w:w="1837" w:type="dxa"/>
            <w:tcBorders>
              <w:left w:val="single" w:sz="4" w:space="0" w:color="auto"/>
            </w:tcBorders>
          </w:tcPr>
          <w:p w14:paraId="4B2582B4" w14:textId="77777777" w:rsidR="00D677F1" w:rsidRDefault="00D677F1" w:rsidP="00032EF5">
            <w:pPr>
              <w:pStyle w:val="CRCoverPage"/>
              <w:tabs>
                <w:tab w:val="right" w:pos="1759"/>
              </w:tabs>
              <w:spacing w:after="0"/>
              <w:rPr>
                <w:b/>
                <w:i/>
                <w:noProof/>
              </w:rPr>
            </w:pPr>
            <w:r>
              <w:rPr>
                <w:b/>
                <w:i/>
                <w:noProof/>
              </w:rPr>
              <w:t>Category:</w:t>
            </w:r>
          </w:p>
        </w:tc>
        <w:tc>
          <w:tcPr>
            <w:tcW w:w="855" w:type="dxa"/>
            <w:shd w:val="pct30" w:color="FFFF00" w:fill="auto"/>
          </w:tcPr>
          <w:p w14:paraId="7914232E" w14:textId="77777777" w:rsidR="00D677F1" w:rsidRDefault="00D677F1" w:rsidP="00032EF5">
            <w:pPr>
              <w:pStyle w:val="CRCoverPage"/>
              <w:spacing w:after="0"/>
              <w:ind w:left="100" w:right="-609"/>
              <w:rPr>
                <w:b/>
                <w:noProof/>
              </w:rPr>
            </w:pPr>
            <w:fldSimple w:instr=" DOCPROPERTY  Cat  \* MERGEFORMAT ">
              <w:r>
                <w:rPr>
                  <w:b/>
                  <w:noProof/>
                </w:rPr>
                <w:t>F</w:t>
              </w:r>
            </w:fldSimple>
          </w:p>
        </w:tc>
        <w:tc>
          <w:tcPr>
            <w:tcW w:w="3408" w:type="dxa"/>
            <w:gridSpan w:val="5"/>
            <w:tcBorders>
              <w:left w:val="nil"/>
            </w:tcBorders>
          </w:tcPr>
          <w:p w14:paraId="14969C37" w14:textId="77777777" w:rsidR="00D677F1" w:rsidRDefault="00D677F1" w:rsidP="00032EF5">
            <w:pPr>
              <w:pStyle w:val="CRCoverPage"/>
              <w:spacing w:after="0"/>
              <w:rPr>
                <w:noProof/>
              </w:rPr>
            </w:pPr>
          </w:p>
        </w:tc>
        <w:tc>
          <w:tcPr>
            <w:tcW w:w="1417" w:type="dxa"/>
            <w:gridSpan w:val="3"/>
            <w:tcBorders>
              <w:left w:val="nil"/>
            </w:tcBorders>
          </w:tcPr>
          <w:p w14:paraId="70F3B13C" w14:textId="77777777" w:rsidR="00D677F1" w:rsidRDefault="00D677F1" w:rsidP="00032EF5">
            <w:pPr>
              <w:pStyle w:val="CRCoverPage"/>
              <w:spacing w:after="0"/>
              <w:jc w:val="right"/>
              <w:rPr>
                <w:b/>
                <w:i/>
                <w:noProof/>
              </w:rPr>
            </w:pPr>
            <w:r>
              <w:rPr>
                <w:b/>
                <w:i/>
                <w:noProof/>
              </w:rPr>
              <w:t>Release:</w:t>
            </w:r>
          </w:p>
        </w:tc>
        <w:tc>
          <w:tcPr>
            <w:tcW w:w="2123" w:type="dxa"/>
            <w:tcBorders>
              <w:right w:val="single" w:sz="4" w:space="0" w:color="auto"/>
            </w:tcBorders>
            <w:shd w:val="pct30" w:color="FFFF00" w:fill="auto"/>
          </w:tcPr>
          <w:p w14:paraId="4FE34108" w14:textId="77777777" w:rsidR="00D677F1" w:rsidRDefault="00D677F1" w:rsidP="00032EF5">
            <w:pPr>
              <w:pStyle w:val="CRCoverPage"/>
              <w:spacing w:after="0"/>
              <w:ind w:left="100"/>
              <w:rPr>
                <w:noProof/>
              </w:rPr>
            </w:pPr>
            <w:fldSimple w:instr=" DOCPROPERTY  Release  \* MERGEFORMAT ">
              <w:r>
                <w:rPr>
                  <w:noProof/>
                </w:rPr>
                <w:t>Rel-18</w:t>
              </w:r>
            </w:fldSimple>
          </w:p>
        </w:tc>
      </w:tr>
      <w:tr w:rsidR="00D677F1" w14:paraId="3BFA0C84" w14:textId="77777777" w:rsidTr="00032EF5">
        <w:trPr>
          <w:gridAfter w:val="1"/>
          <w:wAfter w:w="10" w:type="dxa"/>
        </w:trPr>
        <w:tc>
          <w:tcPr>
            <w:tcW w:w="1837" w:type="dxa"/>
            <w:tcBorders>
              <w:left w:val="single" w:sz="4" w:space="0" w:color="auto"/>
              <w:bottom w:val="single" w:sz="4" w:space="0" w:color="auto"/>
            </w:tcBorders>
          </w:tcPr>
          <w:p w14:paraId="081A2C29" w14:textId="77777777" w:rsidR="00D677F1" w:rsidRDefault="00D677F1" w:rsidP="00032EF5">
            <w:pPr>
              <w:pStyle w:val="CRCoverPage"/>
              <w:spacing w:after="0"/>
              <w:rPr>
                <w:b/>
                <w:i/>
                <w:noProof/>
              </w:rPr>
            </w:pPr>
          </w:p>
        </w:tc>
        <w:tc>
          <w:tcPr>
            <w:tcW w:w="4684" w:type="dxa"/>
            <w:gridSpan w:val="8"/>
            <w:tcBorders>
              <w:bottom w:val="single" w:sz="4" w:space="0" w:color="auto"/>
            </w:tcBorders>
          </w:tcPr>
          <w:p w14:paraId="6F1CDB69" w14:textId="77777777" w:rsidR="00D677F1" w:rsidRDefault="00D677F1" w:rsidP="00032EF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1A4607" w14:textId="77777777" w:rsidR="00D677F1" w:rsidRDefault="00D677F1" w:rsidP="00032EF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19" w:type="dxa"/>
            <w:gridSpan w:val="2"/>
            <w:tcBorders>
              <w:bottom w:val="single" w:sz="4" w:space="0" w:color="auto"/>
              <w:right w:val="single" w:sz="4" w:space="0" w:color="auto"/>
            </w:tcBorders>
          </w:tcPr>
          <w:p w14:paraId="27FD5030" w14:textId="77777777" w:rsidR="00D677F1" w:rsidRPr="007C2097" w:rsidRDefault="00D677F1" w:rsidP="00032EF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D677F1" w14:paraId="2D2A840C" w14:textId="77777777" w:rsidTr="00032EF5">
        <w:trPr>
          <w:gridAfter w:val="1"/>
          <w:wAfter w:w="10" w:type="dxa"/>
        </w:trPr>
        <w:tc>
          <w:tcPr>
            <w:tcW w:w="1837" w:type="dxa"/>
          </w:tcPr>
          <w:p w14:paraId="02BEFDF2" w14:textId="77777777" w:rsidR="00D677F1" w:rsidRDefault="00D677F1" w:rsidP="00032EF5">
            <w:pPr>
              <w:pStyle w:val="CRCoverPage"/>
              <w:spacing w:after="0"/>
              <w:rPr>
                <w:b/>
                <w:i/>
                <w:noProof/>
                <w:sz w:val="8"/>
                <w:szCs w:val="8"/>
              </w:rPr>
            </w:pPr>
          </w:p>
        </w:tc>
        <w:tc>
          <w:tcPr>
            <w:tcW w:w="7803" w:type="dxa"/>
            <w:gridSpan w:val="10"/>
          </w:tcPr>
          <w:p w14:paraId="7420E628" w14:textId="77777777" w:rsidR="00D677F1" w:rsidRDefault="00D677F1" w:rsidP="00032EF5">
            <w:pPr>
              <w:pStyle w:val="CRCoverPage"/>
              <w:spacing w:after="0"/>
              <w:rPr>
                <w:noProof/>
                <w:sz w:val="8"/>
                <w:szCs w:val="8"/>
              </w:rPr>
            </w:pPr>
          </w:p>
        </w:tc>
      </w:tr>
      <w:tr w:rsidR="00D677F1" w14:paraId="04C58030" w14:textId="77777777" w:rsidTr="00032EF5">
        <w:trPr>
          <w:gridAfter w:val="1"/>
          <w:wAfter w:w="10" w:type="dxa"/>
        </w:trPr>
        <w:tc>
          <w:tcPr>
            <w:tcW w:w="2692" w:type="dxa"/>
            <w:gridSpan w:val="2"/>
            <w:tcBorders>
              <w:top w:val="single" w:sz="4" w:space="0" w:color="auto"/>
              <w:left w:val="single" w:sz="4" w:space="0" w:color="auto"/>
            </w:tcBorders>
          </w:tcPr>
          <w:p w14:paraId="53187FF9" w14:textId="77777777" w:rsidR="00D677F1" w:rsidRDefault="00D677F1" w:rsidP="00032EF5">
            <w:pPr>
              <w:pStyle w:val="CRCoverPage"/>
              <w:tabs>
                <w:tab w:val="right" w:pos="2184"/>
              </w:tabs>
              <w:spacing w:after="0"/>
              <w:rPr>
                <w:b/>
                <w:i/>
                <w:noProof/>
              </w:rPr>
            </w:pPr>
            <w:r>
              <w:rPr>
                <w:b/>
                <w:i/>
                <w:noProof/>
              </w:rPr>
              <w:t>Reason for change:</w:t>
            </w:r>
          </w:p>
        </w:tc>
        <w:tc>
          <w:tcPr>
            <w:tcW w:w="6948" w:type="dxa"/>
            <w:gridSpan w:val="9"/>
            <w:tcBorders>
              <w:top w:val="single" w:sz="4" w:space="0" w:color="auto"/>
              <w:right w:val="single" w:sz="4" w:space="0" w:color="auto"/>
            </w:tcBorders>
            <w:shd w:val="pct30" w:color="FFFF00" w:fill="auto"/>
          </w:tcPr>
          <w:p w14:paraId="6DF25576" w14:textId="77777777" w:rsidR="00D677F1" w:rsidRDefault="00D677F1" w:rsidP="00032EF5">
            <w:pPr>
              <w:pStyle w:val="CRCoverPage"/>
              <w:spacing w:after="0"/>
              <w:ind w:left="100"/>
              <w:rPr>
                <w:noProof/>
              </w:rPr>
            </w:pPr>
            <w:r>
              <w:rPr>
                <w:noProof/>
              </w:rPr>
              <w:t>When 3 MHz channel bandwidth in NR was introduced, the MSR specification was partially updated, some requirements for NR 3 MHz channel BW are missing in the MSR specification</w:t>
            </w:r>
          </w:p>
        </w:tc>
      </w:tr>
      <w:tr w:rsidR="00D677F1" w14:paraId="10811ADC" w14:textId="77777777" w:rsidTr="00032EF5">
        <w:trPr>
          <w:gridAfter w:val="1"/>
          <w:wAfter w:w="10" w:type="dxa"/>
        </w:trPr>
        <w:tc>
          <w:tcPr>
            <w:tcW w:w="2692" w:type="dxa"/>
            <w:gridSpan w:val="2"/>
            <w:tcBorders>
              <w:left w:val="single" w:sz="4" w:space="0" w:color="auto"/>
            </w:tcBorders>
          </w:tcPr>
          <w:p w14:paraId="27D36FB4" w14:textId="77777777" w:rsidR="00D677F1" w:rsidRDefault="00D677F1" w:rsidP="00032EF5">
            <w:pPr>
              <w:pStyle w:val="CRCoverPage"/>
              <w:spacing w:after="0"/>
              <w:rPr>
                <w:b/>
                <w:i/>
                <w:noProof/>
                <w:sz w:val="8"/>
                <w:szCs w:val="8"/>
              </w:rPr>
            </w:pPr>
          </w:p>
        </w:tc>
        <w:tc>
          <w:tcPr>
            <w:tcW w:w="6948" w:type="dxa"/>
            <w:gridSpan w:val="9"/>
            <w:tcBorders>
              <w:right w:val="single" w:sz="4" w:space="0" w:color="auto"/>
            </w:tcBorders>
          </w:tcPr>
          <w:p w14:paraId="7571240E" w14:textId="77777777" w:rsidR="00D677F1" w:rsidRDefault="00D677F1" w:rsidP="00032EF5">
            <w:pPr>
              <w:pStyle w:val="CRCoverPage"/>
              <w:spacing w:after="0"/>
              <w:rPr>
                <w:noProof/>
                <w:sz w:val="8"/>
                <w:szCs w:val="8"/>
              </w:rPr>
            </w:pPr>
          </w:p>
        </w:tc>
      </w:tr>
      <w:tr w:rsidR="00D677F1" w14:paraId="2304460F" w14:textId="77777777" w:rsidTr="00032EF5">
        <w:trPr>
          <w:gridAfter w:val="1"/>
          <w:wAfter w:w="10" w:type="dxa"/>
        </w:trPr>
        <w:tc>
          <w:tcPr>
            <w:tcW w:w="2692" w:type="dxa"/>
            <w:gridSpan w:val="2"/>
            <w:tcBorders>
              <w:left w:val="single" w:sz="4" w:space="0" w:color="auto"/>
            </w:tcBorders>
          </w:tcPr>
          <w:p w14:paraId="43F02172" w14:textId="77777777" w:rsidR="00D677F1" w:rsidRDefault="00D677F1" w:rsidP="00032EF5">
            <w:pPr>
              <w:pStyle w:val="CRCoverPage"/>
              <w:tabs>
                <w:tab w:val="right" w:pos="2184"/>
              </w:tabs>
              <w:spacing w:after="0"/>
              <w:rPr>
                <w:b/>
                <w:i/>
                <w:noProof/>
              </w:rPr>
            </w:pPr>
            <w:r>
              <w:rPr>
                <w:b/>
                <w:i/>
                <w:noProof/>
              </w:rPr>
              <w:t>Summary of change:</w:t>
            </w:r>
          </w:p>
        </w:tc>
        <w:tc>
          <w:tcPr>
            <w:tcW w:w="6948" w:type="dxa"/>
            <w:gridSpan w:val="9"/>
            <w:tcBorders>
              <w:right w:val="single" w:sz="4" w:space="0" w:color="auto"/>
            </w:tcBorders>
            <w:shd w:val="pct30" w:color="FFFF00" w:fill="auto"/>
          </w:tcPr>
          <w:p w14:paraId="6E3FDCBE" w14:textId="77777777" w:rsidR="00D677F1" w:rsidRDefault="00D677F1" w:rsidP="00032EF5">
            <w:pPr>
              <w:pStyle w:val="CRCoverPage"/>
              <w:spacing w:after="0"/>
              <w:ind w:left="100"/>
              <w:rPr>
                <w:noProof/>
              </w:rPr>
            </w:pPr>
            <w:r>
              <w:rPr>
                <w:noProof/>
              </w:rPr>
              <w:t>Add the missing MSR requirements for 3 MHz channel BW NR signal</w:t>
            </w:r>
          </w:p>
        </w:tc>
      </w:tr>
      <w:tr w:rsidR="00D677F1" w14:paraId="2D6A9B6D" w14:textId="77777777" w:rsidTr="00032EF5">
        <w:trPr>
          <w:gridAfter w:val="1"/>
          <w:wAfter w:w="10" w:type="dxa"/>
        </w:trPr>
        <w:tc>
          <w:tcPr>
            <w:tcW w:w="2692" w:type="dxa"/>
            <w:gridSpan w:val="2"/>
            <w:tcBorders>
              <w:left w:val="single" w:sz="4" w:space="0" w:color="auto"/>
            </w:tcBorders>
          </w:tcPr>
          <w:p w14:paraId="7600699D" w14:textId="77777777" w:rsidR="00D677F1" w:rsidRDefault="00D677F1" w:rsidP="00032EF5">
            <w:pPr>
              <w:pStyle w:val="CRCoverPage"/>
              <w:spacing w:after="0"/>
              <w:rPr>
                <w:b/>
                <w:i/>
                <w:noProof/>
                <w:sz w:val="8"/>
                <w:szCs w:val="8"/>
              </w:rPr>
            </w:pPr>
          </w:p>
        </w:tc>
        <w:tc>
          <w:tcPr>
            <w:tcW w:w="6948" w:type="dxa"/>
            <w:gridSpan w:val="9"/>
            <w:tcBorders>
              <w:right w:val="single" w:sz="4" w:space="0" w:color="auto"/>
            </w:tcBorders>
          </w:tcPr>
          <w:p w14:paraId="08E0A6C5" w14:textId="77777777" w:rsidR="00D677F1" w:rsidRDefault="00D677F1" w:rsidP="00032EF5">
            <w:pPr>
              <w:pStyle w:val="CRCoverPage"/>
              <w:spacing w:after="0"/>
              <w:rPr>
                <w:noProof/>
                <w:sz w:val="8"/>
                <w:szCs w:val="8"/>
              </w:rPr>
            </w:pPr>
          </w:p>
        </w:tc>
      </w:tr>
      <w:tr w:rsidR="00D677F1" w14:paraId="45E8AE0B" w14:textId="77777777" w:rsidTr="00032EF5">
        <w:trPr>
          <w:gridAfter w:val="1"/>
          <w:wAfter w:w="10" w:type="dxa"/>
        </w:trPr>
        <w:tc>
          <w:tcPr>
            <w:tcW w:w="2692" w:type="dxa"/>
            <w:gridSpan w:val="2"/>
            <w:tcBorders>
              <w:left w:val="single" w:sz="4" w:space="0" w:color="auto"/>
              <w:bottom w:val="single" w:sz="4" w:space="0" w:color="auto"/>
            </w:tcBorders>
          </w:tcPr>
          <w:p w14:paraId="6DD95F7D" w14:textId="77777777" w:rsidR="00D677F1" w:rsidRDefault="00D677F1" w:rsidP="00032EF5">
            <w:pPr>
              <w:pStyle w:val="CRCoverPage"/>
              <w:tabs>
                <w:tab w:val="right" w:pos="2184"/>
              </w:tabs>
              <w:spacing w:after="0"/>
              <w:rPr>
                <w:b/>
                <w:i/>
                <w:noProof/>
              </w:rPr>
            </w:pPr>
            <w:r>
              <w:rPr>
                <w:b/>
                <w:i/>
                <w:noProof/>
              </w:rPr>
              <w:t>Consequences if not approved:</w:t>
            </w:r>
          </w:p>
        </w:tc>
        <w:tc>
          <w:tcPr>
            <w:tcW w:w="6948" w:type="dxa"/>
            <w:gridSpan w:val="9"/>
            <w:tcBorders>
              <w:bottom w:val="single" w:sz="4" w:space="0" w:color="auto"/>
              <w:right w:val="single" w:sz="4" w:space="0" w:color="auto"/>
            </w:tcBorders>
            <w:shd w:val="pct30" w:color="FFFF00" w:fill="auto"/>
          </w:tcPr>
          <w:p w14:paraId="473135C5" w14:textId="77777777" w:rsidR="00D677F1" w:rsidRDefault="00D677F1" w:rsidP="00032EF5">
            <w:pPr>
              <w:pStyle w:val="CRCoverPage"/>
              <w:spacing w:after="0"/>
              <w:ind w:left="100"/>
              <w:rPr>
                <w:noProof/>
              </w:rPr>
            </w:pPr>
            <w:r>
              <w:rPr>
                <w:noProof/>
              </w:rPr>
              <w:t>NR 3 MHz channel BW will not be correctly supported</w:t>
            </w:r>
          </w:p>
        </w:tc>
      </w:tr>
      <w:tr w:rsidR="00D677F1" w14:paraId="5F02A289" w14:textId="77777777" w:rsidTr="00032EF5">
        <w:trPr>
          <w:gridAfter w:val="1"/>
          <w:wAfter w:w="10" w:type="dxa"/>
        </w:trPr>
        <w:tc>
          <w:tcPr>
            <w:tcW w:w="2692" w:type="dxa"/>
            <w:gridSpan w:val="2"/>
          </w:tcPr>
          <w:p w14:paraId="0A69AFEB" w14:textId="77777777" w:rsidR="00D677F1" w:rsidRDefault="00D677F1" w:rsidP="00032EF5">
            <w:pPr>
              <w:pStyle w:val="CRCoverPage"/>
              <w:spacing w:after="0"/>
              <w:rPr>
                <w:b/>
                <w:i/>
                <w:noProof/>
                <w:sz w:val="8"/>
                <w:szCs w:val="8"/>
              </w:rPr>
            </w:pPr>
          </w:p>
        </w:tc>
        <w:tc>
          <w:tcPr>
            <w:tcW w:w="6948" w:type="dxa"/>
            <w:gridSpan w:val="9"/>
          </w:tcPr>
          <w:p w14:paraId="138E8EA2" w14:textId="77777777" w:rsidR="00D677F1" w:rsidRDefault="00D677F1" w:rsidP="00032EF5">
            <w:pPr>
              <w:pStyle w:val="CRCoverPage"/>
              <w:spacing w:after="0"/>
              <w:rPr>
                <w:noProof/>
                <w:sz w:val="8"/>
                <w:szCs w:val="8"/>
              </w:rPr>
            </w:pPr>
          </w:p>
        </w:tc>
      </w:tr>
      <w:tr w:rsidR="00D677F1" w14:paraId="38A7CE84" w14:textId="77777777" w:rsidTr="00032EF5">
        <w:tc>
          <w:tcPr>
            <w:tcW w:w="2692" w:type="dxa"/>
            <w:gridSpan w:val="2"/>
            <w:tcBorders>
              <w:top w:val="single" w:sz="4" w:space="0" w:color="auto"/>
              <w:left w:val="single" w:sz="4" w:space="0" w:color="auto"/>
            </w:tcBorders>
          </w:tcPr>
          <w:p w14:paraId="032238C4" w14:textId="77777777" w:rsidR="00D677F1" w:rsidRDefault="00D677F1" w:rsidP="00032EF5">
            <w:pPr>
              <w:pStyle w:val="CRCoverPage"/>
              <w:tabs>
                <w:tab w:val="right" w:pos="2184"/>
              </w:tabs>
              <w:spacing w:after="0"/>
              <w:rPr>
                <w:b/>
                <w:i/>
                <w:noProof/>
              </w:rPr>
            </w:pPr>
            <w:r>
              <w:rPr>
                <w:b/>
                <w:i/>
                <w:noProof/>
              </w:rPr>
              <w:t>Clauses affected:</w:t>
            </w:r>
          </w:p>
        </w:tc>
        <w:tc>
          <w:tcPr>
            <w:tcW w:w="6958" w:type="dxa"/>
            <w:gridSpan w:val="10"/>
            <w:tcBorders>
              <w:top w:val="single" w:sz="4" w:space="0" w:color="auto"/>
              <w:right w:val="single" w:sz="4" w:space="0" w:color="auto"/>
            </w:tcBorders>
            <w:shd w:val="pct30" w:color="FFFF00" w:fill="auto"/>
          </w:tcPr>
          <w:p w14:paraId="52E86642" w14:textId="7CBEF7F3" w:rsidR="00D677F1" w:rsidRDefault="0071275F" w:rsidP="00032EF5">
            <w:pPr>
              <w:pStyle w:val="CRCoverPage"/>
              <w:spacing w:after="0"/>
              <w:ind w:left="100"/>
              <w:rPr>
                <w:noProof/>
              </w:rPr>
            </w:pPr>
            <w:r>
              <w:rPr>
                <w:noProof/>
              </w:rPr>
              <w:t xml:space="preserve">6.6.4.4, </w:t>
            </w:r>
            <w:r w:rsidR="00D677F1">
              <w:rPr>
                <w:noProof/>
              </w:rPr>
              <w:t xml:space="preserve">6.6.4.6, </w:t>
            </w:r>
            <w:r w:rsidR="006E26CC">
              <w:rPr>
                <w:noProof/>
              </w:rPr>
              <w:t xml:space="preserve">7.4.2, </w:t>
            </w:r>
            <w:r w:rsidR="00D677F1">
              <w:rPr>
                <w:noProof/>
              </w:rPr>
              <w:t>7.7.1, 7.7.2</w:t>
            </w:r>
          </w:p>
        </w:tc>
      </w:tr>
      <w:tr w:rsidR="00D677F1" w14:paraId="071EC26B" w14:textId="77777777" w:rsidTr="00032EF5">
        <w:tc>
          <w:tcPr>
            <w:tcW w:w="2692" w:type="dxa"/>
            <w:gridSpan w:val="2"/>
            <w:tcBorders>
              <w:left w:val="single" w:sz="4" w:space="0" w:color="auto"/>
            </w:tcBorders>
          </w:tcPr>
          <w:p w14:paraId="18AA74F3" w14:textId="77777777" w:rsidR="00D677F1" w:rsidRDefault="00D677F1" w:rsidP="00032EF5">
            <w:pPr>
              <w:pStyle w:val="CRCoverPage"/>
              <w:spacing w:after="0"/>
              <w:rPr>
                <w:b/>
                <w:i/>
                <w:noProof/>
                <w:sz w:val="8"/>
                <w:szCs w:val="8"/>
              </w:rPr>
            </w:pPr>
          </w:p>
        </w:tc>
        <w:tc>
          <w:tcPr>
            <w:tcW w:w="6958" w:type="dxa"/>
            <w:gridSpan w:val="10"/>
            <w:tcBorders>
              <w:right w:val="single" w:sz="4" w:space="0" w:color="auto"/>
            </w:tcBorders>
          </w:tcPr>
          <w:p w14:paraId="5E553D55" w14:textId="77777777" w:rsidR="00D677F1" w:rsidRDefault="00D677F1" w:rsidP="00032EF5">
            <w:pPr>
              <w:pStyle w:val="CRCoverPage"/>
              <w:spacing w:after="0"/>
              <w:rPr>
                <w:noProof/>
                <w:sz w:val="8"/>
                <w:szCs w:val="8"/>
              </w:rPr>
            </w:pPr>
          </w:p>
        </w:tc>
      </w:tr>
      <w:tr w:rsidR="00D677F1" w14:paraId="631C46C6" w14:textId="77777777" w:rsidTr="00032EF5">
        <w:tc>
          <w:tcPr>
            <w:tcW w:w="2692" w:type="dxa"/>
            <w:gridSpan w:val="2"/>
            <w:tcBorders>
              <w:left w:val="single" w:sz="4" w:space="0" w:color="auto"/>
            </w:tcBorders>
          </w:tcPr>
          <w:p w14:paraId="421542DC" w14:textId="77777777" w:rsidR="00D677F1" w:rsidRDefault="00D677F1" w:rsidP="00032EF5">
            <w:pPr>
              <w:pStyle w:val="CRCoverPage"/>
              <w:tabs>
                <w:tab w:val="right" w:pos="2184"/>
              </w:tabs>
              <w:spacing w:after="0"/>
              <w:rPr>
                <w:b/>
                <w:i/>
                <w:noProof/>
              </w:rPr>
            </w:pPr>
          </w:p>
        </w:tc>
        <w:tc>
          <w:tcPr>
            <w:tcW w:w="288" w:type="dxa"/>
            <w:tcBorders>
              <w:top w:val="single" w:sz="4" w:space="0" w:color="auto"/>
              <w:left w:val="single" w:sz="4" w:space="0" w:color="auto"/>
              <w:bottom w:val="single" w:sz="4" w:space="0" w:color="auto"/>
            </w:tcBorders>
          </w:tcPr>
          <w:p w14:paraId="44B2D068" w14:textId="77777777" w:rsidR="00D677F1" w:rsidRDefault="00D677F1" w:rsidP="00032EF5">
            <w:pPr>
              <w:pStyle w:val="CRCoverPage"/>
              <w:spacing w:after="0"/>
              <w:jc w:val="center"/>
              <w:rPr>
                <w:b/>
                <w:caps/>
                <w:noProof/>
              </w:rPr>
            </w:pPr>
            <w:r>
              <w:rPr>
                <w:b/>
                <w:caps/>
                <w:noProof/>
              </w:rPr>
              <w:t>Y</w:t>
            </w:r>
          </w:p>
        </w:tc>
        <w:tc>
          <w:tcPr>
            <w:tcW w:w="288" w:type="dxa"/>
            <w:tcBorders>
              <w:top w:val="single" w:sz="4" w:space="0" w:color="auto"/>
              <w:left w:val="single" w:sz="4" w:space="0" w:color="auto"/>
              <w:bottom w:val="single" w:sz="4" w:space="0" w:color="auto"/>
              <w:right w:val="single" w:sz="4" w:space="0" w:color="auto"/>
            </w:tcBorders>
            <w:shd w:val="clear" w:color="FFFF00" w:fill="auto"/>
          </w:tcPr>
          <w:p w14:paraId="1AF2017F" w14:textId="77777777" w:rsidR="00D677F1" w:rsidRDefault="00D677F1" w:rsidP="00032EF5">
            <w:pPr>
              <w:pStyle w:val="CRCoverPage"/>
              <w:spacing w:after="0"/>
              <w:jc w:val="center"/>
              <w:rPr>
                <w:b/>
                <w:caps/>
                <w:noProof/>
              </w:rPr>
            </w:pPr>
            <w:r>
              <w:rPr>
                <w:b/>
                <w:caps/>
                <w:noProof/>
              </w:rPr>
              <w:t>N</w:t>
            </w:r>
          </w:p>
        </w:tc>
        <w:tc>
          <w:tcPr>
            <w:tcW w:w="2975" w:type="dxa"/>
            <w:gridSpan w:val="4"/>
          </w:tcPr>
          <w:p w14:paraId="51302533" w14:textId="77777777" w:rsidR="00D677F1" w:rsidRDefault="00D677F1" w:rsidP="00032EF5">
            <w:pPr>
              <w:pStyle w:val="CRCoverPage"/>
              <w:tabs>
                <w:tab w:val="right" w:pos="2893"/>
              </w:tabs>
              <w:spacing w:after="0"/>
              <w:rPr>
                <w:noProof/>
              </w:rPr>
            </w:pPr>
          </w:p>
        </w:tc>
        <w:tc>
          <w:tcPr>
            <w:tcW w:w="3407" w:type="dxa"/>
            <w:gridSpan w:val="4"/>
            <w:tcBorders>
              <w:right w:val="single" w:sz="4" w:space="0" w:color="auto"/>
            </w:tcBorders>
            <w:shd w:val="clear" w:color="FFFF00" w:fill="auto"/>
          </w:tcPr>
          <w:p w14:paraId="3F0FFAFB" w14:textId="77777777" w:rsidR="00D677F1" w:rsidRDefault="00D677F1" w:rsidP="00032EF5">
            <w:pPr>
              <w:pStyle w:val="CRCoverPage"/>
              <w:spacing w:after="0"/>
              <w:ind w:left="99"/>
              <w:rPr>
                <w:noProof/>
              </w:rPr>
            </w:pPr>
          </w:p>
        </w:tc>
      </w:tr>
      <w:tr w:rsidR="00D677F1" w14:paraId="209D6512" w14:textId="77777777" w:rsidTr="00032EF5">
        <w:tc>
          <w:tcPr>
            <w:tcW w:w="2692" w:type="dxa"/>
            <w:gridSpan w:val="2"/>
            <w:tcBorders>
              <w:left w:val="single" w:sz="4" w:space="0" w:color="auto"/>
            </w:tcBorders>
          </w:tcPr>
          <w:p w14:paraId="4ED400BB" w14:textId="77777777" w:rsidR="00D677F1" w:rsidRDefault="00D677F1" w:rsidP="00032EF5">
            <w:pPr>
              <w:pStyle w:val="CRCoverPage"/>
              <w:tabs>
                <w:tab w:val="right" w:pos="2184"/>
              </w:tabs>
              <w:spacing w:after="0"/>
              <w:rPr>
                <w:b/>
                <w:i/>
                <w:noProof/>
              </w:rPr>
            </w:pPr>
            <w:r>
              <w:rPr>
                <w:b/>
                <w:i/>
                <w:noProof/>
              </w:rPr>
              <w:t>Other specs</w:t>
            </w:r>
          </w:p>
        </w:tc>
        <w:tc>
          <w:tcPr>
            <w:tcW w:w="288" w:type="dxa"/>
            <w:tcBorders>
              <w:top w:val="single" w:sz="4" w:space="0" w:color="auto"/>
              <w:left w:val="single" w:sz="4" w:space="0" w:color="auto"/>
              <w:bottom w:val="single" w:sz="4" w:space="0" w:color="auto"/>
            </w:tcBorders>
            <w:shd w:val="pct25" w:color="FFFF00" w:fill="auto"/>
          </w:tcPr>
          <w:p w14:paraId="362CE7DE" w14:textId="77777777" w:rsidR="00D677F1" w:rsidRDefault="00D677F1" w:rsidP="00032EF5">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73C7F2A2" w14:textId="77777777" w:rsidR="00D677F1" w:rsidRDefault="00D677F1" w:rsidP="00032EF5">
            <w:pPr>
              <w:pStyle w:val="CRCoverPage"/>
              <w:spacing w:after="0"/>
              <w:jc w:val="center"/>
              <w:rPr>
                <w:b/>
                <w:caps/>
                <w:noProof/>
              </w:rPr>
            </w:pPr>
            <w:r>
              <w:rPr>
                <w:b/>
                <w:caps/>
                <w:noProof/>
              </w:rPr>
              <w:t>X</w:t>
            </w:r>
          </w:p>
        </w:tc>
        <w:tc>
          <w:tcPr>
            <w:tcW w:w="2975" w:type="dxa"/>
            <w:gridSpan w:val="4"/>
          </w:tcPr>
          <w:p w14:paraId="58B41986" w14:textId="77777777" w:rsidR="00D677F1" w:rsidRDefault="00D677F1" w:rsidP="00032EF5">
            <w:pPr>
              <w:pStyle w:val="CRCoverPage"/>
              <w:tabs>
                <w:tab w:val="right" w:pos="2893"/>
              </w:tabs>
              <w:spacing w:after="0"/>
              <w:rPr>
                <w:noProof/>
              </w:rPr>
            </w:pPr>
            <w:r>
              <w:rPr>
                <w:noProof/>
              </w:rPr>
              <w:t xml:space="preserve"> Other core specifications</w:t>
            </w:r>
            <w:r>
              <w:rPr>
                <w:noProof/>
              </w:rPr>
              <w:tab/>
            </w:r>
          </w:p>
        </w:tc>
        <w:tc>
          <w:tcPr>
            <w:tcW w:w="3407" w:type="dxa"/>
            <w:gridSpan w:val="4"/>
            <w:tcBorders>
              <w:right w:val="single" w:sz="4" w:space="0" w:color="auto"/>
            </w:tcBorders>
            <w:shd w:val="pct30" w:color="FFFF00" w:fill="auto"/>
          </w:tcPr>
          <w:p w14:paraId="10442072" w14:textId="77777777" w:rsidR="00D677F1" w:rsidRDefault="00D677F1" w:rsidP="00032EF5">
            <w:pPr>
              <w:pStyle w:val="CRCoverPage"/>
              <w:spacing w:after="0"/>
              <w:ind w:left="99"/>
              <w:rPr>
                <w:noProof/>
              </w:rPr>
            </w:pPr>
            <w:r>
              <w:rPr>
                <w:noProof/>
              </w:rPr>
              <w:t xml:space="preserve">TS/TR ... CR ... </w:t>
            </w:r>
          </w:p>
        </w:tc>
      </w:tr>
      <w:tr w:rsidR="00D677F1" w14:paraId="69BD3EA2" w14:textId="77777777" w:rsidTr="00032EF5">
        <w:tc>
          <w:tcPr>
            <w:tcW w:w="2692" w:type="dxa"/>
            <w:gridSpan w:val="2"/>
            <w:tcBorders>
              <w:left w:val="single" w:sz="4" w:space="0" w:color="auto"/>
            </w:tcBorders>
          </w:tcPr>
          <w:p w14:paraId="513B2B18" w14:textId="77777777" w:rsidR="00D677F1" w:rsidRDefault="00D677F1" w:rsidP="00032EF5">
            <w:pPr>
              <w:pStyle w:val="CRCoverPage"/>
              <w:spacing w:after="0"/>
              <w:rPr>
                <w:b/>
                <w:i/>
                <w:noProof/>
              </w:rPr>
            </w:pPr>
            <w:r>
              <w:rPr>
                <w:b/>
                <w:i/>
                <w:noProof/>
              </w:rPr>
              <w:t>affected:</w:t>
            </w:r>
          </w:p>
        </w:tc>
        <w:tc>
          <w:tcPr>
            <w:tcW w:w="288" w:type="dxa"/>
            <w:tcBorders>
              <w:top w:val="single" w:sz="4" w:space="0" w:color="auto"/>
              <w:left w:val="single" w:sz="4" w:space="0" w:color="auto"/>
              <w:bottom w:val="single" w:sz="4" w:space="0" w:color="auto"/>
            </w:tcBorders>
            <w:shd w:val="pct25" w:color="FFFF00" w:fill="auto"/>
          </w:tcPr>
          <w:p w14:paraId="65F12377" w14:textId="77777777" w:rsidR="00D677F1" w:rsidRDefault="00D677F1" w:rsidP="00032EF5">
            <w:pPr>
              <w:pStyle w:val="CRCoverPage"/>
              <w:spacing w:after="0"/>
              <w:jc w:val="center"/>
              <w:rPr>
                <w:b/>
                <w:caps/>
                <w:noProof/>
              </w:rPr>
            </w:pPr>
            <w:r>
              <w:rPr>
                <w:b/>
                <w:caps/>
                <w:noProof/>
              </w:rPr>
              <w:t>X</w:t>
            </w: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6EEA6DB6" w14:textId="77777777" w:rsidR="00D677F1" w:rsidRDefault="00D677F1" w:rsidP="00032EF5">
            <w:pPr>
              <w:pStyle w:val="CRCoverPage"/>
              <w:spacing w:after="0"/>
              <w:jc w:val="center"/>
              <w:rPr>
                <w:b/>
                <w:caps/>
                <w:noProof/>
              </w:rPr>
            </w:pPr>
          </w:p>
        </w:tc>
        <w:tc>
          <w:tcPr>
            <w:tcW w:w="2975" w:type="dxa"/>
            <w:gridSpan w:val="4"/>
          </w:tcPr>
          <w:p w14:paraId="327FC505" w14:textId="77777777" w:rsidR="00D677F1" w:rsidRDefault="00D677F1" w:rsidP="00032EF5">
            <w:pPr>
              <w:pStyle w:val="CRCoverPage"/>
              <w:spacing w:after="0"/>
              <w:rPr>
                <w:noProof/>
              </w:rPr>
            </w:pPr>
            <w:r>
              <w:rPr>
                <w:noProof/>
              </w:rPr>
              <w:t xml:space="preserve"> Test specifications</w:t>
            </w:r>
          </w:p>
        </w:tc>
        <w:tc>
          <w:tcPr>
            <w:tcW w:w="3407" w:type="dxa"/>
            <w:gridSpan w:val="4"/>
            <w:tcBorders>
              <w:right w:val="single" w:sz="4" w:space="0" w:color="auto"/>
            </w:tcBorders>
            <w:shd w:val="pct30" w:color="FFFF00" w:fill="auto"/>
          </w:tcPr>
          <w:p w14:paraId="6AB62BDA" w14:textId="77777777" w:rsidR="00D677F1" w:rsidRDefault="00D677F1" w:rsidP="00032EF5">
            <w:pPr>
              <w:pStyle w:val="CRCoverPage"/>
              <w:spacing w:after="0"/>
              <w:ind w:left="99"/>
              <w:rPr>
                <w:noProof/>
              </w:rPr>
            </w:pPr>
            <w:r>
              <w:rPr>
                <w:noProof/>
              </w:rPr>
              <w:t xml:space="preserve">TS 37.141 </w:t>
            </w:r>
          </w:p>
        </w:tc>
      </w:tr>
      <w:tr w:rsidR="00D677F1" w14:paraId="2D4CBDD9" w14:textId="77777777" w:rsidTr="00032EF5">
        <w:tc>
          <w:tcPr>
            <w:tcW w:w="2692" w:type="dxa"/>
            <w:gridSpan w:val="2"/>
            <w:tcBorders>
              <w:left w:val="single" w:sz="4" w:space="0" w:color="auto"/>
            </w:tcBorders>
          </w:tcPr>
          <w:p w14:paraId="1C18B109" w14:textId="77777777" w:rsidR="00D677F1" w:rsidRDefault="00D677F1" w:rsidP="00032EF5">
            <w:pPr>
              <w:pStyle w:val="CRCoverPage"/>
              <w:spacing w:after="0"/>
              <w:rPr>
                <w:b/>
                <w:i/>
                <w:noProof/>
              </w:rPr>
            </w:pPr>
            <w:r>
              <w:rPr>
                <w:b/>
                <w:i/>
                <w:noProof/>
              </w:rPr>
              <w:t>(show related CRs)</w:t>
            </w:r>
          </w:p>
        </w:tc>
        <w:tc>
          <w:tcPr>
            <w:tcW w:w="288" w:type="dxa"/>
            <w:tcBorders>
              <w:top w:val="single" w:sz="4" w:space="0" w:color="auto"/>
              <w:left w:val="single" w:sz="4" w:space="0" w:color="auto"/>
              <w:bottom w:val="single" w:sz="4" w:space="0" w:color="auto"/>
            </w:tcBorders>
            <w:shd w:val="pct25" w:color="FFFF00" w:fill="auto"/>
          </w:tcPr>
          <w:p w14:paraId="7A4C541F" w14:textId="77777777" w:rsidR="00D677F1" w:rsidRDefault="00D677F1" w:rsidP="00032EF5">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5D442FC2" w14:textId="77777777" w:rsidR="00D677F1" w:rsidRDefault="00D677F1" w:rsidP="00032EF5">
            <w:pPr>
              <w:pStyle w:val="CRCoverPage"/>
              <w:spacing w:after="0"/>
              <w:jc w:val="center"/>
              <w:rPr>
                <w:b/>
                <w:caps/>
                <w:noProof/>
              </w:rPr>
            </w:pPr>
            <w:r>
              <w:rPr>
                <w:b/>
                <w:caps/>
                <w:noProof/>
              </w:rPr>
              <w:t>X</w:t>
            </w:r>
          </w:p>
        </w:tc>
        <w:tc>
          <w:tcPr>
            <w:tcW w:w="2975" w:type="dxa"/>
            <w:gridSpan w:val="4"/>
          </w:tcPr>
          <w:p w14:paraId="1BE9011E" w14:textId="77777777" w:rsidR="00D677F1" w:rsidRDefault="00D677F1" w:rsidP="00032EF5">
            <w:pPr>
              <w:pStyle w:val="CRCoverPage"/>
              <w:spacing w:after="0"/>
              <w:rPr>
                <w:noProof/>
              </w:rPr>
            </w:pPr>
            <w:r>
              <w:rPr>
                <w:noProof/>
              </w:rPr>
              <w:t xml:space="preserve"> O&amp;M Specifications</w:t>
            </w:r>
          </w:p>
        </w:tc>
        <w:tc>
          <w:tcPr>
            <w:tcW w:w="3407" w:type="dxa"/>
            <w:gridSpan w:val="4"/>
            <w:tcBorders>
              <w:right w:val="single" w:sz="4" w:space="0" w:color="auto"/>
            </w:tcBorders>
            <w:shd w:val="pct30" w:color="FFFF00" w:fill="auto"/>
          </w:tcPr>
          <w:p w14:paraId="54DC94FE" w14:textId="77777777" w:rsidR="00D677F1" w:rsidRDefault="00D677F1" w:rsidP="00032EF5">
            <w:pPr>
              <w:pStyle w:val="CRCoverPage"/>
              <w:spacing w:after="0"/>
              <w:ind w:left="99"/>
              <w:rPr>
                <w:noProof/>
              </w:rPr>
            </w:pPr>
            <w:r>
              <w:rPr>
                <w:noProof/>
              </w:rPr>
              <w:t xml:space="preserve">TS/TR ... CR ... </w:t>
            </w:r>
          </w:p>
        </w:tc>
      </w:tr>
      <w:tr w:rsidR="00D677F1" w14:paraId="333414D3" w14:textId="77777777" w:rsidTr="00032EF5">
        <w:tc>
          <w:tcPr>
            <w:tcW w:w="2692" w:type="dxa"/>
            <w:gridSpan w:val="2"/>
            <w:tcBorders>
              <w:left w:val="single" w:sz="4" w:space="0" w:color="auto"/>
            </w:tcBorders>
          </w:tcPr>
          <w:p w14:paraId="741C050C" w14:textId="77777777" w:rsidR="00D677F1" w:rsidRDefault="00D677F1" w:rsidP="00032EF5">
            <w:pPr>
              <w:pStyle w:val="CRCoverPage"/>
              <w:spacing w:after="0"/>
              <w:rPr>
                <w:b/>
                <w:i/>
                <w:noProof/>
              </w:rPr>
            </w:pPr>
          </w:p>
        </w:tc>
        <w:tc>
          <w:tcPr>
            <w:tcW w:w="6958" w:type="dxa"/>
            <w:gridSpan w:val="10"/>
            <w:tcBorders>
              <w:right w:val="single" w:sz="4" w:space="0" w:color="auto"/>
            </w:tcBorders>
          </w:tcPr>
          <w:p w14:paraId="71FA87AE" w14:textId="77777777" w:rsidR="00D677F1" w:rsidRDefault="00D677F1" w:rsidP="00032EF5">
            <w:pPr>
              <w:pStyle w:val="CRCoverPage"/>
              <w:spacing w:after="0"/>
              <w:rPr>
                <w:noProof/>
              </w:rPr>
            </w:pPr>
          </w:p>
        </w:tc>
      </w:tr>
      <w:tr w:rsidR="00D677F1" w14:paraId="5F70F3C1" w14:textId="77777777" w:rsidTr="00032EF5">
        <w:tc>
          <w:tcPr>
            <w:tcW w:w="2692" w:type="dxa"/>
            <w:gridSpan w:val="2"/>
            <w:tcBorders>
              <w:left w:val="single" w:sz="4" w:space="0" w:color="auto"/>
            </w:tcBorders>
          </w:tcPr>
          <w:p w14:paraId="700FAACE" w14:textId="77777777" w:rsidR="00D677F1" w:rsidRDefault="00D677F1" w:rsidP="00032EF5">
            <w:pPr>
              <w:pStyle w:val="CRCoverPage"/>
              <w:tabs>
                <w:tab w:val="right" w:pos="2184"/>
              </w:tabs>
              <w:spacing w:after="0"/>
              <w:rPr>
                <w:b/>
                <w:i/>
                <w:noProof/>
              </w:rPr>
            </w:pPr>
            <w:r>
              <w:rPr>
                <w:rFonts w:hint="eastAsia"/>
                <w:b/>
                <w:i/>
                <w:noProof/>
                <w:lang w:eastAsia="ko-KR"/>
              </w:rPr>
              <w:t>Other comments</w:t>
            </w:r>
            <w:r>
              <w:rPr>
                <w:b/>
                <w:i/>
                <w:noProof/>
              </w:rPr>
              <w:t>:</w:t>
            </w:r>
          </w:p>
        </w:tc>
        <w:tc>
          <w:tcPr>
            <w:tcW w:w="6958" w:type="dxa"/>
            <w:gridSpan w:val="10"/>
            <w:tcBorders>
              <w:right w:val="single" w:sz="4" w:space="0" w:color="auto"/>
            </w:tcBorders>
            <w:shd w:val="pct30" w:color="FFFF00" w:fill="auto"/>
          </w:tcPr>
          <w:p w14:paraId="24189DF8" w14:textId="77777777" w:rsidR="00D677F1" w:rsidRDefault="00D677F1" w:rsidP="00032EF5">
            <w:pPr>
              <w:pStyle w:val="CRCoverPage"/>
              <w:spacing w:after="0"/>
              <w:ind w:left="100"/>
              <w:rPr>
                <w:noProof/>
              </w:rPr>
            </w:pPr>
          </w:p>
        </w:tc>
      </w:tr>
      <w:tr w:rsidR="00D677F1" w14:paraId="0E50F024" w14:textId="77777777" w:rsidTr="00032EF5">
        <w:trPr>
          <w:trHeight w:hRule="exact" w:val="62"/>
        </w:trPr>
        <w:tc>
          <w:tcPr>
            <w:tcW w:w="2692" w:type="dxa"/>
            <w:gridSpan w:val="2"/>
            <w:tcBorders>
              <w:left w:val="single" w:sz="4" w:space="0" w:color="auto"/>
            </w:tcBorders>
          </w:tcPr>
          <w:p w14:paraId="0B4429F4" w14:textId="77777777" w:rsidR="00D677F1" w:rsidRDefault="00D677F1" w:rsidP="00032EF5">
            <w:pPr>
              <w:pStyle w:val="CRCoverPage"/>
              <w:spacing w:after="0"/>
              <w:rPr>
                <w:b/>
                <w:i/>
                <w:noProof/>
              </w:rPr>
            </w:pPr>
          </w:p>
        </w:tc>
        <w:tc>
          <w:tcPr>
            <w:tcW w:w="6958" w:type="dxa"/>
            <w:gridSpan w:val="10"/>
            <w:tcBorders>
              <w:right w:val="single" w:sz="4" w:space="0" w:color="auto"/>
            </w:tcBorders>
          </w:tcPr>
          <w:p w14:paraId="510A2C43" w14:textId="77777777" w:rsidR="00D677F1" w:rsidRDefault="00D677F1" w:rsidP="00032EF5">
            <w:pPr>
              <w:pStyle w:val="CRCoverPage"/>
              <w:spacing w:after="0"/>
              <w:rPr>
                <w:noProof/>
              </w:rPr>
            </w:pPr>
          </w:p>
        </w:tc>
      </w:tr>
      <w:tr w:rsidR="00D677F1" w14:paraId="794E47AF" w14:textId="77777777" w:rsidTr="00032EF5">
        <w:tc>
          <w:tcPr>
            <w:tcW w:w="2692" w:type="dxa"/>
            <w:gridSpan w:val="2"/>
            <w:tcBorders>
              <w:left w:val="single" w:sz="4" w:space="0" w:color="auto"/>
              <w:bottom w:val="single" w:sz="4" w:space="0" w:color="auto"/>
            </w:tcBorders>
          </w:tcPr>
          <w:p w14:paraId="52195AD6" w14:textId="77777777" w:rsidR="00D677F1" w:rsidRDefault="00D677F1" w:rsidP="00032EF5">
            <w:pPr>
              <w:pStyle w:val="CRCoverPage"/>
              <w:tabs>
                <w:tab w:val="right" w:pos="2184"/>
              </w:tabs>
              <w:spacing w:after="0"/>
              <w:rPr>
                <w:b/>
                <w:i/>
                <w:noProof/>
              </w:rPr>
            </w:pPr>
            <w:r>
              <w:rPr>
                <w:b/>
                <w:i/>
                <w:noProof/>
              </w:rPr>
              <w:t>Forge related attachments:</w:t>
            </w:r>
          </w:p>
        </w:tc>
        <w:tc>
          <w:tcPr>
            <w:tcW w:w="6958" w:type="dxa"/>
            <w:gridSpan w:val="10"/>
            <w:tcBorders>
              <w:bottom w:val="single" w:sz="4" w:space="0" w:color="auto"/>
              <w:right w:val="single" w:sz="4" w:space="0" w:color="auto"/>
            </w:tcBorders>
            <w:shd w:val="pct30" w:color="FFFF00" w:fill="auto"/>
          </w:tcPr>
          <w:p w14:paraId="31BEA1B4" w14:textId="77777777" w:rsidR="00D677F1" w:rsidRDefault="00D677F1" w:rsidP="00032EF5">
            <w:pPr>
              <w:pStyle w:val="CRCoverPage"/>
              <w:spacing w:after="0"/>
              <w:ind w:left="100"/>
              <w:rPr>
                <w:noProof/>
              </w:rPr>
            </w:pPr>
          </w:p>
        </w:tc>
      </w:tr>
      <w:tr w:rsidR="00D677F1" w:rsidRPr="008863B9" w14:paraId="50082DA3" w14:textId="77777777" w:rsidTr="00032EF5">
        <w:trPr>
          <w:gridAfter w:val="1"/>
          <w:wAfter w:w="10" w:type="dxa"/>
        </w:trPr>
        <w:tc>
          <w:tcPr>
            <w:tcW w:w="2692" w:type="dxa"/>
            <w:gridSpan w:val="2"/>
            <w:tcBorders>
              <w:top w:val="single" w:sz="4" w:space="0" w:color="auto"/>
              <w:bottom w:val="single" w:sz="4" w:space="0" w:color="auto"/>
            </w:tcBorders>
          </w:tcPr>
          <w:p w14:paraId="4B2107D9" w14:textId="77777777" w:rsidR="00D677F1" w:rsidRPr="008863B9" w:rsidRDefault="00D677F1" w:rsidP="00032EF5">
            <w:pPr>
              <w:pStyle w:val="CRCoverPage"/>
              <w:tabs>
                <w:tab w:val="right" w:pos="2184"/>
              </w:tabs>
              <w:spacing w:after="0"/>
              <w:rPr>
                <w:b/>
                <w:i/>
                <w:noProof/>
                <w:sz w:val="8"/>
                <w:szCs w:val="8"/>
              </w:rPr>
            </w:pPr>
          </w:p>
        </w:tc>
        <w:tc>
          <w:tcPr>
            <w:tcW w:w="6948" w:type="dxa"/>
            <w:gridSpan w:val="9"/>
            <w:tcBorders>
              <w:top w:val="single" w:sz="4" w:space="0" w:color="auto"/>
              <w:bottom w:val="single" w:sz="4" w:space="0" w:color="auto"/>
            </w:tcBorders>
            <w:shd w:val="solid" w:color="FFFFFF" w:themeColor="background1" w:fill="auto"/>
          </w:tcPr>
          <w:p w14:paraId="4D36F2A9" w14:textId="77777777" w:rsidR="00D677F1" w:rsidRPr="008863B9" w:rsidRDefault="00D677F1" w:rsidP="00032EF5">
            <w:pPr>
              <w:pStyle w:val="CRCoverPage"/>
              <w:spacing w:after="0"/>
              <w:ind w:left="100"/>
              <w:rPr>
                <w:noProof/>
                <w:sz w:val="8"/>
                <w:szCs w:val="8"/>
              </w:rPr>
            </w:pPr>
          </w:p>
        </w:tc>
      </w:tr>
      <w:tr w:rsidR="00D677F1" w14:paraId="09123C67" w14:textId="77777777" w:rsidTr="00032EF5">
        <w:trPr>
          <w:gridAfter w:val="1"/>
          <w:wAfter w:w="10" w:type="dxa"/>
        </w:trPr>
        <w:tc>
          <w:tcPr>
            <w:tcW w:w="2692" w:type="dxa"/>
            <w:gridSpan w:val="2"/>
            <w:tcBorders>
              <w:top w:val="single" w:sz="4" w:space="0" w:color="auto"/>
              <w:left w:val="single" w:sz="4" w:space="0" w:color="auto"/>
              <w:bottom w:val="single" w:sz="4" w:space="0" w:color="auto"/>
            </w:tcBorders>
          </w:tcPr>
          <w:p w14:paraId="64CBA3CC" w14:textId="77777777" w:rsidR="00D677F1" w:rsidRDefault="00D677F1" w:rsidP="00032EF5">
            <w:pPr>
              <w:pStyle w:val="CRCoverPage"/>
              <w:tabs>
                <w:tab w:val="right" w:pos="2184"/>
              </w:tabs>
              <w:spacing w:after="0"/>
              <w:rPr>
                <w:b/>
                <w:i/>
                <w:noProof/>
              </w:rPr>
            </w:pPr>
            <w:r>
              <w:rPr>
                <w:b/>
                <w:i/>
                <w:noProof/>
              </w:rPr>
              <w:t>This CR's revision history:</w:t>
            </w:r>
          </w:p>
        </w:tc>
        <w:tc>
          <w:tcPr>
            <w:tcW w:w="6948" w:type="dxa"/>
            <w:gridSpan w:val="9"/>
            <w:tcBorders>
              <w:top w:val="single" w:sz="4" w:space="0" w:color="auto"/>
              <w:bottom w:val="single" w:sz="4" w:space="0" w:color="auto"/>
              <w:right w:val="single" w:sz="4" w:space="0" w:color="auto"/>
            </w:tcBorders>
            <w:shd w:val="pct30" w:color="FFFF00" w:fill="auto"/>
          </w:tcPr>
          <w:p w14:paraId="7357C44A" w14:textId="77777777" w:rsidR="00D677F1" w:rsidRDefault="00D677F1" w:rsidP="00032EF5">
            <w:pPr>
              <w:pStyle w:val="CRCoverPage"/>
              <w:spacing w:after="0"/>
              <w:ind w:left="100"/>
              <w:rPr>
                <w:noProof/>
              </w:rPr>
            </w:pPr>
          </w:p>
        </w:tc>
      </w:tr>
    </w:tbl>
    <w:p w14:paraId="1BA3F617" w14:textId="77777777" w:rsidR="00D677F1" w:rsidRDefault="00D677F1" w:rsidP="00D677F1">
      <w:pPr>
        <w:pStyle w:val="CRCoverPage"/>
        <w:spacing w:after="0"/>
        <w:rPr>
          <w:noProof/>
          <w:sz w:val="8"/>
          <w:szCs w:val="8"/>
        </w:rPr>
      </w:pPr>
    </w:p>
    <w:p w14:paraId="1557EA72" w14:textId="77777777" w:rsidR="001E41F3" w:rsidRDefault="001E41F3">
      <w:pPr>
        <w:rPr>
          <w:noProof/>
        </w:rPr>
        <w:sectPr w:rsidR="001E41F3" w:rsidSect="008A005E">
          <w:headerReference w:type="even" r:id="rId12"/>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476AC610" w14:textId="77777777" w:rsidR="0071275F" w:rsidRPr="009C4728" w:rsidRDefault="0071275F" w:rsidP="0071275F">
      <w:pPr>
        <w:pStyle w:val="Heading4"/>
      </w:pPr>
      <w:bookmarkStart w:id="1" w:name="_Toc21093212"/>
      <w:bookmarkStart w:id="2" w:name="_Toc29762741"/>
      <w:bookmarkStart w:id="3" w:name="_Toc36025916"/>
      <w:bookmarkStart w:id="4" w:name="_Toc44584786"/>
      <w:bookmarkStart w:id="5" w:name="_Toc45869079"/>
      <w:bookmarkStart w:id="6" w:name="_Toc52553638"/>
      <w:bookmarkStart w:id="7" w:name="_Toc61111885"/>
      <w:bookmarkStart w:id="8" w:name="_Toc61125967"/>
      <w:bookmarkStart w:id="9" w:name="_Toc61126128"/>
      <w:bookmarkStart w:id="10" w:name="_Toc66804640"/>
      <w:bookmarkStart w:id="11" w:name="_Toc74821214"/>
      <w:bookmarkStart w:id="12" w:name="_Toc76503078"/>
      <w:bookmarkStart w:id="13" w:name="_Toc83038751"/>
      <w:bookmarkStart w:id="14" w:name="_Toc89850875"/>
      <w:bookmarkStart w:id="15" w:name="_Toc98664960"/>
      <w:bookmarkStart w:id="16" w:name="_Toc105764962"/>
      <w:bookmarkStart w:id="17" w:name="_Toc123151162"/>
      <w:bookmarkStart w:id="18" w:name="_Toc124162678"/>
      <w:bookmarkStart w:id="19" w:name="_Toc130866045"/>
      <w:bookmarkStart w:id="20" w:name="_Toc138085267"/>
      <w:bookmarkStart w:id="21" w:name="_Toc138891763"/>
      <w:bookmarkStart w:id="22" w:name="_Toc145071552"/>
      <w:bookmarkStart w:id="23" w:name="_Toc155212259"/>
      <w:bookmarkStart w:id="24" w:name="_Toc187260660"/>
      <w:bookmarkStart w:id="25" w:name="_Toc21093214"/>
      <w:bookmarkStart w:id="26" w:name="_Toc29762743"/>
      <w:bookmarkStart w:id="27" w:name="_Toc36025918"/>
      <w:bookmarkStart w:id="28" w:name="_Toc44584788"/>
      <w:bookmarkStart w:id="29" w:name="_Toc45869081"/>
      <w:bookmarkStart w:id="30" w:name="_Toc52553640"/>
      <w:bookmarkStart w:id="31" w:name="_Toc61111887"/>
      <w:bookmarkStart w:id="32" w:name="_Toc61125969"/>
      <w:bookmarkStart w:id="33" w:name="_Toc61126130"/>
      <w:bookmarkStart w:id="34" w:name="_Toc66804642"/>
      <w:bookmarkStart w:id="35" w:name="_Toc74821216"/>
      <w:bookmarkStart w:id="36" w:name="_Toc76503080"/>
      <w:bookmarkStart w:id="37" w:name="_Toc83038753"/>
      <w:bookmarkStart w:id="38" w:name="_Toc89850877"/>
      <w:bookmarkStart w:id="39" w:name="_Toc98664962"/>
      <w:bookmarkStart w:id="40" w:name="_Toc105764964"/>
      <w:bookmarkStart w:id="41" w:name="_Toc123151164"/>
      <w:bookmarkStart w:id="42" w:name="_Toc124162680"/>
      <w:bookmarkStart w:id="43" w:name="_Toc130866047"/>
      <w:bookmarkStart w:id="44" w:name="_Toc138085269"/>
      <w:bookmarkStart w:id="45" w:name="_Toc138891765"/>
      <w:bookmarkStart w:id="46" w:name="_Toc145071554"/>
      <w:bookmarkStart w:id="47" w:name="_Toc155212261"/>
      <w:bookmarkStart w:id="48" w:name="_Toc187260662"/>
      <w:r w:rsidRPr="009C4728">
        <w:t>6.6.4.4</w:t>
      </w:r>
      <w:r w:rsidRPr="009C4728">
        <w:tab/>
        <w:t>Cumulative ACLR requirement in non-contiguous spectrum</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63D3225" w14:textId="77777777" w:rsidR="0071275F" w:rsidRPr="009C4728" w:rsidRDefault="0071275F" w:rsidP="0071275F">
      <w:r w:rsidRPr="009C4728">
        <w:t>The following requirement applies for the sub-block or Inter RF Bandwidth gap sizes listed in Table 6.6.4.4-1:</w:t>
      </w:r>
    </w:p>
    <w:p w14:paraId="54B9A994" w14:textId="77777777" w:rsidR="0071275F" w:rsidRPr="009C4728" w:rsidRDefault="0071275F" w:rsidP="0071275F">
      <w:pPr>
        <w:pStyle w:val="B10"/>
      </w:pPr>
      <w:r w:rsidRPr="009C4728">
        <w:t>-</w:t>
      </w:r>
      <w:r w:rsidRPr="009C4728">
        <w:tab/>
        <w:t>Inside a sub-block gap within an operating band for a BS operating in non-contiguous spectrum.</w:t>
      </w:r>
    </w:p>
    <w:p w14:paraId="71AB816F" w14:textId="77777777" w:rsidR="0071275F" w:rsidRPr="009C4728" w:rsidRDefault="0071275F" w:rsidP="0071275F">
      <w:pPr>
        <w:pStyle w:val="B10"/>
      </w:pPr>
      <w:r w:rsidRPr="009C4728">
        <w:t>-</w:t>
      </w:r>
      <w:r w:rsidRPr="009C4728">
        <w:tab/>
        <w:t>Inside an Inter RF Bandwidth gap for a BS operating in multiple bands, where multiple bands are mapped on the same antenna connector.</w:t>
      </w:r>
    </w:p>
    <w:p w14:paraId="5B916407" w14:textId="77777777" w:rsidR="0071275F" w:rsidRPr="009C4728" w:rsidRDefault="0071275F" w:rsidP="0071275F">
      <w:r w:rsidRPr="009C4728">
        <w:t xml:space="preserve">The Cumulative Adjacent Channel Leakage Power Ratio (CACLR) in a sub-block gap or the Inter RF Bandwidth gap is the ratio of </w:t>
      </w:r>
    </w:p>
    <w:p w14:paraId="73B73F2D" w14:textId="77777777" w:rsidR="0071275F" w:rsidRPr="009C4728" w:rsidRDefault="0071275F" w:rsidP="0071275F">
      <w:pPr>
        <w:pStyle w:val="B10"/>
      </w:pPr>
      <w:r w:rsidRPr="009C4728">
        <w:t>a)</w:t>
      </w:r>
      <w:r w:rsidRPr="009C4728">
        <w:tab/>
        <w:t>the sum of the filtered mean power centred on the assigned channel frequencies for the two carriers adjacent to each side of the sub-block gap or the Inter RF Bandwidth gap, and</w:t>
      </w:r>
    </w:p>
    <w:p w14:paraId="57FF8AFF" w14:textId="77777777" w:rsidR="0071275F" w:rsidRPr="009C4728" w:rsidRDefault="0071275F" w:rsidP="0071275F">
      <w:pPr>
        <w:pStyle w:val="B10"/>
      </w:pPr>
      <w:r w:rsidRPr="009C4728">
        <w:t>b)</w:t>
      </w:r>
      <w:r w:rsidRPr="009C4728">
        <w:tab/>
        <w:t>the filtered mean power centred on a frequency channel adjacent to one of the respective sub-block edges or Base Station RF Bandwidth edges.</w:t>
      </w:r>
    </w:p>
    <w:p w14:paraId="018436FA" w14:textId="77777777" w:rsidR="0071275F" w:rsidRPr="009C4728" w:rsidRDefault="0071275F" w:rsidP="0071275F">
      <w:r w:rsidRPr="009C4728">
        <w:t xml:space="preserve">The requirement applies to adjacent channels of NR, E-UTRA or UTRA carriers allocated adjacent to each side of the sub-block gap or the Inter RF Bandwidth gap. The assumed filter for the adjacent channel frequency is defined in Table 6.6.4.4-1 and the filters on the assigned channels are defined in Table 6.6.4.4-2. </w:t>
      </w:r>
    </w:p>
    <w:p w14:paraId="483DBC3C" w14:textId="77777777" w:rsidR="0071275F" w:rsidRPr="009C4728" w:rsidRDefault="0071275F" w:rsidP="0071275F">
      <w:pPr>
        <w:pStyle w:val="NO"/>
      </w:pPr>
      <w:r w:rsidRPr="009C4728">
        <w:t>NOTE:</w:t>
      </w:r>
      <w:r w:rsidRPr="009C4728">
        <w:tab/>
        <w:t>If the RAT on the assigned channel frequencies are different, the filters used are also different.</w:t>
      </w:r>
    </w:p>
    <w:p w14:paraId="036B121C" w14:textId="77777777" w:rsidR="0071275F" w:rsidRPr="009C4728" w:rsidRDefault="0071275F" w:rsidP="0071275F">
      <w:pPr>
        <w:rPr>
          <w:rFonts w:cs="v5.0.0"/>
        </w:rPr>
      </w:pPr>
      <w:r w:rsidRPr="009C4728">
        <w:rPr>
          <w:rFonts w:cs="v5.0.0"/>
        </w:rPr>
        <w:t>For Wide Area Category A</w:t>
      </w:r>
      <w:r w:rsidRPr="009C4728">
        <w:rPr>
          <w:rFonts w:cs="v5.0.0"/>
          <w:lang w:eastAsia="zh-CN"/>
        </w:rPr>
        <w:t xml:space="preserve"> BS</w:t>
      </w:r>
      <w:r w:rsidRPr="009C4728">
        <w:rPr>
          <w:rFonts w:cs="v5.0.0"/>
        </w:rPr>
        <w:t>, either the CACLR limits in Table 6.6.4.4-1 or the absolute limit of -13dBm/MHz shall apply, whichever is less stringent.</w:t>
      </w:r>
    </w:p>
    <w:p w14:paraId="3DA25F9D" w14:textId="77777777" w:rsidR="0071275F" w:rsidRPr="009C4728" w:rsidRDefault="0071275F" w:rsidP="0071275F">
      <w:pPr>
        <w:rPr>
          <w:rFonts w:cs="v5.0.0"/>
          <w:lang w:eastAsia="zh-CN"/>
        </w:rPr>
      </w:pPr>
      <w:r w:rsidRPr="009C4728">
        <w:rPr>
          <w:rFonts w:cs="v5.0.0"/>
        </w:rPr>
        <w:t>For Wide Area Category B</w:t>
      </w:r>
      <w:r w:rsidRPr="009C4728">
        <w:rPr>
          <w:rFonts w:cs="v5.0.0"/>
          <w:lang w:eastAsia="zh-CN"/>
        </w:rPr>
        <w:t xml:space="preserve"> BS</w:t>
      </w:r>
      <w:r w:rsidRPr="009C4728">
        <w:rPr>
          <w:rFonts w:cs="v5.0.0"/>
        </w:rPr>
        <w:t>, either the CACLR limits in Table 6.6.4.4-1 or the absolute limit of -15dBm/MHz shall apply, whichever is less stringent.</w:t>
      </w:r>
    </w:p>
    <w:p w14:paraId="193AE0A8" w14:textId="77777777" w:rsidR="0071275F" w:rsidRPr="009C4728" w:rsidRDefault="0071275F" w:rsidP="0071275F">
      <w:pPr>
        <w:rPr>
          <w:rFonts w:cs="v5.0.0"/>
          <w:lang w:eastAsia="zh-CN"/>
        </w:rPr>
      </w:pPr>
      <w:r w:rsidRPr="009C4728">
        <w:rPr>
          <w:rFonts w:cs="v5.0.0"/>
          <w:lang w:eastAsia="zh-CN"/>
        </w:rPr>
        <w:t>For Medium Range BS, either the CACLR limits in Table 6.6.4.4-1 or the absolute limit of -25 dBm/MHz shall apply, whichever is less stringent.</w:t>
      </w:r>
    </w:p>
    <w:p w14:paraId="02C93F9D" w14:textId="77777777" w:rsidR="0071275F" w:rsidRPr="009C4728" w:rsidRDefault="0071275F" w:rsidP="0071275F">
      <w:pPr>
        <w:rPr>
          <w:rFonts w:cs="v5.0.0"/>
          <w:lang w:eastAsia="zh-CN"/>
        </w:rPr>
      </w:pPr>
      <w:r w:rsidRPr="009C4728">
        <w:rPr>
          <w:rFonts w:cs="v5.0.0"/>
          <w:lang w:eastAsia="zh-CN"/>
        </w:rPr>
        <w:t>For Local Area BS, either the CACLR limits in Table 6.6.4.4-1 or the absolute limit of -32 dBm/MHz shall apply, whichever is less stringent.</w:t>
      </w:r>
    </w:p>
    <w:p w14:paraId="7D9A0E72" w14:textId="77777777" w:rsidR="0071275F" w:rsidRPr="009C4728" w:rsidRDefault="0071275F" w:rsidP="0071275F">
      <w:pPr>
        <w:rPr>
          <w:rFonts w:cs="v5.0.0"/>
        </w:rPr>
      </w:pPr>
      <w:r w:rsidRPr="009C4728">
        <w:rPr>
          <w:rFonts w:cs="v5.0.0"/>
        </w:rPr>
        <w:t>The CACLR for E-UTRA and UTRA carriers located on either side of the sub-block gap or the Inter RF Bandwidth gap shall be higher than the value specified in Table 6.6.4.4-1.</w:t>
      </w:r>
    </w:p>
    <w:p w14:paraId="1A293643" w14:textId="77777777" w:rsidR="0071275F" w:rsidRPr="009C4728" w:rsidRDefault="0071275F" w:rsidP="0071275F">
      <w:pPr>
        <w:pStyle w:val="TH"/>
      </w:pPr>
      <w:r w:rsidRPr="009C4728">
        <w:lastRenderedPageBreak/>
        <w:t>Table 6.6.4.4-1: Base Station CACLR in non-contiguous spectrum or multiple bands</w:t>
      </w:r>
    </w:p>
    <w:tbl>
      <w:tblPr>
        <w:tblW w:w="9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12"/>
        <w:gridCol w:w="1495"/>
        <w:gridCol w:w="2212"/>
        <w:gridCol w:w="1735"/>
        <w:gridCol w:w="2031"/>
        <w:gridCol w:w="912"/>
      </w:tblGrid>
      <w:tr w:rsidR="0071275F" w:rsidRPr="009C4728" w14:paraId="0D5ADDDF" w14:textId="77777777" w:rsidTr="00ED2308">
        <w:trPr>
          <w:cantSplit/>
          <w:jc w:val="center"/>
        </w:trPr>
        <w:tc>
          <w:tcPr>
            <w:tcW w:w="1112" w:type="dxa"/>
            <w:tcBorders>
              <w:top w:val="single" w:sz="4" w:space="0" w:color="auto"/>
              <w:left w:val="single" w:sz="4" w:space="0" w:color="auto"/>
              <w:bottom w:val="single" w:sz="4" w:space="0" w:color="auto"/>
              <w:right w:val="single" w:sz="4" w:space="0" w:color="auto"/>
            </w:tcBorders>
          </w:tcPr>
          <w:p w14:paraId="3A1362B6" w14:textId="77777777" w:rsidR="0071275F" w:rsidRPr="009C4728" w:rsidRDefault="0071275F" w:rsidP="00ED2308">
            <w:pPr>
              <w:pStyle w:val="TAH"/>
              <w:rPr>
                <w:rFonts w:cs="v5.0.0"/>
              </w:rPr>
            </w:pPr>
            <w:r w:rsidRPr="009C4728">
              <w:rPr>
                <w:rFonts w:cs="v5.0.0"/>
              </w:rPr>
              <w:t>Band Category</w:t>
            </w:r>
          </w:p>
        </w:tc>
        <w:tc>
          <w:tcPr>
            <w:tcW w:w="1495" w:type="dxa"/>
            <w:tcBorders>
              <w:top w:val="single" w:sz="4" w:space="0" w:color="auto"/>
              <w:left w:val="single" w:sz="4" w:space="0" w:color="auto"/>
              <w:bottom w:val="single" w:sz="4" w:space="0" w:color="auto"/>
              <w:right w:val="single" w:sz="4" w:space="0" w:color="auto"/>
            </w:tcBorders>
          </w:tcPr>
          <w:p w14:paraId="14BEA6B4" w14:textId="77777777" w:rsidR="0071275F" w:rsidRPr="009C4728" w:rsidRDefault="0071275F" w:rsidP="00ED2308">
            <w:pPr>
              <w:pStyle w:val="TAH"/>
              <w:rPr>
                <w:rFonts w:cs="v5.0.0"/>
              </w:rPr>
            </w:pPr>
            <w:r w:rsidRPr="009C4728">
              <w:rPr>
                <w:rFonts w:cs="v5.0.0"/>
              </w:rPr>
              <w:t>Sub-block or Inter RF Bandwidth gap size (</w:t>
            </w:r>
            <w:proofErr w:type="spellStart"/>
            <w:r w:rsidRPr="009C4728">
              <w:rPr>
                <w:rFonts w:cs="v5.0.0"/>
              </w:rPr>
              <w:t>W</w:t>
            </w:r>
            <w:r w:rsidRPr="009C4728">
              <w:rPr>
                <w:rFonts w:cs="v5.0.0"/>
                <w:vertAlign w:val="subscript"/>
              </w:rPr>
              <w:t>gap</w:t>
            </w:r>
            <w:proofErr w:type="spellEnd"/>
            <w:r w:rsidRPr="009C4728">
              <w:rPr>
                <w:rFonts w:cs="v5.0.0"/>
              </w:rPr>
              <w:t>) where the limit applies [MHz]</w:t>
            </w:r>
          </w:p>
        </w:tc>
        <w:tc>
          <w:tcPr>
            <w:tcW w:w="2212" w:type="dxa"/>
            <w:tcBorders>
              <w:top w:val="single" w:sz="4" w:space="0" w:color="auto"/>
              <w:left w:val="single" w:sz="4" w:space="0" w:color="auto"/>
              <w:bottom w:val="single" w:sz="4" w:space="0" w:color="auto"/>
              <w:right w:val="single" w:sz="4" w:space="0" w:color="auto"/>
            </w:tcBorders>
          </w:tcPr>
          <w:p w14:paraId="710DFEE9" w14:textId="77777777" w:rsidR="0071275F" w:rsidRPr="009C4728" w:rsidRDefault="0071275F" w:rsidP="00ED2308">
            <w:pPr>
              <w:pStyle w:val="TAH"/>
              <w:rPr>
                <w:rFonts w:cs="v5.0.0"/>
              </w:rPr>
            </w:pPr>
            <w:r w:rsidRPr="009C4728">
              <w:rPr>
                <w:rFonts w:cs="v5.0.0"/>
              </w:rPr>
              <w:t xml:space="preserve">BS adjacent channel centre frequency offset below or above the </w:t>
            </w:r>
            <w:r w:rsidRPr="009C4728">
              <w:rPr>
                <w:rFonts w:eastAsia="SimSun" w:cs="v5.0.0"/>
              </w:rPr>
              <w:t>sub-block edge</w:t>
            </w:r>
            <w:r w:rsidRPr="009C4728">
              <w:rPr>
                <w:rFonts w:cs="Arial"/>
              </w:rPr>
              <w:t xml:space="preserve"> </w:t>
            </w:r>
            <w:r w:rsidRPr="009C4728">
              <w:rPr>
                <w:rFonts w:eastAsia="SimSun" w:cs="v5.0.0"/>
              </w:rPr>
              <w:t>or the Base Station RF Bandwidth edge (inside the gap)</w:t>
            </w:r>
          </w:p>
        </w:tc>
        <w:tc>
          <w:tcPr>
            <w:tcW w:w="1735" w:type="dxa"/>
            <w:tcBorders>
              <w:top w:val="single" w:sz="4" w:space="0" w:color="auto"/>
              <w:left w:val="single" w:sz="4" w:space="0" w:color="auto"/>
              <w:bottom w:val="single" w:sz="4" w:space="0" w:color="auto"/>
              <w:right w:val="single" w:sz="4" w:space="0" w:color="auto"/>
            </w:tcBorders>
          </w:tcPr>
          <w:p w14:paraId="40F92156" w14:textId="77777777" w:rsidR="0071275F" w:rsidRPr="009C4728" w:rsidRDefault="0071275F" w:rsidP="00ED2308">
            <w:pPr>
              <w:pStyle w:val="TAH"/>
              <w:rPr>
                <w:rFonts w:cs="v5.0.0"/>
              </w:rPr>
            </w:pPr>
            <w:r w:rsidRPr="009C4728">
              <w:rPr>
                <w:rFonts w:cs="v5.0.0"/>
              </w:rPr>
              <w:t>Assumed adjacent channel carrier (informative)</w:t>
            </w:r>
          </w:p>
        </w:tc>
        <w:tc>
          <w:tcPr>
            <w:tcW w:w="2031" w:type="dxa"/>
            <w:tcBorders>
              <w:top w:val="single" w:sz="4" w:space="0" w:color="auto"/>
              <w:left w:val="single" w:sz="4" w:space="0" w:color="auto"/>
              <w:bottom w:val="single" w:sz="4" w:space="0" w:color="auto"/>
              <w:right w:val="single" w:sz="4" w:space="0" w:color="auto"/>
            </w:tcBorders>
          </w:tcPr>
          <w:p w14:paraId="3080C147" w14:textId="77777777" w:rsidR="0071275F" w:rsidRPr="009C4728" w:rsidRDefault="0071275F" w:rsidP="00ED2308">
            <w:pPr>
              <w:pStyle w:val="TAH"/>
              <w:rPr>
                <w:rFonts w:cs="v5.0.0"/>
              </w:rPr>
            </w:pPr>
            <w:r w:rsidRPr="009C4728">
              <w:rPr>
                <w:rFonts w:cs="v5.0.0"/>
              </w:rPr>
              <w:t>Filter on the adjacent channel frequency and corresponding filter bandwidth</w:t>
            </w:r>
          </w:p>
        </w:tc>
        <w:tc>
          <w:tcPr>
            <w:tcW w:w="912" w:type="dxa"/>
            <w:tcBorders>
              <w:top w:val="single" w:sz="4" w:space="0" w:color="auto"/>
              <w:left w:val="single" w:sz="4" w:space="0" w:color="auto"/>
              <w:bottom w:val="single" w:sz="4" w:space="0" w:color="auto"/>
              <w:right w:val="single" w:sz="4" w:space="0" w:color="auto"/>
            </w:tcBorders>
          </w:tcPr>
          <w:p w14:paraId="56837CE2" w14:textId="77777777" w:rsidR="0071275F" w:rsidRPr="009C4728" w:rsidRDefault="0071275F" w:rsidP="00ED2308">
            <w:pPr>
              <w:pStyle w:val="TAH"/>
              <w:rPr>
                <w:rFonts w:cs="v5.0.0"/>
              </w:rPr>
            </w:pPr>
            <w:r w:rsidRPr="009C4728">
              <w:rPr>
                <w:rFonts w:cs="v5.0.0"/>
              </w:rPr>
              <w:t>CACLR limit</w:t>
            </w:r>
          </w:p>
        </w:tc>
      </w:tr>
      <w:tr w:rsidR="0071275F" w:rsidRPr="009C4728" w14:paraId="002A2DF1" w14:textId="77777777" w:rsidTr="00ED2308">
        <w:trPr>
          <w:cantSplit/>
          <w:jc w:val="center"/>
        </w:trPr>
        <w:tc>
          <w:tcPr>
            <w:tcW w:w="1112" w:type="dxa"/>
            <w:tcBorders>
              <w:top w:val="single" w:sz="4" w:space="0" w:color="auto"/>
              <w:left w:val="single" w:sz="4" w:space="0" w:color="auto"/>
              <w:bottom w:val="single" w:sz="4" w:space="0" w:color="auto"/>
              <w:right w:val="single" w:sz="4" w:space="0" w:color="auto"/>
            </w:tcBorders>
          </w:tcPr>
          <w:p w14:paraId="71FE5979" w14:textId="77777777" w:rsidR="0071275F" w:rsidRPr="009C4728" w:rsidRDefault="0071275F" w:rsidP="00ED2308">
            <w:pPr>
              <w:pStyle w:val="TAC"/>
              <w:rPr>
                <w:rFonts w:cs="Arial"/>
              </w:rPr>
            </w:pPr>
            <w:r w:rsidRPr="009C4728">
              <w:rPr>
                <w:rFonts w:cs="Arial"/>
              </w:rPr>
              <w:t>BC1, BC2</w:t>
            </w:r>
          </w:p>
        </w:tc>
        <w:tc>
          <w:tcPr>
            <w:tcW w:w="1495" w:type="dxa"/>
            <w:tcBorders>
              <w:top w:val="single" w:sz="4" w:space="0" w:color="auto"/>
              <w:left w:val="single" w:sz="4" w:space="0" w:color="auto"/>
              <w:bottom w:val="single" w:sz="4" w:space="0" w:color="auto"/>
              <w:right w:val="single" w:sz="4" w:space="0" w:color="auto"/>
            </w:tcBorders>
          </w:tcPr>
          <w:p w14:paraId="45BB7044" w14:textId="77777777" w:rsidR="0071275F" w:rsidRPr="009C4728" w:rsidRDefault="0071275F" w:rsidP="00ED2308">
            <w:pPr>
              <w:pStyle w:val="TAC"/>
              <w:rPr>
                <w:rFonts w:cs="Arial"/>
              </w:rPr>
            </w:pPr>
            <w:r w:rsidRPr="009C4728">
              <w:rPr>
                <w:rFonts w:cs="Arial"/>
              </w:rPr>
              <w:t xml:space="preserve">5 ≤ </w:t>
            </w:r>
            <w:proofErr w:type="spellStart"/>
            <w:r w:rsidRPr="009C4728">
              <w:rPr>
                <w:rFonts w:cs="v5.0.0"/>
              </w:rPr>
              <w:t>W</w:t>
            </w:r>
            <w:r w:rsidRPr="009C4728">
              <w:rPr>
                <w:rFonts w:cs="v5.0.0"/>
                <w:vertAlign w:val="subscript"/>
              </w:rPr>
              <w:t>gap</w:t>
            </w:r>
            <w:proofErr w:type="spellEnd"/>
            <w:r w:rsidRPr="009C4728">
              <w:rPr>
                <w:rFonts w:cs="Arial"/>
              </w:rPr>
              <w:t xml:space="preserve"> &lt; 15 </w:t>
            </w:r>
            <w:r w:rsidRPr="009C4728">
              <w:rPr>
                <w:rFonts w:cs="Arial"/>
                <w:lang w:eastAsia="zh-CN"/>
              </w:rPr>
              <w:t>(Note 3)</w:t>
            </w:r>
          </w:p>
        </w:tc>
        <w:tc>
          <w:tcPr>
            <w:tcW w:w="2212" w:type="dxa"/>
            <w:tcBorders>
              <w:top w:val="single" w:sz="4" w:space="0" w:color="auto"/>
              <w:left w:val="single" w:sz="4" w:space="0" w:color="auto"/>
              <w:bottom w:val="single" w:sz="4" w:space="0" w:color="auto"/>
              <w:right w:val="single" w:sz="4" w:space="0" w:color="auto"/>
            </w:tcBorders>
          </w:tcPr>
          <w:p w14:paraId="42CEBD8A" w14:textId="77777777" w:rsidR="0071275F" w:rsidRPr="009C4728" w:rsidRDefault="0071275F" w:rsidP="00ED2308">
            <w:pPr>
              <w:pStyle w:val="TAC"/>
              <w:rPr>
                <w:rFonts w:cs="Arial"/>
              </w:rPr>
            </w:pPr>
            <w:r w:rsidRPr="009C4728">
              <w:rPr>
                <w:rFonts w:cs="Arial"/>
              </w:rPr>
              <w:t>2.5 MHz</w:t>
            </w:r>
          </w:p>
        </w:tc>
        <w:tc>
          <w:tcPr>
            <w:tcW w:w="1735" w:type="dxa"/>
            <w:tcBorders>
              <w:top w:val="single" w:sz="4" w:space="0" w:color="auto"/>
              <w:left w:val="single" w:sz="4" w:space="0" w:color="auto"/>
              <w:bottom w:val="single" w:sz="4" w:space="0" w:color="auto"/>
              <w:right w:val="single" w:sz="4" w:space="0" w:color="auto"/>
            </w:tcBorders>
          </w:tcPr>
          <w:p w14:paraId="104A3300" w14:textId="77777777" w:rsidR="0071275F" w:rsidRPr="009C4728" w:rsidRDefault="0071275F" w:rsidP="00ED2308">
            <w:pPr>
              <w:pStyle w:val="TAC"/>
              <w:rPr>
                <w:rFonts w:cs="v5.0.0"/>
              </w:rPr>
            </w:pPr>
            <w:r w:rsidRPr="009C4728">
              <w:rPr>
                <w:rFonts w:cs="v5.0.0"/>
              </w:rPr>
              <w:t xml:space="preserve">3.84 </w:t>
            </w:r>
            <w:proofErr w:type="spellStart"/>
            <w:r w:rsidRPr="009C4728">
              <w:rPr>
                <w:rFonts w:cs="v5.0.0"/>
              </w:rPr>
              <w:t>Mcps</w:t>
            </w:r>
            <w:proofErr w:type="spellEnd"/>
            <w:r w:rsidRPr="009C4728">
              <w:rPr>
                <w:rFonts w:cs="v5.0.0"/>
              </w:rPr>
              <w:t xml:space="preserve"> UTRA</w:t>
            </w:r>
          </w:p>
        </w:tc>
        <w:tc>
          <w:tcPr>
            <w:tcW w:w="2031" w:type="dxa"/>
            <w:tcBorders>
              <w:top w:val="single" w:sz="4" w:space="0" w:color="auto"/>
              <w:left w:val="single" w:sz="4" w:space="0" w:color="auto"/>
              <w:bottom w:val="single" w:sz="4" w:space="0" w:color="auto"/>
              <w:right w:val="single" w:sz="4" w:space="0" w:color="auto"/>
            </w:tcBorders>
          </w:tcPr>
          <w:p w14:paraId="09932EA4" w14:textId="77777777" w:rsidR="0071275F" w:rsidRPr="009C4728" w:rsidRDefault="0071275F" w:rsidP="00ED2308">
            <w:pPr>
              <w:pStyle w:val="TAC"/>
              <w:rPr>
                <w:rFonts w:cs="v5.0.0"/>
              </w:rPr>
            </w:pPr>
            <w:r w:rsidRPr="009C4728">
              <w:rPr>
                <w:rFonts w:cs="v5.0.0"/>
              </w:rPr>
              <w:t xml:space="preserve">RRC (3.84 </w:t>
            </w:r>
            <w:proofErr w:type="spellStart"/>
            <w:r w:rsidRPr="009C4728">
              <w:rPr>
                <w:rFonts w:cs="v5.0.0"/>
              </w:rPr>
              <w:t>Mcps</w:t>
            </w:r>
            <w:proofErr w:type="spellEnd"/>
            <w:r w:rsidRPr="009C4728">
              <w:rPr>
                <w:rFonts w:cs="v5.0.0"/>
              </w:rPr>
              <w:t>)</w:t>
            </w:r>
          </w:p>
        </w:tc>
        <w:tc>
          <w:tcPr>
            <w:tcW w:w="912" w:type="dxa"/>
            <w:tcBorders>
              <w:top w:val="single" w:sz="4" w:space="0" w:color="auto"/>
              <w:left w:val="single" w:sz="4" w:space="0" w:color="auto"/>
              <w:bottom w:val="single" w:sz="4" w:space="0" w:color="auto"/>
              <w:right w:val="single" w:sz="4" w:space="0" w:color="auto"/>
            </w:tcBorders>
          </w:tcPr>
          <w:p w14:paraId="6E71006C" w14:textId="77777777" w:rsidR="0071275F" w:rsidRPr="009C4728" w:rsidRDefault="0071275F" w:rsidP="00ED2308">
            <w:pPr>
              <w:pStyle w:val="TAC"/>
              <w:rPr>
                <w:rFonts w:cs="v5.0.0"/>
              </w:rPr>
            </w:pPr>
            <w:r w:rsidRPr="009C4728">
              <w:rPr>
                <w:rFonts w:cs="v5.0.0"/>
              </w:rPr>
              <w:t>45 dB</w:t>
            </w:r>
          </w:p>
        </w:tc>
      </w:tr>
      <w:tr w:rsidR="0071275F" w:rsidRPr="009C4728" w14:paraId="20866623" w14:textId="77777777" w:rsidTr="00ED2308">
        <w:trPr>
          <w:cantSplit/>
          <w:jc w:val="center"/>
        </w:trPr>
        <w:tc>
          <w:tcPr>
            <w:tcW w:w="1112" w:type="dxa"/>
            <w:tcBorders>
              <w:top w:val="single" w:sz="4" w:space="0" w:color="auto"/>
              <w:left w:val="single" w:sz="4" w:space="0" w:color="auto"/>
              <w:bottom w:val="single" w:sz="4" w:space="0" w:color="auto"/>
              <w:right w:val="single" w:sz="4" w:space="0" w:color="auto"/>
            </w:tcBorders>
          </w:tcPr>
          <w:p w14:paraId="6D313005" w14:textId="77777777" w:rsidR="0071275F" w:rsidRPr="009C4728" w:rsidRDefault="0071275F" w:rsidP="00ED2308">
            <w:pPr>
              <w:pStyle w:val="TAC"/>
              <w:rPr>
                <w:rFonts w:cs="Arial"/>
              </w:rPr>
            </w:pPr>
            <w:r w:rsidRPr="009C4728">
              <w:rPr>
                <w:rFonts w:cs="Arial"/>
              </w:rPr>
              <w:t>BC1, BC2</w:t>
            </w:r>
          </w:p>
        </w:tc>
        <w:tc>
          <w:tcPr>
            <w:tcW w:w="1495" w:type="dxa"/>
            <w:tcBorders>
              <w:top w:val="single" w:sz="4" w:space="0" w:color="auto"/>
              <w:left w:val="single" w:sz="4" w:space="0" w:color="auto"/>
              <w:bottom w:val="single" w:sz="4" w:space="0" w:color="auto"/>
              <w:right w:val="single" w:sz="4" w:space="0" w:color="auto"/>
            </w:tcBorders>
          </w:tcPr>
          <w:p w14:paraId="130C15E0" w14:textId="77777777" w:rsidR="0071275F" w:rsidRPr="009C4728" w:rsidRDefault="0071275F" w:rsidP="00ED2308">
            <w:pPr>
              <w:pStyle w:val="TAC"/>
              <w:rPr>
                <w:rFonts w:cs="Arial"/>
              </w:rPr>
            </w:pPr>
            <w:r w:rsidRPr="009C4728">
              <w:rPr>
                <w:rFonts w:cs="Arial"/>
              </w:rPr>
              <w:t xml:space="preserve">10 &lt; </w:t>
            </w:r>
            <w:proofErr w:type="spellStart"/>
            <w:r w:rsidRPr="009C4728">
              <w:rPr>
                <w:rFonts w:cs="v5.0.0"/>
              </w:rPr>
              <w:t>W</w:t>
            </w:r>
            <w:r w:rsidRPr="009C4728">
              <w:rPr>
                <w:rFonts w:cs="v5.0.0"/>
                <w:vertAlign w:val="subscript"/>
              </w:rPr>
              <w:t>gap</w:t>
            </w:r>
            <w:proofErr w:type="spellEnd"/>
            <w:r w:rsidRPr="009C4728">
              <w:rPr>
                <w:rFonts w:cs="Arial"/>
              </w:rPr>
              <w:t xml:space="preserve"> &lt; 20 </w:t>
            </w:r>
            <w:r w:rsidRPr="009C4728">
              <w:rPr>
                <w:rFonts w:cs="Arial"/>
                <w:lang w:eastAsia="zh-CN"/>
              </w:rPr>
              <w:t>(Note 3)</w:t>
            </w:r>
          </w:p>
        </w:tc>
        <w:tc>
          <w:tcPr>
            <w:tcW w:w="2212" w:type="dxa"/>
            <w:tcBorders>
              <w:top w:val="single" w:sz="4" w:space="0" w:color="auto"/>
              <w:left w:val="single" w:sz="4" w:space="0" w:color="auto"/>
              <w:bottom w:val="single" w:sz="4" w:space="0" w:color="auto"/>
              <w:right w:val="single" w:sz="4" w:space="0" w:color="auto"/>
            </w:tcBorders>
          </w:tcPr>
          <w:p w14:paraId="51AFDD02" w14:textId="77777777" w:rsidR="0071275F" w:rsidRPr="009C4728" w:rsidRDefault="0071275F" w:rsidP="00ED2308">
            <w:pPr>
              <w:pStyle w:val="TAC"/>
              <w:rPr>
                <w:rFonts w:cs="Arial"/>
              </w:rPr>
            </w:pPr>
            <w:r w:rsidRPr="009C4728">
              <w:rPr>
                <w:rFonts w:cs="Arial"/>
              </w:rPr>
              <w:t>7.5 MHz</w:t>
            </w:r>
          </w:p>
        </w:tc>
        <w:tc>
          <w:tcPr>
            <w:tcW w:w="1735" w:type="dxa"/>
            <w:tcBorders>
              <w:top w:val="single" w:sz="4" w:space="0" w:color="auto"/>
              <w:left w:val="single" w:sz="4" w:space="0" w:color="auto"/>
              <w:bottom w:val="single" w:sz="4" w:space="0" w:color="auto"/>
              <w:right w:val="single" w:sz="4" w:space="0" w:color="auto"/>
            </w:tcBorders>
          </w:tcPr>
          <w:p w14:paraId="62BE7D20" w14:textId="77777777" w:rsidR="0071275F" w:rsidRPr="009C4728" w:rsidRDefault="0071275F" w:rsidP="00ED2308">
            <w:pPr>
              <w:pStyle w:val="TAC"/>
              <w:rPr>
                <w:rFonts w:cs="v5.0.0"/>
              </w:rPr>
            </w:pPr>
            <w:r w:rsidRPr="009C4728">
              <w:rPr>
                <w:rFonts w:cs="v5.0.0"/>
              </w:rPr>
              <w:t xml:space="preserve">3.84 </w:t>
            </w:r>
            <w:proofErr w:type="spellStart"/>
            <w:r w:rsidRPr="009C4728">
              <w:rPr>
                <w:rFonts w:cs="v5.0.0"/>
              </w:rPr>
              <w:t>Mcps</w:t>
            </w:r>
            <w:proofErr w:type="spellEnd"/>
            <w:r w:rsidRPr="009C4728">
              <w:rPr>
                <w:rFonts w:cs="v5.0.0"/>
              </w:rPr>
              <w:t xml:space="preserve"> UTRA</w:t>
            </w:r>
          </w:p>
        </w:tc>
        <w:tc>
          <w:tcPr>
            <w:tcW w:w="2031" w:type="dxa"/>
            <w:tcBorders>
              <w:top w:val="single" w:sz="4" w:space="0" w:color="auto"/>
              <w:left w:val="single" w:sz="4" w:space="0" w:color="auto"/>
              <w:bottom w:val="single" w:sz="4" w:space="0" w:color="auto"/>
              <w:right w:val="single" w:sz="4" w:space="0" w:color="auto"/>
            </w:tcBorders>
          </w:tcPr>
          <w:p w14:paraId="40D327F1" w14:textId="77777777" w:rsidR="0071275F" w:rsidRPr="009C4728" w:rsidRDefault="0071275F" w:rsidP="00ED2308">
            <w:pPr>
              <w:pStyle w:val="TAC"/>
              <w:rPr>
                <w:rFonts w:cs="v5.0.0"/>
              </w:rPr>
            </w:pPr>
            <w:r w:rsidRPr="009C4728">
              <w:rPr>
                <w:rFonts w:cs="v5.0.0"/>
              </w:rPr>
              <w:t xml:space="preserve">RRC (3.84 </w:t>
            </w:r>
            <w:proofErr w:type="spellStart"/>
            <w:r w:rsidRPr="009C4728">
              <w:rPr>
                <w:rFonts w:cs="v5.0.0"/>
              </w:rPr>
              <w:t>Mcps</w:t>
            </w:r>
            <w:proofErr w:type="spellEnd"/>
            <w:r w:rsidRPr="009C4728">
              <w:rPr>
                <w:rFonts w:cs="v5.0.0"/>
              </w:rPr>
              <w:t>)</w:t>
            </w:r>
          </w:p>
        </w:tc>
        <w:tc>
          <w:tcPr>
            <w:tcW w:w="912" w:type="dxa"/>
            <w:tcBorders>
              <w:top w:val="single" w:sz="4" w:space="0" w:color="auto"/>
              <w:left w:val="single" w:sz="4" w:space="0" w:color="auto"/>
              <w:bottom w:val="single" w:sz="4" w:space="0" w:color="auto"/>
              <w:right w:val="single" w:sz="4" w:space="0" w:color="auto"/>
            </w:tcBorders>
          </w:tcPr>
          <w:p w14:paraId="7FB010EE" w14:textId="77777777" w:rsidR="0071275F" w:rsidRPr="009C4728" w:rsidRDefault="0071275F" w:rsidP="00ED2308">
            <w:pPr>
              <w:pStyle w:val="TAC"/>
              <w:rPr>
                <w:rFonts w:cs="v5.0.0"/>
              </w:rPr>
            </w:pPr>
            <w:r w:rsidRPr="009C4728">
              <w:rPr>
                <w:rFonts w:cs="v5.0.0"/>
              </w:rPr>
              <w:t>45 dB</w:t>
            </w:r>
          </w:p>
        </w:tc>
      </w:tr>
      <w:tr w:rsidR="0071275F" w:rsidRPr="009C4728" w14:paraId="3D247AFE" w14:textId="77777777" w:rsidTr="00ED2308">
        <w:trPr>
          <w:cantSplit/>
          <w:jc w:val="center"/>
        </w:trPr>
        <w:tc>
          <w:tcPr>
            <w:tcW w:w="1112" w:type="dxa"/>
            <w:tcBorders>
              <w:top w:val="single" w:sz="4" w:space="0" w:color="auto"/>
              <w:left w:val="single" w:sz="4" w:space="0" w:color="auto"/>
              <w:bottom w:val="single" w:sz="4" w:space="0" w:color="auto"/>
              <w:right w:val="single" w:sz="4" w:space="0" w:color="auto"/>
            </w:tcBorders>
          </w:tcPr>
          <w:p w14:paraId="5F0900F0" w14:textId="77777777" w:rsidR="0071275F" w:rsidRPr="009C4728" w:rsidRDefault="0071275F" w:rsidP="00ED2308">
            <w:pPr>
              <w:pStyle w:val="TAC"/>
              <w:rPr>
                <w:rFonts w:cs="Arial"/>
              </w:rPr>
            </w:pPr>
            <w:r w:rsidRPr="009C4728">
              <w:rPr>
                <w:rFonts w:cs="Arial"/>
              </w:rPr>
              <w:t>BC3</w:t>
            </w:r>
          </w:p>
        </w:tc>
        <w:tc>
          <w:tcPr>
            <w:tcW w:w="1495" w:type="dxa"/>
            <w:tcBorders>
              <w:top w:val="single" w:sz="4" w:space="0" w:color="auto"/>
              <w:left w:val="single" w:sz="4" w:space="0" w:color="auto"/>
              <w:bottom w:val="single" w:sz="4" w:space="0" w:color="auto"/>
              <w:right w:val="single" w:sz="4" w:space="0" w:color="auto"/>
            </w:tcBorders>
          </w:tcPr>
          <w:p w14:paraId="7775E82D" w14:textId="77777777" w:rsidR="0071275F" w:rsidRPr="009C4728" w:rsidRDefault="0071275F" w:rsidP="00ED2308">
            <w:pPr>
              <w:pStyle w:val="TAC"/>
              <w:rPr>
                <w:rFonts w:cs="Arial"/>
              </w:rPr>
            </w:pPr>
            <w:r w:rsidRPr="009C4728">
              <w:rPr>
                <w:rFonts w:cs="Arial"/>
              </w:rPr>
              <w:t xml:space="preserve">5 ≤ </w:t>
            </w:r>
            <w:proofErr w:type="spellStart"/>
            <w:r w:rsidRPr="009C4728">
              <w:rPr>
                <w:rFonts w:cs="v5.0.0"/>
              </w:rPr>
              <w:t>W</w:t>
            </w:r>
            <w:r w:rsidRPr="009C4728">
              <w:rPr>
                <w:rFonts w:cs="v5.0.0"/>
                <w:vertAlign w:val="subscript"/>
              </w:rPr>
              <w:t>gap</w:t>
            </w:r>
            <w:proofErr w:type="spellEnd"/>
            <w:r w:rsidRPr="009C4728">
              <w:rPr>
                <w:rFonts w:cs="Arial"/>
              </w:rPr>
              <w:t xml:space="preserve"> &lt; 15 </w:t>
            </w:r>
            <w:r w:rsidRPr="009C4728">
              <w:rPr>
                <w:rFonts w:cs="Arial"/>
                <w:lang w:eastAsia="zh-CN"/>
              </w:rPr>
              <w:t>(Note 3)</w:t>
            </w:r>
          </w:p>
        </w:tc>
        <w:tc>
          <w:tcPr>
            <w:tcW w:w="2212" w:type="dxa"/>
            <w:tcBorders>
              <w:top w:val="single" w:sz="4" w:space="0" w:color="auto"/>
              <w:left w:val="single" w:sz="4" w:space="0" w:color="auto"/>
              <w:bottom w:val="single" w:sz="4" w:space="0" w:color="auto"/>
              <w:right w:val="single" w:sz="4" w:space="0" w:color="auto"/>
            </w:tcBorders>
          </w:tcPr>
          <w:p w14:paraId="01590342" w14:textId="77777777" w:rsidR="0071275F" w:rsidRPr="009C4728" w:rsidRDefault="0071275F" w:rsidP="00ED2308">
            <w:pPr>
              <w:pStyle w:val="TAC"/>
              <w:rPr>
                <w:rFonts w:cs="Arial"/>
              </w:rPr>
            </w:pPr>
            <w:r w:rsidRPr="009C4728">
              <w:rPr>
                <w:rFonts w:cs="Arial"/>
              </w:rPr>
              <w:t>2.5 MHz</w:t>
            </w:r>
          </w:p>
        </w:tc>
        <w:tc>
          <w:tcPr>
            <w:tcW w:w="1735" w:type="dxa"/>
            <w:tcBorders>
              <w:top w:val="single" w:sz="4" w:space="0" w:color="auto"/>
              <w:left w:val="single" w:sz="4" w:space="0" w:color="auto"/>
              <w:bottom w:val="single" w:sz="4" w:space="0" w:color="auto"/>
              <w:right w:val="single" w:sz="4" w:space="0" w:color="auto"/>
            </w:tcBorders>
          </w:tcPr>
          <w:p w14:paraId="4EDEA6A9" w14:textId="77777777" w:rsidR="0071275F" w:rsidRPr="009C4728" w:rsidRDefault="0071275F" w:rsidP="00ED2308">
            <w:pPr>
              <w:pStyle w:val="TAC"/>
              <w:rPr>
                <w:rFonts w:cs="v5.0.0"/>
              </w:rPr>
            </w:pPr>
            <w:r w:rsidRPr="009C4728">
              <w:rPr>
                <w:rFonts w:cs="v5.0.0"/>
              </w:rPr>
              <w:t>5MHz E-UTRA</w:t>
            </w:r>
          </w:p>
        </w:tc>
        <w:tc>
          <w:tcPr>
            <w:tcW w:w="2031" w:type="dxa"/>
            <w:tcBorders>
              <w:top w:val="single" w:sz="4" w:space="0" w:color="auto"/>
              <w:left w:val="single" w:sz="4" w:space="0" w:color="auto"/>
              <w:bottom w:val="single" w:sz="4" w:space="0" w:color="auto"/>
              <w:right w:val="single" w:sz="4" w:space="0" w:color="auto"/>
            </w:tcBorders>
          </w:tcPr>
          <w:p w14:paraId="4EAC7743" w14:textId="77777777" w:rsidR="0071275F" w:rsidRPr="009C4728" w:rsidRDefault="0071275F" w:rsidP="00ED2308">
            <w:pPr>
              <w:pStyle w:val="TAC"/>
              <w:rPr>
                <w:rFonts w:cs="v5.0.0"/>
              </w:rPr>
            </w:pPr>
            <w:r w:rsidRPr="009C4728">
              <w:rPr>
                <w:rFonts w:cs="v5.0.0"/>
              </w:rPr>
              <w:t>Square (</w:t>
            </w:r>
            <w:proofErr w:type="spellStart"/>
            <w:r w:rsidRPr="009C4728">
              <w:rPr>
                <w:rFonts w:cs="v5.0.0"/>
              </w:rPr>
              <w:t>BW</w:t>
            </w:r>
            <w:r w:rsidRPr="009C4728">
              <w:rPr>
                <w:rFonts w:cs="v5.0.0"/>
                <w:vertAlign w:val="subscript"/>
              </w:rPr>
              <w:t>Config</w:t>
            </w:r>
            <w:proofErr w:type="spellEnd"/>
            <w:r w:rsidRPr="009C4728">
              <w:rPr>
                <w:rFonts w:cs="v5.0.0"/>
              </w:rPr>
              <w:t>)</w:t>
            </w:r>
          </w:p>
        </w:tc>
        <w:tc>
          <w:tcPr>
            <w:tcW w:w="912" w:type="dxa"/>
            <w:tcBorders>
              <w:top w:val="single" w:sz="4" w:space="0" w:color="auto"/>
              <w:left w:val="single" w:sz="4" w:space="0" w:color="auto"/>
              <w:bottom w:val="single" w:sz="4" w:space="0" w:color="auto"/>
              <w:right w:val="single" w:sz="4" w:space="0" w:color="auto"/>
            </w:tcBorders>
          </w:tcPr>
          <w:p w14:paraId="496830C9" w14:textId="77777777" w:rsidR="0071275F" w:rsidRPr="009C4728" w:rsidRDefault="0071275F" w:rsidP="00ED2308">
            <w:pPr>
              <w:pStyle w:val="TAC"/>
              <w:rPr>
                <w:rFonts w:cs="v5.0.0"/>
              </w:rPr>
            </w:pPr>
            <w:r w:rsidRPr="009C4728">
              <w:rPr>
                <w:rFonts w:cs="v5.0.0"/>
              </w:rPr>
              <w:t>45 dB</w:t>
            </w:r>
          </w:p>
        </w:tc>
      </w:tr>
      <w:tr w:rsidR="0071275F" w:rsidRPr="009C4728" w14:paraId="3FB2C340" w14:textId="77777777" w:rsidTr="00ED2308">
        <w:trPr>
          <w:cantSplit/>
          <w:jc w:val="center"/>
        </w:trPr>
        <w:tc>
          <w:tcPr>
            <w:tcW w:w="1112" w:type="dxa"/>
            <w:tcBorders>
              <w:top w:val="single" w:sz="4" w:space="0" w:color="auto"/>
              <w:left w:val="single" w:sz="4" w:space="0" w:color="auto"/>
              <w:bottom w:val="single" w:sz="4" w:space="0" w:color="auto"/>
              <w:right w:val="single" w:sz="4" w:space="0" w:color="auto"/>
            </w:tcBorders>
          </w:tcPr>
          <w:p w14:paraId="3B8F324C" w14:textId="77777777" w:rsidR="0071275F" w:rsidRPr="009C4728" w:rsidRDefault="0071275F" w:rsidP="00ED2308">
            <w:pPr>
              <w:pStyle w:val="TAC"/>
              <w:rPr>
                <w:rFonts w:cs="Arial"/>
              </w:rPr>
            </w:pPr>
            <w:r w:rsidRPr="009C4728">
              <w:rPr>
                <w:rFonts w:cs="Arial"/>
              </w:rPr>
              <w:t>BC3</w:t>
            </w:r>
          </w:p>
        </w:tc>
        <w:tc>
          <w:tcPr>
            <w:tcW w:w="1495" w:type="dxa"/>
            <w:tcBorders>
              <w:top w:val="single" w:sz="4" w:space="0" w:color="auto"/>
              <w:left w:val="single" w:sz="4" w:space="0" w:color="auto"/>
              <w:bottom w:val="single" w:sz="4" w:space="0" w:color="auto"/>
              <w:right w:val="single" w:sz="4" w:space="0" w:color="auto"/>
            </w:tcBorders>
          </w:tcPr>
          <w:p w14:paraId="7F896725" w14:textId="77777777" w:rsidR="0071275F" w:rsidRPr="009C4728" w:rsidRDefault="0071275F" w:rsidP="00ED2308">
            <w:pPr>
              <w:pStyle w:val="TAC"/>
              <w:rPr>
                <w:rFonts w:cs="Arial"/>
              </w:rPr>
            </w:pPr>
            <w:r w:rsidRPr="009C4728">
              <w:rPr>
                <w:rFonts w:cs="Arial"/>
              </w:rPr>
              <w:t xml:space="preserve">10 &lt; </w:t>
            </w:r>
            <w:proofErr w:type="spellStart"/>
            <w:r w:rsidRPr="009C4728">
              <w:rPr>
                <w:rFonts w:cs="v5.0.0"/>
              </w:rPr>
              <w:t>W</w:t>
            </w:r>
            <w:r w:rsidRPr="009C4728">
              <w:rPr>
                <w:rFonts w:cs="v5.0.0"/>
                <w:vertAlign w:val="subscript"/>
              </w:rPr>
              <w:t>gap</w:t>
            </w:r>
            <w:proofErr w:type="spellEnd"/>
            <w:r w:rsidRPr="009C4728">
              <w:rPr>
                <w:rFonts w:cs="Arial"/>
              </w:rPr>
              <w:t xml:space="preserve"> &lt; 20 </w:t>
            </w:r>
            <w:r w:rsidRPr="009C4728">
              <w:rPr>
                <w:rFonts w:cs="Arial"/>
                <w:lang w:eastAsia="zh-CN"/>
              </w:rPr>
              <w:t>(Note 3)</w:t>
            </w:r>
          </w:p>
        </w:tc>
        <w:tc>
          <w:tcPr>
            <w:tcW w:w="2212" w:type="dxa"/>
            <w:tcBorders>
              <w:top w:val="single" w:sz="4" w:space="0" w:color="auto"/>
              <w:left w:val="single" w:sz="4" w:space="0" w:color="auto"/>
              <w:bottom w:val="single" w:sz="4" w:space="0" w:color="auto"/>
              <w:right w:val="single" w:sz="4" w:space="0" w:color="auto"/>
            </w:tcBorders>
          </w:tcPr>
          <w:p w14:paraId="5546F8F7" w14:textId="77777777" w:rsidR="0071275F" w:rsidRPr="009C4728" w:rsidRDefault="0071275F" w:rsidP="00ED2308">
            <w:pPr>
              <w:pStyle w:val="TAC"/>
              <w:rPr>
                <w:rFonts w:cs="Arial"/>
              </w:rPr>
            </w:pPr>
            <w:r w:rsidRPr="009C4728">
              <w:rPr>
                <w:rFonts w:cs="Arial"/>
              </w:rPr>
              <w:t>7.5 MHz</w:t>
            </w:r>
          </w:p>
        </w:tc>
        <w:tc>
          <w:tcPr>
            <w:tcW w:w="1735" w:type="dxa"/>
            <w:tcBorders>
              <w:top w:val="single" w:sz="4" w:space="0" w:color="auto"/>
              <w:left w:val="single" w:sz="4" w:space="0" w:color="auto"/>
              <w:bottom w:val="single" w:sz="4" w:space="0" w:color="auto"/>
              <w:right w:val="single" w:sz="4" w:space="0" w:color="auto"/>
            </w:tcBorders>
          </w:tcPr>
          <w:p w14:paraId="1ECA05C2" w14:textId="77777777" w:rsidR="0071275F" w:rsidRPr="009C4728" w:rsidRDefault="0071275F" w:rsidP="00ED2308">
            <w:pPr>
              <w:pStyle w:val="TAC"/>
              <w:rPr>
                <w:rFonts w:cs="v5.0.0"/>
              </w:rPr>
            </w:pPr>
            <w:r w:rsidRPr="009C4728">
              <w:rPr>
                <w:rFonts w:cs="v5.0.0"/>
              </w:rPr>
              <w:t>5MHz E-UTRA</w:t>
            </w:r>
          </w:p>
        </w:tc>
        <w:tc>
          <w:tcPr>
            <w:tcW w:w="2031" w:type="dxa"/>
            <w:tcBorders>
              <w:top w:val="single" w:sz="4" w:space="0" w:color="auto"/>
              <w:left w:val="single" w:sz="4" w:space="0" w:color="auto"/>
              <w:bottom w:val="single" w:sz="4" w:space="0" w:color="auto"/>
              <w:right w:val="single" w:sz="4" w:space="0" w:color="auto"/>
            </w:tcBorders>
          </w:tcPr>
          <w:p w14:paraId="474B97C7" w14:textId="77777777" w:rsidR="0071275F" w:rsidRPr="009C4728" w:rsidRDefault="0071275F" w:rsidP="00ED2308">
            <w:pPr>
              <w:pStyle w:val="TAC"/>
              <w:rPr>
                <w:rFonts w:cs="v5.0.0"/>
              </w:rPr>
            </w:pPr>
            <w:r w:rsidRPr="009C4728">
              <w:rPr>
                <w:rFonts w:cs="v5.0.0"/>
              </w:rPr>
              <w:t>Square (</w:t>
            </w:r>
            <w:proofErr w:type="spellStart"/>
            <w:r w:rsidRPr="009C4728">
              <w:rPr>
                <w:rFonts w:cs="v5.0.0"/>
              </w:rPr>
              <w:t>BW</w:t>
            </w:r>
            <w:r w:rsidRPr="009C4728">
              <w:rPr>
                <w:rFonts w:cs="v5.0.0"/>
                <w:vertAlign w:val="subscript"/>
              </w:rPr>
              <w:t>Config</w:t>
            </w:r>
            <w:proofErr w:type="spellEnd"/>
            <w:r w:rsidRPr="009C4728">
              <w:rPr>
                <w:rFonts w:cs="v5.0.0"/>
              </w:rPr>
              <w:t>)</w:t>
            </w:r>
          </w:p>
        </w:tc>
        <w:tc>
          <w:tcPr>
            <w:tcW w:w="912" w:type="dxa"/>
            <w:tcBorders>
              <w:top w:val="single" w:sz="4" w:space="0" w:color="auto"/>
              <w:left w:val="single" w:sz="4" w:space="0" w:color="auto"/>
              <w:bottom w:val="single" w:sz="4" w:space="0" w:color="auto"/>
              <w:right w:val="single" w:sz="4" w:space="0" w:color="auto"/>
            </w:tcBorders>
          </w:tcPr>
          <w:p w14:paraId="3A0A7EE4" w14:textId="77777777" w:rsidR="0071275F" w:rsidRPr="009C4728" w:rsidRDefault="0071275F" w:rsidP="00ED2308">
            <w:pPr>
              <w:pStyle w:val="TAC"/>
              <w:rPr>
                <w:rFonts w:cs="v5.0.0"/>
              </w:rPr>
            </w:pPr>
            <w:r w:rsidRPr="009C4728">
              <w:rPr>
                <w:rFonts w:cs="v5.0.0"/>
              </w:rPr>
              <w:t>45 dB</w:t>
            </w:r>
          </w:p>
        </w:tc>
      </w:tr>
      <w:tr w:rsidR="0071275F" w:rsidRPr="009C4728" w14:paraId="7195B30B" w14:textId="77777777" w:rsidTr="00ED2308">
        <w:trPr>
          <w:cantSplit/>
          <w:jc w:val="center"/>
        </w:trPr>
        <w:tc>
          <w:tcPr>
            <w:tcW w:w="1112" w:type="dxa"/>
            <w:tcBorders>
              <w:top w:val="single" w:sz="4" w:space="0" w:color="auto"/>
              <w:left w:val="single" w:sz="4" w:space="0" w:color="auto"/>
              <w:bottom w:val="single" w:sz="4" w:space="0" w:color="auto"/>
              <w:right w:val="single" w:sz="4" w:space="0" w:color="auto"/>
            </w:tcBorders>
          </w:tcPr>
          <w:p w14:paraId="47F94099" w14:textId="77777777" w:rsidR="0071275F" w:rsidRPr="009C4728" w:rsidRDefault="0071275F" w:rsidP="00ED2308">
            <w:pPr>
              <w:pStyle w:val="TAC"/>
              <w:rPr>
                <w:rFonts w:cs="Arial"/>
              </w:rPr>
            </w:pPr>
            <w:r w:rsidRPr="009C4728">
              <w:rPr>
                <w:rFonts w:cs="Arial"/>
              </w:rPr>
              <w:t>BC1, BC2, BC3</w:t>
            </w:r>
          </w:p>
        </w:tc>
        <w:tc>
          <w:tcPr>
            <w:tcW w:w="1495" w:type="dxa"/>
            <w:tcBorders>
              <w:top w:val="single" w:sz="4" w:space="0" w:color="auto"/>
              <w:left w:val="single" w:sz="4" w:space="0" w:color="auto"/>
              <w:bottom w:val="single" w:sz="4" w:space="0" w:color="auto"/>
              <w:right w:val="single" w:sz="4" w:space="0" w:color="auto"/>
            </w:tcBorders>
          </w:tcPr>
          <w:p w14:paraId="402FF8F6" w14:textId="77777777" w:rsidR="0071275F" w:rsidRPr="009C4728" w:rsidRDefault="0071275F" w:rsidP="00ED2308">
            <w:pPr>
              <w:pStyle w:val="TAC"/>
              <w:rPr>
                <w:rFonts w:cs="Arial"/>
              </w:rPr>
            </w:pPr>
            <w:r w:rsidRPr="009C4728">
              <w:rPr>
                <w:rFonts w:cs="Arial"/>
                <w:lang w:eastAsia="zh-CN"/>
              </w:rPr>
              <w:t xml:space="preserve">5 ≤ </w:t>
            </w:r>
            <w:proofErr w:type="spellStart"/>
            <w:r w:rsidRPr="009C4728">
              <w:rPr>
                <w:rFonts w:cs="v5.0.0"/>
              </w:rPr>
              <w:t>W</w:t>
            </w:r>
            <w:r w:rsidRPr="009C4728">
              <w:rPr>
                <w:rFonts w:cs="v5.0.0"/>
                <w:vertAlign w:val="subscript"/>
              </w:rPr>
              <w:t>gap</w:t>
            </w:r>
            <w:proofErr w:type="spellEnd"/>
            <w:r w:rsidRPr="009C4728">
              <w:rPr>
                <w:rFonts w:cs="Arial"/>
                <w:lang w:eastAsia="zh-CN"/>
              </w:rPr>
              <w:t xml:space="preserve"> &lt; 45 (Note 4)</w:t>
            </w:r>
          </w:p>
        </w:tc>
        <w:tc>
          <w:tcPr>
            <w:tcW w:w="2212" w:type="dxa"/>
            <w:tcBorders>
              <w:top w:val="single" w:sz="4" w:space="0" w:color="auto"/>
              <w:left w:val="single" w:sz="4" w:space="0" w:color="auto"/>
              <w:bottom w:val="single" w:sz="4" w:space="0" w:color="auto"/>
              <w:right w:val="single" w:sz="4" w:space="0" w:color="auto"/>
            </w:tcBorders>
          </w:tcPr>
          <w:p w14:paraId="0B6EC4DF" w14:textId="77777777" w:rsidR="0071275F" w:rsidRPr="009C4728" w:rsidRDefault="0071275F" w:rsidP="00ED2308">
            <w:pPr>
              <w:pStyle w:val="TAC"/>
              <w:rPr>
                <w:rFonts w:cs="Arial"/>
              </w:rPr>
            </w:pPr>
            <w:r w:rsidRPr="009C4728">
              <w:rPr>
                <w:rFonts w:cs="Arial"/>
                <w:lang w:eastAsia="zh-CN"/>
              </w:rPr>
              <w:t>2.5 MHz</w:t>
            </w:r>
          </w:p>
        </w:tc>
        <w:tc>
          <w:tcPr>
            <w:tcW w:w="1735" w:type="dxa"/>
            <w:tcBorders>
              <w:top w:val="single" w:sz="4" w:space="0" w:color="auto"/>
              <w:left w:val="single" w:sz="4" w:space="0" w:color="auto"/>
              <w:bottom w:val="single" w:sz="4" w:space="0" w:color="auto"/>
              <w:right w:val="single" w:sz="4" w:space="0" w:color="auto"/>
            </w:tcBorders>
          </w:tcPr>
          <w:p w14:paraId="338347C6" w14:textId="77777777" w:rsidR="0071275F" w:rsidRPr="009C4728" w:rsidRDefault="0071275F" w:rsidP="00ED2308">
            <w:pPr>
              <w:pStyle w:val="TAC"/>
              <w:rPr>
                <w:rFonts w:cs="v5.0.0"/>
              </w:rPr>
            </w:pPr>
            <w:r w:rsidRPr="009C4728">
              <w:rPr>
                <w:rFonts w:eastAsia="SimSun"/>
                <w:lang w:eastAsia="zh-CN"/>
              </w:rPr>
              <w:t xml:space="preserve">5 MHz </w:t>
            </w:r>
            <w:r w:rsidRPr="009C4728">
              <w:rPr>
                <w:lang w:eastAsia="zh-CN"/>
              </w:rPr>
              <w:t xml:space="preserve">NR </w:t>
            </w:r>
            <w:r w:rsidRPr="009C4728">
              <w:rPr>
                <w:rFonts w:cs="v5.0.0"/>
              </w:rPr>
              <w:t>(Note 2)</w:t>
            </w:r>
          </w:p>
        </w:tc>
        <w:tc>
          <w:tcPr>
            <w:tcW w:w="2031" w:type="dxa"/>
            <w:tcBorders>
              <w:top w:val="single" w:sz="4" w:space="0" w:color="auto"/>
              <w:left w:val="single" w:sz="4" w:space="0" w:color="auto"/>
              <w:bottom w:val="single" w:sz="4" w:space="0" w:color="auto"/>
              <w:right w:val="single" w:sz="4" w:space="0" w:color="auto"/>
            </w:tcBorders>
          </w:tcPr>
          <w:p w14:paraId="4E654993" w14:textId="77777777" w:rsidR="0071275F" w:rsidRPr="009C4728" w:rsidRDefault="0071275F" w:rsidP="00ED2308">
            <w:pPr>
              <w:pStyle w:val="TAC"/>
              <w:rPr>
                <w:rFonts w:cs="v5.0.0"/>
              </w:rPr>
            </w:pPr>
            <w:r w:rsidRPr="009C4728">
              <w:rPr>
                <w:lang w:eastAsia="zh-CN"/>
              </w:rPr>
              <w:t>Square (</w:t>
            </w:r>
            <w:proofErr w:type="spellStart"/>
            <w:r w:rsidRPr="009C4728">
              <w:rPr>
                <w:rFonts w:cs="Arial"/>
                <w:lang w:eastAsia="zh-CN"/>
              </w:rPr>
              <w:t>BW</w:t>
            </w:r>
            <w:r w:rsidRPr="009C4728">
              <w:rPr>
                <w:rFonts w:cs="Arial"/>
                <w:vertAlign w:val="subscript"/>
                <w:lang w:eastAsia="zh-CN"/>
              </w:rPr>
              <w:t>Config</w:t>
            </w:r>
            <w:proofErr w:type="spellEnd"/>
            <w:r w:rsidRPr="009C4728">
              <w:rPr>
                <w:lang w:eastAsia="zh-CN"/>
              </w:rPr>
              <w:t>)</w:t>
            </w:r>
          </w:p>
        </w:tc>
        <w:tc>
          <w:tcPr>
            <w:tcW w:w="912" w:type="dxa"/>
            <w:tcBorders>
              <w:top w:val="single" w:sz="4" w:space="0" w:color="auto"/>
              <w:left w:val="single" w:sz="4" w:space="0" w:color="auto"/>
              <w:bottom w:val="single" w:sz="4" w:space="0" w:color="auto"/>
              <w:right w:val="single" w:sz="4" w:space="0" w:color="auto"/>
            </w:tcBorders>
          </w:tcPr>
          <w:p w14:paraId="1EC473A8" w14:textId="77777777" w:rsidR="0071275F" w:rsidRPr="009C4728" w:rsidRDefault="0071275F" w:rsidP="00ED2308">
            <w:pPr>
              <w:pStyle w:val="TAC"/>
              <w:rPr>
                <w:rFonts w:cs="v5.0.0"/>
              </w:rPr>
            </w:pPr>
            <w:r w:rsidRPr="009C4728">
              <w:rPr>
                <w:lang w:eastAsia="zh-CN"/>
              </w:rPr>
              <w:t>45 dB</w:t>
            </w:r>
          </w:p>
        </w:tc>
      </w:tr>
      <w:tr w:rsidR="0071275F" w:rsidRPr="009C4728" w14:paraId="14560F3B" w14:textId="77777777" w:rsidTr="00ED2308">
        <w:trPr>
          <w:cantSplit/>
          <w:jc w:val="center"/>
        </w:trPr>
        <w:tc>
          <w:tcPr>
            <w:tcW w:w="1112" w:type="dxa"/>
            <w:tcBorders>
              <w:top w:val="single" w:sz="4" w:space="0" w:color="auto"/>
              <w:left w:val="single" w:sz="4" w:space="0" w:color="auto"/>
              <w:bottom w:val="single" w:sz="4" w:space="0" w:color="auto"/>
              <w:right w:val="single" w:sz="4" w:space="0" w:color="auto"/>
            </w:tcBorders>
          </w:tcPr>
          <w:p w14:paraId="1702A3FC" w14:textId="77777777" w:rsidR="0071275F" w:rsidRPr="009C4728" w:rsidRDefault="0071275F" w:rsidP="00ED2308">
            <w:pPr>
              <w:pStyle w:val="TAC"/>
              <w:rPr>
                <w:rFonts w:cs="Arial"/>
              </w:rPr>
            </w:pPr>
            <w:r w:rsidRPr="009C4728">
              <w:rPr>
                <w:rFonts w:cs="Arial"/>
              </w:rPr>
              <w:t>BC1, BC2, BC3</w:t>
            </w:r>
          </w:p>
        </w:tc>
        <w:tc>
          <w:tcPr>
            <w:tcW w:w="1495" w:type="dxa"/>
            <w:tcBorders>
              <w:top w:val="single" w:sz="4" w:space="0" w:color="auto"/>
              <w:left w:val="single" w:sz="4" w:space="0" w:color="auto"/>
              <w:bottom w:val="single" w:sz="4" w:space="0" w:color="auto"/>
              <w:right w:val="single" w:sz="4" w:space="0" w:color="auto"/>
            </w:tcBorders>
          </w:tcPr>
          <w:p w14:paraId="5B59BF1B" w14:textId="77777777" w:rsidR="0071275F" w:rsidRPr="009C4728" w:rsidRDefault="0071275F" w:rsidP="00ED2308">
            <w:pPr>
              <w:pStyle w:val="TAC"/>
              <w:rPr>
                <w:rFonts w:cs="Arial"/>
              </w:rPr>
            </w:pPr>
            <w:r w:rsidRPr="009C4728">
              <w:rPr>
                <w:rFonts w:cs="Arial"/>
                <w:lang w:eastAsia="zh-CN"/>
              </w:rPr>
              <w:t xml:space="preserve">10 ≤ </w:t>
            </w:r>
            <w:proofErr w:type="spellStart"/>
            <w:r w:rsidRPr="009C4728">
              <w:rPr>
                <w:rFonts w:cs="v5.0.0"/>
              </w:rPr>
              <w:t>W</w:t>
            </w:r>
            <w:r w:rsidRPr="009C4728">
              <w:rPr>
                <w:rFonts w:cs="v5.0.0"/>
                <w:vertAlign w:val="subscript"/>
              </w:rPr>
              <w:t>gap</w:t>
            </w:r>
            <w:proofErr w:type="spellEnd"/>
            <w:r w:rsidRPr="009C4728">
              <w:rPr>
                <w:rFonts w:cs="Arial"/>
                <w:lang w:eastAsia="zh-CN"/>
              </w:rPr>
              <w:t xml:space="preserve"> &lt; 50 (Note 4)</w:t>
            </w:r>
          </w:p>
        </w:tc>
        <w:tc>
          <w:tcPr>
            <w:tcW w:w="2212" w:type="dxa"/>
            <w:tcBorders>
              <w:top w:val="single" w:sz="4" w:space="0" w:color="auto"/>
              <w:left w:val="single" w:sz="4" w:space="0" w:color="auto"/>
              <w:bottom w:val="single" w:sz="4" w:space="0" w:color="auto"/>
              <w:right w:val="single" w:sz="4" w:space="0" w:color="auto"/>
            </w:tcBorders>
          </w:tcPr>
          <w:p w14:paraId="1D05505E" w14:textId="77777777" w:rsidR="0071275F" w:rsidRPr="009C4728" w:rsidRDefault="0071275F" w:rsidP="00ED2308">
            <w:pPr>
              <w:pStyle w:val="TAC"/>
              <w:rPr>
                <w:rFonts w:cs="Arial"/>
              </w:rPr>
            </w:pPr>
            <w:r w:rsidRPr="009C4728">
              <w:rPr>
                <w:lang w:eastAsia="zh-CN"/>
              </w:rPr>
              <w:t>7.5 MHz</w:t>
            </w:r>
          </w:p>
        </w:tc>
        <w:tc>
          <w:tcPr>
            <w:tcW w:w="1735" w:type="dxa"/>
            <w:tcBorders>
              <w:top w:val="single" w:sz="4" w:space="0" w:color="auto"/>
              <w:left w:val="single" w:sz="4" w:space="0" w:color="auto"/>
              <w:bottom w:val="single" w:sz="4" w:space="0" w:color="auto"/>
              <w:right w:val="single" w:sz="4" w:space="0" w:color="auto"/>
            </w:tcBorders>
          </w:tcPr>
          <w:p w14:paraId="6FE8ECA7" w14:textId="77777777" w:rsidR="0071275F" w:rsidRPr="009C4728" w:rsidRDefault="0071275F" w:rsidP="00ED2308">
            <w:pPr>
              <w:pStyle w:val="TAC"/>
              <w:rPr>
                <w:rFonts w:cs="v5.0.0"/>
              </w:rPr>
            </w:pPr>
            <w:r w:rsidRPr="009C4728">
              <w:rPr>
                <w:rFonts w:eastAsia="SimSun"/>
                <w:lang w:eastAsia="zh-CN"/>
              </w:rPr>
              <w:t>5 MHz NR</w:t>
            </w:r>
            <w:r w:rsidRPr="009C4728">
              <w:rPr>
                <w:lang w:eastAsia="zh-CN"/>
              </w:rPr>
              <w:t xml:space="preserve"> </w:t>
            </w:r>
            <w:r w:rsidRPr="009C4728">
              <w:rPr>
                <w:rFonts w:cs="v5.0.0"/>
              </w:rPr>
              <w:t>(Note 2)</w:t>
            </w:r>
          </w:p>
        </w:tc>
        <w:tc>
          <w:tcPr>
            <w:tcW w:w="2031" w:type="dxa"/>
            <w:tcBorders>
              <w:top w:val="single" w:sz="4" w:space="0" w:color="auto"/>
              <w:left w:val="single" w:sz="4" w:space="0" w:color="auto"/>
              <w:bottom w:val="single" w:sz="4" w:space="0" w:color="auto"/>
              <w:right w:val="single" w:sz="4" w:space="0" w:color="auto"/>
            </w:tcBorders>
          </w:tcPr>
          <w:p w14:paraId="55CBBFF2" w14:textId="77777777" w:rsidR="0071275F" w:rsidRPr="009C4728" w:rsidRDefault="0071275F" w:rsidP="00ED2308">
            <w:pPr>
              <w:pStyle w:val="TAC"/>
              <w:rPr>
                <w:rFonts w:cs="v5.0.0"/>
              </w:rPr>
            </w:pPr>
            <w:r w:rsidRPr="009C4728">
              <w:rPr>
                <w:lang w:eastAsia="zh-CN"/>
              </w:rPr>
              <w:t>Square (</w:t>
            </w:r>
            <w:proofErr w:type="spellStart"/>
            <w:r w:rsidRPr="009C4728">
              <w:rPr>
                <w:rFonts w:cs="Arial"/>
                <w:lang w:eastAsia="zh-CN"/>
              </w:rPr>
              <w:t>BW</w:t>
            </w:r>
            <w:r w:rsidRPr="009C4728">
              <w:rPr>
                <w:rFonts w:cs="Arial"/>
                <w:vertAlign w:val="subscript"/>
                <w:lang w:eastAsia="zh-CN"/>
              </w:rPr>
              <w:t>Config</w:t>
            </w:r>
            <w:proofErr w:type="spellEnd"/>
            <w:r w:rsidRPr="009C4728">
              <w:rPr>
                <w:lang w:eastAsia="zh-CN"/>
              </w:rPr>
              <w:t>)</w:t>
            </w:r>
          </w:p>
        </w:tc>
        <w:tc>
          <w:tcPr>
            <w:tcW w:w="912" w:type="dxa"/>
            <w:tcBorders>
              <w:top w:val="single" w:sz="4" w:space="0" w:color="auto"/>
              <w:left w:val="single" w:sz="4" w:space="0" w:color="auto"/>
              <w:bottom w:val="single" w:sz="4" w:space="0" w:color="auto"/>
              <w:right w:val="single" w:sz="4" w:space="0" w:color="auto"/>
            </w:tcBorders>
          </w:tcPr>
          <w:p w14:paraId="048F9BBB" w14:textId="77777777" w:rsidR="0071275F" w:rsidRPr="009C4728" w:rsidRDefault="0071275F" w:rsidP="00ED2308">
            <w:pPr>
              <w:pStyle w:val="TAC"/>
              <w:rPr>
                <w:rFonts w:cs="v5.0.0"/>
              </w:rPr>
            </w:pPr>
            <w:r w:rsidRPr="009C4728">
              <w:rPr>
                <w:lang w:eastAsia="zh-CN"/>
              </w:rPr>
              <w:t>45 dB</w:t>
            </w:r>
          </w:p>
        </w:tc>
      </w:tr>
      <w:tr w:rsidR="0071275F" w:rsidRPr="009C4728" w14:paraId="223690F4" w14:textId="77777777" w:rsidTr="00ED2308">
        <w:trPr>
          <w:cantSplit/>
          <w:jc w:val="center"/>
        </w:trPr>
        <w:tc>
          <w:tcPr>
            <w:tcW w:w="1112" w:type="dxa"/>
            <w:tcBorders>
              <w:top w:val="single" w:sz="4" w:space="0" w:color="auto"/>
              <w:left w:val="single" w:sz="4" w:space="0" w:color="auto"/>
              <w:bottom w:val="single" w:sz="4" w:space="0" w:color="auto"/>
              <w:right w:val="single" w:sz="4" w:space="0" w:color="auto"/>
            </w:tcBorders>
          </w:tcPr>
          <w:p w14:paraId="44930A0C" w14:textId="77777777" w:rsidR="0071275F" w:rsidRPr="009C4728" w:rsidRDefault="0071275F" w:rsidP="00ED2308">
            <w:pPr>
              <w:pStyle w:val="TAC"/>
              <w:rPr>
                <w:rFonts w:cs="Arial"/>
              </w:rPr>
            </w:pPr>
            <w:r w:rsidRPr="009C4728">
              <w:rPr>
                <w:rFonts w:cs="Arial"/>
              </w:rPr>
              <w:t>BC1, BC2, BC3</w:t>
            </w:r>
          </w:p>
        </w:tc>
        <w:tc>
          <w:tcPr>
            <w:tcW w:w="1495" w:type="dxa"/>
            <w:tcBorders>
              <w:top w:val="single" w:sz="4" w:space="0" w:color="auto"/>
              <w:left w:val="single" w:sz="4" w:space="0" w:color="auto"/>
              <w:bottom w:val="single" w:sz="4" w:space="0" w:color="auto"/>
              <w:right w:val="single" w:sz="4" w:space="0" w:color="auto"/>
            </w:tcBorders>
          </w:tcPr>
          <w:p w14:paraId="57F5505D" w14:textId="77777777" w:rsidR="0071275F" w:rsidRPr="009C4728" w:rsidRDefault="0071275F" w:rsidP="00ED2308">
            <w:pPr>
              <w:pStyle w:val="TAC"/>
              <w:rPr>
                <w:rFonts w:cs="Arial"/>
              </w:rPr>
            </w:pPr>
            <w:r w:rsidRPr="009C4728">
              <w:rPr>
                <w:rFonts w:cs="Arial"/>
                <w:lang w:eastAsia="zh-CN"/>
              </w:rPr>
              <w:t xml:space="preserve">20 ≤ </w:t>
            </w:r>
            <w:proofErr w:type="spellStart"/>
            <w:r w:rsidRPr="009C4728">
              <w:rPr>
                <w:rFonts w:cs="v5.0.0"/>
              </w:rPr>
              <w:t>W</w:t>
            </w:r>
            <w:r w:rsidRPr="009C4728">
              <w:rPr>
                <w:rFonts w:cs="v5.0.0"/>
                <w:vertAlign w:val="subscript"/>
              </w:rPr>
              <w:t>gap</w:t>
            </w:r>
            <w:proofErr w:type="spellEnd"/>
            <w:r w:rsidRPr="009C4728">
              <w:rPr>
                <w:rFonts w:cs="Arial"/>
                <w:lang w:eastAsia="zh-CN"/>
              </w:rPr>
              <w:t xml:space="preserve"> &lt; 30 (Note 3, 5)</w:t>
            </w:r>
          </w:p>
        </w:tc>
        <w:tc>
          <w:tcPr>
            <w:tcW w:w="2212" w:type="dxa"/>
            <w:tcBorders>
              <w:top w:val="single" w:sz="4" w:space="0" w:color="auto"/>
              <w:left w:val="single" w:sz="4" w:space="0" w:color="auto"/>
              <w:bottom w:val="single" w:sz="4" w:space="0" w:color="auto"/>
              <w:right w:val="single" w:sz="4" w:space="0" w:color="auto"/>
            </w:tcBorders>
          </w:tcPr>
          <w:p w14:paraId="7918F019" w14:textId="77777777" w:rsidR="0071275F" w:rsidRPr="009C4728" w:rsidRDefault="0071275F" w:rsidP="00ED2308">
            <w:pPr>
              <w:pStyle w:val="TAC"/>
              <w:rPr>
                <w:rFonts w:cs="Arial"/>
              </w:rPr>
            </w:pPr>
            <w:r w:rsidRPr="009C4728">
              <w:rPr>
                <w:rFonts w:cs="Arial"/>
                <w:lang w:eastAsia="zh-CN"/>
              </w:rPr>
              <w:t>10 MHz</w:t>
            </w:r>
          </w:p>
        </w:tc>
        <w:tc>
          <w:tcPr>
            <w:tcW w:w="1735" w:type="dxa"/>
            <w:tcBorders>
              <w:top w:val="single" w:sz="4" w:space="0" w:color="auto"/>
              <w:left w:val="single" w:sz="4" w:space="0" w:color="auto"/>
              <w:bottom w:val="single" w:sz="4" w:space="0" w:color="auto"/>
              <w:right w:val="single" w:sz="4" w:space="0" w:color="auto"/>
            </w:tcBorders>
          </w:tcPr>
          <w:p w14:paraId="4CBFFA00" w14:textId="77777777" w:rsidR="0071275F" w:rsidRPr="009C4728" w:rsidRDefault="0071275F" w:rsidP="00ED2308">
            <w:pPr>
              <w:pStyle w:val="TAC"/>
              <w:rPr>
                <w:rFonts w:cs="v5.0.0"/>
              </w:rPr>
            </w:pPr>
            <w:r w:rsidRPr="009C4728">
              <w:rPr>
                <w:lang w:eastAsia="zh-CN"/>
              </w:rPr>
              <w:t xml:space="preserve">20 MHz NR </w:t>
            </w:r>
            <w:r w:rsidRPr="009C4728">
              <w:rPr>
                <w:rFonts w:cs="v5.0.0"/>
              </w:rPr>
              <w:t>(Note 2)</w:t>
            </w:r>
          </w:p>
        </w:tc>
        <w:tc>
          <w:tcPr>
            <w:tcW w:w="2031" w:type="dxa"/>
            <w:tcBorders>
              <w:top w:val="single" w:sz="4" w:space="0" w:color="auto"/>
              <w:left w:val="single" w:sz="4" w:space="0" w:color="auto"/>
              <w:bottom w:val="single" w:sz="4" w:space="0" w:color="auto"/>
              <w:right w:val="single" w:sz="4" w:space="0" w:color="auto"/>
            </w:tcBorders>
          </w:tcPr>
          <w:p w14:paraId="7BE6A2D8" w14:textId="77777777" w:rsidR="0071275F" w:rsidRPr="009C4728" w:rsidRDefault="0071275F" w:rsidP="00ED2308">
            <w:pPr>
              <w:pStyle w:val="TAC"/>
              <w:rPr>
                <w:rFonts w:cs="v5.0.0"/>
              </w:rPr>
            </w:pPr>
            <w:r w:rsidRPr="009C4728">
              <w:rPr>
                <w:lang w:eastAsia="zh-CN"/>
              </w:rPr>
              <w:t>Square (</w:t>
            </w:r>
            <w:proofErr w:type="spellStart"/>
            <w:r w:rsidRPr="009C4728">
              <w:rPr>
                <w:rFonts w:cs="Arial"/>
                <w:lang w:eastAsia="zh-CN"/>
              </w:rPr>
              <w:t>BW</w:t>
            </w:r>
            <w:r w:rsidRPr="009C4728">
              <w:rPr>
                <w:rFonts w:cs="Arial"/>
                <w:vertAlign w:val="subscript"/>
                <w:lang w:eastAsia="zh-CN"/>
              </w:rPr>
              <w:t>Config</w:t>
            </w:r>
            <w:proofErr w:type="spellEnd"/>
            <w:r w:rsidRPr="009C4728">
              <w:rPr>
                <w:lang w:eastAsia="zh-CN"/>
              </w:rPr>
              <w:t>)</w:t>
            </w:r>
          </w:p>
        </w:tc>
        <w:tc>
          <w:tcPr>
            <w:tcW w:w="912" w:type="dxa"/>
            <w:tcBorders>
              <w:top w:val="single" w:sz="4" w:space="0" w:color="auto"/>
              <w:left w:val="single" w:sz="4" w:space="0" w:color="auto"/>
              <w:bottom w:val="single" w:sz="4" w:space="0" w:color="auto"/>
              <w:right w:val="single" w:sz="4" w:space="0" w:color="auto"/>
            </w:tcBorders>
          </w:tcPr>
          <w:p w14:paraId="5A02384C" w14:textId="77777777" w:rsidR="0071275F" w:rsidRPr="009C4728" w:rsidRDefault="0071275F" w:rsidP="00ED2308">
            <w:pPr>
              <w:pStyle w:val="TAC"/>
              <w:rPr>
                <w:rFonts w:cs="v5.0.0"/>
              </w:rPr>
            </w:pPr>
            <w:r w:rsidRPr="009C4728">
              <w:rPr>
                <w:lang w:eastAsia="zh-CN"/>
              </w:rPr>
              <w:t>45 dB</w:t>
            </w:r>
          </w:p>
        </w:tc>
      </w:tr>
      <w:tr w:rsidR="0071275F" w:rsidRPr="009C4728" w14:paraId="7BA2CF7E" w14:textId="77777777" w:rsidTr="00ED2308">
        <w:trPr>
          <w:cantSplit/>
          <w:jc w:val="center"/>
        </w:trPr>
        <w:tc>
          <w:tcPr>
            <w:tcW w:w="1112" w:type="dxa"/>
            <w:tcBorders>
              <w:top w:val="single" w:sz="4" w:space="0" w:color="auto"/>
              <w:left w:val="single" w:sz="4" w:space="0" w:color="auto"/>
              <w:bottom w:val="single" w:sz="4" w:space="0" w:color="auto"/>
              <w:right w:val="single" w:sz="4" w:space="0" w:color="auto"/>
            </w:tcBorders>
          </w:tcPr>
          <w:p w14:paraId="2263B636" w14:textId="77777777" w:rsidR="0071275F" w:rsidRPr="009C4728" w:rsidRDefault="0071275F" w:rsidP="00ED2308">
            <w:pPr>
              <w:pStyle w:val="TAC"/>
              <w:rPr>
                <w:rFonts w:cs="Arial"/>
              </w:rPr>
            </w:pPr>
            <w:r w:rsidRPr="009C4728">
              <w:rPr>
                <w:rFonts w:cs="Arial"/>
              </w:rPr>
              <w:t>BC1, BC2, BC3</w:t>
            </w:r>
          </w:p>
        </w:tc>
        <w:tc>
          <w:tcPr>
            <w:tcW w:w="1495" w:type="dxa"/>
            <w:tcBorders>
              <w:top w:val="single" w:sz="4" w:space="0" w:color="auto"/>
              <w:left w:val="single" w:sz="4" w:space="0" w:color="auto"/>
              <w:bottom w:val="single" w:sz="4" w:space="0" w:color="auto"/>
              <w:right w:val="single" w:sz="4" w:space="0" w:color="auto"/>
            </w:tcBorders>
          </w:tcPr>
          <w:p w14:paraId="6651F9BA" w14:textId="77777777" w:rsidR="0071275F" w:rsidRPr="009C4728" w:rsidRDefault="0071275F" w:rsidP="00ED2308">
            <w:pPr>
              <w:pStyle w:val="TAC"/>
              <w:rPr>
                <w:rFonts w:cs="Arial"/>
              </w:rPr>
            </w:pPr>
            <w:r w:rsidRPr="009C4728">
              <w:rPr>
                <w:rFonts w:cs="Arial"/>
                <w:lang w:eastAsia="zh-CN"/>
              </w:rPr>
              <w:t xml:space="preserve">20 ≤ </w:t>
            </w:r>
            <w:proofErr w:type="spellStart"/>
            <w:r w:rsidRPr="009C4728">
              <w:rPr>
                <w:rFonts w:cs="v5.0.0"/>
              </w:rPr>
              <w:t>W</w:t>
            </w:r>
            <w:r w:rsidRPr="009C4728">
              <w:rPr>
                <w:rFonts w:cs="v5.0.0"/>
                <w:vertAlign w:val="subscript"/>
              </w:rPr>
              <w:t>gap</w:t>
            </w:r>
            <w:proofErr w:type="spellEnd"/>
            <w:r w:rsidRPr="009C4728">
              <w:rPr>
                <w:rFonts w:cs="Arial"/>
                <w:lang w:eastAsia="zh-CN"/>
              </w:rPr>
              <w:t xml:space="preserve"> &lt; 60 (Note 4)</w:t>
            </w:r>
          </w:p>
        </w:tc>
        <w:tc>
          <w:tcPr>
            <w:tcW w:w="2212" w:type="dxa"/>
            <w:tcBorders>
              <w:top w:val="single" w:sz="4" w:space="0" w:color="auto"/>
              <w:left w:val="single" w:sz="4" w:space="0" w:color="auto"/>
              <w:bottom w:val="single" w:sz="4" w:space="0" w:color="auto"/>
              <w:right w:val="single" w:sz="4" w:space="0" w:color="auto"/>
            </w:tcBorders>
          </w:tcPr>
          <w:p w14:paraId="71E632AD" w14:textId="77777777" w:rsidR="0071275F" w:rsidRPr="009C4728" w:rsidRDefault="0071275F" w:rsidP="00ED2308">
            <w:pPr>
              <w:pStyle w:val="TAC"/>
              <w:rPr>
                <w:rFonts w:cs="Arial"/>
              </w:rPr>
            </w:pPr>
            <w:r w:rsidRPr="009C4728">
              <w:rPr>
                <w:rFonts w:cs="Arial"/>
                <w:lang w:eastAsia="zh-CN"/>
              </w:rPr>
              <w:t>10 MHz</w:t>
            </w:r>
          </w:p>
        </w:tc>
        <w:tc>
          <w:tcPr>
            <w:tcW w:w="1735" w:type="dxa"/>
            <w:tcBorders>
              <w:top w:val="single" w:sz="4" w:space="0" w:color="auto"/>
              <w:left w:val="single" w:sz="4" w:space="0" w:color="auto"/>
              <w:bottom w:val="single" w:sz="4" w:space="0" w:color="auto"/>
              <w:right w:val="single" w:sz="4" w:space="0" w:color="auto"/>
            </w:tcBorders>
          </w:tcPr>
          <w:p w14:paraId="27331C72" w14:textId="77777777" w:rsidR="0071275F" w:rsidRPr="009C4728" w:rsidRDefault="0071275F" w:rsidP="00ED2308">
            <w:pPr>
              <w:pStyle w:val="TAC"/>
              <w:rPr>
                <w:rFonts w:cs="v5.0.0"/>
              </w:rPr>
            </w:pPr>
            <w:r w:rsidRPr="009C4728">
              <w:rPr>
                <w:lang w:eastAsia="zh-CN"/>
              </w:rPr>
              <w:t xml:space="preserve">20 MHz NR </w:t>
            </w:r>
            <w:r w:rsidRPr="009C4728">
              <w:rPr>
                <w:rFonts w:cs="v5.0.0"/>
              </w:rPr>
              <w:t>(Note 2)</w:t>
            </w:r>
          </w:p>
        </w:tc>
        <w:tc>
          <w:tcPr>
            <w:tcW w:w="2031" w:type="dxa"/>
            <w:tcBorders>
              <w:top w:val="single" w:sz="4" w:space="0" w:color="auto"/>
              <w:left w:val="single" w:sz="4" w:space="0" w:color="auto"/>
              <w:bottom w:val="single" w:sz="4" w:space="0" w:color="auto"/>
              <w:right w:val="single" w:sz="4" w:space="0" w:color="auto"/>
            </w:tcBorders>
          </w:tcPr>
          <w:p w14:paraId="6ED71628" w14:textId="77777777" w:rsidR="0071275F" w:rsidRPr="009C4728" w:rsidRDefault="0071275F" w:rsidP="00ED2308">
            <w:pPr>
              <w:pStyle w:val="TAC"/>
              <w:rPr>
                <w:rFonts w:cs="v5.0.0"/>
              </w:rPr>
            </w:pPr>
            <w:r w:rsidRPr="009C4728">
              <w:rPr>
                <w:lang w:eastAsia="zh-CN"/>
              </w:rPr>
              <w:t>Square (</w:t>
            </w:r>
            <w:proofErr w:type="spellStart"/>
            <w:r w:rsidRPr="009C4728">
              <w:rPr>
                <w:rFonts w:cs="Arial"/>
                <w:lang w:eastAsia="zh-CN"/>
              </w:rPr>
              <w:t>BW</w:t>
            </w:r>
            <w:r w:rsidRPr="009C4728">
              <w:rPr>
                <w:rFonts w:cs="Arial"/>
                <w:vertAlign w:val="subscript"/>
                <w:lang w:eastAsia="zh-CN"/>
              </w:rPr>
              <w:t>Config</w:t>
            </w:r>
            <w:proofErr w:type="spellEnd"/>
            <w:r w:rsidRPr="009C4728">
              <w:rPr>
                <w:lang w:eastAsia="zh-CN"/>
              </w:rPr>
              <w:t>)</w:t>
            </w:r>
          </w:p>
        </w:tc>
        <w:tc>
          <w:tcPr>
            <w:tcW w:w="912" w:type="dxa"/>
            <w:tcBorders>
              <w:top w:val="single" w:sz="4" w:space="0" w:color="auto"/>
              <w:left w:val="single" w:sz="4" w:space="0" w:color="auto"/>
              <w:bottom w:val="single" w:sz="4" w:space="0" w:color="auto"/>
              <w:right w:val="single" w:sz="4" w:space="0" w:color="auto"/>
            </w:tcBorders>
          </w:tcPr>
          <w:p w14:paraId="4C79E714" w14:textId="77777777" w:rsidR="0071275F" w:rsidRPr="009C4728" w:rsidRDefault="0071275F" w:rsidP="00ED2308">
            <w:pPr>
              <w:pStyle w:val="TAC"/>
              <w:rPr>
                <w:rFonts w:cs="v5.0.0"/>
              </w:rPr>
            </w:pPr>
            <w:r w:rsidRPr="009C4728">
              <w:rPr>
                <w:lang w:eastAsia="zh-CN"/>
              </w:rPr>
              <w:t>45 dB</w:t>
            </w:r>
          </w:p>
        </w:tc>
      </w:tr>
      <w:tr w:rsidR="0071275F" w:rsidRPr="009C4728" w14:paraId="3B69CABF" w14:textId="77777777" w:rsidTr="00ED2308">
        <w:trPr>
          <w:cantSplit/>
          <w:jc w:val="center"/>
        </w:trPr>
        <w:tc>
          <w:tcPr>
            <w:tcW w:w="1112" w:type="dxa"/>
            <w:tcBorders>
              <w:top w:val="single" w:sz="4" w:space="0" w:color="auto"/>
              <w:left w:val="single" w:sz="4" w:space="0" w:color="auto"/>
              <w:bottom w:val="single" w:sz="4" w:space="0" w:color="auto"/>
              <w:right w:val="single" w:sz="4" w:space="0" w:color="auto"/>
            </w:tcBorders>
          </w:tcPr>
          <w:p w14:paraId="2FFEFDD3" w14:textId="77777777" w:rsidR="0071275F" w:rsidRPr="009C4728" w:rsidRDefault="0071275F" w:rsidP="00ED2308">
            <w:pPr>
              <w:pStyle w:val="TAC"/>
              <w:rPr>
                <w:rFonts w:cs="Arial"/>
              </w:rPr>
            </w:pPr>
            <w:r w:rsidRPr="009C4728">
              <w:rPr>
                <w:rFonts w:cs="Arial"/>
              </w:rPr>
              <w:t>BC1, BC2, BC3</w:t>
            </w:r>
          </w:p>
        </w:tc>
        <w:tc>
          <w:tcPr>
            <w:tcW w:w="1495" w:type="dxa"/>
            <w:tcBorders>
              <w:top w:val="single" w:sz="4" w:space="0" w:color="auto"/>
              <w:left w:val="single" w:sz="4" w:space="0" w:color="auto"/>
              <w:bottom w:val="single" w:sz="4" w:space="0" w:color="auto"/>
              <w:right w:val="single" w:sz="4" w:space="0" w:color="auto"/>
            </w:tcBorders>
          </w:tcPr>
          <w:p w14:paraId="645C549A" w14:textId="77777777" w:rsidR="0071275F" w:rsidRPr="009C4728" w:rsidRDefault="0071275F" w:rsidP="00ED2308">
            <w:pPr>
              <w:pStyle w:val="TAC"/>
              <w:rPr>
                <w:rFonts w:cs="Arial"/>
              </w:rPr>
            </w:pPr>
            <w:r w:rsidRPr="009C4728">
              <w:rPr>
                <w:rFonts w:cs="Arial"/>
                <w:lang w:eastAsia="zh-CN"/>
              </w:rPr>
              <w:t xml:space="preserve">40 ≤ </w:t>
            </w:r>
            <w:proofErr w:type="spellStart"/>
            <w:r w:rsidRPr="009C4728">
              <w:rPr>
                <w:rFonts w:cs="v5.0.0"/>
              </w:rPr>
              <w:t>W</w:t>
            </w:r>
            <w:r w:rsidRPr="009C4728">
              <w:rPr>
                <w:rFonts w:cs="v5.0.0"/>
                <w:vertAlign w:val="subscript"/>
              </w:rPr>
              <w:t>gap</w:t>
            </w:r>
            <w:proofErr w:type="spellEnd"/>
            <w:r w:rsidRPr="009C4728">
              <w:rPr>
                <w:rFonts w:cs="Arial"/>
                <w:lang w:eastAsia="zh-CN"/>
              </w:rPr>
              <w:t xml:space="preserve"> &lt; 50 (Note 3, 5)</w:t>
            </w:r>
          </w:p>
        </w:tc>
        <w:tc>
          <w:tcPr>
            <w:tcW w:w="2212" w:type="dxa"/>
            <w:tcBorders>
              <w:top w:val="single" w:sz="4" w:space="0" w:color="auto"/>
              <w:left w:val="single" w:sz="4" w:space="0" w:color="auto"/>
              <w:bottom w:val="single" w:sz="4" w:space="0" w:color="auto"/>
              <w:right w:val="single" w:sz="4" w:space="0" w:color="auto"/>
            </w:tcBorders>
          </w:tcPr>
          <w:p w14:paraId="452686B0" w14:textId="77777777" w:rsidR="0071275F" w:rsidRPr="009C4728" w:rsidRDefault="0071275F" w:rsidP="00ED2308">
            <w:pPr>
              <w:pStyle w:val="TAC"/>
              <w:rPr>
                <w:rFonts w:cs="Arial"/>
              </w:rPr>
            </w:pPr>
            <w:r w:rsidRPr="009C4728">
              <w:rPr>
                <w:lang w:eastAsia="zh-CN"/>
              </w:rPr>
              <w:t>30 MHz</w:t>
            </w:r>
          </w:p>
        </w:tc>
        <w:tc>
          <w:tcPr>
            <w:tcW w:w="1735" w:type="dxa"/>
            <w:tcBorders>
              <w:top w:val="single" w:sz="4" w:space="0" w:color="auto"/>
              <w:left w:val="single" w:sz="4" w:space="0" w:color="auto"/>
              <w:bottom w:val="single" w:sz="4" w:space="0" w:color="auto"/>
              <w:right w:val="single" w:sz="4" w:space="0" w:color="auto"/>
            </w:tcBorders>
          </w:tcPr>
          <w:p w14:paraId="7209F99B" w14:textId="77777777" w:rsidR="0071275F" w:rsidRPr="009C4728" w:rsidRDefault="0071275F" w:rsidP="00ED2308">
            <w:pPr>
              <w:pStyle w:val="TAC"/>
              <w:rPr>
                <w:rFonts w:cs="v5.0.0"/>
              </w:rPr>
            </w:pPr>
            <w:r w:rsidRPr="009C4728">
              <w:rPr>
                <w:rFonts w:eastAsia="SimSun"/>
                <w:lang w:eastAsia="zh-CN"/>
              </w:rPr>
              <w:t>20 MHz NR</w:t>
            </w:r>
            <w:r w:rsidRPr="009C4728">
              <w:rPr>
                <w:lang w:eastAsia="zh-CN"/>
              </w:rPr>
              <w:t xml:space="preserve"> </w:t>
            </w:r>
            <w:r w:rsidRPr="009C4728">
              <w:rPr>
                <w:rFonts w:cs="v5.0.0"/>
              </w:rPr>
              <w:t>(Note 2)</w:t>
            </w:r>
          </w:p>
        </w:tc>
        <w:tc>
          <w:tcPr>
            <w:tcW w:w="2031" w:type="dxa"/>
            <w:tcBorders>
              <w:top w:val="single" w:sz="4" w:space="0" w:color="auto"/>
              <w:left w:val="single" w:sz="4" w:space="0" w:color="auto"/>
              <w:bottom w:val="single" w:sz="4" w:space="0" w:color="auto"/>
              <w:right w:val="single" w:sz="4" w:space="0" w:color="auto"/>
            </w:tcBorders>
          </w:tcPr>
          <w:p w14:paraId="03B9B030" w14:textId="77777777" w:rsidR="0071275F" w:rsidRPr="009C4728" w:rsidRDefault="0071275F" w:rsidP="00ED2308">
            <w:pPr>
              <w:pStyle w:val="TAC"/>
              <w:rPr>
                <w:rFonts w:cs="v5.0.0"/>
              </w:rPr>
            </w:pPr>
            <w:r w:rsidRPr="009C4728">
              <w:rPr>
                <w:lang w:eastAsia="zh-CN"/>
              </w:rPr>
              <w:t>Square (</w:t>
            </w:r>
            <w:proofErr w:type="spellStart"/>
            <w:r w:rsidRPr="009C4728">
              <w:rPr>
                <w:rFonts w:cs="Arial"/>
                <w:lang w:eastAsia="zh-CN"/>
              </w:rPr>
              <w:t>BW</w:t>
            </w:r>
            <w:r w:rsidRPr="009C4728">
              <w:rPr>
                <w:rFonts w:cs="Arial"/>
                <w:vertAlign w:val="subscript"/>
                <w:lang w:eastAsia="zh-CN"/>
              </w:rPr>
              <w:t>Config</w:t>
            </w:r>
            <w:proofErr w:type="spellEnd"/>
            <w:r w:rsidRPr="009C4728">
              <w:rPr>
                <w:lang w:eastAsia="zh-CN"/>
              </w:rPr>
              <w:t>)</w:t>
            </w:r>
          </w:p>
        </w:tc>
        <w:tc>
          <w:tcPr>
            <w:tcW w:w="912" w:type="dxa"/>
            <w:tcBorders>
              <w:top w:val="single" w:sz="4" w:space="0" w:color="auto"/>
              <w:left w:val="single" w:sz="4" w:space="0" w:color="auto"/>
              <w:bottom w:val="single" w:sz="4" w:space="0" w:color="auto"/>
              <w:right w:val="single" w:sz="4" w:space="0" w:color="auto"/>
            </w:tcBorders>
          </w:tcPr>
          <w:p w14:paraId="05A8E51A" w14:textId="77777777" w:rsidR="0071275F" w:rsidRPr="009C4728" w:rsidRDefault="0071275F" w:rsidP="00ED2308">
            <w:pPr>
              <w:pStyle w:val="TAC"/>
              <w:rPr>
                <w:rFonts w:cs="v5.0.0"/>
              </w:rPr>
            </w:pPr>
            <w:r w:rsidRPr="009C4728">
              <w:rPr>
                <w:lang w:eastAsia="zh-CN"/>
              </w:rPr>
              <w:t>45 dB</w:t>
            </w:r>
          </w:p>
        </w:tc>
      </w:tr>
      <w:tr w:rsidR="0071275F" w:rsidRPr="009C4728" w14:paraId="5A99FFEB" w14:textId="77777777" w:rsidTr="00ED2308">
        <w:trPr>
          <w:cantSplit/>
          <w:jc w:val="center"/>
        </w:trPr>
        <w:tc>
          <w:tcPr>
            <w:tcW w:w="1112" w:type="dxa"/>
            <w:tcBorders>
              <w:top w:val="single" w:sz="4" w:space="0" w:color="auto"/>
              <w:left w:val="single" w:sz="4" w:space="0" w:color="auto"/>
              <w:bottom w:val="single" w:sz="4" w:space="0" w:color="auto"/>
              <w:right w:val="single" w:sz="4" w:space="0" w:color="auto"/>
            </w:tcBorders>
          </w:tcPr>
          <w:p w14:paraId="6493D2FB" w14:textId="77777777" w:rsidR="0071275F" w:rsidRPr="009C4728" w:rsidRDefault="0071275F" w:rsidP="00ED2308">
            <w:pPr>
              <w:pStyle w:val="TAC"/>
              <w:rPr>
                <w:rFonts w:cs="Arial"/>
              </w:rPr>
            </w:pPr>
            <w:r w:rsidRPr="009C4728">
              <w:rPr>
                <w:rFonts w:cs="Arial"/>
              </w:rPr>
              <w:t>BC1, BC2, BC3</w:t>
            </w:r>
          </w:p>
        </w:tc>
        <w:tc>
          <w:tcPr>
            <w:tcW w:w="1495" w:type="dxa"/>
            <w:tcBorders>
              <w:top w:val="single" w:sz="4" w:space="0" w:color="auto"/>
              <w:left w:val="single" w:sz="4" w:space="0" w:color="auto"/>
              <w:bottom w:val="single" w:sz="4" w:space="0" w:color="auto"/>
              <w:right w:val="single" w:sz="4" w:space="0" w:color="auto"/>
            </w:tcBorders>
          </w:tcPr>
          <w:p w14:paraId="1611DFF9" w14:textId="77777777" w:rsidR="0071275F" w:rsidRPr="009C4728" w:rsidRDefault="0071275F" w:rsidP="00ED2308">
            <w:pPr>
              <w:pStyle w:val="TAC"/>
              <w:rPr>
                <w:rFonts w:cs="Arial"/>
              </w:rPr>
            </w:pPr>
            <w:r w:rsidRPr="009C4728">
              <w:rPr>
                <w:rFonts w:cs="Arial"/>
                <w:lang w:eastAsia="zh-CN"/>
              </w:rPr>
              <w:t xml:space="preserve">40 ≤ </w:t>
            </w:r>
            <w:proofErr w:type="spellStart"/>
            <w:r w:rsidRPr="009C4728">
              <w:rPr>
                <w:rFonts w:cs="v5.0.0"/>
              </w:rPr>
              <w:t>W</w:t>
            </w:r>
            <w:r w:rsidRPr="009C4728">
              <w:rPr>
                <w:rFonts w:cs="v5.0.0"/>
                <w:vertAlign w:val="subscript"/>
              </w:rPr>
              <w:t>gap</w:t>
            </w:r>
            <w:proofErr w:type="spellEnd"/>
            <w:r w:rsidRPr="009C4728">
              <w:rPr>
                <w:rFonts w:cs="Arial"/>
                <w:lang w:eastAsia="zh-CN"/>
              </w:rPr>
              <w:t xml:space="preserve"> &lt; 80 (Note 4)</w:t>
            </w:r>
          </w:p>
        </w:tc>
        <w:tc>
          <w:tcPr>
            <w:tcW w:w="2212" w:type="dxa"/>
            <w:tcBorders>
              <w:top w:val="single" w:sz="4" w:space="0" w:color="auto"/>
              <w:left w:val="single" w:sz="4" w:space="0" w:color="auto"/>
              <w:bottom w:val="single" w:sz="4" w:space="0" w:color="auto"/>
              <w:right w:val="single" w:sz="4" w:space="0" w:color="auto"/>
            </w:tcBorders>
          </w:tcPr>
          <w:p w14:paraId="46C9FF71" w14:textId="77777777" w:rsidR="0071275F" w:rsidRPr="009C4728" w:rsidRDefault="0071275F" w:rsidP="00ED2308">
            <w:pPr>
              <w:pStyle w:val="TAC"/>
              <w:rPr>
                <w:rFonts w:cs="Arial"/>
              </w:rPr>
            </w:pPr>
            <w:r w:rsidRPr="009C4728">
              <w:rPr>
                <w:lang w:eastAsia="zh-CN"/>
              </w:rPr>
              <w:t>30 MHz</w:t>
            </w:r>
          </w:p>
        </w:tc>
        <w:tc>
          <w:tcPr>
            <w:tcW w:w="1735" w:type="dxa"/>
            <w:tcBorders>
              <w:top w:val="single" w:sz="4" w:space="0" w:color="auto"/>
              <w:left w:val="single" w:sz="4" w:space="0" w:color="auto"/>
              <w:bottom w:val="single" w:sz="4" w:space="0" w:color="auto"/>
              <w:right w:val="single" w:sz="4" w:space="0" w:color="auto"/>
            </w:tcBorders>
          </w:tcPr>
          <w:p w14:paraId="4E595D6E" w14:textId="77777777" w:rsidR="0071275F" w:rsidRPr="009C4728" w:rsidRDefault="0071275F" w:rsidP="00ED2308">
            <w:pPr>
              <w:pStyle w:val="TAC"/>
              <w:rPr>
                <w:rFonts w:cs="v5.0.0"/>
              </w:rPr>
            </w:pPr>
            <w:r w:rsidRPr="009C4728">
              <w:rPr>
                <w:rFonts w:eastAsia="SimSun"/>
                <w:lang w:eastAsia="zh-CN"/>
              </w:rPr>
              <w:t>20 MHz NR</w:t>
            </w:r>
            <w:r w:rsidRPr="009C4728">
              <w:rPr>
                <w:lang w:eastAsia="zh-CN"/>
              </w:rPr>
              <w:t xml:space="preserve"> </w:t>
            </w:r>
            <w:r w:rsidRPr="009C4728">
              <w:rPr>
                <w:rFonts w:cs="v5.0.0"/>
              </w:rPr>
              <w:t>(Note 2)</w:t>
            </w:r>
          </w:p>
        </w:tc>
        <w:tc>
          <w:tcPr>
            <w:tcW w:w="2031" w:type="dxa"/>
            <w:tcBorders>
              <w:top w:val="single" w:sz="4" w:space="0" w:color="auto"/>
              <w:left w:val="single" w:sz="4" w:space="0" w:color="auto"/>
              <w:bottom w:val="single" w:sz="4" w:space="0" w:color="auto"/>
              <w:right w:val="single" w:sz="4" w:space="0" w:color="auto"/>
            </w:tcBorders>
          </w:tcPr>
          <w:p w14:paraId="55621475" w14:textId="77777777" w:rsidR="0071275F" w:rsidRPr="009C4728" w:rsidRDefault="0071275F" w:rsidP="00ED2308">
            <w:pPr>
              <w:pStyle w:val="TAC"/>
              <w:rPr>
                <w:rFonts w:cs="v5.0.0"/>
              </w:rPr>
            </w:pPr>
            <w:r w:rsidRPr="009C4728">
              <w:rPr>
                <w:lang w:eastAsia="zh-CN"/>
              </w:rPr>
              <w:t>Square (</w:t>
            </w:r>
            <w:proofErr w:type="spellStart"/>
            <w:r w:rsidRPr="009C4728">
              <w:rPr>
                <w:rFonts w:cs="Arial"/>
                <w:lang w:eastAsia="zh-CN"/>
              </w:rPr>
              <w:t>BW</w:t>
            </w:r>
            <w:r w:rsidRPr="009C4728">
              <w:rPr>
                <w:rFonts w:cs="Arial"/>
                <w:vertAlign w:val="subscript"/>
                <w:lang w:eastAsia="zh-CN"/>
              </w:rPr>
              <w:t>Config</w:t>
            </w:r>
            <w:proofErr w:type="spellEnd"/>
            <w:r w:rsidRPr="009C4728">
              <w:rPr>
                <w:lang w:eastAsia="zh-CN"/>
              </w:rPr>
              <w:t>)</w:t>
            </w:r>
          </w:p>
        </w:tc>
        <w:tc>
          <w:tcPr>
            <w:tcW w:w="912" w:type="dxa"/>
            <w:tcBorders>
              <w:top w:val="single" w:sz="4" w:space="0" w:color="auto"/>
              <w:left w:val="single" w:sz="4" w:space="0" w:color="auto"/>
              <w:bottom w:val="single" w:sz="4" w:space="0" w:color="auto"/>
              <w:right w:val="single" w:sz="4" w:space="0" w:color="auto"/>
            </w:tcBorders>
          </w:tcPr>
          <w:p w14:paraId="2EB7C1FE" w14:textId="77777777" w:rsidR="0071275F" w:rsidRPr="009C4728" w:rsidRDefault="0071275F" w:rsidP="00ED2308">
            <w:pPr>
              <w:pStyle w:val="TAC"/>
              <w:rPr>
                <w:rFonts w:cs="v5.0.0"/>
              </w:rPr>
            </w:pPr>
            <w:r w:rsidRPr="009C4728">
              <w:rPr>
                <w:lang w:eastAsia="zh-CN"/>
              </w:rPr>
              <w:t>45 dB</w:t>
            </w:r>
          </w:p>
        </w:tc>
      </w:tr>
      <w:tr w:rsidR="0071275F" w:rsidRPr="009C4728" w14:paraId="50F11B1F" w14:textId="77777777" w:rsidTr="00ED2308">
        <w:trPr>
          <w:cantSplit/>
          <w:jc w:val="center"/>
        </w:trPr>
        <w:tc>
          <w:tcPr>
            <w:tcW w:w="9497" w:type="dxa"/>
            <w:gridSpan w:val="6"/>
            <w:tcBorders>
              <w:top w:val="single" w:sz="4" w:space="0" w:color="auto"/>
            </w:tcBorders>
          </w:tcPr>
          <w:p w14:paraId="60FBC19F" w14:textId="77777777" w:rsidR="0071275F" w:rsidRPr="009C4728" w:rsidRDefault="0071275F" w:rsidP="00ED2308">
            <w:pPr>
              <w:pStyle w:val="TAN"/>
              <w:rPr>
                <w:rFonts w:cs="Arial"/>
              </w:rPr>
            </w:pPr>
            <w:r w:rsidRPr="009C4728">
              <w:rPr>
                <w:rFonts w:cs="Arial"/>
              </w:rPr>
              <w:t>NOTE 1:</w:t>
            </w:r>
            <w:r w:rsidRPr="009C4728">
              <w:rPr>
                <w:rFonts w:cs="Arial"/>
              </w:rPr>
              <w:tab/>
              <w:t>The RRC filter shall be equivalent to the transmit pulse shape filter defined in TS 25.104 [2], with a chip rate as defined in this table.</w:t>
            </w:r>
          </w:p>
          <w:p w14:paraId="353FD624" w14:textId="77777777" w:rsidR="0071275F" w:rsidRPr="009C4728" w:rsidRDefault="0071275F" w:rsidP="00ED2308">
            <w:pPr>
              <w:pStyle w:val="TAN"/>
              <w:rPr>
                <w:rFonts w:cs="Arial"/>
              </w:rPr>
            </w:pPr>
            <w:r w:rsidRPr="009C4728">
              <w:rPr>
                <w:rFonts w:cs="Arial"/>
              </w:rPr>
              <w:t>NOTE 2:</w:t>
            </w:r>
            <w:r w:rsidRPr="009C4728">
              <w:rPr>
                <w:rFonts w:cs="Arial"/>
              </w:rPr>
              <w:tab/>
            </w:r>
            <w:r w:rsidRPr="009C4728">
              <w:t xml:space="preserve">With SCS that provides largest </w:t>
            </w:r>
            <w:r w:rsidRPr="009C4728">
              <w:rPr>
                <w:rFonts w:cs="Arial"/>
              </w:rPr>
              <w:t>transmission bandwidth configuration (</w:t>
            </w:r>
            <w:proofErr w:type="spellStart"/>
            <w:r w:rsidRPr="009C4728">
              <w:rPr>
                <w:rFonts w:cs="Arial"/>
              </w:rPr>
              <w:t>BW</w:t>
            </w:r>
            <w:r w:rsidRPr="009C4728">
              <w:rPr>
                <w:rFonts w:cs="Arial"/>
                <w:vertAlign w:val="subscript"/>
              </w:rPr>
              <w:t>Config</w:t>
            </w:r>
            <w:proofErr w:type="spellEnd"/>
            <w:r w:rsidRPr="009C4728">
              <w:rPr>
                <w:rFonts w:cs="v5.0.0"/>
              </w:rPr>
              <w:t>)</w:t>
            </w:r>
            <w:r w:rsidRPr="009C4728">
              <w:rPr>
                <w:rFonts w:cs="Arial"/>
              </w:rPr>
              <w:t>.</w:t>
            </w:r>
          </w:p>
          <w:p w14:paraId="6D06F3B3" w14:textId="52194AF7" w:rsidR="0071275F" w:rsidRPr="009C4728" w:rsidRDefault="0071275F" w:rsidP="00ED2308">
            <w:pPr>
              <w:pStyle w:val="TAN"/>
              <w:rPr>
                <w:rFonts w:eastAsia="SimSun"/>
                <w:lang w:eastAsia="zh-CN"/>
              </w:rPr>
            </w:pPr>
            <w:r w:rsidRPr="009C4728">
              <w:rPr>
                <w:rFonts w:eastAsia="SimSun"/>
                <w:lang w:eastAsia="zh-CN"/>
              </w:rPr>
              <w:t>NOTE 3:</w:t>
            </w:r>
            <w:r w:rsidRPr="009C4728">
              <w:rPr>
                <w:rFonts w:eastAsia="SimSun"/>
                <w:lang w:eastAsia="zh-CN"/>
              </w:rPr>
              <w:tab/>
              <w:t xml:space="preserve">Applicable in case the </w:t>
            </w:r>
            <w:r w:rsidRPr="009C4728">
              <w:rPr>
                <w:rFonts w:cs="Arial"/>
                <w:i/>
              </w:rPr>
              <w:t>channel bandwidth</w:t>
            </w:r>
            <w:r w:rsidRPr="009C4728">
              <w:rPr>
                <w:rFonts w:eastAsia="SimSun"/>
                <w:lang w:eastAsia="zh-CN"/>
              </w:rPr>
              <w:t xml:space="preserve"> of the carrier transmitted at the other edge of the gap is </w:t>
            </w:r>
            <w:ins w:id="49" w:author="Dominique Everaere" w:date="2026-05-19T18:21:00Z" w16du:dateUtc="2026-05-19T16:21:00Z">
              <w:r>
                <w:rPr>
                  <w:rFonts w:eastAsia="SimSun"/>
                  <w:lang w:eastAsia="zh-CN"/>
                </w:rPr>
                <w:t xml:space="preserve">3, </w:t>
              </w:r>
            </w:ins>
            <w:r w:rsidRPr="009C4728">
              <w:rPr>
                <w:rFonts w:eastAsia="SimSun"/>
                <w:lang w:eastAsia="zh-CN"/>
              </w:rPr>
              <w:t xml:space="preserve">5, 10, 15, 20 </w:t>
            </w:r>
            <w:proofErr w:type="spellStart"/>
            <w:r w:rsidRPr="009C4728">
              <w:rPr>
                <w:rFonts w:eastAsia="SimSun"/>
                <w:lang w:eastAsia="zh-CN"/>
              </w:rPr>
              <w:t>MHz.</w:t>
            </w:r>
            <w:proofErr w:type="spellEnd"/>
          </w:p>
          <w:p w14:paraId="3EC004F3" w14:textId="77777777" w:rsidR="0071275F" w:rsidRPr="009C4728" w:rsidRDefault="0071275F" w:rsidP="00ED2308">
            <w:pPr>
              <w:pStyle w:val="TAN"/>
              <w:rPr>
                <w:rFonts w:eastAsia="SimSun"/>
                <w:lang w:eastAsia="zh-CN"/>
              </w:rPr>
            </w:pPr>
            <w:r w:rsidRPr="009C4728">
              <w:rPr>
                <w:rFonts w:eastAsia="SimSun"/>
                <w:lang w:eastAsia="zh-CN"/>
              </w:rPr>
              <w:t>NOTE 4:</w:t>
            </w:r>
            <w:r w:rsidRPr="009C4728">
              <w:rPr>
                <w:rFonts w:eastAsia="SimSun"/>
                <w:lang w:eastAsia="zh-CN"/>
              </w:rPr>
              <w:tab/>
              <w:t xml:space="preserve">Applicable in case the </w:t>
            </w:r>
            <w:r w:rsidRPr="009C4728">
              <w:rPr>
                <w:rFonts w:cs="Arial"/>
                <w:i/>
              </w:rPr>
              <w:t>channel bandwidth</w:t>
            </w:r>
            <w:r w:rsidRPr="009C4728">
              <w:rPr>
                <w:rFonts w:eastAsia="SimSun"/>
                <w:lang w:eastAsia="zh-CN"/>
              </w:rPr>
              <w:t xml:space="preserve"> of the NR carrier transmitted at the other edge of the gap is 25, 30, 40, 50, 60, 70, 80, 90, 100 </w:t>
            </w:r>
            <w:proofErr w:type="spellStart"/>
            <w:r w:rsidRPr="009C4728">
              <w:rPr>
                <w:rFonts w:eastAsia="SimSun"/>
                <w:lang w:eastAsia="zh-CN"/>
              </w:rPr>
              <w:t>MHz.</w:t>
            </w:r>
            <w:proofErr w:type="spellEnd"/>
          </w:p>
          <w:p w14:paraId="678ABFE8" w14:textId="77777777" w:rsidR="0071275F" w:rsidRPr="009C4728" w:rsidDel="00625E45" w:rsidRDefault="0071275F" w:rsidP="00ED2308">
            <w:pPr>
              <w:pStyle w:val="TAN"/>
              <w:rPr>
                <w:rFonts w:cs="v5.0.0"/>
              </w:rPr>
            </w:pPr>
            <w:r w:rsidRPr="009C4728">
              <w:rPr>
                <w:rFonts w:eastAsia="SimSun"/>
                <w:lang w:eastAsia="zh-CN"/>
              </w:rPr>
              <w:t>NOTE 5:</w:t>
            </w:r>
            <w:r w:rsidRPr="009C4728">
              <w:rPr>
                <w:rFonts w:eastAsia="SimSun"/>
                <w:lang w:eastAsia="zh-CN"/>
              </w:rPr>
              <w:tab/>
              <w:t xml:space="preserve">Applicable in case the </w:t>
            </w:r>
            <w:r w:rsidRPr="009C4728">
              <w:rPr>
                <w:rFonts w:cs="Arial"/>
                <w:i/>
              </w:rPr>
              <w:t>channel bandwidth</w:t>
            </w:r>
            <w:r w:rsidRPr="009C4728">
              <w:rPr>
                <w:rFonts w:eastAsia="SimSun"/>
                <w:lang w:eastAsia="zh-CN"/>
              </w:rPr>
              <w:t xml:space="preserve"> of the NR carrier transmitted </w:t>
            </w:r>
            <w:r w:rsidRPr="00B86A5E">
              <w:rPr>
                <w:lang w:eastAsia="zh-CN"/>
              </w:rPr>
              <w:t xml:space="preserve">adjacent to </w:t>
            </w:r>
            <w:r w:rsidRPr="00B86A5E">
              <w:t>s</w:t>
            </w:r>
            <w:r w:rsidRPr="003B52C6">
              <w:t>ub-block gap</w:t>
            </w:r>
            <w:r w:rsidRPr="00B86A5E">
              <w:t xml:space="preserve"> or </w:t>
            </w:r>
            <w:r w:rsidRPr="003B52C6">
              <w:t>inter RF Bandwidth gap</w:t>
            </w:r>
            <w:r w:rsidRPr="00C6449B">
              <w:t xml:space="preserve"> </w:t>
            </w:r>
            <w:r w:rsidRPr="009C4728">
              <w:rPr>
                <w:rFonts w:eastAsia="SimSun"/>
                <w:lang w:eastAsia="zh-CN"/>
              </w:rPr>
              <w:t xml:space="preserve">is 25, 30, 40, 50, 60, 70, 80, 90, 100 </w:t>
            </w:r>
            <w:proofErr w:type="spellStart"/>
            <w:r w:rsidRPr="009C4728">
              <w:rPr>
                <w:rFonts w:eastAsia="SimSun"/>
                <w:lang w:eastAsia="zh-CN"/>
              </w:rPr>
              <w:t>MHz.</w:t>
            </w:r>
            <w:proofErr w:type="spellEnd"/>
          </w:p>
        </w:tc>
      </w:tr>
    </w:tbl>
    <w:p w14:paraId="4CAA470F" w14:textId="77777777" w:rsidR="0071275F" w:rsidRPr="009C4728" w:rsidRDefault="0071275F" w:rsidP="0071275F"/>
    <w:p w14:paraId="3B74D946" w14:textId="77777777" w:rsidR="0071275F" w:rsidRPr="009C4728" w:rsidRDefault="0071275F" w:rsidP="0071275F">
      <w:pPr>
        <w:pStyle w:val="TH"/>
      </w:pPr>
      <w:r w:rsidRPr="009C4728">
        <w:t>Table 6.6.4.4-2: Filter parameters for the assigned channel</w:t>
      </w:r>
    </w:p>
    <w:tbl>
      <w:tblPr>
        <w:tblW w:w="6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97"/>
        <w:gridCol w:w="3825"/>
      </w:tblGrid>
      <w:tr w:rsidR="0071275F" w:rsidRPr="009C4728" w14:paraId="0DFB733E" w14:textId="77777777" w:rsidTr="00ED2308">
        <w:trPr>
          <w:cantSplit/>
          <w:jc w:val="center"/>
        </w:trPr>
        <w:tc>
          <w:tcPr>
            <w:tcW w:w="2597" w:type="dxa"/>
            <w:tcBorders>
              <w:top w:val="single" w:sz="4" w:space="0" w:color="auto"/>
              <w:left w:val="single" w:sz="4" w:space="0" w:color="auto"/>
              <w:bottom w:val="single" w:sz="4" w:space="0" w:color="auto"/>
              <w:right w:val="single" w:sz="4" w:space="0" w:color="auto"/>
            </w:tcBorders>
          </w:tcPr>
          <w:p w14:paraId="0CC02F92" w14:textId="77777777" w:rsidR="0071275F" w:rsidRPr="009C4728" w:rsidRDefault="0071275F" w:rsidP="00ED2308">
            <w:pPr>
              <w:pStyle w:val="TAH"/>
              <w:rPr>
                <w:rFonts w:cs="v5.0.0"/>
              </w:rPr>
            </w:pPr>
            <w:r w:rsidRPr="009C4728">
              <w:rPr>
                <w:rFonts w:eastAsia="SimSun" w:cs="v5.0.0"/>
              </w:rPr>
              <w:t>RAT of the carrier adjacent to the sub-block and Inter RF Bandwidth gap</w:t>
            </w:r>
            <w:r w:rsidRPr="009C4728">
              <w:rPr>
                <w:rFonts w:cs="v5.0.0"/>
              </w:rPr>
              <w:t xml:space="preserve"> </w:t>
            </w:r>
          </w:p>
        </w:tc>
        <w:tc>
          <w:tcPr>
            <w:tcW w:w="3825" w:type="dxa"/>
            <w:tcBorders>
              <w:top w:val="single" w:sz="4" w:space="0" w:color="auto"/>
              <w:left w:val="single" w:sz="4" w:space="0" w:color="auto"/>
              <w:bottom w:val="single" w:sz="4" w:space="0" w:color="auto"/>
              <w:right w:val="single" w:sz="4" w:space="0" w:color="auto"/>
            </w:tcBorders>
          </w:tcPr>
          <w:p w14:paraId="43ED9F0C" w14:textId="77777777" w:rsidR="0071275F" w:rsidRPr="009C4728" w:rsidRDefault="0071275F" w:rsidP="00ED2308">
            <w:pPr>
              <w:pStyle w:val="TAH"/>
              <w:rPr>
                <w:rFonts w:cs="v5.0.0"/>
              </w:rPr>
            </w:pPr>
            <w:r w:rsidRPr="009C4728">
              <w:rPr>
                <w:rFonts w:cs="v5.0.0"/>
              </w:rPr>
              <w:t>Filter on the assigned channel frequency and corresponding filter bandwidth</w:t>
            </w:r>
          </w:p>
        </w:tc>
      </w:tr>
      <w:tr w:rsidR="0071275F" w:rsidRPr="009C4728" w14:paraId="59411CC5" w14:textId="77777777" w:rsidTr="00ED2308">
        <w:trPr>
          <w:cantSplit/>
          <w:jc w:val="center"/>
        </w:trPr>
        <w:tc>
          <w:tcPr>
            <w:tcW w:w="2597" w:type="dxa"/>
            <w:tcBorders>
              <w:top w:val="single" w:sz="4" w:space="0" w:color="auto"/>
              <w:left w:val="single" w:sz="4" w:space="0" w:color="auto"/>
              <w:bottom w:val="single" w:sz="4" w:space="0" w:color="auto"/>
              <w:right w:val="single" w:sz="4" w:space="0" w:color="auto"/>
            </w:tcBorders>
          </w:tcPr>
          <w:p w14:paraId="0280C9E0" w14:textId="77777777" w:rsidR="0071275F" w:rsidRPr="009C4728" w:rsidRDefault="0071275F" w:rsidP="00ED2308">
            <w:pPr>
              <w:pStyle w:val="TAC"/>
              <w:rPr>
                <w:rFonts w:cs="v5.0.0"/>
              </w:rPr>
            </w:pPr>
            <w:r w:rsidRPr="009C4728">
              <w:rPr>
                <w:rFonts w:cs="v5.0.0"/>
              </w:rPr>
              <w:t>E-UTRA</w:t>
            </w:r>
          </w:p>
        </w:tc>
        <w:tc>
          <w:tcPr>
            <w:tcW w:w="3825" w:type="dxa"/>
            <w:tcBorders>
              <w:top w:val="single" w:sz="4" w:space="0" w:color="auto"/>
              <w:left w:val="single" w:sz="4" w:space="0" w:color="auto"/>
              <w:bottom w:val="single" w:sz="4" w:space="0" w:color="auto"/>
              <w:right w:val="single" w:sz="4" w:space="0" w:color="auto"/>
            </w:tcBorders>
          </w:tcPr>
          <w:p w14:paraId="21CD3A45" w14:textId="77777777" w:rsidR="0071275F" w:rsidRPr="009C4728" w:rsidRDefault="0071275F" w:rsidP="00ED2308">
            <w:pPr>
              <w:pStyle w:val="TAC"/>
              <w:rPr>
                <w:rFonts w:cs="Arial"/>
              </w:rPr>
            </w:pPr>
            <w:r w:rsidRPr="009C4728">
              <w:rPr>
                <w:rFonts w:cs="Arial"/>
              </w:rPr>
              <w:t>E-UTRA of same BW</w:t>
            </w:r>
          </w:p>
        </w:tc>
      </w:tr>
      <w:tr w:rsidR="0071275F" w:rsidRPr="009C4728" w14:paraId="45A64F5B" w14:textId="77777777" w:rsidTr="00ED2308">
        <w:trPr>
          <w:cantSplit/>
          <w:jc w:val="center"/>
        </w:trPr>
        <w:tc>
          <w:tcPr>
            <w:tcW w:w="2597" w:type="dxa"/>
            <w:tcBorders>
              <w:top w:val="single" w:sz="4" w:space="0" w:color="auto"/>
              <w:left w:val="single" w:sz="4" w:space="0" w:color="auto"/>
              <w:bottom w:val="single" w:sz="4" w:space="0" w:color="auto"/>
              <w:right w:val="single" w:sz="4" w:space="0" w:color="auto"/>
            </w:tcBorders>
          </w:tcPr>
          <w:p w14:paraId="31F988C9" w14:textId="77777777" w:rsidR="0071275F" w:rsidRPr="009C4728" w:rsidRDefault="0071275F" w:rsidP="00ED2308">
            <w:pPr>
              <w:pStyle w:val="TAC"/>
              <w:rPr>
                <w:rFonts w:cs="v5.0.0"/>
              </w:rPr>
            </w:pPr>
            <w:r w:rsidRPr="009C4728">
              <w:rPr>
                <w:rFonts w:cs="v5.0.0"/>
              </w:rPr>
              <w:t>UTRA FDD</w:t>
            </w:r>
          </w:p>
        </w:tc>
        <w:tc>
          <w:tcPr>
            <w:tcW w:w="3825" w:type="dxa"/>
            <w:tcBorders>
              <w:top w:val="single" w:sz="4" w:space="0" w:color="auto"/>
              <w:left w:val="single" w:sz="4" w:space="0" w:color="auto"/>
              <w:bottom w:val="single" w:sz="4" w:space="0" w:color="auto"/>
              <w:right w:val="single" w:sz="4" w:space="0" w:color="auto"/>
            </w:tcBorders>
          </w:tcPr>
          <w:p w14:paraId="4D014AFB" w14:textId="77777777" w:rsidR="0071275F" w:rsidRPr="009C4728" w:rsidRDefault="0071275F" w:rsidP="00ED2308">
            <w:pPr>
              <w:pStyle w:val="TAC"/>
              <w:rPr>
                <w:rFonts w:cs="v5.0.0"/>
              </w:rPr>
            </w:pPr>
            <w:r w:rsidRPr="009C4728">
              <w:rPr>
                <w:rFonts w:cs="v5.0.0"/>
              </w:rPr>
              <w:t xml:space="preserve">RRC (3.84 </w:t>
            </w:r>
            <w:proofErr w:type="spellStart"/>
            <w:r w:rsidRPr="009C4728">
              <w:rPr>
                <w:rFonts w:cs="v5.0.0"/>
              </w:rPr>
              <w:t>Mcps</w:t>
            </w:r>
            <w:proofErr w:type="spellEnd"/>
            <w:r w:rsidRPr="009C4728">
              <w:rPr>
                <w:rFonts w:cs="v5.0.0"/>
              </w:rPr>
              <w:t>)</w:t>
            </w:r>
          </w:p>
        </w:tc>
      </w:tr>
      <w:tr w:rsidR="0071275F" w:rsidRPr="009C4728" w14:paraId="26773E90" w14:textId="77777777" w:rsidTr="00ED2308">
        <w:trPr>
          <w:cantSplit/>
          <w:jc w:val="center"/>
        </w:trPr>
        <w:tc>
          <w:tcPr>
            <w:tcW w:w="2597" w:type="dxa"/>
            <w:tcBorders>
              <w:top w:val="single" w:sz="4" w:space="0" w:color="auto"/>
              <w:left w:val="single" w:sz="4" w:space="0" w:color="auto"/>
              <w:bottom w:val="single" w:sz="4" w:space="0" w:color="auto"/>
              <w:right w:val="single" w:sz="4" w:space="0" w:color="auto"/>
            </w:tcBorders>
          </w:tcPr>
          <w:p w14:paraId="183F3D8A" w14:textId="77777777" w:rsidR="0071275F" w:rsidRPr="009C4728" w:rsidRDefault="0071275F" w:rsidP="00ED2308">
            <w:pPr>
              <w:pStyle w:val="TAC"/>
              <w:rPr>
                <w:rFonts w:cs="v5.0.0"/>
              </w:rPr>
            </w:pPr>
            <w:r w:rsidRPr="009C4728">
              <w:rPr>
                <w:rFonts w:eastAsia="SimSun" w:cs="Arial"/>
              </w:rPr>
              <w:t>NR</w:t>
            </w:r>
          </w:p>
        </w:tc>
        <w:tc>
          <w:tcPr>
            <w:tcW w:w="3825" w:type="dxa"/>
            <w:tcBorders>
              <w:top w:val="single" w:sz="4" w:space="0" w:color="auto"/>
              <w:left w:val="single" w:sz="4" w:space="0" w:color="auto"/>
              <w:bottom w:val="single" w:sz="4" w:space="0" w:color="auto"/>
              <w:right w:val="single" w:sz="4" w:space="0" w:color="auto"/>
            </w:tcBorders>
          </w:tcPr>
          <w:p w14:paraId="4D2884B0" w14:textId="77777777" w:rsidR="0071275F" w:rsidRPr="009C4728" w:rsidRDefault="0071275F" w:rsidP="00ED2308">
            <w:pPr>
              <w:pStyle w:val="TAC"/>
              <w:rPr>
                <w:rFonts w:cs="v5.0.0"/>
              </w:rPr>
            </w:pPr>
            <w:r w:rsidRPr="009C4728">
              <w:t xml:space="preserve">NR of same BW with SCS that provides largest </w:t>
            </w:r>
            <w:r w:rsidRPr="009C4728">
              <w:rPr>
                <w:rFonts w:cs="Arial"/>
              </w:rPr>
              <w:t>transmission bandwidth configuration</w:t>
            </w:r>
          </w:p>
        </w:tc>
      </w:tr>
      <w:tr w:rsidR="0071275F" w:rsidRPr="009C4728" w14:paraId="0E4910A2" w14:textId="77777777" w:rsidTr="00ED2308">
        <w:trPr>
          <w:cantSplit/>
          <w:jc w:val="center"/>
        </w:trPr>
        <w:tc>
          <w:tcPr>
            <w:tcW w:w="6422" w:type="dxa"/>
            <w:gridSpan w:val="2"/>
            <w:tcBorders>
              <w:top w:val="single" w:sz="4" w:space="0" w:color="auto"/>
              <w:left w:val="single" w:sz="4" w:space="0" w:color="auto"/>
              <w:bottom w:val="single" w:sz="4" w:space="0" w:color="auto"/>
              <w:right w:val="single" w:sz="4" w:space="0" w:color="auto"/>
            </w:tcBorders>
          </w:tcPr>
          <w:p w14:paraId="47A7DFFF" w14:textId="77777777" w:rsidR="0071275F" w:rsidRPr="009C4728" w:rsidRDefault="0071275F" w:rsidP="00ED2308">
            <w:pPr>
              <w:pStyle w:val="TAN"/>
              <w:rPr>
                <w:rFonts w:cs="v5.0.0"/>
              </w:rPr>
            </w:pPr>
            <w:r w:rsidRPr="009C4728">
              <w:rPr>
                <w:rFonts w:cs="Arial"/>
              </w:rPr>
              <w:t>NOTE:</w:t>
            </w:r>
            <w:r w:rsidRPr="009C4728">
              <w:rPr>
                <w:rFonts w:cs="Arial"/>
              </w:rPr>
              <w:tab/>
              <w:t>The RRC filter shall be equivalent to the transmit pulse shape filter defined in TS 25.104 [2], with a chip rate as defined in this table.</w:t>
            </w:r>
          </w:p>
        </w:tc>
      </w:tr>
    </w:tbl>
    <w:p w14:paraId="240FC5E9" w14:textId="77777777" w:rsidR="0071275F" w:rsidRDefault="0071275F" w:rsidP="0071275F"/>
    <w:p w14:paraId="1BAECB2E" w14:textId="77777777" w:rsidR="0071275F" w:rsidRPr="00997CC6" w:rsidRDefault="0071275F" w:rsidP="0071275F">
      <w:pPr>
        <w:pStyle w:val="CRSeparator"/>
      </w:pPr>
      <w:r w:rsidRPr="00CE4669">
        <w:t>==============Next change==============</w:t>
      </w:r>
    </w:p>
    <w:p w14:paraId="3C837F13" w14:textId="77777777" w:rsidR="0071275F" w:rsidRPr="009C4728" w:rsidRDefault="0071275F" w:rsidP="0071275F"/>
    <w:p w14:paraId="00028535" w14:textId="77777777" w:rsidR="001E6CB4" w:rsidRPr="009C4728" w:rsidRDefault="001E6CB4" w:rsidP="001E6CB4">
      <w:pPr>
        <w:pStyle w:val="Heading4"/>
      </w:pPr>
      <w:r w:rsidRPr="009C4728">
        <w:t>6.6.4.6</w:t>
      </w:r>
      <w:r w:rsidRPr="009C4728">
        <w:tab/>
        <w:t>NR minimum requirement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BBD03F6" w14:textId="77777777" w:rsidR="001E6CB4" w:rsidRPr="009C4728" w:rsidRDefault="001E6CB4" w:rsidP="001E6CB4">
      <w:r w:rsidRPr="009C4728">
        <w:t xml:space="preserve">For NR, the minimum requirements shall apply </w:t>
      </w:r>
      <w:r w:rsidRPr="009C4728">
        <w:rPr>
          <w:lang w:eastAsia="zh-CN"/>
        </w:rPr>
        <w:t xml:space="preserve">outside the Base Station RF Bandwidth or Radio Bandwidth </w:t>
      </w:r>
      <w:r w:rsidRPr="009C4728">
        <w:t>whatever the type of transmitter considered (single carrier or multi-carrier) and for all transmission modes foreseen by the manufacturer's specification.</w:t>
      </w:r>
    </w:p>
    <w:p w14:paraId="1D4E000A" w14:textId="77777777" w:rsidR="001E6CB4" w:rsidRPr="009C4728" w:rsidRDefault="001E6CB4" w:rsidP="001E6CB4">
      <w:bookmarkStart w:id="50" w:name="_Hlk508123083"/>
      <w:r w:rsidRPr="009C4728">
        <w:t xml:space="preserve">For a </w:t>
      </w:r>
      <w:r w:rsidRPr="009C4728">
        <w:rPr>
          <w:rFonts w:cs="v5.0.0"/>
        </w:rPr>
        <w:t>BS</w:t>
      </w:r>
      <w:r w:rsidRPr="009C4728">
        <w:t xml:space="preserve"> operating in non-contiguous spectrum, the ACLR requirement shall apply in </w:t>
      </w:r>
      <w:r w:rsidRPr="009C4728">
        <w:rPr>
          <w:i/>
        </w:rPr>
        <w:t>sub-block gaps</w:t>
      </w:r>
      <w:r w:rsidRPr="009C4728">
        <w:t xml:space="preserve"> for the frequency ranges defined in table 6.6.4.6-2a, while the CACLR requirement shall apply in </w:t>
      </w:r>
      <w:r w:rsidRPr="009C4728">
        <w:rPr>
          <w:i/>
        </w:rPr>
        <w:t>sub-block gaps</w:t>
      </w:r>
      <w:r w:rsidRPr="009C4728">
        <w:t xml:space="preserve"> for the frequency ranges defined in table 6.6.4.4-1.</w:t>
      </w:r>
    </w:p>
    <w:p w14:paraId="546430DC" w14:textId="77777777" w:rsidR="001E6CB4" w:rsidRPr="009C4728" w:rsidRDefault="001E6CB4" w:rsidP="001E6CB4">
      <w:pPr>
        <w:rPr>
          <w:lang w:eastAsia="zh-CN"/>
        </w:rPr>
      </w:pPr>
      <w:bookmarkStart w:id="51" w:name="_Hlk508123095"/>
      <w:bookmarkEnd w:id="50"/>
      <w:r w:rsidRPr="009C4728">
        <w:rPr>
          <w:lang w:eastAsia="zh-CN"/>
        </w:rPr>
        <w:lastRenderedPageBreak/>
        <w:t>F</w:t>
      </w:r>
      <w:r w:rsidRPr="009C4728">
        <w:t xml:space="preserve">or BS operating in multiple bands, where multiple bands are mapped onto the same </w:t>
      </w:r>
      <w:r w:rsidRPr="009C4728">
        <w:rPr>
          <w:i/>
        </w:rPr>
        <w:t>antenna connector</w:t>
      </w:r>
      <w:r w:rsidRPr="009C4728">
        <w:t xml:space="preserve">, the ACLR </w:t>
      </w:r>
      <w:r w:rsidRPr="009C4728">
        <w:rPr>
          <w:lang w:eastAsia="zh-CN"/>
        </w:rPr>
        <w:t xml:space="preserve">requirement shall apply in </w:t>
      </w:r>
      <w:r w:rsidRPr="009C4728">
        <w:rPr>
          <w:i/>
        </w:rPr>
        <w:t>Inter RF Bandwidth</w:t>
      </w:r>
      <w:r w:rsidRPr="009C4728">
        <w:rPr>
          <w:i/>
          <w:lang w:eastAsia="zh-CN"/>
        </w:rPr>
        <w:t xml:space="preserve"> gaps</w:t>
      </w:r>
      <w:r w:rsidRPr="009C4728">
        <w:rPr>
          <w:lang w:eastAsia="zh-CN"/>
        </w:rPr>
        <w:t xml:space="preserve"> for the frequency ranges defined in table 6.6.4.6-2a, while the </w:t>
      </w:r>
      <w:r w:rsidRPr="009C4728">
        <w:t xml:space="preserve">CACLR requirement in subclause 6.6.4.4 shall apply in </w:t>
      </w:r>
      <w:r w:rsidRPr="009C4728">
        <w:rPr>
          <w:i/>
        </w:rPr>
        <w:t>Inter RF Bandwidth gaps</w:t>
      </w:r>
      <w:r w:rsidRPr="009C4728">
        <w:t xml:space="preserve"> for the frequency ranges defined in table 6.6.4.4-1.</w:t>
      </w:r>
    </w:p>
    <w:bookmarkEnd w:id="51"/>
    <w:p w14:paraId="22B34EBA" w14:textId="77777777" w:rsidR="001E6CB4" w:rsidRPr="009C4728" w:rsidRDefault="001E6CB4" w:rsidP="001E6CB4">
      <w:pPr>
        <w:rPr>
          <w:rFonts w:cs="v5.0.0"/>
        </w:rPr>
      </w:pPr>
      <w:r w:rsidRPr="009C4728">
        <w:t xml:space="preserve">The requirement shall apply during the </w:t>
      </w:r>
      <w:r w:rsidRPr="009C4728">
        <w:rPr>
          <w:i/>
        </w:rPr>
        <w:t>transmitter ON period</w:t>
      </w:r>
      <w:r w:rsidRPr="009C4728">
        <w:t>. The ACLR is defined with a square filter of bandwidth equal to the transmission bandwidth configuration of the transmitted signal (</w:t>
      </w:r>
      <w:proofErr w:type="spellStart"/>
      <w:r w:rsidRPr="009C4728">
        <w:t>BW</w:t>
      </w:r>
      <w:r w:rsidRPr="009C4728">
        <w:rPr>
          <w:vertAlign w:val="subscript"/>
        </w:rPr>
        <w:t>Config</w:t>
      </w:r>
      <w:proofErr w:type="spellEnd"/>
      <w:r w:rsidRPr="009C4728">
        <w:rPr>
          <w:rFonts w:cs="v5.0.0"/>
        </w:rPr>
        <w:t xml:space="preserve">) centred on the assigned channel frequency and a filter centred on the adjacent channel frequency according to the tables below. </w:t>
      </w:r>
    </w:p>
    <w:p w14:paraId="53DFF123" w14:textId="77777777" w:rsidR="001E6CB4" w:rsidRPr="009C4728" w:rsidRDefault="001E6CB4" w:rsidP="001E6CB4">
      <w:bookmarkStart w:id="52" w:name="_Hlk508124711"/>
      <w:r w:rsidRPr="009C4728">
        <w:t xml:space="preserve">The ACLR absolute </w:t>
      </w:r>
      <w:r w:rsidRPr="009C4728">
        <w:rPr>
          <w:i/>
        </w:rPr>
        <w:t>limit</w:t>
      </w:r>
      <w:r w:rsidRPr="009C4728">
        <w:t xml:space="preserve"> in table 6.6.4.6-2 or the ACLR (CACLR) </w:t>
      </w:r>
      <w:r w:rsidRPr="009C4728">
        <w:rPr>
          <w:i/>
        </w:rPr>
        <w:t>limit</w:t>
      </w:r>
      <w:r w:rsidRPr="009C4728">
        <w:t xml:space="preserve"> in table 6.6.4.6-1, 6.6.4.6-2a or 6.6.4.4-1, whichever is less stringent, shall apply</w:t>
      </w:r>
      <w:r w:rsidRPr="009C4728">
        <w:rPr>
          <w:rFonts w:eastAsia="SimSun"/>
          <w:lang w:eastAsia="zh-CN"/>
        </w:rPr>
        <w:t xml:space="preserve"> for each </w:t>
      </w:r>
      <w:r w:rsidRPr="009C4728">
        <w:rPr>
          <w:rFonts w:eastAsia="SimSun"/>
          <w:i/>
          <w:iCs/>
          <w:lang w:eastAsia="zh-CN"/>
        </w:rPr>
        <w:t>antenna connector</w:t>
      </w:r>
      <w:r w:rsidRPr="009C4728">
        <w:t>.</w:t>
      </w:r>
      <w:bookmarkEnd w:id="52"/>
    </w:p>
    <w:p w14:paraId="5132B510" w14:textId="77777777" w:rsidR="001E6CB4" w:rsidRDefault="001E6CB4" w:rsidP="001E6CB4">
      <w:pPr>
        <w:rPr>
          <w:rFonts w:cs="v5.0.0"/>
        </w:rPr>
      </w:pPr>
      <w:r w:rsidRPr="009C4728">
        <w:rPr>
          <w:rFonts w:cs="v5.0.0"/>
        </w:rPr>
        <w:t xml:space="preserve">For operation in paired and </w:t>
      </w:r>
      <w:r w:rsidRPr="009C4728">
        <w:rPr>
          <w:rFonts w:eastAsia="SimSun" w:cs="v5.0.0"/>
          <w:lang w:eastAsia="zh-CN"/>
        </w:rPr>
        <w:t xml:space="preserve">unpaired </w:t>
      </w:r>
      <w:r w:rsidRPr="009C4728">
        <w:rPr>
          <w:rFonts w:cs="v5.0.0"/>
        </w:rPr>
        <w:t>spectrum, the ACLR shall be higher than the value specified in table 6.6.4.6</w:t>
      </w:r>
      <w:r w:rsidRPr="009C4728">
        <w:rPr>
          <w:rFonts w:cs="v5.0.0"/>
        </w:rPr>
        <w:noBreakHyphen/>
        <w:t>1.</w:t>
      </w:r>
    </w:p>
    <w:p w14:paraId="21590F7D" w14:textId="77777777" w:rsidR="001E6CB4" w:rsidRPr="000A7383" w:rsidRDefault="001E6CB4" w:rsidP="001E6CB4">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xml:space="preserve">, absolute ACLR limits shall be applied to the sum of the absolute ACLR power over all </w:t>
      </w:r>
      <w:r w:rsidRPr="008A0585">
        <w:rPr>
          <w:rFonts w:cs="v5.0.0"/>
          <w:i/>
          <w:iCs/>
        </w:rPr>
        <w:t>antenna connectors</w:t>
      </w:r>
      <w:r>
        <w:rPr>
          <w:rFonts w:cs="v5.0.0"/>
        </w:rPr>
        <w:t>.</w:t>
      </w:r>
    </w:p>
    <w:p w14:paraId="70B3FEBB" w14:textId="77777777" w:rsidR="001E6CB4" w:rsidRPr="009C4728" w:rsidRDefault="001E6CB4" w:rsidP="001E6CB4">
      <w:pPr>
        <w:pStyle w:val="TH"/>
        <w:rPr>
          <w:rFonts w:eastAsia="SimSun"/>
          <w:lang w:eastAsia="zh-CN"/>
        </w:rPr>
      </w:pPr>
      <w:r w:rsidRPr="009C4728">
        <w:t>Table 6.6.4.6-1: Base station ACLR limit</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3"/>
        <w:gridCol w:w="2192"/>
        <w:gridCol w:w="1949"/>
        <w:gridCol w:w="2059"/>
        <w:gridCol w:w="1032"/>
      </w:tblGrid>
      <w:tr w:rsidR="001E6CB4" w:rsidRPr="009C4728" w14:paraId="113E2E08" w14:textId="77777777" w:rsidTr="009C256B">
        <w:trPr>
          <w:cantSplit/>
          <w:jc w:val="center"/>
        </w:trPr>
        <w:tc>
          <w:tcPr>
            <w:tcW w:w="2202" w:type="dxa"/>
            <w:tcBorders>
              <w:top w:val="single" w:sz="4" w:space="0" w:color="auto"/>
              <w:left w:val="single" w:sz="6" w:space="0" w:color="auto"/>
              <w:bottom w:val="single" w:sz="6" w:space="0" w:color="auto"/>
              <w:right w:val="single" w:sz="6" w:space="0" w:color="auto"/>
            </w:tcBorders>
            <w:hideMark/>
          </w:tcPr>
          <w:p w14:paraId="44404159" w14:textId="77777777" w:rsidR="001E6CB4" w:rsidRPr="009C4728" w:rsidRDefault="001E6CB4" w:rsidP="009C256B">
            <w:pPr>
              <w:pStyle w:val="TAH"/>
              <w:rPr>
                <w:rFonts w:cs="v5.0.0"/>
              </w:rPr>
            </w:pPr>
            <w:r w:rsidRPr="009C4728">
              <w:rPr>
                <w:rFonts w:eastAsia="SimSun" w:cs="v5.0.0"/>
                <w:i/>
              </w:rPr>
              <w:t>Channel bandwidth</w:t>
            </w:r>
            <w:r w:rsidRPr="009C4728">
              <w:rPr>
                <w:rFonts w:cs="v5.0.0"/>
              </w:rPr>
              <w:t xml:space="preserve"> </w:t>
            </w:r>
            <w:r w:rsidRPr="009C4728">
              <w:rPr>
                <w:rFonts w:eastAsia="SimSun" w:cs="v5.0.0"/>
              </w:rPr>
              <w:t>of l</w:t>
            </w:r>
            <w:r w:rsidRPr="009C4728">
              <w:rPr>
                <w:rFonts w:eastAsia="SimSun" w:cs="Arial"/>
              </w:rPr>
              <w:t>owest/highest NR carrier</w:t>
            </w:r>
            <w:r w:rsidRPr="009C4728">
              <w:rPr>
                <w:rFonts w:cs="v5.0.0"/>
              </w:rPr>
              <w:t xml:space="preserve"> transmitted </w:t>
            </w:r>
            <w:proofErr w:type="spellStart"/>
            <w:r w:rsidRPr="009C4728">
              <w:rPr>
                <w:rFonts w:cs="Arial"/>
              </w:rPr>
              <w:t>BW</w:t>
            </w:r>
            <w:r w:rsidRPr="009C4728">
              <w:rPr>
                <w:rFonts w:cs="Arial"/>
                <w:vertAlign w:val="subscript"/>
              </w:rPr>
              <w:t>Channel</w:t>
            </w:r>
            <w:proofErr w:type="spellEnd"/>
            <w:r w:rsidRPr="009C4728">
              <w:rPr>
                <w:rFonts w:cs="v5.0.0"/>
              </w:rPr>
              <w:t xml:space="preserve"> [MHz] </w:t>
            </w:r>
          </w:p>
        </w:tc>
        <w:tc>
          <w:tcPr>
            <w:tcW w:w="2191" w:type="dxa"/>
            <w:tcBorders>
              <w:top w:val="single" w:sz="4" w:space="0" w:color="auto"/>
              <w:left w:val="single" w:sz="6" w:space="0" w:color="auto"/>
              <w:bottom w:val="single" w:sz="6" w:space="0" w:color="auto"/>
              <w:right w:val="single" w:sz="6" w:space="0" w:color="auto"/>
            </w:tcBorders>
            <w:hideMark/>
          </w:tcPr>
          <w:p w14:paraId="7017BF15" w14:textId="77777777" w:rsidR="001E6CB4" w:rsidRPr="009C4728" w:rsidRDefault="001E6CB4" w:rsidP="009C256B">
            <w:pPr>
              <w:pStyle w:val="TAH"/>
              <w:rPr>
                <w:rFonts w:cs="v5.0.0"/>
              </w:rPr>
            </w:pPr>
            <w:r w:rsidRPr="009C4728">
              <w:rPr>
                <w:rFonts w:cs="v5.0.0"/>
              </w:rPr>
              <w:t xml:space="preserve">BS adjacent channel centre frequency offset below the </w:t>
            </w:r>
            <w:r w:rsidRPr="009C4728">
              <w:rPr>
                <w:rFonts w:eastAsia="SimSun" w:cs="v5.0.0"/>
              </w:rPr>
              <w:t>lowest</w:t>
            </w:r>
            <w:r w:rsidRPr="009C4728">
              <w:rPr>
                <w:rFonts w:cs="v5.0.0"/>
              </w:rPr>
              <w:t xml:space="preserve"> or above the </w:t>
            </w:r>
            <w:r w:rsidRPr="009C4728">
              <w:rPr>
                <w:rFonts w:eastAsia="SimSun" w:cs="v5.0.0"/>
              </w:rPr>
              <w:t>highest</w:t>
            </w:r>
            <w:r w:rsidRPr="009C4728">
              <w:rPr>
                <w:rFonts w:cs="v5.0.0"/>
              </w:rPr>
              <w:t xml:space="preserve"> carrier centre frequency transmitted</w:t>
            </w:r>
          </w:p>
        </w:tc>
        <w:tc>
          <w:tcPr>
            <w:tcW w:w="1949" w:type="dxa"/>
            <w:tcBorders>
              <w:top w:val="single" w:sz="4" w:space="0" w:color="auto"/>
              <w:left w:val="single" w:sz="6" w:space="0" w:color="auto"/>
              <w:bottom w:val="single" w:sz="6" w:space="0" w:color="auto"/>
              <w:right w:val="single" w:sz="6" w:space="0" w:color="auto"/>
            </w:tcBorders>
            <w:hideMark/>
          </w:tcPr>
          <w:p w14:paraId="5A0A7AF8" w14:textId="77777777" w:rsidR="001E6CB4" w:rsidRPr="009C4728" w:rsidRDefault="001E6CB4" w:rsidP="009C256B">
            <w:pPr>
              <w:pStyle w:val="TAH"/>
              <w:rPr>
                <w:rFonts w:cs="v5.0.0"/>
              </w:rPr>
            </w:pPr>
            <w:r w:rsidRPr="009C4728">
              <w:rPr>
                <w:rFonts w:cs="v5.0.0"/>
              </w:rPr>
              <w:t>Assumed adjacent channel carrier (informative)</w:t>
            </w:r>
          </w:p>
        </w:tc>
        <w:tc>
          <w:tcPr>
            <w:tcW w:w="2059" w:type="dxa"/>
            <w:tcBorders>
              <w:top w:val="single" w:sz="4" w:space="0" w:color="auto"/>
              <w:left w:val="single" w:sz="6" w:space="0" w:color="auto"/>
              <w:bottom w:val="single" w:sz="6" w:space="0" w:color="auto"/>
              <w:right w:val="single" w:sz="6" w:space="0" w:color="auto"/>
            </w:tcBorders>
            <w:hideMark/>
          </w:tcPr>
          <w:p w14:paraId="5F1C5D20" w14:textId="77777777" w:rsidR="001E6CB4" w:rsidRPr="009C4728" w:rsidRDefault="001E6CB4" w:rsidP="009C256B">
            <w:pPr>
              <w:pStyle w:val="TAH"/>
              <w:rPr>
                <w:rFonts w:cs="v5.0.0"/>
              </w:rPr>
            </w:pPr>
            <w:r w:rsidRPr="009C4728">
              <w:rPr>
                <w:rFonts w:cs="v5.0.0"/>
              </w:rPr>
              <w:t>Filter on the adjacent channel frequency and corresponding filter bandwidth</w:t>
            </w:r>
          </w:p>
        </w:tc>
        <w:tc>
          <w:tcPr>
            <w:tcW w:w="1032" w:type="dxa"/>
            <w:tcBorders>
              <w:top w:val="single" w:sz="4" w:space="0" w:color="auto"/>
              <w:left w:val="single" w:sz="6" w:space="0" w:color="auto"/>
              <w:bottom w:val="single" w:sz="6" w:space="0" w:color="auto"/>
              <w:right w:val="single" w:sz="6" w:space="0" w:color="auto"/>
            </w:tcBorders>
            <w:hideMark/>
          </w:tcPr>
          <w:p w14:paraId="5E2D7714" w14:textId="77777777" w:rsidR="001E6CB4" w:rsidRPr="009C4728" w:rsidRDefault="001E6CB4" w:rsidP="009C256B">
            <w:pPr>
              <w:pStyle w:val="TAH"/>
              <w:rPr>
                <w:rFonts w:cs="v5.0.0"/>
              </w:rPr>
            </w:pPr>
            <w:r w:rsidRPr="009C4728">
              <w:rPr>
                <w:rFonts w:cs="v5.0.0"/>
              </w:rPr>
              <w:t>ACLR limit</w:t>
            </w:r>
          </w:p>
        </w:tc>
      </w:tr>
      <w:tr w:rsidR="001E6CB4" w:rsidRPr="009C4728" w14:paraId="1B4E8433" w14:textId="77777777" w:rsidTr="009C256B">
        <w:trPr>
          <w:cantSplit/>
          <w:jc w:val="center"/>
        </w:trPr>
        <w:tc>
          <w:tcPr>
            <w:tcW w:w="2202" w:type="dxa"/>
            <w:vMerge w:val="restart"/>
            <w:tcBorders>
              <w:top w:val="single" w:sz="6" w:space="0" w:color="auto"/>
              <w:left w:val="single" w:sz="6" w:space="0" w:color="auto"/>
              <w:bottom w:val="single" w:sz="6" w:space="0" w:color="auto"/>
              <w:right w:val="single" w:sz="6" w:space="0" w:color="auto"/>
            </w:tcBorders>
            <w:hideMark/>
          </w:tcPr>
          <w:p w14:paraId="1978B4BD" w14:textId="67AF72BB" w:rsidR="001E6CB4" w:rsidRPr="009C4728" w:rsidRDefault="00CA7EC8" w:rsidP="009C256B">
            <w:pPr>
              <w:pStyle w:val="TAC"/>
              <w:rPr>
                <w:rFonts w:eastAsia="SimSun" w:cs="v5.0.0"/>
                <w:lang w:eastAsia="zh-CN"/>
              </w:rPr>
            </w:pPr>
            <w:ins w:id="53" w:author="Dominique Everaere" w:date="2026-04-28T14:44:00Z" w16du:dateUtc="2026-04-28T12:44:00Z">
              <w:r>
                <w:rPr>
                  <w:rFonts w:cs="v5.0.0"/>
                  <w:lang w:eastAsia="en-GB"/>
                </w:rPr>
                <w:t xml:space="preserve">3, </w:t>
              </w:r>
            </w:ins>
            <w:r w:rsidR="001E6CB4">
              <w:rPr>
                <w:rFonts w:cs="v5.0.0"/>
                <w:lang w:eastAsia="en-GB"/>
              </w:rPr>
              <w:t>5, 10, 15, 20</w:t>
            </w:r>
            <w:r w:rsidR="001E6CB4">
              <w:rPr>
                <w:rFonts w:eastAsia="SimSun" w:cs="v5.0.0"/>
                <w:lang w:eastAsia="zh-CN"/>
              </w:rPr>
              <w:t>, 25, 30, 35, 40, 45, 50, 60, 70, 80, 90,100</w:t>
            </w:r>
          </w:p>
        </w:tc>
        <w:tc>
          <w:tcPr>
            <w:tcW w:w="2191" w:type="dxa"/>
            <w:tcBorders>
              <w:top w:val="single" w:sz="6" w:space="0" w:color="auto"/>
              <w:left w:val="single" w:sz="6" w:space="0" w:color="auto"/>
              <w:bottom w:val="single" w:sz="6" w:space="0" w:color="auto"/>
              <w:right w:val="single" w:sz="6" w:space="0" w:color="auto"/>
            </w:tcBorders>
            <w:hideMark/>
          </w:tcPr>
          <w:p w14:paraId="46BA633E" w14:textId="77777777" w:rsidR="001E6CB4" w:rsidRPr="009C4728" w:rsidRDefault="001E6CB4" w:rsidP="009C256B">
            <w:pPr>
              <w:pStyle w:val="TAC"/>
              <w:rPr>
                <w:rFonts w:cs="v5.0.0"/>
              </w:rPr>
            </w:pPr>
            <w:proofErr w:type="spellStart"/>
            <w:r w:rsidRPr="009C4728">
              <w:rPr>
                <w:rFonts w:cs="Arial"/>
              </w:rPr>
              <w:t>BW</w:t>
            </w:r>
            <w:r w:rsidRPr="009C4728">
              <w:rPr>
                <w:rFonts w:cs="Arial"/>
                <w:vertAlign w:val="subscript"/>
              </w:rPr>
              <w:t>Channel</w:t>
            </w:r>
            <w:proofErr w:type="spellEnd"/>
          </w:p>
        </w:tc>
        <w:tc>
          <w:tcPr>
            <w:tcW w:w="1949" w:type="dxa"/>
            <w:tcBorders>
              <w:top w:val="single" w:sz="6" w:space="0" w:color="auto"/>
              <w:left w:val="single" w:sz="6" w:space="0" w:color="auto"/>
              <w:bottom w:val="single" w:sz="6" w:space="0" w:color="auto"/>
              <w:right w:val="single" w:sz="6" w:space="0" w:color="auto"/>
            </w:tcBorders>
            <w:hideMark/>
          </w:tcPr>
          <w:p w14:paraId="777E1E48" w14:textId="77777777" w:rsidR="001E6CB4" w:rsidRPr="009C4728" w:rsidRDefault="001E6CB4" w:rsidP="009C256B">
            <w:pPr>
              <w:pStyle w:val="TAC"/>
              <w:rPr>
                <w:rFonts w:cs="v5.0.0"/>
              </w:rPr>
            </w:pPr>
            <w:r w:rsidRPr="009C4728">
              <w:t xml:space="preserve">NR of same BW </w:t>
            </w:r>
            <w:r w:rsidRPr="009C4728">
              <w:rPr>
                <w:rFonts w:cs="v5.0.0"/>
              </w:rPr>
              <w:t>(Note 2)</w:t>
            </w:r>
          </w:p>
        </w:tc>
        <w:tc>
          <w:tcPr>
            <w:tcW w:w="2059" w:type="dxa"/>
            <w:tcBorders>
              <w:top w:val="single" w:sz="6" w:space="0" w:color="auto"/>
              <w:left w:val="single" w:sz="6" w:space="0" w:color="auto"/>
              <w:bottom w:val="single" w:sz="6" w:space="0" w:color="auto"/>
              <w:right w:val="single" w:sz="6" w:space="0" w:color="auto"/>
            </w:tcBorders>
            <w:hideMark/>
          </w:tcPr>
          <w:p w14:paraId="3C5CAB6A" w14:textId="77777777" w:rsidR="001E6CB4" w:rsidRPr="009C4728" w:rsidRDefault="001E6CB4" w:rsidP="009C256B">
            <w:pPr>
              <w:pStyle w:val="TAC"/>
              <w:rPr>
                <w:rFonts w:cs="v5.0.0"/>
              </w:rPr>
            </w:pPr>
            <w:r w:rsidRPr="009C4728">
              <w:rPr>
                <w:rFonts w:cs="v5.0.0"/>
              </w:rPr>
              <w:t>Square (</w:t>
            </w:r>
            <w:proofErr w:type="spellStart"/>
            <w:r w:rsidRPr="009C4728">
              <w:rPr>
                <w:rFonts w:cs="Arial"/>
              </w:rPr>
              <w:t>BW</w:t>
            </w:r>
            <w:r w:rsidRPr="009C4728">
              <w:rPr>
                <w:rFonts w:cs="Arial"/>
                <w:vertAlign w:val="subscript"/>
              </w:rPr>
              <w:t>Config</w:t>
            </w:r>
            <w:proofErr w:type="spellEnd"/>
            <w:r w:rsidRPr="009C4728">
              <w:rPr>
                <w:rFonts w:cs="v5.0.0"/>
              </w:rPr>
              <w:t>)</w:t>
            </w:r>
          </w:p>
        </w:tc>
        <w:tc>
          <w:tcPr>
            <w:tcW w:w="1032" w:type="dxa"/>
            <w:tcBorders>
              <w:top w:val="single" w:sz="6" w:space="0" w:color="auto"/>
              <w:left w:val="single" w:sz="6" w:space="0" w:color="auto"/>
              <w:bottom w:val="single" w:sz="6" w:space="0" w:color="auto"/>
              <w:right w:val="single" w:sz="6" w:space="0" w:color="auto"/>
            </w:tcBorders>
            <w:hideMark/>
          </w:tcPr>
          <w:p w14:paraId="4A28D3B4" w14:textId="77777777" w:rsidR="001E6CB4" w:rsidRPr="009C4728" w:rsidRDefault="001E6CB4" w:rsidP="009C256B">
            <w:pPr>
              <w:pStyle w:val="TAC"/>
              <w:rPr>
                <w:rFonts w:cs="v5.0.0"/>
              </w:rPr>
            </w:pPr>
            <w:r w:rsidRPr="009C4728">
              <w:rPr>
                <w:rFonts w:cs="v5.0.0"/>
              </w:rPr>
              <w:t>45 dB</w:t>
            </w:r>
          </w:p>
        </w:tc>
      </w:tr>
      <w:tr w:rsidR="001E6CB4" w:rsidRPr="009C4728" w14:paraId="103BBC8E" w14:textId="77777777" w:rsidTr="009C256B">
        <w:trPr>
          <w:cantSplit/>
          <w:jc w:val="center"/>
        </w:trPr>
        <w:tc>
          <w:tcPr>
            <w:tcW w:w="9433" w:type="dxa"/>
            <w:vMerge/>
            <w:tcBorders>
              <w:top w:val="single" w:sz="6" w:space="0" w:color="auto"/>
              <w:left w:val="single" w:sz="6" w:space="0" w:color="auto"/>
              <w:bottom w:val="single" w:sz="6" w:space="0" w:color="auto"/>
              <w:right w:val="single" w:sz="6" w:space="0" w:color="auto"/>
            </w:tcBorders>
            <w:vAlign w:val="center"/>
            <w:hideMark/>
          </w:tcPr>
          <w:p w14:paraId="2E3249E8" w14:textId="77777777" w:rsidR="001E6CB4" w:rsidRPr="009C4728" w:rsidRDefault="001E6CB4" w:rsidP="009C256B">
            <w:pPr>
              <w:spacing w:after="0"/>
              <w:rPr>
                <w:rFonts w:ascii="Arial" w:eastAsia="SimSun" w:hAnsi="Arial" w:cs="v5.0.0"/>
                <w:sz w:val="18"/>
                <w:lang w:eastAsia="zh-CN"/>
              </w:rPr>
            </w:pPr>
          </w:p>
        </w:tc>
        <w:tc>
          <w:tcPr>
            <w:tcW w:w="2191" w:type="dxa"/>
            <w:tcBorders>
              <w:top w:val="single" w:sz="6" w:space="0" w:color="auto"/>
              <w:left w:val="single" w:sz="6" w:space="0" w:color="auto"/>
              <w:bottom w:val="single" w:sz="6" w:space="0" w:color="auto"/>
              <w:right w:val="single" w:sz="6" w:space="0" w:color="auto"/>
            </w:tcBorders>
            <w:hideMark/>
          </w:tcPr>
          <w:p w14:paraId="5A4A17A8" w14:textId="77777777" w:rsidR="001E6CB4" w:rsidRPr="009C4728" w:rsidRDefault="001E6CB4" w:rsidP="009C256B">
            <w:pPr>
              <w:pStyle w:val="TAC"/>
              <w:rPr>
                <w:rFonts w:cs="v5.0.0"/>
              </w:rPr>
            </w:pPr>
            <w:r w:rsidRPr="009C4728">
              <w:rPr>
                <w:rFonts w:cs="v5.0.0"/>
              </w:rPr>
              <w:t xml:space="preserve">2 x </w:t>
            </w:r>
            <w:proofErr w:type="spellStart"/>
            <w:r w:rsidRPr="009C4728">
              <w:rPr>
                <w:rFonts w:cs="Arial"/>
              </w:rPr>
              <w:t>BW</w:t>
            </w:r>
            <w:r w:rsidRPr="009C4728">
              <w:rPr>
                <w:rFonts w:cs="Arial"/>
                <w:vertAlign w:val="subscript"/>
              </w:rPr>
              <w:t>Channel</w:t>
            </w:r>
            <w:proofErr w:type="spellEnd"/>
          </w:p>
        </w:tc>
        <w:tc>
          <w:tcPr>
            <w:tcW w:w="1949" w:type="dxa"/>
            <w:tcBorders>
              <w:top w:val="single" w:sz="6" w:space="0" w:color="auto"/>
              <w:left w:val="single" w:sz="6" w:space="0" w:color="auto"/>
              <w:bottom w:val="single" w:sz="6" w:space="0" w:color="auto"/>
              <w:right w:val="single" w:sz="6" w:space="0" w:color="auto"/>
            </w:tcBorders>
            <w:hideMark/>
          </w:tcPr>
          <w:p w14:paraId="677A61B8" w14:textId="77777777" w:rsidR="001E6CB4" w:rsidRPr="009C4728" w:rsidRDefault="001E6CB4" w:rsidP="009C256B">
            <w:pPr>
              <w:pStyle w:val="TAC"/>
              <w:rPr>
                <w:rFonts w:cs="v5.0.0"/>
              </w:rPr>
            </w:pPr>
            <w:r w:rsidRPr="009C4728">
              <w:t xml:space="preserve">NR of same BW </w:t>
            </w:r>
            <w:r w:rsidRPr="009C4728">
              <w:rPr>
                <w:rFonts w:cs="v5.0.0"/>
              </w:rPr>
              <w:t>(Note 2)</w:t>
            </w:r>
          </w:p>
        </w:tc>
        <w:tc>
          <w:tcPr>
            <w:tcW w:w="2059" w:type="dxa"/>
            <w:tcBorders>
              <w:top w:val="single" w:sz="6" w:space="0" w:color="auto"/>
              <w:left w:val="single" w:sz="6" w:space="0" w:color="auto"/>
              <w:bottom w:val="single" w:sz="6" w:space="0" w:color="auto"/>
              <w:right w:val="single" w:sz="6" w:space="0" w:color="auto"/>
            </w:tcBorders>
            <w:hideMark/>
          </w:tcPr>
          <w:p w14:paraId="5D03B9F1" w14:textId="77777777" w:rsidR="001E6CB4" w:rsidRPr="009C4728" w:rsidRDefault="001E6CB4" w:rsidP="009C256B">
            <w:pPr>
              <w:pStyle w:val="TAC"/>
              <w:rPr>
                <w:rFonts w:cs="v5.0.0"/>
              </w:rPr>
            </w:pPr>
            <w:r w:rsidRPr="009C4728">
              <w:rPr>
                <w:rFonts w:cs="v5.0.0"/>
              </w:rPr>
              <w:t>Square (</w:t>
            </w:r>
            <w:proofErr w:type="spellStart"/>
            <w:r w:rsidRPr="009C4728">
              <w:rPr>
                <w:rFonts w:cs="Arial"/>
              </w:rPr>
              <w:t>BW</w:t>
            </w:r>
            <w:r w:rsidRPr="009C4728">
              <w:rPr>
                <w:rFonts w:cs="Arial"/>
                <w:vertAlign w:val="subscript"/>
              </w:rPr>
              <w:t>Config</w:t>
            </w:r>
            <w:proofErr w:type="spellEnd"/>
            <w:r w:rsidRPr="009C4728">
              <w:rPr>
                <w:rFonts w:cs="v5.0.0"/>
              </w:rPr>
              <w:t>)</w:t>
            </w:r>
          </w:p>
        </w:tc>
        <w:tc>
          <w:tcPr>
            <w:tcW w:w="1032" w:type="dxa"/>
            <w:tcBorders>
              <w:top w:val="single" w:sz="6" w:space="0" w:color="auto"/>
              <w:left w:val="single" w:sz="6" w:space="0" w:color="auto"/>
              <w:bottom w:val="single" w:sz="6" w:space="0" w:color="auto"/>
              <w:right w:val="single" w:sz="6" w:space="0" w:color="auto"/>
            </w:tcBorders>
            <w:hideMark/>
          </w:tcPr>
          <w:p w14:paraId="7301342E" w14:textId="77777777" w:rsidR="001E6CB4" w:rsidRPr="009C4728" w:rsidRDefault="001E6CB4" w:rsidP="009C256B">
            <w:pPr>
              <w:pStyle w:val="TAC"/>
              <w:rPr>
                <w:rFonts w:cs="v5.0.0"/>
              </w:rPr>
            </w:pPr>
            <w:r w:rsidRPr="009C4728">
              <w:rPr>
                <w:rFonts w:cs="v5.0.0"/>
              </w:rPr>
              <w:t>45 dB</w:t>
            </w:r>
          </w:p>
        </w:tc>
      </w:tr>
      <w:tr w:rsidR="001E6CB4" w:rsidRPr="009C4728" w14:paraId="6AE6736C" w14:textId="77777777" w:rsidTr="009C256B">
        <w:trPr>
          <w:cantSplit/>
          <w:jc w:val="center"/>
        </w:trPr>
        <w:tc>
          <w:tcPr>
            <w:tcW w:w="9433" w:type="dxa"/>
            <w:vMerge/>
            <w:tcBorders>
              <w:top w:val="single" w:sz="6" w:space="0" w:color="auto"/>
              <w:left w:val="single" w:sz="6" w:space="0" w:color="auto"/>
              <w:bottom w:val="single" w:sz="6" w:space="0" w:color="auto"/>
              <w:right w:val="single" w:sz="6" w:space="0" w:color="auto"/>
            </w:tcBorders>
            <w:vAlign w:val="center"/>
            <w:hideMark/>
          </w:tcPr>
          <w:p w14:paraId="5EBD402B" w14:textId="77777777" w:rsidR="001E6CB4" w:rsidRPr="009C4728" w:rsidRDefault="001E6CB4" w:rsidP="009C256B">
            <w:pPr>
              <w:spacing w:after="0"/>
              <w:rPr>
                <w:rFonts w:ascii="Arial" w:eastAsia="SimSun" w:hAnsi="Arial" w:cs="v5.0.0"/>
                <w:sz w:val="18"/>
                <w:lang w:eastAsia="zh-CN"/>
              </w:rPr>
            </w:pPr>
          </w:p>
        </w:tc>
        <w:tc>
          <w:tcPr>
            <w:tcW w:w="2191" w:type="dxa"/>
            <w:tcBorders>
              <w:top w:val="single" w:sz="6" w:space="0" w:color="auto"/>
              <w:left w:val="single" w:sz="6" w:space="0" w:color="auto"/>
              <w:bottom w:val="single" w:sz="6" w:space="0" w:color="auto"/>
              <w:right w:val="single" w:sz="6" w:space="0" w:color="auto"/>
            </w:tcBorders>
            <w:hideMark/>
          </w:tcPr>
          <w:p w14:paraId="1D538E62" w14:textId="77777777" w:rsidR="001E6CB4" w:rsidRPr="009C4728" w:rsidRDefault="001E6CB4" w:rsidP="009C256B">
            <w:pPr>
              <w:pStyle w:val="TAC"/>
              <w:rPr>
                <w:rFonts w:cs="Arial"/>
              </w:rPr>
            </w:pPr>
            <w:proofErr w:type="spellStart"/>
            <w:r w:rsidRPr="009C4728">
              <w:rPr>
                <w:rFonts w:cs="Arial"/>
              </w:rPr>
              <w:t>BW</w:t>
            </w:r>
            <w:r w:rsidRPr="009C4728">
              <w:rPr>
                <w:rFonts w:cs="Arial"/>
                <w:vertAlign w:val="subscript"/>
              </w:rPr>
              <w:t>Channel</w:t>
            </w:r>
            <w:proofErr w:type="spellEnd"/>
            <w:r w:rsidRPr="009C4728">
              <w:rPr>
                <w:rFonts w:cs="Arial"/>
                <w:vertAlign w:val="subscript"/>
              </w:rPr>
              <w:t xml:space="preserve"> </w:t>
            </w:r>
            <w:r w:rsidRPr="009C4728">
              <w:rPr>
                <w:rFonts w:cs="Arial"/>
              </w:rPr>
              <w:t>/2 + 2.5 MHz</w:t>
            </w:r>
          </w:p>
        </w:tc>
        <w:tc>
          <w:tcPr>
            <w:tcW w:w="1949" w:type="dxa"/>
            <w:tcBorders>
              <w:top w:val="single" w:sz="6" w:space="0" w:color="auto"/>
              <w:left w:val="single" w:sz="6" w:space="0" w:color="auto"/>
              <w:bottom w:val="single" w:sz="6" w:space="0" w:color="auto"/>
              <w:right w:val="single" w:sz="6" w:space="0" w:color="auto"/>
            </w:tcBorders>
            <w:hideMark/>
          </w:tcPr>
          <w:p w14:paraId="298A1A7F" w14:textId="77777777" w:rsidR="001E6CB4" w:rsidRPr="009C4728" w:rsidRDefault="001E6CB4" w:rsidP="009C256B">
            <w:pPr>
              <w:pStyle w:val="TAC"/>
              <w:rPr>
                <w:rFonts w:eastAsia="SimSun" w:cs="v5.0.0"/>
                <w:lang w:eastAsia="zh-CN"/>
              </w:rPr>
            </w:pPr>
            <w:r w:rsidRPr="009C4728">
              <w:rPr>
                <w:rFonts w:eastAsia="SimSun" w:cs="v5.0.0"/>
                <w:lang w:eastAsia="zh-CN"/>
              </w:rPr>
              <w:t>5 MHz E-UTRA</w:t>
            </w:r>
          </w:p>
        </w:tc>
        <w:tc>
          <w:tcPr>
            <w:tcW w:w="2059" w:type="dxa"/>
            <w:tcBorders>
              <w:top w:val="single" w:sz="6" w:space="0" w:color="auto"/>
              <w:left w:val="single" w:sz="6" w:space="0" w:color="auto"/>
              <w:bottom w:val="single" w:sz="6" w:space="0" w:color="auto"/>
              <w:right w:val="single" w:sz="6" w:space="0" w:color="auto"/>
            </w:tcBorders>
            <w:hideMark/>
          </w:tcPr>
          <w:p w14:paraId="32274C42" w14:textId="77777777" w:rsidR="001E6CB4" w:rsidRPr="009C4728" w:rsidRDefault="001E6CB4" w:rsidP="009C256B">
            <w:pPr>
              <w:pStyle w:val="TAC"/>
              <w:rPr>
                <w:rFonts w:cs="v5.0.0"/>
              </w:rPr>
            </w:pPr>
            <w:r w:rsidRPr="009C4728">
              <w:rPr>
                <w:rFonts w:cs="v5.0.0"/>
              </w:rPr>
              <w:t>Square (</w:t>
            </w:r>
            <w:r w:rsidRPr="009C4728">
              <w:rPr>
                <w:rFonts w:eastAsia="SimSun" w:cs="Arial"/>
                <w:lang w:eastAsia="zh-CN"/>
              </w:rPr>
              <w:t>4.5 MHz</w:t>
            </w:r>
            <w:r w:rsidRPr="009C4728">
              <w:rPr>
                <w:rFonts w:cs="v5.0.0"/>
              </w:rPr>
              <w:t>)</w:t>
            </w:r>
          </w:p>
        </w:tc>
        <w:tc>
          <w:tcPr>
            <w:tcW w:w="1032" w:type="dxa"/>
            <w:tcBorders>
              <w:top w:val="single" w:sz="6" w:space="0" w:color="auto"/>
              <w:left w:val="single" w:sz="6" w:space="0" w:color="auto"/>
              <w:bottom w:val="single" w:sz="6" w:space="0" w:color="auto"/>
              <w:right w:val="single" w:sz="6" w:space="0" w:color="auto"/>
            </w:tcBorders>
            <w:hideMark/>
          </w:tcPr>
          <w:p w14:paraId="28A55CD1" w14:textId="77777777" w:rsidR="001E6CB4" w:rsidRPr="009C4728" w:rsidRDefault="001E6CB4" w:rsidP="009C256B">
            <w:pPr>
              <w:pStyle w:val="TAC"/>
              <w:rPr>
                <w:rFonts w:cs="v5.0.0"/>
              </w:rPr>
            </w:pPr>
            <w:r w:rsidRPr="009C4728">
              <w:rPr>
                <w:rFonts w:cs="v5.0.0"/>
              </w:rPr>
              <w:t>45 dB (Note 3)</w:t>
            </w:r>
          </w:p>
        </w:tc>
      </w:tr>
      <w:tr w:rsidR="001E6CB4" w:rsidRPr="009C4728" w14:paraId="58CBE6D8" w14:textId="77777777" w:rsidTr="009C256B">
        <w:trPr>
          <w:cantSplit/>
          <w:jc w:val="center"/>
        </w:trPr>
        <w:tc>
          <w:tcPr>
            <w:tcW w:w="9433" w:type="dxa"/>
            <w:vMerge/>
            <w:tcBorders>
              <w:top w:val="single" w:sz="6" w:space="0" w:color="auto"/>
              <w:left w:val="single" w:sz="6" w:space="0" w:color="auto"/>
              <w:bottom w:val="single" w:sz="6" w:space="0" w:color="auto"/>
              <w:right w:val="single" w:sz="6" w:space="0" w:color="auto"/>
            </w:tcBorders>
            <w:vAlign w:val="center"/>
            <w:hideMark/>
          </w:tcPr>
          <w:p w14:paraId="25E6EA9A" w14:textId="77777777" w:rsidR="001E6CB4" w:rsidRPr="009C4728" w:rsidRDefault="001E6CB4" w:rsidP="009C256B">
            <w:pPr>
              <w:spacing w:after="0"/>
              <w:rPr>
                <w:rFonts w:ascii="Arial" w:eastAsia="SimSun" w:hAnsi="Arial" w:cs="v5.0.0"/>
                <w:sz w:val="18"/>
                <w:lang w:eastAsia="zh-CN"/>
              </w:rPr>
            </w:pPr>
          </w:p>
        </w:tc>
        <w:tc>
          <w:tcPr>
            <w:tcW w:w="2191" w:type="dxa"/>
            <w:tcBorders>
              <w:top w:val="single" w:sz="6" w:space="0" w:color="auto"/>
              <w:left w:val="single" w:sz="6" w:space="0" w:color="auto"/>
              <w:bottom w:val="single" w:sz="6" w:space="0" w:color="auto"/>
              <w:right w:val="single" w:sz="6" w:space="0" w:color="auto"/>
            </w:tcBorders>
            <w:hideMark/>
          </w:tcPr>
          <w:p w14:paraId="26C2CCDF" w14:textId="77777777" w:rsidR="001E6CB4" w:rsidRPr="009C4728" w:rsidRDefault="001E6CB4" w:rsidP="009C256B">
            <w:pPr>
              <w:pStyle w:val="TAC"/>
              <w:rPr>
                <w:rFonts w:cs="Arial"/>
              </w:rPr>
            </w:pPr>
            <w:proofErr w:type="spellStart"/>
            <w:r w:rsidRPr="009C4728">
              <w:rPr>
                <w:rFonts w:cs="Arial"/>
              </w:rPr>
              <w:t>BW</w:t>
            </w:r>
            <w:r w:rsidRPr="009C4728">
              <w:rPr>
                <w:rFonts w:cs="Arial"/>
                <w:vertAlign w:val="subscript"/>
              </w:rPr>
              <w:t>Channel</w:t>
            </w:r>
            <w:proofErr w:type="spellEnd"/>
            <w:r w:rsidRPr="009C4728">
              <w:rPr>
                <w:rFonts w:cs="Arial"/>
                <w:vertAlign w:val="subscript"/>
              </w:rPr>
              <w:t xml:space="preserve"> </w:t>
            </w:r>
            <w:r w:rsidRPr="009C4728">
              <w:rPr>
                <w:rFonts w:cs="Arial"/>
              </w:rPr>
              <w:t>/2 + 7.5 MHz</w:t>
            </w:r>
          </w:p>
        </w:tc>
        <w:tc>
          <w:tcPr>
            <w:tcW w:w="1949" w:type="dxa"/>
            <w:tcBorders>
              <w:top w:val="single" w:sz="6" w:space="0" w:color="auto"/>
              <w:left w:val="single" w:sz="6" w:space="0" w:color="auto"/>
              <w:bottom w:val="single" w:sz="6" w:space="0" w:color="auto"/>
              <w:right w:val="single" w:sz="6" w:space="0" w:color="auto"/>
            </w:tcBorders>
            <w:hideMark/>
          </w:tcPr>
          <w:p w14:paraId="1A3A3FF6" w14:textId="77777777" w:rsidR="001E6CB4" w:rsidRPr="009C4728" w:rsidRDefault="001E6CB4" w:rsidP="009C256B">
            <w:pPr>
              <w:pStyle w:val="TAC"/>
              <w:rPr>
                <w:rFonts w:cs="v5.0.0"/>
              </w:rPr>
            </w:pPr>
            <w:r w:rsidRPr="009C4728">
              <w:rPr>
                <w:rFonts w:eastAsia="SimSun" w:cs="v5.0.0"/>
                <w:lang w:eastAsia="zh-CN"/>
              </w:rPr>
              <w:t>5 MHz E-UTRA</w:t>
            </w:r>
          </w:p>
        </w:tc>
        <w:tc>
          <w:tcPr>
            <w:tcW w:w="2059" w:type="dxa"/>
            <w:tcBorders>
              <w:top w:val="single" w:sz="6" w:space="0" w:color="auto"/>
              <w:left w:val="single" w:sz="6" w:space="0" w:color="auto"/>
              <w:bottom w:val="single" w:sz="6" w:space="0" w:color="auto"/>
              <w:right w:val="single" w:sz="6" w:space="0" w:color="auto"/>
            </w:tcBorders>
            <w:hideMark/>
          </w:tcPr>
          <w:p w14:paraId="47B475A4" w14:textId="77777777" w:rsidR="001E6CB4" w:rsidRPr="009C4728" w:rsidRDefault="001E6CB4" w:rsidP="009C256B">
            <w:pPr>
              <w:pStyle w:val="TAC"/>
              <w:rPr>
                <w:rFonts w:cs="v5.0.0"/>
              </w:rPr>
            </w:pPr>
            <w:r w:rsidRPr="009C4728">
              <w:rPr>
                <w:rFonts w:cs="v5.0.0"/>
              </w:rPr>
              <w:t>Square (</w:t>
            </w:r>
            <w:r w:rsidRPr="009C4728">
              <w:rPr>
                <w:rFonts w:eastAsia="SimSun" w:cs="Arial"/>
                <w:lang w:eastAsia="zh-CN"/>
              </w:rPr>
              <w:t>4.5 MHz</w:t>
            </w:r>
            <w:r w:rsidRPr="009C4728">
              <w:rPr>
                <w:rFonts w:cs="v5.0.0"/>
              </w:rPr>
              <w:t>)</w:t>
            </w:r>
          </w:p>
        </w:tc>
        <w:tc>
          <w:tcPr>
            <w:tcW w:w="1032" w:type="dxa"/>
            <w:tcBorders>
              <w:top w:val="single" w:sz="6" w:space="0" w:color="auto"/>
              <w:left w:val="single" w:sz="6" w:space="0" w:color="auto"/>
              <w:bottom w:val="single" w:sz="6" w:space="0" w:color="auto"/>
              <w:right w:val="single" w:sz="6" w:space="0" w:color="auto"/>
            </w:tcBorders>
            <w:hideMark/>
          </w:tcPr>
          <w:p w14:paraId="7111F409" w14:textId="77777777" w:rsidR="001E6CB4" w:rsidRPr="009C4728" w:rsidRDefault="001E6CB4" w:rsidP="009C256B">
            <w:pPr>
              <w:pStyle w:val="TAC"/>
              <w:rPr>
                <w:rFonts w:cs="v5.0.0"/>
              </w:rPr>
            </w:pPr>
            <w:r w:rsidRPr="009C4728">
              <w:rPr>
                <w:rFonts w:cs="v5.0.0"/>
              </w:rPr>
              <w:t>45 dB</w:t>
            </w:r>
            <w:r w:rsidRPr="009C4728">
              <w:rPr>
                <w:rFonts w:eastAsia="SimSun" w:cs="v5.0.0"/>
                <w:lang w:eastAsia="zh-CN"/>
              </w:rPr>
              <w:t xml:space="preserve"> </w:t>
            </w:r>
            <w:r w:rsidRPr="009C4728">
              <w:rPr>
                <w:rFonts w:cs="v5.0.0"/>
              </w:rPr>
              <w:t>(Note 3)</w:t>
            </w:r>
          </w:p>
        </w:tc>
      </w:tr>
      <w:tr w:rsidR="001E6CB4" w:rsidRPr="009C4728" w14:paraId="27082C40" w14:textId="77777777" w:rsidTr="009C256B">
        <w:trPr>
          <w:cantSplit/>
          <w:jc w:val="center"/>
        </w:trPr>
        <w:tc>
          <w:tcPr>
            <w:tcW w:w="9433" w:type="dxa"/>
            <w:gridSpan w:val="5"/>
            <w:tcBorders>
              <w:top w:val="single" w:sz="6" w:space="0" w:color="auto"/>
              <w:left w:val="single" w:sz="6" w:space="0" w:color="auto"/>
              <w:bottom w:val="single" w:sz="6" w:space="0" w:color="auto"/>
              <w:right w:val="single" w:sz="6" w:space="0" w:color="auto"/>
            </w:tcBorders>
            <w:hideMark/>
          </w:tcPr>
          <w:p w14:paraId="2163C3C3" w14:textId="77777777" w:rsidR="001E6CB4" w:rsidRPr="009C4728" w:rsidRDefault="001E6CB4" w:rsidP="009C256B">
            <w:pPr>
              <w:pStyle w:val="TAN"/>
              <w:rPr>
                <w:rFonts w:cs="Arial"/>
              </w:rPr>
            </w:pPr>
            <w:r w:rsidRPr="009C4728">
              <w:rPr>
                <w:rFonts w:cs="Arial"/>
              </w:rPr>
              <w:t>NOTE 1:</w:t>
            </w:r>
            <w:r w:rsidRPr="009C4728">
              <w:rPr>
                <w:rFonts w:cs="Arial"/>
              </w:rPr>
              <w:tab/>
            </w:r>
            <w:proofErr w:type="spellStart"/>
            <w:r w:rsidRPr="009C4728">
              <w:rPr>
                <w:rFonts w:cs="Arial"/>
              </w:rPr>
              <w:t>BW</w:t>
            </w:r>
            <w:r w:rsidRPr="009C4728">
              <w:rPr>
                <w:rFonts w:cs="Arial"/>
                <w:vertAlign w:val="subscript"/>
              </w:rPr>
              <w:t>Channel</w:t>
            </w:r>
            <w:proofErr w:type="spellEnd"/>
            <w:r w:rsidRPr="009C4728">
              <w:rPr>
                <w:rFonts w:cs="Arial"/>
              </w:rPr>
              <w:t xml:space="preserve"> and </w:t>
            </w:r>
            <w:proofErr w:type="spellStart"/>
            <w:r w:rsidRPr="009C4728">
              <w:rPr>
                <w:rFonts w:cs="Arial"/>
              </w:rPr>
              <w:t>BW</w:t>
            </w:r>
            <w:r w:rsidRPr="009C4728">
              <w:rPr>
                <w:rFonts w:cs="Arial"/>
                <w:vertAlign w:val="subscript"/>
              </w:rPr>
              <w:t>Config</w:t>
            </w:r>
            <w:proofErr w:type="spellEnd"/>
            <w:r w:rsidRPr="009C4728">
              <w:rPr>
                <w:rFonts w:cs="Arial"/>
              </w:rPr>
              <w:t xml:space="preserve"> are the </w:t>
            </w:r>
            <w:r w:rsidRPr="009C4728">
              <w:rPr>
                <w:rFonts w:cs="Arial"/>
                <w:i/>
              </w:rPr>
              <w:t>channel bandwidth</w:t>
            </w:r>
            <w:r w:rsidRPr="009C4728">
              <w:rPr>
                <w:rFonts w:cs="Arial"/>
              </w:rPr>
              <w:t xml:space="preserve"> and transmission bandwidth configuration of the </w:t>
            </w:r>
            <w:r w:rsidRPr="009C4728">
              <w:rPr>
                <w:rFonts w:eastAsia="SimSun" w:cs="Arial"/>
              </w:rPr>
              <w:t xml:space="preserve">lowest/highest </w:t>
            </w:r>
            <w:r w:rsidRPr="009C4728">
              <w:rPr>
                <w:rFonts w:eastAsia="SimSun" w:cs="Arial"/>
                <w:lang w:eastAsia="zh-CN"/>
              </w:rPr>
              <w:t>NR</w:t>
            </w:r>
            <w:r w:rsidRPr="009C4728">
              <w:rPr>
                <w:rFonts w:cs="Arial"/>
              </w:rPr>
              <w:t xml:space="preserve"> </w:t>
            </w:r>
            <w:r w:rsidRPr="009C4728">
              <w:rPr>
                <w:rFonts w:eastAsia="SimSun" w:cs="Arial"/>
              </w:rPr>
              <w:t>carrier</w:t>
            </w:r>
            <w:r w:rsidRPr="009C4728">
              <w:rPr>
                <w:rFonts w:cs="Arial"/>
              </w:rPr>
              <w:t xml:space="preserve"> transmitted on the assigned channel frequency.</w:t>
            </w:r>
          </w:p>
          <w:p w14:paraId="0B59DAC6" w14:textId="77777777" w:rsidR="001E6CB4" w:rsidRPr="009C4728" w:rsidRDefault="001E6CB4" w:rsidP="009C256B">
            <w:pPr>
              <w:pStyle w:val="TAN"/>
            </w:pPr>
            <w:r w:rsidRPr="009C4728">
              <w:t>NOTE 2:</w:t>
            </w:r>
            <w:r w:rsidRPr="009C4728">
              <w:tab/>
              <w:t>With SCS that provides largest transmission bandwidth configuration (</w:t>
            </w:r>
            <w:proofErr w:type="spellStart"/>
            <w:r w:rsidRPr="009C4728">
              <w:t>BW</w:t>
            </w:r>
            <w:r w:rsidRPr="009C4728">
              <w:rPr>
                <w:vertAlign w:val="subscript"/>
              </w:rPr>
              <w:t>Config</w:t>
            </w:r>
            <w:proofErr w:type="spellEnd"/>
            <w:r w:rsidRPr="009C4728">
              <w:rPr>
                <w:rFonts w:cs="v5.0.0"/>
              </w:rPr>
              <w:t>)</w:t>
            </w:r>
            <w:r w:rsidRPr="009C4728">
              <w:t>.</w:t>
            </w:r>
          </w:p>
          <w:p w14:paraId="112A839F" w14:textId="77777777" w:rsidR="001E6CB4" w:rsidRPr="009C4728" w:rsidRDefault="001E6CB4" w:rsidP="009C256B">
            <w:pPr>
              <w:pStyle w:val="TAN"/>
              <w:rPr>
                <w:rFonts w:eastAsia="SimSun" w:cs="Arial"/>
                <w:lang w:eastAsia="zh-CN"/>
              </w:rPr>
            </w:pPr>
            <w:r w:rsidRPr="009C4728">
              <w:rPr>
                <w:rFonts w:cs="Arial"/>
              </w:rPr>
              <w:t>NOTE 3:</w:t>
            </w:r>
            <w:r w:rsidRPr="009C4728">
              <w:rPr>
                <w:rFonts w:cs="Arial"/>
              </w:rPr>
              <w:tab/>
            </w:r>
            <w:r w:rsidRPr="009C4728">
              <w:rPr>
                <w:rFonts w:eastAsia="SimSun" w:cs="Arial"/>
                <w:lang w:eastAsia="zh-CN"/>
              </w:rPr>
              <w:t>The requirements are applicable when the band is also defined for E-UTRA or UTRA</w:t>
            </w:r>
            <w:r w:rsidRPr="009C4728">
              <w:rPr>
                <w:rFonts w:cs="Arial"/>
              </w:rPr>
              <w:t>.</w:t>
            </w:r>
          </w:p>
        </w:tc>
      </w:tr>
    </w:tbl>
    <w:p w14:paraId="7F9663A5" w14:textId="77777777" w:rsidR="001E6CB4" w:rsidRPr="009C4728" w:rsidRDefault="001E6CB4" w:rsidP="001E6CB4">
      <w:pPr>
        <w:rPr>
          <w:rFonts w:eastAsia="SimSun"/>
        </w:rPr>
      </w:pPr>
    </w:p>
    <w:p w14:paraId="4779AD52" w14:textId="77777777" w:rsidR="001E6CB4" w:rsidRPr="009C4728" w:rsidRDefault="001E6CB4" w:rsidP="001E6CB4">
      <w:pPr>
        <w:rPr>
          <w:rFonts w:cs="v5.0.0"/>
        </w:rPr>
      </w:pPr>
      <w:r w:rsidRPr="009C4728">
        <w:rPr>
          <w:rFonts w:cs="v5.0.0"/>
        </w:rPr>
        <w:t xml:space="preserve">The ACLR absolute </w:t>
      </w:r>
      <w:bookmarkStart w:id="54" w:name="_Hlk508123340"/>
      <w:r w:rsidRPr="009C4728">
        <w:rPr>
          <w:rFonts w:cs="v5.0.0"/>
        </w:rPr>
        <w:t>limit is</w:t>
      </w:r>
      <w:bookmarkEnd w:id="54"/>
      <w:r w:rsidRPr="009C4728">
        <w:rPr>
          <w:rFonts w:cs="v5.0.0"/>
        </w:rPr>
        <w:t xml:space="preserve"> specified in table 6.6.4.6</w:t>
      </w:r>
      <w:r w:rsidRPr="009C4728">
        <w:rPr>
          <w:rFonts w:cs="v5.0.0"/>
        </w:rPr>
        <w:noBreakHyphen/>
        <w:t>2.</w:t>
      </w:r>
    </w:p>
    <w:p w14:paraId="21FB10B6" w14:textId="77777777" w:rsidR="001E6CB4" w:rsidRPr="009C4728" w:rsidRDefault="001E6CB4" w:rsidP="001E6CB4">
      <w:pPr>
        <w:pStyle w:val="TH"/>
        <w:rPr>
          <w:rFonts w:eastAsia="SimSun"/>
          <w:lang w:eastAsia="zh-CN"/>
        </w:rPr>
      </w:pPr>
      <w:r w:rsidRPr="009C4728">
        <w:t>Table 6.6.4.6-2: Base station ACLR absolute limit</w:t>
      </w:r>
    </w:p>
    <w:tbl>
      <w:tblPr>
        <w:tblW w:w="6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3359"/>
      </w:tblGrid>
      <w:tr w:rsidR="001E6CB4" w:rsidRPr="009C4728" w14:paraId="4E08E916" w14:textId="77777777" w:rsidTr="009C256B">
        <w:trPr>
          <w:cantSplit/>
          <w:jc w:val="center"/>
        </w:trPr>
        <w:tc>
          <w:tcPr>
            <w:tcW w:w="2792" w:type="dxa"/>
            <w:hideMark/>
          </w:tcPr>
          <w:p w14:paraId="37BCDB80" w14:textId="77777777" w:rsidR="001E6CB4" w:rsidRPr="009C4728" w:rsidRDefault="001E6CB4" w:rsidP="009C256B">
            <w:pPr>
              <w:pStyle w:val="TAH"/>
              <w:rPr>
                <w:rFonts w:cs="v5.0.0"/>
              </w:rPr>
            </w:pPr>
            <w:r w:rsidRPr="009C4728">
              <w:rPr>
                <w:rFonts w:eastAsia="SimSun" w:cs="v5.0.0"/>
              </w:rPr>
              <w:t>BS category / BS class</w:t>
            </w:r>
          </w:p>
        </w:tc>
        <w:tc>
          <w:tcPr>
            <w:tcW w:w="3361" w:type="dxa"/>
            <w:hideMark/>
          </w:tcPr>
          <w:p w14:paraId="633D9EFB" w14:textId="77777777" w:rsidR="001E6CB4" w:rsidRPr="009C4728" w:rsidRDefault="001E6CB4" w:rsidP="009C256B">
            <w:pPr>
              <w:pStyle w:val="TAH"/>
              <w:rPr>
                <w:rFonts w:cs="v5.0.0"/>
              </w:rPr>
            </w:pPr>
            <w:r w:rsidRPr="009C4728">
              <w:rPr>
                <w:rFonts w:cs="v5.0.0"/>
              </w:rPr>
              <w:t>ACLR absolute limit</w:t>
            </w:r>
          </w:p>
        </w:tc>
      </w:tr>
      <w:tr w:rsidR="001E6CB4" w:rsidRPr="009C4728" w14:paraId="4FF6AD5D" w14:textId="77777777" w:rsidTr="009C256B">
        <w:trPr>
          <w:cantSplit/>
          <w:jc w:val="center"/>
        </w:trPr>
        <w:tc>
          <w:tcPr>
            <w:tcW w:w="2792" w:type="dxa"/>
            <w:hideMark/>
          </w:tcPr>
          <w:p w14:paraId="46E2CC08" w14:textId="77777777" w:rsidR="001E6CB4" w:rsidRPr="009C4728" w:rsidRDefault="001E6CB4" w:rsidP="009C256B">
            <w:pPr>
              <w:pStyle w:val="TAC"/>
              <w:rPr>
                <w:rFonts w:eastAsia="SimSun" w:cs="v5.0.0"/>
                <w:lang w:eastAsia="zh-CN"/>
              </w:rPr>
            </w:pPr>
            <w:r w:rsidRPr="009C4728">
              <w:rPr>
                <w:rFonts w:cs="v5.0.0"/>
              </w:rPr>
              <w:t>Category A Wide Area BS</w:t>
            </w:r>
          </w:p>
        </w:tc>
        <w:tc>
          <w:tcPr>
            <w:tcW w:w="3361" w:type="dxa"/>
            <w:hideMark/>
          </w:tcPr>
          <w:p w14:paraId="05BA1CFC" w14:textId="77777777" w:rsidR="001E6CB4" w:rsidRPr="009C4728" w:rsidRDefault="001E6CB4" w:rsidP="009C256B">
            <w:pPr>
              <w:pStyle w:val="TAC"/>
              <w:rPr>
                <w:rFonts w:cs="v5.0.0"/>
              </w:rPr>
            </w:pPr>
            <w:r w:rsidRPr="009C4728">
              <w:rPr>
                <w:rFonts w:cs="v5.0.0"/>
              </w:rPr>
              <w:t>-13 dBm/MHz</w:t>
            </w:r>
          </w:p>
        </w:tc>
      </w:tr>
      <w:tr w:rsidR="001E6CB4" w:rsidRPr="009C4728" w14:paraId="027056B4" w14:textId="77777777" w:rsidTr="009C256B">
        <w:trPr>
          <w:cantSplit/>
          <w:jc w:val="center"/>
        </w:trPr>
        <w:tc>
          <w:tcPr>
            <w:tcW w:w="2792" w:type="dxa"/>
            <w:hideMark/>
          </w:tcPr>
          <w:p w14:paraId="45659D01" w14:textId="77777777" w:rsidR="001E6CB4" w:rsidRPr="009C4728" w:rsidRDefault="001E6CB4" w:rsidP="009C256B">
            <w:pPr>
              <w:pStyle w:val="TAC"/>
              <w:rPr>
                <w:rFonts w:cs="v5.0.0"/>
                <w:lang w:eastAsia="ja-JP"/>
              </w:rPr>
            </w:pPr>
            <w:r w:rsidRPr="009C4728">
              <w:rPr>
                <w:rFonts w:cs="v5.0.0"/>
                <w:lang w:eastAsia="ja-JP"/>
              </w:rPr>
              <w:t>Category B Wide Area BS</w:t>
            </w:r>
          </w:p>
        </w:tc>
        <w:tc>
          <w:tcPr>
            <w:tcW w:w="3361" w:type="dxa"/>
            <w:hideMark/>
          </w:tcPr>
          <w:p w14:paraId="66450F7F" w14:textId="77777777" w:rsidR="001E6CB4" w:rsidRPr="009C4728" w:rsidRDefault="001E6CB4" w:rsidP="009C256B">
            <w:pPr>
              <w:pStyle w:val="TAC"/>
              <w:rPr>
                <w:rFonts w:cs="v5.0.0"/>
                <w:lang w:eastAsia="ja-JP"/>
              </w:rPr>
            </w:pPr>
            <w:r w:rsidRPr="009C4728">
              <w:rPr>
                <w:rFonts w:cs="v5.0.0"/>
                <w:lang w:eastAsia="ja-JP"/>
              </w:rPr>
              <w:t>-15 dBm/MHz</w:t>
            </w:r>
          </w:p>
        </w:tc>
      </w:tr>
      <w:tr w:rsidR="001E6CB4" w:rsidRPr="009C4728" w14:paraId="32AB8027" w14:textId="77777777" w:rsidTr="009C256B">
        <w:trPr>
          <w:cantSplit/>
          <w:jc w:val="center"/>
        </w:trPr>
        <w:tc>
          <w:tcPr>
            <w:tcW w:w="2792" w:type="dxa"/>
            <w:hideMark/>
          </w:tcPr>
          <w:p w14:paraId="2ABAE985" w14:textId="77777777" w:rsidR="001E6CB4" w:rsidRPr="009C4728" w:rsidRDefault="001E6CB4" w:rsidP="009C256B">
            <w:pPr>
              <w:pStyle w:val="TAC"/>
              <w:rPr>
                <w:rFonts w:cs="v5.0.0"/>
              </w:rPr>
            </w:pPr>
            <w:r w:rsidRPr="009C4728">
              <w:rPr>
                <w:rFonts w:cs="v5.0.0"/>
              </w:rPr>
              <w:t>Medium Range BS</w:t>
            </w:r>
          </w:p>
        </w:tc>
        <w:tc>
          <w:tcPr>
            <w:tcW w:w="3361" w:type="dxa"/>
            <w:hideMark/>
          </w:tcPr>
          <w:p w14:paraId="5F9D5AA6" w14:textId="77777777" w:rsidR="001E6CB4" w:rsidRPr="009C4728" w:rsidRDefault="001E6CB4" w:rsidP="009C256B">
            <w:pPr>
              <w:pStyle w:val="TAC"/>
              <w:rPr>
                <w:rFonts w:cs="v5.0.0"/>
                <w:lang w:eastAsia="ja-JP"/>
              </w:rPr>
            </w:pPr>
            <w:r w:rsidRPr="009C4728">
              <w:rPr>
                <w:rFonts w:cs="v5.0.0"/>
                <w:lang w:eastAsia="ja-JP"/>
              </w:rPr>
              <w:t>-25 dBm/MHz</w:t>
            </w:r>
          </w:p>
        </w:tc>
      </w:tr>
      <w:tr w:rsidR="001E6CB4" w:rsidRPr="009C4728" w14:paraId="0F19E677" w14:textId="77777777" w:rsidTr="009C256B">
        <w:trPr>
          <w:cantSplit/>
          <w:jc w:val="center"/>
        </w:trPr>
        <w:tc>
          <w:tcPr>
            <w:tcW w:w="2792" w:type="dxa"/>
            <w:hideMark/>
          </w:tcPr>
          <w:p w14:paraId="78601695" w14:textId="77777777" w:rsidR="001E6CB4" w:rsidRPr="009C4728" w:rsidRDefault="001E6CB4" w:rsidP="009C256B">
            <w:pPr>
              <w:pStyle w:val="TAC"/>
              <w:rPr>
                <w:rFonts w:cs="v5.0.0"/>
                <w:lang w:eastAsia="ja-JP"/>
              </w:rPr>
            </w:pPr>
            <w:r w:rsidRPr="009C4728">
              <w:rPr>
                <w:rFonts w:cs="v5.0.0"/>
                <w:lang w:eastAsia="ja-JP"/>
              </w:rPr>
              <w:t>Local Area BS</w:t>
            </w:r>
          </w:p>
        </w:tc>
        <w:tc>
          <w:tcPr>
            <w:tcW w:w="3361" w:type="dxa"/>
            <w:hideMark/>
          </w:tcPr>
          <w:p w14:paraId="194F37BC" w14:textId="77777777" w:rsidR="001E6CB4" w:rsidRPr="009C4728" w:rsidRDefault="001E6CB4" w:rsidP="009C256B">
            <w:pPr>
              <w:pStyle w:val="TAC"/>
              <w:rPr>
                <w:rFonts w:cs="v5.0.0"/>
                <w:lang w:eastAsia="ja-JP"/>
              </w:rPr>
            </w:pPr>
            <w:r w:rsidRPr="009C4728">
              <w:rPr>
                <w:rFonts w:cs="v5.0.0"/>
                <w:lang w:eastAsia="ja-JP"/>
              </w:rPr>
              <w:t>-32 dBm/MHz</w:t>
            </w:r>
          </w:p>
        </w:tc>
      </w:tr>
    </w:tbl>
    <w:p w14:paraId="6FAB1B6D" w14:textId="77777777" w:rsidR="001E6CB4" w:rsidRPr="009C4728" w:rsidRDefault="001E6CB4" w:rsidP="001E6CB4"/>
    <w:p w14:paraId="12480748" w14:textId="77777777" w:rsidR="001E6CB4" w:rsidRPr="009C4728" w:rsidRDefault="001E6CB4" w:rsidP="001E6CB4">
      <w:pPr>
        <w:rPr>
          <w:rFonts w:cs="v5.0.0"/>
        </w:rPr>
      </w:pPr>
      <w:bookmarkStart w:id="55" w:name="_Hlk508123610"/>
      <w:r w:rsidRPr="009C4728">
        <w:rPr>
          <w:rFonts w:cs="v5.0.0"/>
        </w:rPr>
        <w:t>For operation in non-contiguous spectrum or multiple bands, the ACLR shall be higher than the value specified in Table 6.6.4.6</w:t>
      </w:r>
      <w:r w:rsidRPr="009C4728">
        <w:rPr>
          <w:rFonts w:cs="v5.0.0"/>
        </w:rPr>
        <w:noBreakHyphen/>
        <w:t>2a.</w:t>
      </w:r>
    </w:p>
    <w:p w14:paraId="704C112C" w14:textId="77777777" w:rsidR="001E6CB4" w:rsidRPr="009C4728" w:rsidRDefault="001E6CB4" w:rsidP="001E6CB4">
      <w:pPr>
        <w:pStyle w:val="TH"/>
      </w:pPr>
      <w:r w:rsidRPr="009C4728">
        <w:lastRenderedPageBreak/>
        <w:t>Table 6.6.4.6-2a: Base Station ACLR limit in non-contiguous spectrum or multiple bands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3"/>
        <w:gridCol w:w="1674"/>
        <w:gridCol w:w="2055"/>
        <w:gridCol w:w="1223"/>
        <w:gridCol w:w="1963"/>
        <w:gridCol w:w="755"/>
      </w:tblGrid>
      <w:tr w:rsidR="001E6CB4" w:rsidRPr="009C4728" w14:paraId="36D1E1EE" w14:textId="77777777" w:rsidTr="009C256B">
        <w:trPr>
          <w:cantSplit/>
          <w:jc w:val="center"/>
        </w:trPr>
        <w:tc>
          <w:tcPr>
            <w:tcW w:w="0" w:type="auto"/>
            <w:tcBorders>
              <w:top w:val="single" w:sz="4" w:space="0" w:color="auto"/>
              <w:left w:val="single" w:sz="6" w:space="0" w:color="auto"/>
              <w:bottom w:val="single" w:sz="6" w:space="0" w:color="auto"/>
              <w:right w:val="single" w:sz="6" w:space="0" w:color="auto"/>
            </w:tcBorders>
            <w:hideMark/>
          </w:tcPr>
          <w:p w14:paraId="313BB1C8" w14:textId="77777777" w:rsidR="001E6CB4" w:rsidRPr="009C4728" w:rsidRDefault="001E6CB4" w:rsidP="009C256B">
            <w:pPr>
              <w:pStyle w:val="TAH"/>
              <w:rPr>
                <w:lang w:eastAsia="zh-CN"/>
              </w:rPr>
            </w:pPr>
            <w:r w:rsidRPr="009C4728">
              <w:rPr>
                <w:rFonts w:eastAsia="SimSun"/>
                <w:i/>
                <w:lang w:eastAsia="zh-CN"/>
              </w:rPr>
              <w:t>Channel bandwidth</w:t>
            </w:r>
            <w:r w:rsidRPr="009C4728">
              <w:rPr>
                <w:lang w:eastAsia="zh-CN"/>
              </w:rPr>
              <w:t xml:space="preserve"> </w:t>
            </w:r>
            <w:r w:rsidRPr="009C4728">
              <w:rPr>
                <w:rFonts w:eastAsia="SimSun"/>
                <w:lang w:eastAsia="zh-CN"/>
              </w:rPr>
              <w:t>of l</w:t>
            </w:r>
            <w:r w:rsidRPr="009C4728">
              <w:rPr>
                <w:rFonts w:eastAsia="SimSun" w:cs="Arial"/>
                <w:lang w:eastAsia="zh-CN"/>
              </w:rPr>
              <w:t xml:space="preserve">owest/highest </w:t>
            </w:r>
            <w:r w:rsidRPr="009C4728">
              <w:rPr>
                <w:rFonts w:eastAsia="SimSun"/>
                <w:lang w:eastAsia="zh-CN"/>
              </w:rPr>
              <w:t>NR</w:t>
            </w:r>
            <w:r w:rsidRPr="009C4728">
              <w:rPr>
                <w:lang w:eastAsia="zh-CN"/>
              </w:rPr>
              <w:t xml:space="preserve"> </w:t>
            </w:r>
            <w:r w:rsidRPr="009C4728">
              <w:rPr>
                <w:rFonts w:eastAsia="SimSun" w:cs="Arial"/>
                <w:lang w:eastAsia="zh-CN"/>
              </w:rPr>
              <w:t>carrier</w:t>
            </w:r>
            <w:r w:rsidRPr="009C4728">
              <w:rPr>
                <w:lang w:eastAsia="zh-CN"/>
              </w:rPr>
              <w:t xml:space="preserve"> transmitted </w:t>
            </w:r>
            <w:proofErr w:type="spellStart"/>
            <w:r w:rsidRPr="009C4728">
              <w:rPr>
                <w:rFonts w:cs="Arial"/>
                <w:lang w:eastAsia="zh-CN"/>
              </w:rPr>
              <w:t>BW</w:t>
            </w:r>
            <w:r w:rsidRPr="009C4728">
              <w:rPr>
                <w:rFonts w:cs="Arial"/>
                <w:vertAlign w:val="subscript"/>
                <w:lang w:eastAsia="zh-CN"/>
              </w:rPr>
              <w:t>Channel</w:t>
            </w:r>
            <w:proofErr w:type="spellEnd"/>
            <w:r w:rsidRPr="009C4728">
              <w:rPr>
                <w:lang w:eastAsia="zh-CN"/>
              </w:rPr>
              <w:t xml:space="preserve"> [MHz] </w:t>
            </w:r>
          </w:p>
        </w:tc>
        <w:tc>
          <w:tcPr>
            <w:tcW w:w="0" w:type="auto"/>
            <w:tcBorders>
              <w:top w:val="single" w:sz="4" w:space="0" w:color="auto"/>
              <w:left w:val="single" w:sz="6" w:space="0" w:color="auto"/>
              <w:bottom w:val="single" w:sz="6" w:space="0" w:color="auto"/>
              <w:right w:val="single" w:sz="6" w:space="0" w:color="auto"/>
            </w:tcBorders>
            <w:hideMark/>
          </w:tcPr>
          <w:p w14:paraId="5A20159A" w14:textId="77777777" w:rsidR="001E6CB4" w:rsidRPr="009C4728" w:rsidRDefault="001E6CB4" w:rsidP="009C256B">
            <w:pPr>
              <w:pStyle w:val="TAH"/>
              <w:rPr>
                <w:rFonts w:cs="Arial"/>
                <w:szCs w:val="18"/>
                <w:lang w:eastAsia="zh-CN"/>
              </w:rPr>
            </w:pPr>
            <w:r w:rsidRPr="009C4728">
              <w:rPr>
                <w:rFonts w:cs="Arial"/>
                <w:szCs w:val="18"/>
                <w:lang w:eastAsia="zh-CN"/>
              </w:rPr>
              <w:t>Sub-block or Inter RF Bandwidth gap size (</w:t>
            </w:r>
            <w:proofErr w:type="spellStart"/>
            <w:r w:rsidRPr="009C4728">
              <w:rPr>
                <w:rFonts w:cs="Arial"/>
                <w:szCs w:val="18"/>
                <w:lang w:eastAsia="zh-CN"/>
              </w:rPr>
              <w:t>Wgap</w:t>
            </w:r>
            <w:proofErr w:type="spellEnd"/>
            <w:r w:rsidRPr="009C4728">
              <w:rPr>
                <w:rFonts w:cs="Arial"/>
                <w:szCs w:val="18"/>
                <w:lang w:eastAsia="zh-CN"/>
              </w:rPr>
              <w:t>) where the limit applies [MHz]</w:t>
            </w:r>
          </w:p>
        </w:tc>
        <w:tc>
          <w:tcPr>
            <w:tcW w:w="0" w:type="auto"/>
            <w:tcBorders>
              <w:top w:val="single" w:sz="4" w:space="0" w:color="auto"/>
              <w:left w:val="single" w:sz="6" w:space="0" w:color="auto"/>
              <w:bottom w:val="single" w:sz="6" w:space="0" w:color="auto"/>
              <w:right w:val="single" w:sz="6" w:space="0" w:color="auto"/>
            </w:tcBorders>
            <w:hideMark/>
          </w:tcPr>
          <w:p w14:paraId="1BE9ADE2" w14:textId="77777777" w:rsidR="001E6CB4" w:rsidRPr="009C4728" w:rsidRDefault="001E6CB4" w:rsidP="009C256B">
            <w:pPr>
              <w:pStyle w:val="TAH"/>
              <w:rPr>
                <w:lang w:eastAsia="zh-CN"/>
              </w:rPr>
            </w:pPr>
            <w:r w:rsidRPr="009C4728">
              <w:rPr>
                <w:lang w:eastAsia="zh-CN"/>
              </w:rPr>
              <w:t xml:space="preserve">BS adjacent channel centre frequency offset below or above the </w:t>
            </w:r>
            <w:r w:rsidRPr="009C4728">
              <w:rPr>
                <w:rFonts w:eastAsia="SimSun"/>
                <w:lang w:eastAsia="zh-CN"/>
              </w:rPr>
              <w:t>sub-block or Base Station RF Bandwidth edge (inside the gap)</w:t>
            </w:r>
          </w:p>
        </w:tc>
        <w:tc>
          <w:tcPr>
            <w:tcW w:w="0" w:type="auto"/>
            <w:tcBorders>
              <w:top w:val="single" w:sz="4" w:space="0" w:color="auto"/>
              <w:left w:val="single" w:sz="6" w:space="0" w:color="auto"/>
              <w:bottom w:val="single" w:sz="6" w:space="0" w:color="auto"/>
              <w:right w:val="single" w:sz="6" w:space="0" w:color="auto"/>
            </w:tcBorders>
            <w:hideMark/>
          </w:tcPr>
          <w:p w14:paraId="6EC07105" w14:textId="77777777" w:rsidR="001E6CB4" w:rsidRPr="009C4728" w:rsidRDefault="001E6CB4" w:rsidP="009C256B">
            <w:pPr>
              <w:pStyle w:val="TAH"/>
              <w:rPr>
                <w:lang w:eastAsia="zh-CN"/>
              </w:rPr>
            </w:pPr>
            <w:r w:rsidRPr="009C4728">
              <w:rPr>
                <w:lang w:eastAsia="zh-CN"/>
              </w:rPr>
              <w:t>Assumed adjacent channel carrier</w:t>
            </w:r>
          </w:p>
        </w:tc>
        <w:tc>
          <w:tcPr>
            <w:tcW w:w="0" w:type="auto"/>
            <w:tcBorders>
              <w:top w:val="single" w:sz="4" w:space="0" w:color="auto"/>
              <w:left w:val="single" w:sz="6" w:space="0" w:color="auto"/>
              <w:bottom w:val="single" w:sz="6" w:space="0" w:color="auto"/>
              <w:right w:val="single" w:sz="6" w:space="0" w:color="auto"/>
            </w:tcBorders>
            <w:hideMark/>
          </w:tcPr>
          <w:p w14:paraId="67BCB650" w14:textId="77777777" w:rsidR="001E6CB4" w:rsidRPr="009C4728" w:rsidRDefault="001E6CB4" w:rsidP="009C256B">
            <w:pPr>
              <w:pStyle w:val="TAH"/>
              <w:rPr>
                <w:lang w:eastAsia="zh-CN"/>
              </w:rPr>
            </w:pPr>
            <w:r w:rsidRPr="009C4728">
              <w:rPr>
                <w:lang w:eastAsia="zh-CN"/>
              </w:rPr>
              <w:t>Filter on the adjacent channel frequency and corresponding filter bandwidth</w:t>
            </w:r>
          </w:p>
        </w:tc>
        <w:tc>
          <w:tcPr>
            <w:tcW w:w="0" w:type="auto"/>
            <w:tcBorders>
              <w:top w:val="single" w:sz="4" w:space="0" w:color="auto"/>
              <w:left w:val="single" w:sz="6" w:space="0" w:color="auto"/>
              <w:bottom w:val="single" w:sz="6" w:space="0" w:color="auto"/>
              <w:right w:val="single" w:sz="6" w:space="0" w:color="auto"/>
            </w:tcBorders>
            <w:hideMark/>
          </w:tcPr>
          <w:p w14:paraId="4DAB11AC" w14:textId="77777777" w:rsidR="001E6CB4" w:rsidRPr="009C4728" w:rsidRDefault="001E6CB4" w:rsidP="009C256B">
            <w:pPr>
              <w:pStyle w:val="TAH"/>
              <w:rPr>
                <w:lang w:eastAsia="zh-CN"/>
              </w:rPr>
            </w:pPr>
            <w:r w:rsidRPr="009C4728">
              <w:rPr>
                <w:lang w:eastAsia="zh-CN"/>
              </w:rPr>
              <w:t>ACLR limit</w:t>
            </w:r>
          </w:p>
        </w:tc>
      </w:tr>
      <w:tr w:rsidR="001E6CB4" w:rsidRPr="009C4728" w14:paraId="0E79686F" w14:textId="77777777" w:rsidTr="009C256B">
        <w:trPr>
          <w:cantSplit/>
          <w:jc w:val="center"/>
        </w:trPr>
        <w:tc>
          <w:tcPr>
            <w:tcW w:w="0" w:type="auto"/>
            <w:vMerge w:val="restart"/>
            <w:tcBorders>
              <w:top w:val="single" w:sz="6" w:space="0" w:color="auto"/>
              <w:left w:val="single" w:sz="6" w:space="0" w:color="auto"/>
              <w:bottom w:val="single" w:sz="6" w:space="0" w:color="auto"/>
              <w:right w:val="single" w:sz="6" w:space="0" w:color="auto"/>
            </w:tcBorders>
            <w:hideMark/>
          </w:tcPr>
          <w:p w14:paraId="2CD53743" w14:textId="014D973F" w:rsidR="001E6CB4" w:rsidRPr="009C4728" w:rsidRDefault="00CA7EC8" w:rsidP="009C256B">
            <w:pPr>
              <w:pStyle w:val="TAC"/>
              <w:rPr>
                <w:rFonts w:eastAsia="SimSun"/>
                <w:lang w:eastAsia="zh-CN"/>
              </w:rPr>
            </w:pPr>
            <w:ins w:id="56" w:author="Dominique Everaere" w:date="2026-04-28T14:44:00Z" w16du:dateUtc="2026-04-28T12:44:00Z">
              <w:r>
                <w:rPr>
                  <w:lang w:eastAsia="zh-CN"/>
                </w:rPr>
                <w:t xml:space="preserve">3, </w:t>
              </w:r>
            </w:ins>
            <w:r w:rsidR="001E6CB4" w:rsidRPr="009C4728">
              <w:rPr>
                <w:lang w:eastAsia="zh-CN"/>
              </w:rPr>
              <w:t>5, 10, 15, 20</w:t>
            </w:r>
          </w:p>
        </w:tc>
        <w:tc>
          <w:tcPr>
            <w:tcW w:w="0" w:type="auto"/>
            <w:tcBorders>
              <w:top w:val="single" w:sz="6" w:space="0" w:color="auto"/>
              <w:left w:val="single" w:sz="6" w:space="0" w:color="auto"/>
              <w:bottom w:val="single" w:sz="6" w:space="0" w:color="auto"/>
              <w:right w:val="single" w:sz="6" w:space="0" w:color="auto"/>
            </w:tcBorders>
            <w:hideMark/>
          </w:tcPr>
          <w:p w14:paraId="0AB5C9FA" w14:textId="77777777" w:rsidR="001E6CB4" w:rsidRPr="009C4728" w:rsidRDefault="001E6CB4" w:rsidP="009C256B">
            <w:pPr>
              <w:pStyle w:val="TAC"/>
              <w:rPr>
                <w:rFonts w:cs="Arial"/>
                <w:szCs w:val="18"/>
                <w:lang w:eastAsia="zh-CN"/>
              </w:rPr>
            </w:pPr>
            <w:proofErr w:type="spellStart"/>
            <w:r w:rsidRPr="009C4728">
              <w:rPr>
                <w:rFonts w:cs="Arial"/>
                <w:szCs w:val="18"/>
                <w:lang w:eastAsia="zh-CN"/>
              </w:rPr>
              <w:t>W</w:t>
            </w:r>
            <w:r w:rsidRPr="009C4728">
              <w:rPr>
                <w:rFonts w:cs="Arial"/>
                <w:szCs w:val="18"/>
                <w:vertAlign w:val="subscript"/>
                <w:lang w:eastAsia="zh-CN"/>
              </w:rPr>
              <w:t>gap</w:t>
            </w:r>
            <w:proofErr w:type="spellEnd"/>
            <w:r w:rsidRPr="009C4728">
              <w:rPr>
                <w:rFonts w:cs="Arial"/>
                <w:szCs w:val="18"/>
                <w:lang w:eastAsia="zh-CN"/>
              </w:rPr>
              <w:t xml:space="preserve"> ≥ 15 (Note 3)</w:t>
            </w:r>
          </w:p>
          <w:p w14:paraId="7B123DFB" w14:textId="77777777" w:rsidR="001E6CB4" w:rsidRPr="009C4728" w:rsidRDefault="001E6CB4" w:rsidP="009C256B">
            <w:pPr>
              <w:pStyle w:val="TAC"/>
              <w:rPr>
                <w:rFonts w:cs="Arial"/>
                <w:szCs w:val="18"/>
                <w:lang w:eastAsia="zh-CN"/>
              </w:rPr>
            </w:pPr>
            <w:proofErr w:type="spellStart"/>
            <w:r w:rsidRPr="009C4728">
              <w:rPr>
                <w:rFonts w:cs="Arial"/>
                <w:szCs w:val="18"/>
                <w:lang w:eastAsia="zh-CN"/>
              </w:rPr>
              <w:t>W</w:t>
            </w:r>
            <w:r w:rsidRPr="009C4728">
              <w:rPr>
                <w:rFonts w:cs="Arial"/>
                <w:szCs w:val="18"/>
                <w:vertAlign w:val="subscript"/>
                <w:lang w:eastAsia="zh-CN"/>
              </w:rPr>
              <w:t>gap</w:t>
            </w:r>
            <w:proofErr w:type="spellEnd"/>
            <w:r w:rsidRPr="009C4728">
              <w:rPr>
                <w:rFonts w:cs="Arial"/>
                <w:szCs w:val="18"/>
                <w:lang w:eastAsia="zh-CN"/>
              </w:rPr>
              <w:t xml:space="preserve"> ≥ 45 (Note 4)</w:t>
            </w:r>
          </w:p>
        </w:tc>
        <w:tc>
          <w:tcPr>
            <w:tcW w:w="0" w:type="auto"/>
            <w:tcBorders>
              <w:top w:val="single" w:sz="6" w:space="0" w:color="auto"/>
              <w:left w:val="single" w:sz="6" w:space="0" w:color="auto"/>
              <w:bottom w:val="single" w:sz="6" w:space="0" w:color="auto"/>
              <w:right w:val="single" w:sz="6" w:space="0" w:color="auto"/>
            </w:tcBorders>
            <w:hideMark/>
          </w:tcPr>
          <w:p w14:paraId="05E0AEF0" w14:textId="77777777" w:rsidR="001E6CB4" w:rsidRPr="009C4728" w:rsidRDefault="001E6CB4" w:rsidP="009C256B">
            <w:pPr>
              <w:pStyle w:val="TAC"/>
              <w:rPr>
                <w:lang w:eastAsia="zh-CN"/>
              </w:rPr>
            </w:pPr>
            <w:r w:rsidRPr="009C4728">
              <w:rPr>
                <w:rFonts w:cs="Arial"/>
                <w:lang w:eastAsia="zh-CN"/>
              </w:rPr>
              <w:t>2.5 MHz</w:t>
            </w:r>
          </w:p>
        </w:tc>
        <w:tc>
          <w:tcPr>
            <w:tcW w:w="0" w:type="auto"/>
            <w:tcBorders>
              <w:top w:val="single" w:sz="6" w:space="0" w:color="auto"/>
              <w:left w:val="single" w:sz="6" w:space="0" w:color="auto"/>
              <w:bottom w:val="single" w:sz="6" w:space="0" w:color="auto"/>
              <w:right w:val="single" w:sz="6" w:space="0" w:color="auto"/>
            </w:tcBorders>
            <w:hideMark/>
          </w:tcPr>
          <w:p w14:paraId="17A3DE45" w14:textId="77777777" w:rsidR="001E6CB4" w:rsidRPr="009C4728" w:rsidRDefault="001E6CB4" w:rsidP="009C256B">
            <w:pPr>
              <w:pStyle w:val="TAC"/>
              <w:rPr>
                <w:lang w:eastAsia="zh-CN"/>
              </w:rPr>
            </w:pPr>
            <w:r w:rsidRPr="009C4728">
              <w:rPr>
                <w:rFonts w:eastAsia="SimSun"/>
                <w:lang w:eastAsia="zh-CN"/>
              </w:rPr>
              <w:t xml:space="preserve">5 MHz </w:t>
            </w:r>
            <w:r w:rsidRPr="009C4728">
              <w:rPr>
                <w:lang w:eastAsia="zh-CN"/>
              </w:rPr>
              <w:t xml:space="preserve">NR </w:t>
            </w:r>
            <w:r w:rsidRPr="009C4728">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14:paraId="0492AF92" w14:textId="77777777" w:rsidR="001E6CB4" w:rsidRPr="009C4728" w:rsidRDefault="001E6CB4" w:rsidP="009C256B">
            <w:pPr>
              <w:pStyle w:val="TAC"/>
              <w:rPr>
                <w:lang w:eastAsia="zh-CN"/>
              </w:rPr>
            </w:pPr>
            <w:r w:rsidRPr="009C4728">
              <w:rPr>
                <w:lang w:eastAsia="zh-CN"/>
              </w:rPr>
              <w:t>Square (</w:t>
            </w:r>
            <w:proofErr w:type="spellStart"/>
            <w:r w:rsidRPr="009C4728">
              <w:rPr>
                <w:rFonts w:cs="Arial"/>
                <w:lang w:eastAsia="zh-CN"/>
              </w:rPr>
              <w:t>BW</w:t>
            </w:r>
            <w:r w:rsidRPr="009C4728">
              <w:rPr>
                <w:rFonts w:cs="Arial"/>
                <w:vertAlign w:val="subscript"/>
                <w:lang w:eastAsia="zh-CN"/>
              </w:rPr>
              <w:t>Config</w:t>
            </w:r>
            <w:proofErr w:type="spellEnd"/>
            <w:r w:rsidRPr="009C4728">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0A6637DA" w14:textId="77777777" w:rsidR="001E6CB4" w:rsidRPr="009C4728" w:rsidRDefault="001E6CB4" w:rsidP="009C256B">
            <w:pPr>
              <w:pStyle w:val="TAC"/>
              <w:rPr>
                <w:lang w:eastAsia="zh-CN"/>
              </w:rPr>
            </w:pPr>
            <w:r w:rsidRPr="009C4728">
              <w:rPr>
                <w:lang w:eastAsia="zh-CN"/>
              </w:rPr>
              <w:t>45 dB</w:t>
            </w:r>
          </w:p>
        </w:tc>
      </w:tr>
      <w:tr w:rsidR="001E6CB4" w:rsidRPr="009C4728" w14:paraId="2C4E1FC5" w14:textId="77777777" w:rsidTr="009C256B">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2A833AD" w14:textId="77777777" w:rsidR="001E6CB4" w:rsidRPr="009C4728" w:rsidRDefault="001E6CB4" w:rsidP="009C256B">
            <w:pPr>
              <w:spacing w:after="0"/>
              <w:rPr>
                <w:rFonts w:ascii="Arial" w:eastAsia="SimSun" w:hAnsi="Arial"/>
                <w:sz w:val="18"/>
                <w:lang w:eastAsia="zh-CN"/>
              </w:rPr>
            </w:pPr>
          </w:p>
        </w:tc>
        <w:tc>
          <w:tcPr>
            <w:tcW w:w="0" w:type="auto"/>
            <w:tcBorders>
              <w:top w:val="single" w:sz="6" w:space="0" w:color="auto"/>
              <w:left w:val="single" w:sz="6" w:space="0" w:color="auto"/>
              <w:bottom w:val="single" w:sz="6" w:space="0" w:color="auto"/>
              <w:right w:val="single" w:sz="6" w:space="0" w:color="auto"/>
            </w:tcBorders>
            <w:hideMark/>
          </w:tcPr>
          <w:p w14:paraId="69D36D61" w14:textId="77777777" w:rsidR="001E6CB4" w:rsidRPr="009C4728" w:rsidRDefault="001E6CB4" w:rsidP="009C256B">
            <w:pPr>
              <w:pStyle w:val="TAC"/>
              <w:rPr>
                <w:rFonts w:cs="Arial"/>
                <w:szCs w:val="18"/>
                <w:lang w:eastAsia="zh-CN"/>
              </w:rPr>
            </w:pPr>
            <w:proofErr w:type="spellStart"/>
            <w:r w:rsidRPr="009C4728">
              <w:rPr>
                <w:rFonts w:cs="Arial"/>
                <w:szCs w:val="18"/>
                <w:lang w:eastAsia="zh-CN"/>
              </w:rPr>
              <w:t>W</w:t>
            </w:r>
            <w:r w:rsidRPr="009C4728">
              <w:rPr>
                <w:rFonts w:cs="Arial"/>
                <w:szCs w:val="18"/>
                <w:vertAlign w:val="subscript"/>
                <w:lang w:eastAsia="zh-CN"/>
              </w:rPr>
              <w:t>gap</w:t>
            </w:r>
            <w:proofErr w:type="spellEnd"/>
            <w:r w:rsidRPr="009C4728" w:rsidDel="0036714F">
              <w:rPr>
                <w:rFonts w:cs="Arial"/>
                <w:szCs w:val="18"/>
                <w:lang w:eastAsia="zh-CN"/>
              </w:rPr>
              <w:t xml:space="preserve"> </w:t>
            </w:r>
            <w:r w:rsidRPr="009C4728">
              <w:rPr>
                <w:rFonts w:cs="Arial"/>
                <w:szCs w:val="18"/>
                <w:lang w:eastAsia="zh-CN"/>
              </w:rPr>
              <w:t>≥ 20 (Note 3)</w:t>
            </w:r>
          </w:p>
          <w:p w14:paraId="6F1813E7" w14:textId="77777777" w:rsidR="001E6CB4" w:rsidRPr="009C4728" w:rsidRDefault="001E6CB4" w:rsidP="009C256B">
            <w:pPr>
              <w:pStyle w:val="TAC"/>
              <w:rPr>
                <w:rFonts w:cs="Arial"/>
                <w:szCs w:val="18"/>
                <w:lang w:eastAsia="zh-CN"/>
              </w:rPr>
            </w:pPr>
            <w:proofErr w:type="spellStart"/>
            <w:r w:rsidRPr="009C4728">
              <w:rPr>
                <w:rFonts w:cs="Arial"/>
                <w:szCs w:val="18"/>
                <w:lang w:eastAsia="zh-CN"/>
              </w:rPr>
              <w:t>Wgap</w:t>
            </w:r>
            <w:proofErr w:type="spellEnd"/>
            <w:r w:rsidRPr="009C4728">
              <w:rPr>
                <w:rFonts w:cs="Arial"/>
                <w:szCs w:val="18"/>
                <w:lang w:eastAsia="zh-CN"/>
              </w:rPr>
              <w:t xml:space="preserve"> ≥ 50 (Note 4)</w:t>
            </w:r>
          </w:p>
        </w:tc>
        <w:tc>
          <w:tcPr>
            <w:tcW w:w="0" w:type="auto"/>
            <w:tcBorders>
              <w:top w:val="single" w:sz="6" w:space="0" w:color="auto"/>
              <w:left w:val="single" w:sz="6" w:space="0" w:color="auto"/>
              <w:bottom w:val="single" w:sz="6" w:space="0" w:color="auto"/>
              <w:right w:val="single" w:sz="6" w:space="0" w:color="auto"/>
            </w:tcBorders>
            <w:hideMark/>
          </w:tcPr>
          <w:p w14:paraId="09C073D1" w14:textId="77777777" w:rsidR="001E6CB4" w:rsidRPr="009C4728" w:rsidRDefault="001E6CB4" w:rsidP="009C256B">
            <w:pPr>
              <w:pStyle w:val="TAC"/>
              <w:rPr>
                <w:lang w:eastAsia="zh-CN"/>
              </w:rPr>
            </w:pPr>
            <w:r w:rsidRPr="009C4728">
              <w:rPr>
                <w:lang w:eastAsia="zh-CN"/>
              </w:rPr>
              <w:t>7.5 MHz</w:t>
            </w:r>
          </w:p>
        </w:tc>
        <w:tc>
          <w:tcPr>
            <w:tcW w:w="0" w:type="auto"/>
            <w:tcBorders>
              <w:top w:val="single" w:sz="6" w:space="0" w:color="auto"/>
              <w:left w:val="single" w:sz="6" w:space="0" w:color="auto"/>
              <w:bottom w:val="single" w:sz="6" w:space="0" w:color="auto"/>
              <w:right w:val="single" w:sz="6" w:space="0" w:color="auto"/>
            </w:tcBorders>
            <w:hideMark/>
          </w:tcPr>
          <w:p w14:paraId="3727C5CF" w14:textId="77777777" w:rsidR="001E6CB4" w:rsidRPr="009C4728" w:rsidRDefault="001E6CB4" w:rsidP="009C256B">
            <w:pPr>
              <w:pStyle w:val="TAC"/>
              <w:rPr>
                <w:lang w:eastAsia="zh-CN"/>
              </w:rPr>
            </w:pPr>
            <w:r w:rsidRPr="009C4728">
              <w:rPr>
                <w:rFonts w:eastAsia="SimSun"/>
                <w:lang w:eastAsia="zh-CN"/>
              </w:rPr>
              <w:t>5 MHz NR</w:t>
            </w:r>
            <w:r w:rsidRPr="009C4728">
              <w:rPr>
                <w:lang w:eastAsia="zh-CN"/>
              </w:rPr>
              <w:t xml:space="preserve"> </w:t>
            </w:r>
            <w:r w:rsidRPr="009C4728">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14:paraId="0BDC6879" w14:textId="77777777" w:rsidR="001E6CB4" w:rsidRPr="009C4728" w:rsidRDefault="001E6CB4" w:rsidP="009C256B">
            <w:pPr>
              <w:pStyle w:val="TAC"/>
              <w:rPr>
                <w:lang w:eastAsia="zh-CN"/>
              </w:rPr>
            </w:pPr>
            <w:r w:rsidRPr="009C4728">
              <w:rPr>
                <w:lang w:eastAsia="zh-CN"/>
              </w:rPr>
              <w:t>Square (</w:t>
            </w:r>
            <w:proofErr w:type="spellStart"/>
            <w:r w:rsidRPr="009C4728">
              <w:rPr>
                <w:rFonts w:cs="Arial"/>
                <w:lang w:eastAsia="zh-CN"/>
              </w:rPr>
              <w:t>BW</w:t>
            </w:r>
            <w:r w:rsidRPr="009C4728">
              <w:rPr>
                <w:rFonts w:cs="Arial"/>
                <w:vertAlign w:val="subscript"/>
                <w:lang w:eastAsia="zh-CN"/>
              </w:rPr>
              <w:t>Config</w:t>
            </w:r>
            <w:proofErr w:type="spellEnd"/>
            <w:r w:rsidRPr="009C4728">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21A0AE5E" w14:textId="77777777" w:rsidR="001E6CB4" w:rsidRPr="009C4728" w:rsidRDefault="001E6CB4" w:rsidP="009C256B">
            <w:pPr>
              <w:pStyle w:val="TAC"/>
              <w:rPr>
                <w:lang w:eastAsia="zh-CN"/>
              </w:rPr>
            </w:pPr>
            <w:r w:rsidRPr="009C4728">
              <w:rPr>
                <w:lang w:eastAsia="zh-CN"/>
              </w:rPr>
              <w:t>45 dB</w:t>
            </w:r>
          </w:p>
        </w:tc>
      </w:tr>
      <w:tr w:rsidR="001E6CB4" w:rsidRPr="009C4728" w14:paraId="2D149F65" w14:textId="77777777" w:rsidTr="009C256B">
        <w:trPr>
          <w:cantSplit/>
          <w:jc w:val="center"/>
        </w:trPr>
        <w:tc>
          <w:tcPr>
            <w:tcW w:w="0" w:type="auto"/>
            <w:vMerge w:val="restart"/>
            <w:tcBorders>
              <w:top w:val="single" w:sz="6" w:space="0" w:color="auto"/>
              <w:left w:val="single" w:sz="6" w:space="0" w:color="auto"/>
              <w:bottom w:val="single" w:sz="6" w:space="0" w:color="auto"/>
              <w:right w:val="single" w:sz="6" w:space="0" w:color="auto"/>
            </w:tcBorders>
            <w:hideMark/>
          </w:tcPr>
          <w:p w14:paraId="4C259751" w14:textId="77777777" w:rsidR="001E6CB4" w:rsidRPr="009C4728" w:rsidRDefault="001E6CB4" w:rsidP="009C256B">
            <w:pPr>
              <w:pStyle w:val="TAC"/>
              <w:rPr>
                <w:rFonts w:eastAsia="SimSun"/>
                <w:lang w:eastAsia="zh-CN"/>
              </w:rPr>
            </w:pPr>
            <w:r>
              <w:rPr>
                <w:rFonts w:eastAsia="SimSun"/>
                <w:lang w:eastAsia="zh-CN"/>
              </w:rPr>
              <w:t>25, 30, 35, 40, 45, 50, 60, 70, 80, 90, 100</w:t>
            </w:r>
          </w:p>
        </w:tc>
        <w:tc>
          <w:tcPr>
            <w:tcW w:w="0" w:type="auto"/>
            <w:tcBorders>
              <w:top w:val="single" w:sz="6" w:space="0" w:color="auto"/>
              <w:left w:val="single" w:sz="6" w:space="0" w:color="auto"/>
              <w:bottom w:val="single" w:sz="6" w:space="0" w:color="auto"/>
              <w:right w:val="single" w:sz="6" w:space="0" w:color="auto"/>
            </w:tcBorders>
            <w:hideMark/>
          </w:tcPr>
          <w:p w14:paraId="592AD498" w14:textId="77777777" w:rsidR="001E6CB4" w:rsidRPr="009C4728" w:rsidRDefault="001E6CB4" w:rsidP="009C256B">
            <w:pPr>
              <w:pStyle w:val="TAC"/>
              <w:rPr>
                <w:rFonts w:cs="Arial"/>
                <w:lang w:eastAsia="zh-CN"/>
              </w:rPr>
            </w:pPr>
            <w:proofErr w:type="spellStart"/>
            <w:r w:rsidRPr="009C4728">
              <w:rPr>
                <w:rFonts w:cs="Arial"/>
                <w:lang w:eastAsia="zh-CN"/>
              </w:rPr>
              <w:t>Wgap</w:t>
            </w:r>
            <w:proofErr w:type="spellEnd"/>
            <w:r w:rsidRPr="009C4728">
              <w:rPr>
                <w:rFonts w:cs="Arial"/>
                <w:lang w:eastAsia="zh-CN"/>
              </w:rPr>
              <w:t xml:space="preserve"> ≥ 60 (Note 4)</w:t>
            </w:r>
          </w:p>
          <w:p w14:paraId="5B2AA0B6" w14:textId="77777777" w:rsidR="001E6CB4" w:rsidRPr="009C4728" w:rsidRDefault="001E6CB4" w:rsidP="009C256B">
            <w:pPr>
              <w:pStyle w:val="TAC"/>
              <w:rPr>
                <w:rFonts w:cs="Arial"/>
                <w:lang w:eastAsia="zh-CN"/>
              </w:rPr>
            </w:pPr>
            <w:proofErr w:type="spellStart"/>
            <w:r w:rsidRPr="009C4728">
              <w:rPr>
                <w:rFonts w:cs="Arial"/>
                <w:lang w:eastAsia="zh-CN"/>
              </w:rPr>
              <w:t>Wgap</w:t>
            </w:r>
            <w:proofErr w:type="spellEnd"/>
            <w:r w:rsidRPr="009C4728">
              <w:rPr>
                <w:rFonts w:cs="Arial"/>
                <w:lang w:eastAsia="zh-CN"/>
              </w:rPr>
              <w:t xml:space="preserve"> ≥ 30 (Note 3) </w:t>
            </w:r>
          </w:p>
        </w:tc>
        <w:tc>
          <w:tcPr>
            <w:tcW w:w="0" w:type="auto"/>
            <w:tcBorders>
              <w:top w:val="single" w:sz="6" w:space="0" w:color="auto"/>
              <w:left w:val="single" w:sz="6" w:space="0" w:color="auto"/>
              <w:bottom w:val="single" w:sz="6" w:space="0" w:color="auto"/>
              <w:right w:val="single" w:sz="6" w:space="0" w:color="auto"/>
            </w:tcBorders>
            <w:hideMark/>
          </w:tcPr>
          <w:p w14:paraId="0D6449A0" w14:textId="77777777" w:rsidR="001E6CB4" w:rsidRPr="009C4728" w:rsidRDefault="001E6CB4" w:rsidP="009C256B">
            <w:pPr>
              <w:pStyle w:val="TAC"/>
              <w:rPr>
                <w:lang w:eastAsia="zh-CN"/>
              </w:rPr>
            </w:pPr>
            <w:r w:rsidRPr="009C4728">
              <w:rPr>
                <w:rFonts w:cs="Arial"/>
                <w:lang w:eastAsia="zh-CN"/>
              </w:rPr>
              <w:t>10 MHz</w:t>
            </w:r>
          </w:p>
        </w:tc>
        <w:tc>
          <w:tcPr>
            <w:tcW w:w="0" w:type="auto"/>
            <w:tcBorders>
              <w:top w:val="single" w:sz="6" w:space="0" w:color="auto"/>
              <w:left w:val="single" w:sz="6" w:space="0" w:color="auto"/>
              <w:bottom w:val="single" w:sz="6" w:space="0" w:color="auto"/>
              <w:right w:val="single" w:sz="6" w:space="0" w:color="auto"/>
            </w:tcBorders>
            <w:hideMark/>
          </w:tcPr>
          <w:p w14:paraId="5B693AFE" w14:textId="77777777" w:rsidR="001E6CB4" w:rsidRPr="009C4728" w:rsidRDefault="001E6CB4" w:rsidP="009C256B">
            <w:pPr>
              <w:pStyle w:val="TAC"/>
              <w:rPr>
                <w:lang w:eastAsia="zh-CN"/>
              </w:rPr>
            </w:pPr>
            <w:r w:rsidRPr="009C4728">
              <w:rPr>
                <w:lang w:eastAsia="zh-CN"/>
              </w:rPr>
              <w:t xml:space="preserve">20 MHz NR </w:t>
            </w:r>
            <w:r w:rsidRPr="009C4728">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14:paraId="6F090121" w14:textId="77777777" w:rsidR="001E6CB4" w:rsidRPr="009C4728" w:rsidRDefault="001E6CB4" w:rsidP="009C256B">
            <w:pPr>
              <w:pStyle w:val="TAC"/>
              <w:rPr>
                <w:lang w:eastAsia="zh-CN"/>
              </w:rPr>
            </w:pPr>
            <w:r w:rsidRPr="009C4728">
              <w:rPr>
                <w:lang w:eastAsia="zh-CN"/>
              </w:rPr>
              <w:t>Square (</w:t>
            </w:r>
            <w:proofErr w:type="spellStart"/>
            <w:r w:rsidRPr="009C4728">
              <w:rPr>
                <w:rFonts w:cs="Arial"/>
                <w:lang w:eastAsia="zh-CN"/>
              </w:rPr>
              <w:t>BW</w:t>
            </w:r>
            <w:r w:rsidRPr="009C4728">
              <w:rPr>
                <w:rFonts w:cs="Arial"/>
                <w:vertAlign w:val="subscript"/>
                <w:lang w:eastAsia="zh-CN"/>
              </w:rPr>
              <w:t>Config</w:t>
            </w:r>
            <w:proofErr w:type="spellEnd"/>
            <w:r w:rsidRPr="009C4728">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477D4D8B" w14:textId="77777777" w:rsidR="001E6CB4" w:rsidRPr="009C4728" w:rsidRDefault="001E6CB4" w:rsidP="009C256B">
            <w:pPr>
              <w:pStyle w:val="TAC"/>
              <w:rPr>
                <w:lang w:eastAsia="zh-CN"/>
              </w:rPr>
            </w:pPr>
            <w:r w:rsidRPr="009C4728">
              <w:rPr>
                <w:lang w:eastAsia="zh-CN"/>
              </w:rPr>
              <w:t>45 dB</w:t>
            </w:r>
          </w:p>
        </w:tc>
      </w:tr>
      <w:tr w:rsidR="001E6CB4" w:rsidRPr="009C4728" w14:paraId="38F3BB25" w14:textId="77777777" w:rsidTr="009C256B">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B33ADA0" w14:textId="77777777" w:rsidR="001E6CB4" w:rsidRPr="009C4728" w:rsidRDefault="001E6CB4" w:rsidP="009C256B">
            <w:pPr>
              <w:spacing w:after="0"/>
              <w:rPr>
                <w:rFonts w:ascii="Arial" w:eastAsia="SimSun" w:hAnsi="Arial"/>
                <w:sz w:val="18"/>
                <w:lang w:eastAsia="zh-CN"/>
              </w:rPr>
            </w:pPr>
          </w:p>
        </w:tc>
        <w:tc>
          <w:tcPr>
            <w:tcW w:w="0" w:type="auto"/>
            <w:tcBorders>
              <w:top w:val="single" w:sz="6" w:space="0" w:color="auto"/>
              <w:left w:val="single" w:sz="6" w:space="0" w:color="auto"/>
              <w:bottom w:val="single" w:sz="6" w:space="0" w:color="auto"/>
              <w:right w:val="single" w:sz="6" w:space="0" w:color="auto"/>
            </w:tcBorders>
            <w:hideMark/>
          </w:tcPr>
          <w:p w14:paraId="589894FC" w14:textId="77777777" w:rsidR="001E6CB4" w:rsidRPr="009C4728" w:rsidRDefault="001E6CB4" w:rsidP="009C256B">
            <w:pPr>
              <w:pStyle w:val="TAC"/>
              <w:rPr>
                <w:rFonts w:cs="Arial"/>
                <w:lang w:eastAsia="zh-CN"/>
              </w:rPr>
            </w:pPr>
            <w:proofErr w:type="spellStart"/>
            <w:r w:rsidRPr="009C4728">
              <w:rPr>
                <w:rFonts w:cs="Arial"/>
                <w:lang w:eastAsia="zh-CN"/>
              </w:rPr>
              <w:t>Wgap</w:t>
            </w:r>
            <w:proofErr w:type="spellEnd"/>
            <w:r w:rsidRPr="009C4728">
              <w:rPr>
                <w:rFonts w:cs="Arial"/>
                <w:lang w:eastAsia="zh-CN"/>
              </w:rPr>
              <w:t xml:space="preserve"> ≥ 80 (Note 4)</w:t>
            </w:r>
          </w:p>
          <w:p w14:paraId="70987AC9" w14:textId="77777777" w:rsidR="001E6CB4" w:rsidRPr="009C4728" w:rsidRDefault="001E6CB4" w:rsidP="009C256B">
            <w:pPr>
              <w:pStyle w:val="TAC"/>
              <w:rPr>
                <w:rFonts w:cs="Arial"/>
                <w:lang w:eastAsia="zh-CN"/>
              </w:rPr>
            </w:pPr>
            <w:proofErr w:type="spellStart"/>
            <w:r w:rsidRPr="009C4728">
              <w:rPr>
                <w:rFonts w:cs="Arial"/>
                <w:lang w:eastAsia="zh-CN"/>
              </w:rPr>
              <w:t>Wgap</w:t>
            </w:r>
            <w:proofErr w:type="spellEnd"/>
            <w:r w:rsidRPr="009C4728">
              <w:rPr>
                <w:rFonts w:cs="Arial"/>
                <w:lang w:eastAsia="zh-CN"/>
              </w:rPr>
              <w:t xml:space="preserve"> ≥ 50 (Note 3)</w:t>
            </w:r>
          </w:p>
        </w:tc>
        <w:tc>
          <w:tcPr>
            <w:tcW w:w="0" w:type="auto"/>
            <w:tcBorders>
              <w:top w:val="single" w:sz="6" w:space="0" w:color="auto"/>
              <w:left w:val="single" w:sz="6" w:space="0" w:color="auto"/>
              <w:bottom w:val="single" w:sz="6" w:space="0" w:color="auto"/>
              <w:right w:val="single" w:sz="6" w:space="0" w:color="auto"/>
            </w:tcBorders>
            <w:hideMark/>
          </w:tcPr>
          <w:p w14:paraId="24AB58CC" w14:textId="77777777" w:rsidR="001E6CB4" w:rsidRPr="009C4728" w:rsidRDefault="001E6CB4" w:rsidP="009C256B">
            <w:pPr>
              <w:pStyle w:val="TAC"/>
              <w:rPr>
                <w:lang w:eastAsia="zh-CN"/>
              </w:rPr>
            </w:pPr>
            <w:r w:rsidRPr="009C4728">
              <w:rPr>
                <w:lang w:eastAsia="zh-CN"/>
              </w:rPr>
              <w:t>30 MHz</w:t>
            </w:r>
          </w:p>
        </w:tc>
        <w:tc>
          <w:tcPr>
            <w:tcW w:w="0" w:type="auto"/>
            <w:tcBorders>
              <w:top w:val="single" w:sz="6" w:space="0" w:color="auto"/>
              <w:left w:val="single" w:sz="6" w:space="0" w:color="auto"/>
              <w:bottom w:val="single" w:sz="6" w:space="0" w:color="auto"/>
              <w:right w:val="single" w:sz="6" w:space="0" w:color="auto"/>
            </w:tcBorders>
            <w:hideMark/>
          </w:tcPr>
          <w:p w14:paraId="5C7A539D" w14:textId="77777777" w:rsidR="001E6CB4" w:rsidRPr="009C4728" w:rsidRDefault="001E6CB4" w:rsidP="009C256B">
            <w:pPr>
              <w:pStyle w:val="TAC"/>
              <w:rPr>
                <w:lang w:eastAsia="zh-CN"/>
              </w:rPr>
            </w:pPr>
            <w:r w:rsidRPr="009C4728">
              <w:rPr>
                <w:rFonts w:eastAsia="SimSun"/>
                <w:lang w:eastAsia="zh-CN"/>
              </w:rPr>
              <w:t>20 MHz NR</w:t>
            </w:r>
            <w:r w:rsidRPr="009C4728">
              <w:rPr>
                <w:lang w:eastAsia="zh-CN"/>
              </w:rPr>
              <w:t xml:space="preserve"> </w:t>
            </w:r>
            <w:r w:rsidRPr="009C4728">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14:paraId="5BE68F24" w14:textId="77777777" w:rsidR="001E6CB4" w:rsidRPr="009C4728" w:rsidRDefault="001E6CB4" w:rsidP="009C256B">
            <w:pPr>
              <w:pStyle w:val="TAC"/>
              <w:rPr>
                <w:lang w:eastAsia="zh-CN"/>
              </w:rPr>
            </w:pPr>
            <w:r w:rsidRPr="009C4728">
              <w:rPr>
                <w:lang w:eastAsia="zh-CN"/>
              </w:rPr>
              <w:t>Square (</w:t>
            </w:r>
            <w:proofErr w:type="spellStart"/>
            <w:r w:rsidRPr="009C4728">
              <w:rPr>
                <w:rFonts w:cs="Arial"/>
                <w:lang w:eastAsia="zh-CN"/>
              </w:rPr>
              <w:t>BW</w:t>
            </w:r>
            <w:r w:rsidRPr="009C4728">
              <w:rPr>
                <w:rFonts w:cs="Arial"/>
                <w:vertAlign w:val="subscript"/>
                <w:lang w:eastAsia="zh-CN"/>
              </w:rPr>
              <w:t>Config</w:t>
            </w:r>
            <w:proofErr w:type="spellEnd"/>
            <w:r w:rsidRPr="009C4728">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370E4181" w14:textId="77777777" w:rsidR="001E6CB4" w:rsidRPr="009C4728" w:rsidRDefault="001E6CB4" w:rsidP="009C256B">
            <w:pPr>
              <w:pStyle w:val="TAC"/>
              <w:rPr>
                <w:lang w:eastAsia="zh-CN"/>
              </w:rPr>
            </w:pPr>
            <w:r w:rsidRPr="009C4728">
              <w:rPr>
                <w:lang w:eastAsia="zh-CN"/>
              </w:rPr>
              <w:t>45 dB</w:t>
            </w:r>
          </w:p>
        </w:tc>
      </w:tr>
      <w:tr w:rsidR="001E6CB4" w:rsidRPr="009C4728" w14:paraId="48B7F852" w14:textId="77777777" w:rsidTr="009C256B">
        <w:trPr>
          <w:cantSplit/>
          <w:jc w:val="center"/>
        </w:trPr>
        <w:tc>
          <w:tcPr>
            <w:tcW w:w="0" w:type="auto"/>
            <w:gridSpan w:val="6"/>
            <w:tcBorders>
              <w:top w:val="single" w:sz="6" w:space="0" w:color="auto"/>
              <w:left w:val="single" w:sz="6" w:space="0" w:color="auto"/>
              <w:bottom w:val="single" w:sz="6" w:space="0" w:color="auto"/>
              <w:right w:val="single" w:sz="6" w:space="0" w:color="auto"/>
            </w:tcBorders>
            <w:hideMark/>
          </w:tcPr>
          <w:p w14:paraId="795F46A4" w14:textId="77777777" w:rsidR="001E6CB4" w:rsidRPr="009C4728" w:rsidRDefault="001E6CB4" w:rsidP="009C256B">
            <w:pPr>
              <w:pStyle w:val="TAN"/>
              <w:rPr>
                <w:lang w:eastAsia="zh-CN"/>
              </w:rPr>
            </w:pPr>
            <w:r w:rsidRPr="009C4728">
              <w:rPr>
                <w:lang w:eastAsia="zh-CN"/>
              </w:rPr>
              <w:t>NOTE 1:</w:t>
            </w:r>
            <w:r w:rsidRPr="009C4728">
              <w:rPr>
                <w:lang w:eastAsia="zh-CN"/>
              </w:rPr>
              <w:tab/>
            </w:r>
            <w:proofErr w:type="spellStart"/>
            <w:r w:rsidRPr="009C4728">
              <w:rPr>
                <w:lang w:eastAsia="zh-CN"/>
              </w:rPr>
              <w:t>BW</w:t>
            </w:r>
            <w:r w:rsidRPr="009C4728">
              <w:rPr>
                <w:vertAlign w:val="subscript"/>
                <w:lang w:eastAsia="zh-CN"/>
              </w:rPr>
              <w:t>Config</w:t>
            </w:r>
            <w:proofErr w:type="spellEnd"/>
            <w:r w:rsidRPr="009C4728">
              <w:rPr>
                <w:lang w:eastAsia="zh-CN"/>
              </w:rPr>
              <w:t xml:space="preserve"> is the transmission bandwidth configuration of the </w:t>
            </w:r>
            <w:r w:rsidRPr="009C4728">
              <w:rPr>
                <w:rFonts w:cs="v5.0.0"/>
                <w:lang w:eastAsia="zh-CN"/>
              </w:rPr>
              <w:t>assumed adjacent channel carrier</w:t>
            </w:r>
            <w:r w:rsidRPr="009C4728">
              <w:rPr>
                <w:lang w:eastAsia="zh-CN"/>
              </w:rPr>
              <w:t>.</w:t>
            </w:r>
          </w:p>
          <w:p w14:paraId="5725F75D" w14:textId="77777777" w:rsidR="001E6CB4" w:rsidRPr="009C4728" w:rsidRDefault="001E6CB4" w:rsidP="009C256B">
            <w:pPr>
              <w:pStyle w:val="TAN"/>
              <w:rPr>
                <w:rFonts w:cs="Arial"/>
              </w:rPr>
            </w:pPr>
            <w:r w:rsidRPr="009C4728">
              <w:rPr>
                <w:rFonts w:cs="Arial"/>
              </w:rPr>
              <w:t>NOTE 2:</w:t>
            </w:r>
            <w:r w:rsidRPr="009C4728">
              <w:rPr>
                <w:rFonts w:cs="Arial"/>
              </w:rPr>
              <w:tab/>
            </w:r>
            <w:r w:rsidRPr="009C4728">
              <w:t xml:space="preserve">With SCS that provides largest </w:t>
            </w:r>
            <w:r w:rsidRPr="009C4728">
              <w:rPr>
                <w:rFonts w:cs="Arial"/>
              </w:rPr>
              <w:t>transmission bandwidth configuration (</w:t>
            </w:r>
            <w:proofErr w:type="spellStart"/>
            <w:r w:rsidRPr="009C4728">
              <w:rPr>
                <w:rFonts w:cs="Arial"/>
              </w:rPr>
              <w:t>BW</w:t>
            </w:r>
            <w:r w:rsidRPr="009C4728">
              <w:rPr>
                <w:rFonts w:cs="Arial"/>
                <w:vertAlign w:val="subscript"/>
              </w:rPr>
              <w:t>Config</w:t>
            </w:r>
            <w:proofErr w:type="spellEnd"/>
            <w:r w:rsidRPr="009C4728">
              <w:rPr>
                <w:rFonts w:cs="v5.0.0"/>
              </w:rPr>
              <w:t>)</w:t>
            </w:r>
            <w:r w:rsidRPr="009C4728">
              <w:rPr>
                <w:rFonts w:cs="Arial"/>
              </w:rPr>
              <w:t>.</w:t>
            </w:r>
          </w:p>
          <w:p w14:paraId="668F994D" w14:textId="48AD14AC" w:rsidR="001E6CB4" w:rsidRPr="009C4728" w:rsidRDefault="001E6CB4" w:rsidP="009C256B">
            <w:pPr>
              <w:pStyle w:val="TAN"/>
              <w:rPr>
                <w:rFonts w:eastAsia="SimSun"/>
                <w:lang w:eastAsia="zh-CN"/>
              </w:rPr>
            </w:pPr>
            <w:r w:rsidRPr="009C4728">
              <w:rPr>
                <w:rFonts w:eastAsia="SimSun"/>
                <w:lang w:eastAsia="zh-CN"/>
              </w:rPr>
              <w:t>NOTE 3:</w:t>
            </w:r>
            <w:r w:rsidRPr="009C4728">
              <w:rPr>
                <w:rFonts w:eastAsia="SimSun"/>
                <w:lang w:eastAsia="zh-CN"/>
              </w:rPr>
              <w:tab/>
              <w:t xml:space="preserve">Applicable in case the </w:t>
            </w:r>
            <w:r w:rsidRPr="009C4728">
              <w:rPr>
                <w:rFonts w:cs="Arial"/>
                <w:i/>
              </w:rPr>
              <w:t>channel bandwidth</w:t>
            </w:r>
            <w:r w:rsidRPr="009C4728">
              <w:rPr>
                <w:rFonts w:eastAsia="SimSun"/>
                <w:lang w:eastAsia="zh-CN"/>
              </w:rPr>
              <w:t xml:space="preserve"> of the carrier transmitted at the other edge of the gap is </w:t>
            </w:r>
            <w:ins w:id="57" w:author="Dominique Everaere" w:date="2026-04-28T14:44:00Z" w16du:dateUtc="2026-04-28T12:44:00Z">
              <w:r w:rsidR="00CA7EC8">
                <w:rPr>
                  <w:rFonts w:eastAsia="SimSun"/>
                  <w:lang w:eastAsia="zh-CN"/>
                </w:rPr>
                <w:t xml:space="preserve">3, </w:t>
              </w:r>
            </w:ins>
            <w:r w:rsidRPr="009C4728">
              <w:rPr>
                <w:rFonts w:eastAsia="SimSun"/>
                <w:lang w:eastAsia="zh-CN"/>
              </w:rPr>
              <w:t xml:space="preserve">5, 10, 15, 20 </w:t>
            </w:r>
            <w:proofErr w:type="spellStart"/>
            <w:r w:rsidRPr="009C4728">
              <w:rPr>
                <w:rFonts w:eastAsia="SimSun"/>
                <w:lang w:eastAsia="zh-CN"/>
              </w:rPr>
              <w:t>MHz.</w:t>
            </w:r>
            <w:proofErr w:type="spellEnd"/>
          </w:p>
          <w:p w14:paraId="2DF91C1B" w14:textId="77777777" w:rsidR="001E6CB4" w:rsidRPr="009C4728" w:rsidRDefault="001E6CB4" w:rsidP="009C256B">
            <w:pPr>
              <w:pStyle w:val="TAN"/>
              <w:rPr>
                <w:rFonts w:eastAsia="SimSun"/>
                <w:lang w:eastAsia="zh-CN"/>
              </w:rPr>
            </w:pPr>
            <w:r>
              <w:rPr>
                <w:rFonts w:eastAsia="SimSun"/>
                <w:lang w:eastAsia="zh-CN"/>
              </w:rPr>
              <w:t>NOTE 4:</w:t>
            </w:r>
            <w:r>
              <w:rPr>
                <w:rFonts w:eastAsia="SimSun"/>
                <w:lang w:eastAsia="zh-CN"/>
              </w:rPr>
              <w:tab/>
              <w:t xml:space="preserve">Applicable in case the </w:t>
            </w:r>
            <w:r>
              <w:rPr>
                <w:rFonts w:cs="Arial"/>
                <w:i/>
                <w:lang w:eastAsia="en-GB"/>
              </w:rPr>
              <w:t>channel bandwidth</w:t>
            </w:r>
            <w:r>
              <w:rPr>
                <w:rFonts w:cs="Arial"/>
                <w:lang w:eastAsia="en-GB"/>
              </w:rPr>
              <w:t xml:space="preserve"> </w:t>
            </w:r>
            <w:r>
              <w:rPr>
                <w:rFonts w:eastAsia="SimSun"/>
                <w:lang w:eastAsia="zh-CN"/>
              </w:rPr>
              <w:t xml:space="preserve">of the NR carrier transmitted at the other edge of the gap is 25, 30, 35, 40, 45, 50, 60, 70, 80, 90, 100 </w:t>
            </w:r>
            <w:proofErr w:type="spellStart"/>
            <w:proofErr w:type="gramStart"/>
            <w:r>
              <w:rPr>
                <w:rFonts w:eastAsia="SimSun"/>
                <w:lang w:eastAsia="zh-CN"/>
              </w:rPr>
              <w:t>MHz.</w:t>
            </w:r>
            <w:proofErr w:type="spellEnd"/>
            <w:r w:rsidRPr="009C4728">
              <w:rPr>
                <w:rFonts w:eastAsia="SimSun"/>
                <w:lang w:eastAsia="zh-CN"/>
              </w:rPr>
              <w:t>.</w:t>
            </w:r>
            <w:proofErr w:type="gramEnd"/>
          </w:p>
        </w:tc>
        <w:bookmarkEnd w:id="55"/>
      </w:tr>
    </w:tbl>
    <w:p w14:paraId="54BE4AB0" w14:textId="77777777" w:rsidR="001E6CB4" w:rsidRPr="009C4728" w:rsidRDefault="001E6CB4" w:rsidP="001E6CB4"/>
    <w:p w14:paraId="603BBF9A" w14:textId="330C2451" w:rsidR="00AB2193" w:rsidRDefault="00AB2193" w:rsidP="00997CC6">
      <w:pPr>
        <w:pStyle w:val="CRSeparator"/>
      </w:pPr>
      <w:r w:rsidRPr="00CE4669">
        <w:t>==============Next change==============</w:t>
      </w:r>
    </w:p>
    <w:p w14:paraId="07EE324B" w14:textId="77777777" w:rsidR="0071275F" w:rsidRPr="009C4728" w:rsidRDefault="0071275F" w:rsidP="0071275F">
      <w:pPr>
        <w:pStyle w:val="Heading3"/>
      </w:pPr>
      <w:bookmarkStart w:id="58" w:name="_Toc21093239"/>
      <w:bookmarkStart w:id="59" w:name="_Toc29762768"/>
      <w:bookmarkStart w:id="60" w:name="_Toc36025943"/>
      <w:bookmarkStart w:id="61" w:name="_Toc44584813"/>
      <w:bookmarkStart w:id="62" w:name="_Toc45869106"/>
      <w:bookmarkStart w:id="63" w:name="_Toc52553665"/>
      <w:bookmarkStart w:id="64" w:name="_Toc61111912"/>
      <w:bookmarkStart w:id="65" w:name="_Toc61125994"/>
      <w:bookmarkStart w:id="66" w:name="_Toc61126155"/>
      <w:bookmarkStart w:id="67" w:name="_Toc66804667"/>
      <w:bookmarkStart w:id="68" w:name="_Toc74821241"/>
      <w:bookmarkStart w:id="69" w:name="_Toc76503105"/>
      <w:bookmarkStart w:id="70" w:name="_Toc83038778"/>
      <w:bookmarkStart w:id="71" w:name="_Toc89850902"/>
      <w:bookmarkStart w:id="72" w:name="_Toc98664987"/>
      <w:bookmarkStart w:id="73" w:name="_Toc105764989"/>
      <w:bookmarkStart w:id="74" w:name="_Toc123151189"/>
      <w:bookmarkStart w:id="75" w:name="_Toc124162705"/>
      <w:bookmarkStart w:id="76" w:name="_Toc130866072"/>
      <w:bookmarkStart w:id="77" w:name="_Toc138085294"/>
      <w:bookmarkStart w:id="78" w:name="_Toc138891790"/>
      <w:bookmarkStart w:id="79" w:name="_Toc145071579"/>
      <w:bookmarkStart w:id="80" w:name="_Toc155212286"/>
      <w:bookmarkStart w:id="81" w:name="_Toc187260687"/>
      <w:r w:rsidRPr="009C4728">
        <w:t>7.4.2</w:t>
      </w:r>
      <w:r w:rsidRPr="009C4728">
        <w:tab/>
        <w:t>General narrowband blocking minimum requirement</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80C2792" w14:textId="77777777" w:rsidR="0071275F" w:rsidRPr="009C4728" w:rsidRDefault="0071275F" w:rsidP="0071275F">
      <w:r w:rsidRPr="009C4728">
        <w:t>For the general narrowband blocking requirement, the interfering signal shall be an E-UTRA 1RB signal as specified in Annex A.</w:t>
      </w:r>
    </w:p>
    <w:p w14:paraId="6556F6B3" w14:textId="77777777" w:rsidR="0071275F" w:rsidRPr="009C4728" w:rsidRDefault="0071275F" w:rsidP="0071275F">
      <w:r w:rsidRPr="009C4728">
        <w:t>The requirement is applicable outside the Base Station RF Bandwidth or Radio Bandwidth. The interfering signal offset is defined relative to the Base Station RF Bandwidth edges or Radio Bandwidth edges.</w:t>
      </w:r>
    </w:p>
    <w:p w14:paraId="54430D57" w14:textId="77777777" w:rsidR="0071275F" w:rsidRPr="009C4728" w:rsidRDefault="0071275F" w:rsidP="0071275F">
      <w:r w:rsidRPr="009C4728">
        <w:t xml:space="preserve">For BS operating in non-contiguous spectrum, the requirement applies in addition inside any sub-block gap, in case the sub-block gap size is at least 3 </w:t>
      </w:r>
      <w:proofErr w:type="spellStart"/>
      <w:r w:rsidRPr="009C4728">
        <w:t>MHz.</w:t>
      </w:r>
      <w:proofErr w:type="spellEnd"/>
      <w:r w:rsidRPr="009C4728">
        <w:t xml:space="preserve"> The interfering signal offset is defined relative to the sub-block edges inside the sub-block gap.</w:t>
      </w:r>
    </w:p>
    <w:p w14:paraId="2B63940E" w14:textId="77777777" w:rsidR="0071275F" w:rsidRPr="009C4728" w:rsidRDefault="0071275F" w:rsidP="0071275F">
      <w:r w:rsidRPr="009C4728">
        <w:t xml:space="preserve">For BS capable of multi-band operation, the requirement applies in addition inside any Inter RF Bandwidth gap in case the gap size is at least 3 </w:t>
      </w:r>
      <w:proofErr w:type="spellStart"/>
      <w:r w:rsidRPr="009C4728">
        <w:t>MHz.</w:t>
      </w:r>
      <w:proofErr w:type="spellEnd"/>
      <w:r w:rsidRPr="009C4728">
        <w:t xml:space="preserve"> The interfering signal offset is defined relative to the Base Station RF Bandwidth edges inside the Inter RF Bandwidth gap.</w:t>
      </w:r>
    </w:p>
    <w:p w14:paraId="2633A193" w14:textId="77777777" w:rsidR="0071275F" w:rsidRPr="009C4728" w:rsidRDefault="0071275F" w:rsidP="0071275F">
      <w:r w:rsidRPr="009C4728">
        <w:t>For the wanted and interfering signal coupled to the base station antenna input, using the parameters in Table 7.4.2</w:t>
      </w:r>
      <w:r w:rsidRPr="009C4728">
        <w:noBreakHyphen/>
        <w:t>1, the following requirements shall be met:</w:t>
      </w:r>
    </w:p>
    <w:p w14:paraId="25CA38A1" w14:textId="77777777" w:rsidR="0071275F" w:rsidRPr="009C4728" w:rsidRDefault="0071275F" w:rsidP="0071275F">
      <w:pPr>
        <w:pStyle w:val="B10"/>
      </w:pPr>
      <w:r w:rsidRPr="009C4728">
        <w:t>-</w:t>
      </w:r>
      <w:r w:rsidRPr="009C4728">
        <w:tab/>
        <w:t>For any E-UTRA carrier, the throughput shall be ≥ 95% of the maximum throughput of the reference measurement channel defined in TS 36.104 [4], subclause 7.2.</w:t>
      </w:r>
    </w:p>
    <w:p w14:paraId="59EB431E" w14:textId="77777777" w:rsidR="0071275F" w:rsidRPr="009C4728" w:rsidRDefault="0071275F" w:rsidP="0071275F">
      <w:pPr>
        <w:pStyle w:val="B10"/>
      </w:pPr>
      <w:r w:rsidRPr="009C4728">
        <w:t>-</w:t>
      </w:r>
      <w:r w:rsidRPr="009C4728">
        <w:tab/>
        <w:t>For any UTRA FDD carrier, the BER shall not exceed 0.001 for the reference measurement channel defined in TS 25.104 [2], subclause 7.2.</w:t>
      </w:r>
    </w:p>
    <w:p w14:paraId="317AAC71" w14:textId="77777777" w:rsidR="0071275F" w:rsidRPr="009C4728" w:rsidRDefault="0071275F" w:rsidP="0071275F">
      <w:pPr>
        <w:pStyle w:val="B10"/>
      </w:pPr>
      <w:r w:rsidRPr="009C4728">
        <w:t>-</w:t>
      </w:r>
      <w:r w:rsidRPr="009C4728">
        <w:tab/>
        <w:t xml:space="preserve">For any UTRA </w:t>
      </w:r>
      <w:r w:rsidRPr="009C4728">
        <w:rPr>
          <w:lang w:eastAsia="zh-CN"/>
        </w:rPr>
        <w:t xml:space="preserve">TDD </w:t>
      </w:r>
      <w:r w:rsidRPr="009C4728">
        <w:t>carrier, the BER shall not exceed 0.001 for the reference measurement channel defined in TS 25.105 [3], subclause 7.2.</w:t>
      </w:r>
    </w:p>
    <w:p w14:paraId="4A363D06" w14:textId="77777777" w:rsidR="0071275F" w:rsidRPr="009C4728" w:rsidRDefault="0071275F" w:rsidP="0071275F">
      <w:pPr>
        <w:pStyle w:val="B10"/>
      </w:pPr>
      <w:r w:rsidRPr="009C4728">
        <w:t>-</w:t>
      </w:r>
      <w:r w:rsidRPr="009C4728">
        <w:tab/>
        <w:t>For any GSM/EDGE carrier, the conditions are specified in TS 45.005 [5], Annex P.2.1.</w:t>
      </w:r>
    </w:p>
    <w:p w14:paraId="1DCFDE15" w14:textId="77777777" w:rsidR="0071275F" w:rsidRPr="009C4728" w:rsidRDefault="0071275F" w:rsidP="0071275F">
      <w:pPr>
        <w:pStyle w:val="B10"/>
      </w:pPr>
      <w:r w:rsidRPr="009C4728">
        <w:lastRenderedPageBreak/>
        <w:t>-</w:t>
      </w:r>
      <w:r w:rsidRPr="009C4728">
        <w:tab/>
        <w:t xml:space="preserve">For any </w:t>
      </w:r>
      <w:r w:rsidRPr="009C4728">
        <w:rPr>
          <w:lang w:eastAsia="zh-CN"/>
        </w:rPr>
        <w:t>NB-IoT</w:t>
      </w:r>
      <w:r w:rsidRPr="009C4728">
        <w:t xml:space="preserve"> carrier, the throughput shall be ≥ 95% of the maximum throughput of the reference measurement channel defined in TS 36.104 [4], subclause 7.2.</w:t>
      </w:r>
    </w:p>
    <w:p w14:paraId="4A87895F" w14:textId="77777777" w:rsidR="0071275F" w:rsidRPr="009C4728" w:rsidRDefault="0071275F" w:rsidP="0071275F">
      <w:pPr>
        <w:pStyle w:val="B10"/>
      </w:pPr>
      <w:r w:rsidRPr="009C4728">
        <w:t>-</w:t>
      </w:r>
      <w:r w:rsidRPr="009C4728">
        <w:tab/>
        <w:t>For any NR carrier, the throughput shall be ≥ 95% of the maximum throughput of the reference measurement channel defined in TS 38.104 [17], subclause 7.2.</w:t>
      </w:r>
    </w:p>
    <w:p w14:paraId="4CADCEC3" w14:textId="77777777" w:rsidR="0071275F" w:rsidRPr="009C4728" w:rsidRDefault="0071275F" w:rsidP="0071275F">
      <w:pPr>
        <w:pStyle w:val="TH"/>
      </w:pPr>
      <w:r w:rsidRPr="009C4728">
        <w:t>Table 7.4.2-1: Narrowband blocking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1495"/>
        <w:gridCol w:w="2688"/>
        <w:gridCol w:w="1699"/>
        <w:gridCol w:w="2018"/>
      </w:tblGrid>
      <w:tr w:rsidR="0071275F" w:rsidRPr="009C4728" w14:paraId="230CEF02" w14:textId="77777777" w:rsidTr="00ED2308">
        <w:tc>
          <w:tcPr>
            <w:tcW w:w="1731" w:type="dxa"/>
          </w:tcPr>
          <w:p w14:paraId="42E1F318" w14:textId="77777777" w:rsidR="0071275F" w:rsidRPr="009C4728" w:rsidRDefault="0071275F" w:rsidP="00ED2308">
            <w:pPr>
              <w:pStyle w:val="TAH"/>
              <w:rPr>
                <w:rFonts w:cs="Arial"/>
              </w:rPr>
            </w:pPr>
            <w:r w:rsidRPr="009C4728">
              <w:rPr>
                <w:rFonts w:cs="Arial"/>
              </w:rPr>
              <w:t>Base Station Type</w:t>
            </w:r>
          </w:p>
        </w:tc>
        <w:tc>
          <w:tcPr>
            <w:tcW w:w="1496" w:type="dxa"/>
          </w:tcPr>
          <w:p w14:paraId="7137BAE7" w14:textId="77777777" w:rsidR="0071275F" w:rsidRPr="009C4728" w:rsidRDefault="0071275F" w:rsidP="00ED2308">
            <w:pPr>
              <w:pStyle w:val="TAH"/>
              <w:rPr>
                <w:rFonts w:cs="Arial"/>
              </w:rPr>
            </w:pPr>
            <w:r w:rsidRPr="009C4728">
              <w:rPr>
                <w:rFonts w:cs="Arial"/>
              </w:rPr>
              <w:t>RAT of the carrier</w:t>
            </w:r>
          </w:p>
        </w:tc>
        <w:tc>
          <w:tcPr>
            <w:tcW w:w="2693" w:type="dxa"/>
          </w:tcPr>
          <w:p w14:paraId="020A324C" w14:textId="77777777" w:rsidR="0071275F" w:rsidRPr="009C4728" w:rsidRDefault="0071275F" w:rsidP="00ED2308">
            <w:pPr>
              <w:pStyle w:val="TAH"/>
              <w:rPr>
                <w:rFonts w:cs="Arial"/>
              </w:rPr>
            </w:pPr>
            <w:r w:rsidRPr="009C4728">
              <w:rPr>
                <w:rFonts w:cs="Arial"/>
              </w:rPr>
              <w:t>Wanted signal mean power [dBm]</w:t>
            </w:r>
          </w:p>
          <w:p w14:paraId="5C38432F" w14:textId="77777777" w:rsidR="0071275F" w:rsidRPr="009C4728" w:rsidRDefault="0071275F" w:rsidP="00ED2308">
            <w:pPr>
              <w:pStyle w:val="TAH"/>
              <w:rPr>
                <w:rFonts w:cs="Arial"/>
              </w:rPr>
            </w:pPr>
            <w:r w:rsidRPr="009C4728">
              <w:rPr>
                <w:rFonts w:cs="Arial"/>
              </w:rPr>
              <w:t>(Note 1</w:t>
            </w:r>
            <w:r w:rsidRPr="009C4728">
              <w:rPr>
                <w:rFonts w:eastAsia="SimSun" w:cs="Arial" w:hint="eastAsia"/>
                <w:lang w:val="en-US" w:eastAsia="zh-CN"/>
              </w:rPr>
              <w:t>,</w:t>
            </w:r>
            <w:r w:rsidRPr="009C4728">
              <w:rPr>
                <w:rFonts w:eastAsia="SimSun" w:cs="Arial"/>
                <w:lang w:val="en-US" w:eastAsia="zh-CN"/>
              </w:rPr>
              <w:t xml:space="preserve"> </w:t>
            </w:r>
            <w:r w:rsidRPr="009C4728">
              <w:rPr>
                <w:rFonts w:eastAsia="SimSun" w:cs="Arial" w:hint="eastAsia"/>
                <w:lang w:val="en-US" w:eastAsia="zh-CN"/>
              </w:rPr>
              <w:t>2,</w:t>
            </w:r>
            <w:r w:rsidRPr="009C4728">
              <w:rPr>
                <w:rFonts w:eastAsia="SimSun" w:cs="Arial"/>
                <w:lang w:val="en-US" w:eastAsia="zh-CN"/>
              </w:rPr>
              <w:t xml:space="preserve"> </w:t>
            </w:r>
            <w:r w:rsidRPr="009C4728">
              <w:rPr>
                <w:rFonts w:eastAsia="SimSun" w:cs="Arial" w:hint="eastAsia"/>
                <w:lang w:val="en-US" w:eastAsia="zh-CN"/>
              </w:rPr>
              <w:t>7</w:t>
            </w:r>
            <w:r w:rsidRPr="009C4728">
              <w:rPr>
                <w:rFonts w:cs="Arial"/>
              </w:rPr>
              <w:t>)</w:t>
            </w:r>
          </w:p>
        </w:tc>
        <w:tc>
          <w:tcPr>
            <w:tcW w:w="1701" w:type="dxa"/>
          </w:tcPr>
          <w:p w14:paraId="7576370B" w14:textId="77777777" w:rsidR="0071275F" w:rsidRPr="009C4728" w:rsidRDefault="0071275F" w:rsidP="00ED2308">
            <w:pPr>
              <w:pStyle w:val="TAH"/>
              <w:rPr>
                <w:rFonts w:cs="Arial"/>
              </w:rPr>
            </w:pPr>
            <w:r w:rsidRPr="009C4728">
              <w:rPr>
                <w:rFonts w:cs="Arial"/>
              </w:rPr>
              <w:t>Interfering signal mean power [dBm]</w:t>
            </w:r>
          </w:p>
        </w:tc>
        <w:tc>
          <w:tcPr>
            <w:tcW w:w="2021" w:type="dxa"/>
          </w:tcPr>
          <w:p w14:paraId="532A9117" w14:textId="77777777" w:rsidR="0071275F" w:rsidRPr="009C4728" w:rsidRDefault="0071275F" w:rsidP="00ED2308">
            <w:pPr>
              <w:pStyle w:val="TAH"/>
              <w:rPr>
                <w:rFonts w:cs="Arial"/>
              </w:rPr>
            </w:pPr>
            <w:r w:rsidRPr="009C4728">
              <w:rPr>
                <w:rFonts w:cs="Arial"/>
              </w:rPr>
              <w:t>Interfering RB (Note 3) centre frequency offset from the Base Station RF Bandwidth edge or sub-block edge inside a gap [kHz]</w:t>
            </w:r>
          </w:p>
        </w:tc>
      </w:tr>
      <w:tr w:rsidR="0071275F" w:rsidRPr="009C4728" w14:paraId="7134FDB6" w14:textId="77777777" w:rsidTr="00ED2308">
        <w:tc>
          <w:tcPr>
            <w:tcW w:w="1731" w:type="dxa"/>
          </w:tcPr>
          <w:p w14:paraId="4239D66D" w14:textId="77777777" w:rsidR="0071275F" w:rsidRPr="009C4728" w:rsidRDefault="0071275F" w:rsidP="00ED2308">
            <w:pPr>
              <w:pStyle w:val="TAC"/>
              <w:rPr>
                <w:rFonts w:cs="Arial"/>
              </w:rPr>
            </w:pPr>
            <w:r w:rsidRPr="009C4728">
              <w:rPr>
                <w:rFonts w:cs="Arial"/>
              </w:rPr>
              <w:t>Wide Area BS</w:t>
            </w:r>
          </w:p>
        </w:tc>
        <w:tc>
          <w:tcPr>
            <w:tcW w:w="1496" w:type="dxa"/>
            <w:vMerge w:val="restart"/>
            <w:vAlign w:val="center"/>
          </w:tcPr>
          <w:p w14:paraId="3FE3DE00" w14:textId="77777777" w:rsidR="0071275F" w:rsidRPr="009C4728" w:rsidRDefault="0071275F" w:rsidP="00ED2308">
            <w:pPr>
              <w:pStyle w:val="TAC"/>
              <w:rPr>
                <w:rFonts w:cs="Arial"/>
              </w:rPr>
            </w:pPr>
            <w:r w:rsidRPr="009C4728">
              <w:rPr>
                <w:rFonts w:cs="Arial"/>
              </w:rPr>
              <w:t xml:space="preserve">NR, E-UTRA, </w:t>
            </w:r>
            <w:r w:rsidRPr="009C4728">
              <w:rPr>
                <w:rFonts w:cs="Arial"/>
                <w:lang w:eastAsia="zh-CN"/>
              </w:rPr>
              <w:t>NB-</w:t>
            </w:r>
            <w:r w:rsidRPr="009C4728">
              <w:rPr>
                <w:rFonts w:cs="Arial"/>
              </w:rPr>
              <w:t>IoT (Note 4)</w:t>
            </w:r>
            <w:r w:rsidRPr="009C4728">
              <w:rPr>
                <w:rFonts w:cs="Arial"/>
              </w:rPr>
              <w:br/>
              <w:t>UTRA and GSM/EDGE</w:t>
            </w:r>
          </w:p>
        </w:tc>
        <w:tc>
          <w:tcPr>
            <w:tcW w:w="2693" w:type="dxa"/>
            <w:vMerge w:val="restart"/>
            <w:vAlign w:val="center"/>
          </w:tcPr>
          <w:p w14:paraId="23C88E01" w14:textId="77777777" w:rsidR="0071275F" w:rsidRPr="009C4728" w:rsidRDefault="0071275F" w:rsidP="00ED2308">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701" w:type="dxa"/>
            <w:vAlign w:val="center"/>
          </w:tcPr>
          <w:p w14:paraId="5FFC7455" w14:textId="77777777" w:rsidR="0071275F" w:rsidRPr="009C4728" w:rsidRDefault="0071275F" w:rsidP="00ED2308">
            <w:pPr>
              <w:pStyle w:val="TAC"/>
              <w:rPr>
                <w:rFonts w:cs="Arial"/>
              </w:rPr>
            </w:pPr>
            <w:r w:rsidRPr="009C4728">
              <w:rPr>
                <w:rFonts w:cs="Arial"/>
              </w:rPr>
              <w:t>-49</w:t>
            </w:r>
          </w:p>
        </w:tc>
        <w:tc>
          <w:tcPr>
            <w:tcW w:w="2021" w:type="dxa"/>
            <w:vMerge w:val="restart"/>
            <w:vAlign w:val="center"/>
          </w:tcPr>
          <w:p w14:paraId="7307D504" w14:textId="77777777" w:rsidR="0071275F" w:rsidRDefault="0071275F" w:rsidP="00ED2308">
            <w:pPr>
              <w:pStyle w:val="TAC"/>
              <w:rPr>
                <w:rFonts w:cs="Arial"/>
                <w:lang w:eastAsia="en-GB"/>
              </w:rPr>
            </w:pPr>
            <w:proofErr w:type="gramStart"/>
            <w:r>
              <w:rPr>
                <w:rFonts w:cs="Arial"/>
                <w:lang w:eastAsia="en-GB"/>
              </w:rPr>
              <w:t>±(</w:t>
            </w:r>
            <w:proofErr w:type="gramEnd"/>
            <w:r>
              <w:rPr>
                <w:rFonts w:cs="Arial"/>
                <w:lang w:eastAsia="en-GB"/>
              </w:rPr>
              <w:t>240 +m*180),</w:t>
            </w:r>
          </w:p>
          <w:p w14:paraId="0E83E920" w14:textId="77777777" w:rsidR="0071275F" w:rsidRDefault="0071275F" w:rsidP="00ED2308">
            <w:pPr>
              <w:pStyle w:val="TAC"/>
              <w:rPr>
                <w:rFonts w:cs="Arial"/>
                <w:lang w:eastAsia="en-GB"/>
              </w:rPr>
            </w:pPr>
            <w:r>
              <w:rPr>
                <w:rFonts w:cs="Arial"/>
                <w:lang w:eastAsia="en-GB"/>
              </w:rPr>
              <w:t>m=0, 1, 2, 3, 4, 9, 14</w:t>
            </w:r>
          </w:p>
          <w:p w14:paraId="75932F0A" w14:textId="77777777" w:rsidR="0071275F" w:rsidRDefault="0071275F" w:rsidP="00ED2308">
            <w:pPr>
              <w:pStyle w:val="TAC"/>
              <w:rPr>
                <w:rFonts w:cs="Arial"/>
                <w:lang w:eastAsia="en-GB"/>
              </w:rPr>
            </w:pPr>
            <w:r>
              <w:rPr>
                <w:rFonts w:cs="Arial"/>
                <w:lang w:eastAsia="en-GB"/>
              </w:rPr>
              <w:t>(Note 5)</w:t>
            </w:r>
          </w:p>
          <w:p w14:paraId="2A80783D" w14:textId="77777777" w:rsidR="0071275F" w:rsidRDefault="0071275F" w:rsidP="00ED2308">
            <w:pPr>
              <w:pStyle w:val="TAC"/>
              <w:rPr>
                <w:rFonts w:cs="Arial"/>
                <w:lang w:eastAsia="en-GB"/>
              </w:rPr>
            </w:pPr>
            <w:proofErr w:type="gramStart"/>
            <w:r>
              <w:rPr>
                <w:rFonts w:cs="Arial"/>
                <w:lang w:eastAsia="en-GB"/>
              </w:rPr>
              <w:t>±(</w:t>
            </w:r>
            <w:proofErr w:type="gramEnd"/>
            <w:r>
              <w:rPr>
                <w:rFonts w:cs="Arial"/>
                <w:lang w:eastAsia="en-GB"/>
              </w:rPr>
              <w:t>550 +m*180),</w:t>
            </w:r>
          </w:p>
          <w:p w14:paraId="1D917B54" w14:textId="77777777" w:rsidR="0071275F" w:rsidRPr="009C4728" w:rsidRDefault="0071275F" w:rsidP="00ED2308">
            <w:pPr>
              <w:pStyle w:val="TAC"/>
              <w:rPr>
                <w:rFonts w:cs="Arial"/>
              </w:rPr>
            </w:pPr>
            <w:r>
              <w:rPr>
                <w:rFonts w:cs="Arial"/>
                <w:lang w:eastAsia="en-GB"/>
              </w:rPr>
              <w:t>m=</w:t>
            </w:r>
            <w:r>
              <w:rPr>
                <w:lang w:val="en-US" w:eastAsia="en-GB"/>
              </w:rPr>
              <w:t>0, 1, 2, 3, 4 (Note 6)</w:t>
            </w:r>
          </w:p>
        </w:tc>
      </w:tr>
      <w:tr w:rsidR="0071275F" w:rsidRPr="009C4728" w14:paraId="58FFDA26" w14:textId="77777777" w:rsidTr="00ED2308">
        <w:tc>
          <w:tcPr>
            <w:tcW w:w="1731" w:type="dxa"/>
          </w:tcPr>
          <w:p w14:paraId="18F611CD" w14:textId="77777777" w:rsidR="0071275F" w:rsidRPr="009C4728" w:rsidRDefault="0071275F" w:rsidP="00ED2308">
            <w:pPr>
              <w:pStyle w:val="TAC"/>
              <w:rPr>
                <w:rFonts w:cs="Arial"/>
              </w:rPr>
            </w:pPr>
            <w:r w:rsidRPr="009C4728">
              <w:rPr>
                <w:rFonts w:cs="Arial"/>
              </w:rPr>
              <w:t>Medium Range BS</w:t>
            </w:r>
          </w:p>
        </w:tc>
        <w:tc>
          <w:tcPr>
            <w:tcW w:w="1496" w:type="dxa"/>
            <w:vMerge/>
            <w:vAlign w:val="center"/>
          </w:tcPr>
          <w:p w14:paraId="3315A17E" w14:textId="77777777" w:rsidR="0071275F" w:rsidRPr="009C4728" w:rsidRDefault="0071275F" w:rsidP="00ED2308">
            <w:pPr>
              <w:pStyle w:val="TAC"/>
              <w:rPr>
                <w:rFonts w:cs="Arial"/>
              </w:rPr>
            </w:pPr>
          </w:p>
        </w:tc>
        <w:tc>
          <w:tcPr>
            <w:tcW w:w="2693" w:type="dxa"/>
            <w:vMerge/>
            <w:vAlign w:val="center"/>
          </w:tcPr>
          <w:p w14:paraId="5FE12534" w14:textId="77777777" w:rsidR="0071275F" w:rsidRPr="009C4728" w:rsidRDefault="0071275F" w:rsidP="00ED2308">
            <w:pPr>
              <w:pStyle w:val="TAC"/>
              <w:rPr>
                <w:rFonts w:cs="Arial"/>
              </w:rPr>
            </w:pPr>
          </w:p>
        </w:tc>
        <w:tc>
          <w:tcPr>
            <w:tcW w:w="1701" w:type="dxa"/>
            <w:vAlign w:val="center"/>
          </w:tcPr>
          <w:p w14:paraId="5B5D3233" w14:textId="77777777" w:rsidR="0071275F" w:rsidRPr="009C4728" w:rsidRDefault="0071275F" w:rsidP="00ED2308">
            <w:pPr>
              <w:pStyle w:val="TAC"/>
              <w:rPr>
                <w:rFonts w:cs="Arial"/>
              </w:rPr>
            </w:pPr>
            <w:r w:rsidRPr="009C4728">
              <w:rPr>
                <w:rFonts w:cs="Arial"/>
              </w:rPr>
              <w:t>-44</w:t>
            </w:r>
          </w:p>
        </w:tc>
        <w:tc>
          <w:tcPr>
            <w:tcW w:w="2021" w:type="dxa"/>
            <w:vMerge/>
            <w:vAlign w:val="center"/>
          </w:tcPr>
          <w:p w14:paraId="215BC777" w14:textId="77777777" w:rsidR="0071275F" w:rsidRPr="009C4728" w:rsidRDefault="0071275F" w:rsidP="00ED2308">
            <w:pPr>
              <w:pStyle w:val="TAC"/>
              <w:rPr>
                <w:rFonts w:cs="Arial"/>
              </w:rPr>
            </w:pPr>
          </w:p>
        </w:tc>
      </w:tr>
      <w:tr w:rsidR="0071275F" w:rsidRPr="009C4728" w14:paraId="4AD35234" w14:textId="77777777" w:rsidTr="00ED2308">
        <w:tc>
          <w:tcPr>
            <w:tcW w:w="1731" w:type="dxa"/>
          </w:tcPr>
          <w:p w14:paraId="6A60CD4D" w14:textId="77777777" w:rsidR="0071275F" w:rsidRPr="009C4728" w:rsidRDefault="0071275F" w:rsidP="00ED2308">
            <w:pPr>
              <w:pStyle w:val="TAC"/>
              <w:rPr>
                <w:rFonts w:cs="Arial"/>
              </w:rPr>
            </w:pPr>
            <w:r w:rsidRPr="009C4728">
              <w:rPr>
                <w:rFonts w:cs="Arial"/>
              </w:rPr>
              <w:t>Local Area BS</w:t>
            </w:r>
          </w:p>
        </w:tc>
        <w:tc>
          <w:tcPr>
            <w:tcW w:w="1496" w:type="dxa"/>
            <w:vMerge/>
            <w:vAlign w:val="center"/>
          </w:tcPr>
          <w:p w14:paraId="1EB0F996" w14:textId="77777777" w:rsidR="0071275F" w:rsidRPr="009C4728" w:rsidRDefault="0071275F" w:rsidP="00ED2308">
            <w:pPr>
              <w:pStyle w:val="TAC"/>
              <w:rPr>
                <w:rFonts w:cs="Arial"/>
              </w:rPr>
            </w:pPr>
          </w:p>
        </w:tc>
        <w:tc>
          <w:tcPr>
            <w:tcW w:w="2693" w:type="dxa"/>
            <w:vMerge/>
            <w:vAlign w:val="center"/>
          </w:tcPr>
          <w:p w14:paraId="0663B794" w14:textId="77777777" w:rsidR="0071275F" w:rsidRPr="009C4728" w:rsidRDefault="0071275F" w:rsidP="00ED2308">
            <w:pPr>
              <w:pStyle w:val="TAC"/>
              <w:rPr>
                <w:rFonts w:cs="Arial"/>
              </w:rPr>
            </w:pPr>
          </w:p>
        </w:tc>
        <w:tc>
          <w:tcPr>
            <w:tcW w:w="1701" w:type="dxa"/>
            <w:vAlign w:val="center"/>
          </w:tcPr>
          <w:p w14:paraId="3A865234" w14:textId="77777777" w:rsidR="0071275F" w:rsidRPr="009C4728" w:rsidRDefault="0071275F" w:rsidP="00ED2308">
            <w:pPr>
              <w:pStyle w:val="TAC"/>
              <w:rPr>
                <w:rFonts w:cs="Arial"/>
              </w:rPr>
            </w:pPr>
            <w:r w:rsidRPr="009C4728">
              <w:rPr>
                <w:rFonts w:cs="Arial"/>
              </w:rPr>
              <w:t>-41</w:t>
            </w:r>
          </w:p>
        </w:tc>
        <w:tc>
          <w:tcPr>
            <w:tcW w:w="2021" w:type="dxa"/>
            <w:vMerge/>
            <w:vAlign w:val="center"/>
          </w:tcPr>
          <w:p w14:paraId="4E0C5986" w14:textId="77777777" w:rsidR="0071275F" w:rsidRPr="009C4728" w:rsidRDefault="0071275F" w:rsidP="00ED2308">
            <w:pPr>
              <w:pStyle w:val="TAC"/>
              <w:rPr>
                <w:rFonts w:cs="Arial"/>
              </w:rPr>
            </w:pPr>
          </w:p>
        </w:tc>
      </w:tr>
      <w:tr w:rsidR="0071275F" w:rsidRPr="009C4728" w14:paraId="49BB31F2" w14:textId="77777777" w:rsidTr="00ED2308">
        <w:tc>
          <w:tcPr>
            <w:tcW w:w="9642" w:type="dxa"/>
            <w:gridSpan w:val="5"/>
          </w:tcPr>
          <w:p w14:paraId="28057DA4" w14:textId="77777777" w:rsidR="0071275F" w:rsidRPr="009C4728" w:rsidRDefault="0071275F" w:rsidP="00ED2308">
            <w:pPr>
              <w:pStyle w:val="TAN"/>
              <w:rPr>
                <w:rFonts w:cs="Arial"/>
              </w:rPr>
            </w:pPr>
            <w:r w:rsidRPr="009C4728">
              <w:rPr>
                <w:rFonts w:cs="Arial"/>
              </w:rPr>
              <w:t>NOTE 1:</w:t>
            </w:r>
            <w:r w:rsidRPr="009C4728">
              <w:rPr>
                <w:rFonts w:cs="Arial"/>
              </w:rPr>
              <w:tab/>
              <w:t>P</w:t>
            </w:r>
            <w:r w:rsidRPr="009C4728">
              <w:rPr>
                <w:rFonts w:cs="Arial"/>
                <w:vertAlign w:val="subscript"/>
              </w:rPr>
              <w:t>REFSENS</w:t>
            </w:r>
            <w:r w:rsidRPr="009C4728">
              <w:rPr>
                <w:rFonts w:cs="Arial"/>
              </w:rPr>
              <w:t xml:space="preserve"> depends on the RAT, the BS class and on the channel bandwidth, see subclause 7.2.</w:t>
            </w:r>
          </w:p>
          <w:p w14:paraId="75B1D3DE" w14:textId="77777777" w:rsidR="0071275F" w:rsidRPr="009C4728" w:rsidRDefault="0071275F" w:rsidP="00ED2308">
            <w:pPr>
              <w:pStyle w:val="TAN"/>
              <w:rPr>
                <w:rFonts w:cs="Arial"/>
              </w:rPr>
            </w:pPr>
            <w:r w:rsidRPr="009C4728">
              <w:rPr>
                <w:rFonts w:cs="Arial"/>
              </w:rPr>
              <w:t>NOTE 2:</w:t>
            </w:r>
            <w:r w:rsidRPr="009C4728">
              <w:rPr>
                <w:rFonts w:cs="Arial"/>
              </w:rPr>
              <w:tab/>
              <w:t>"x" is equal to 6 in case of NR, E-UTRA or UTRA wanted signals and equal to 3 in case of GSM/EDGE wanted signal.</w:t>
            </w:r>
            <w:r w:rsidRPr="009C4728">
              <w:rPr>
                <w:rFonts w:cs="Arial"/>
                <w:lang w:eastAsia="zh-CN"/>
              </w:rPr>
              <w:t xml:space="preserve"> </w:t>
            </w:r>
            <w:r w:rsidRPr="009C4728">
              <w:rPr>
                <w:rFonts w:cs="Arial"/>
              </w:rPr>
              <w:t>"</w:t>
            </w:r>
            <w:r w:rsidRPr="009C4728">
              <w:rPr>
                <w:rFonts w:cs="Arial"/>
                <w:lang w:eastAsia="zh-CN"/>
              </w:rPr>
              <w:t>x</w:t>
            </w:r>
            <w:r w:rsidRPr="009C4728">
              <w:rPr>
                <w:rFonts w:cs="Arial"/>
              </w:rPr>
              <w:t>"</w:t>
            </w:r>
            <w:r w:rsidRPr="009C4728">
              <w:rPr>
                <w:rFonts w:cs="Arial"/>
                <w:lang w:eastAsia="zh-CN"/>
              </w:rPr>
              <w:t xml:space="preserve"> is specified in Table 7.4.2-2 for NB-IoT operation in </w:t>
            </w:r>
            <w:r w:rsidRPr="009C4728">
              <w:t>E-UTRA in-band/guard band</w:t>
            </w:r>
            <w:r w:rsidRPr="009C4728">
              <w:rPr>
                <w:rFonts w:cs="Arial"/>
                <w:lang w:eastAsia="zh-CN"/>
              </w:rPr>
              <w:t xml:space="preserve"> and NB-IoT standalone, and in Table 7.4.2-2A for NB-IoT operation in NR in-band.</w:t>
            </w:r>
            <w:r w:rsidRPr="009C4728">
              <w:rPr>
                <w:rFonts w:cs="Arial"/>
              </w:rPr>
              <w:t xml:space="preserve"> </w:t>
            </w:r>
          </w:p>
          <w:p w14:paraId="4219DCF1" w14:textId="77777777" w:rsidR="0071275F" w:rsidRPr="009C4728" w:rsidRDefault="0071275F" w:rsidP="00ED2308">
            <w:pPr>
              <w:pStyle w:val="TAN"/>
              <w:rPr>
                <w:rFonts w:cs="Arial"/>
              </w:rPr>
            </w:pPr>
            <w:r w:rsidRPr="009C4728">
              <w:rPr>
                <w:rFonts w:cs="Arial"/>
              </w:rPr>
              <w:t>NOTE 3:</w:t>
            </w:r>
            <w:r w:rsidRPr="009C4728">
              <w:rPr>
                <w:rFonts w:cs="Arial"/>
              </w:rPr>
              <w:tab/>
              <w:t>Interfering signal (E-UTRA 3MHz) consisting of one resource block positioned at the stated offset</w:t>
            </w:r>
            <w:r w:rsidRPr="009C4728">
              <w:rPr>
                <w:rStyle w:val="msoins0"/>
                <w:rFonts w:cs="Arial"/>
                <w:sz w:val="20"/>
              </w:rPr>
              <w:t>, the channel bandwidth of the interfering signal is located adjacently to the Base Station RF Bandwidth edge</w:t>
            </w:r>
            <w:r w:rsidRPr="009C4728">
              <w:rPr>
                <w:rFonts w:cs="Arial"/>
              </w:rPr>
              <w:t>.</w:t>
            </w:r>
          </w:p>
          <w:p w14:paraId="753DD59A" w14:textId="77777777" w:rsidR="0071275F" w:rsidRPr="009C4728" w:rsidRDefault="0071275F" w:rsidP="00ED2308">
            <w:pPr>
              <w:pStyle w:val="TAN"/>
              <w:rPr>
                <w:rFonts w:cs="Arial"/>
                <w:lang w:eastAsia="ja-JP"/>
              </w:rPr>
            </w:pPr>
            <w:r w:rsidRPr="009C4728">
              <w:rPr>
                <w:rFonts w:cs="Arial"/>
              </w:rPr>
              <w:t xml:space="preserve">NOTE </w:t>
            </w:r>
            <w:r w:rsidRPr="009C4728">
              <w:rPr>
                <w:rFonts w:cs="Arial"/>
                <w:lang w:eastAsia="zh-CN"/>
              </w:rPr>
              <w:t>4</w:t>
            </w:r>
            <w:r w:rsidRPr="009C4728">
              <w:rPr>
                <w:rFonts w:cs="Arial"/>
              </w:rPr>
              <w:t>:</w:t>
            </w:r>
            <w:r w:rsidRPr="009C4728">
              <w:rPr>
                <w:rFonts w:cs="Arial"/>
              </w:rPr>
              <w:tab/>
            </w:r>
            <w:r w:rsidRPr="009C4728">
              <w:rPr>
                <w:rFonts w:cs="Arial"/>
                <w:lang w:eastAsia="ja-JP"/>
              </w:rPr>
              <w:t>For NB-IoT, the mentioned desensitized values consider only one NB-IoT PRB in the guard band, which is placed adjacent to the E-UTRA PRB edge as close as possible (i.e., away from edge of channel bandwidth).</w:t>
            </w:r>
          </w:p>
          <w:p w14:paraId="60385CCB" w14:textId="77777777" w:rsidR="0071275F" w:rsidRPr="009C4728" w:rsidRDefault="0071275F" w:rsidP="00ED2308">
            <w:pPr>
              <w:pStyle w:val="TAN"/>
              <w:rPr>
                <w:rFonts w:cs="Arial"/>
                <w:lang w:eastAsia="ja-JP"/>
              </w:rPr>
            </w:pPr>
            <w:r w:rsidRPr="009C4728">
              <w:rPr>
                <w:rFonts w:cs="Arial"/>
                <w:lang w:eastAsia="ja-JP"/>
              </w:rPr>
              <w:t>NOTE 5:</w:t>
            </w:r>
            <w:r w:rsidRPr="009C4728">
              <w:rPr>
                <w:rFonts w:cs="Arial"/>
              </w:rPr>
              <w:tab/>
            </w:r>
            <w:r w:rsidRPr="009C4728">
              <w:rPr>
                <w:rFonts w:cs="Arial"/>
                <w:lang w:eastAsia="ja-JP"/>
              </w:rPr>
              <w:t xml:space="preserve">Applicable for </w:t>
            </w:r>
            <w:r w:rsidRPr="009C4728">
              <w:rPr>
                <w:rFonts w:cs="Arial"/>
                <w:i/>
                <w:lang w:eastAsia="ja-JP"/>
              </w:rPr>
              <w:t xml:space="preserve">channel bandwidths </w:t>
            </w:r>
            <w:r w:rsidRPr="009C4728">
              <w:rPr>
                <w:rFonts w:cs="Arial"/>
                <w:lang w:eastAsia="ja-JP"/>
              </w:rPr>
              <w:t xml:space="preserve">equal to or below 20 </w:t>
            </w:r>
            <w:proofErr w:type="spellStart"/>
            <w:r w:rsidRPr="009C4728">
              <w:rPr>
                <w:rFonts w:cs="Arial"/>
                <w:lang w:eastAsia="ja-JP"/>
              </w:rPr>
              <w:t>MHz.</w:t>
            </w:r>
            <w:proofErr w:type="spellEnd"/>
          </w:p>
          <w:p w14:paraId="6D4CCEA8" w14:textId="77777777" w:rsidR="0071275F" w:rsidRPr="009C4728" w:rsidRDefault="0071275F" w:rsidP="00ED2308">
            <w:pPr>
              <w:pStyle w:val="TAN"/>
              <w:rPr>
                <w:rFonts w:cs="Arial"/>
                <w:lang w:eastAsia="ja-JP"/>
              </w:rPr>
            </w:pPr>
            <w:r w:rsidRPr="009C4728">
              <w:rPr>
                <w:rFonts w:cs="Arial"/>
                <w:lang w:eastAsia="ja-JP"/>
              </w:rPr>
              <w:t>NOTE 6:</w:t>
            </w:r>
            <w:r w:rsidRPr="009C4728">
              <w:rPr>
                <w:rFonts w:cs="Arial"/>
              </w:rPr>
              <w:tab/>
            </w:r>
            <w:r w:rsidRPr="009C4728">
              <w:rPr>
                <w:rFonts w:cs="Arial"/>
                <w:lang w:eastAsia="ja-JP"/>
              </w:rPr>
              <w:t xml:space="preserve">Applicable for </w:t>
            </w:r>
            <w:r w:rsidRPr="009C4728">
              <w:rPr>
                <w:rFonts w:cs="Arial"/>
                <w:i/>
                <w:lang w:eastAsia="ja-JP"/>
              </w:rPr>
              <w:t xml:space="preserve">channel bandwidths </w:t>
            </w:r>
            <w:r w:rsidRPr="009C4728">
              <w:rPr>
                <w:rFonts w:cs="Arial"/>
                <w:lang w:eastAsia="ja-JP"/>
              </w:rPr>
              <w:t>above</w:t>
            </w:r>
            <w:r w:rsidRPr="009C4728">
              <w:rPr>
                <w:rFonts w:cs="Arial"/>
                <w:i/>
                <w:lang w:eastAsia="ja-JP"/>
              </w:rPr>
              <w:t xml:space="preserve"> </w:t>
            </w:r>
            <w:r w:rsidRPr="009C4728">
              <w:rPr>
                <w:rFonts w:cs="Arial"/>
                <w:lang w:eastAsia="ja-JP"/>
              </w:rPr>
              <w:t xml:space="preserve">20 </w:t>
            </w:r>
            <w:proofErr w:type="spellStart"/>
            <w:r w:rsidRPr="009C4728">
              <w:rPr>
                <w:rFonts w:cs="Arial"/>
                <w:lang w:eastAsia="ja-JP"/>
              </w:rPr>
              <w:t>MHz.</w:t>
            </w:r>
            <w:proofErr w:type="spellEnd"/>
          </w:p>
          <w:p w14:paraId="36A0E6FD" w14:textId="77777777" w:rsidR="0071275F" w:rsidRPr="009C4728" w:rsidRDefault="0071275F" w:rsidP="00ED2308">
            <w:pPr>
              <w:pStyle w:val="TAN"/>
              <w:ind w:left="0" w:firstLine="0"/>
              <w:rPr>
                <w:lang w:val="en-US" w:eastAsia="zh-CN"/>
              </w:rPr>
            </w:pPr>
            <w:r w:rsidRPr="009C4728">
              <w:rPr>
                <w:lang w:eastAsia="zh-CN"/>
              </w:rPr>
              <w:t xml:space="preserve">NOTE </w:t>
            </w:r>
            <w:r w:rsidRPr="009C4728">
              <w:rPr>
                <w:rFonts w:hint="eastAsia"/>
                <w:lang w:val="en-US" w:eastAsia="zh-CN"/>
              </w:rPr>
              <w:t>7</w:t>
            </w:r>
            <w:r w:rsidRPr="009C4728">
              <w:rPr>
                <w:lang w:eastAsia="zh-CN"/>
              </w:rPr>
              <w:t>:</w:t>
            </w:r>
            <w:r w:rsidRPr="009C4728">
              <w:rPr>
                <w:rFonts w:eastAsia="SimSun"/>
                <w:lang w:eastAsia="zh-CN"/>
              </w:rPr>
              <w:tab/>
            </w:r>
            <w:r w:rsidRPr="009C4728">
              <w:rPr>
                <w:lang w:eastAsia="zh-CN"/>
              </w:rPr>
              <w:t>7.5 kHz shift is not applied to the wanted signal</w:t>
            </w:r>
            <w:r w:rsidRPr="009C4728">
              <w:rPr>
                <w:rFonts w:hint="eastAsia"/>
                <w:lang w:val="en-US" w:eastAsia="zh-CN"/>
              </w:rPr>
              <w:t xml:space="preserve"> of NR.</w:t>
            </w:r>
          </w:p>
          <w:p w14:paraId="55CA3760" w14:textId="77777777" w:rsidR="0071275F" w:rsidRPr="009C4728" w:rsidRDefault="0071275F" w:rsidP="00ED2308">
            <w:pPr>
              <w:pStyle w:val="TAN"/>
              <w:rPr>
                <w:rFonts w:cs="Arial"/>
              </w:rPr>
            </w:pPr>
            <w:r w:rsidRPr="009C4728">
              <w:t xml:space="preserve">NOTE </w:t>
            </w:r>
            <w:r w:rsidRPr="009C4728">
              <w:rPr>
                <w:rFonts w:eastAsia="SimSun" w:hint="eastAsia"/>
                <w:lang w:val="en-US" w:eastAsia="zh-CN"/>
              </w:rPr>
              <w:t>8</w:t>
            </w:r>
            <w:r w:rsidRPr="009C4728">
              <w:t>:</w:t>
            </w:r>
            <w:r w:rsidRPr="009C4728">
              <w:rPr>
                <w:rFonts w:eastAsia="SimSun"/>
                <w:lang w:eastAsia="zh-CN"/>
              </w:rPr>
              <w:tab/>
            </w:r>
            <w:r w:rsidRPr="009C4728">
              <w:t>Void</w:t>
            </w:r>
          </w:p>
        </w:tc>
      </w:tr>
    </w:tbl>
    <w:p w14:paraId="2D77E31D" w14:textId="77777777" w:rsidR="0071275F" w:rsidRPr="009C4728" w:rsidRDefault="0071275F" w:rsidP="0071275F"/>
    <w:p w14:paraId="6B508CF9" w14:textId="77777777" w:rsidR="0071275F" w:rsidRPr="009C4728" w:rsidRDefault="0071275F" w:rsidP="0071275F">
      <w:pPr>
        <w:pStyle w:val="TH"/>
        <w:rPr>
          <w:lang w:eastAsia="zh-CN"/>
        </w:rPr>
      </w:pPr>
      <w:r w:rsidRPr="009C4728">
        <w:t xml:space="preserve">Table 7.4.2-2: </w:t>
      </w:r>
      <w:r w:rsidRPr="009C4728">
        <w:rPr>
          <w:rFonts w:cs="Arial"/>
        </w:rPr>
        <w:t>"</w:t>
      </w:r>
      <w:r w:rsidRPr="009C4728">
        <w:rPr>
          <w:lang w:eastAsia="zh-CN"/>
        </w:rPr>
        <w:t>x</w:t>
      </w:r>
      <w:r w:rsidRPr="009C4728">
        <w:rPr>
          <w:rFonts w:cs="Arial"/>
        </w:rPr>
        <w:t>"</w:t>
      </w:r>
      <w:r w:rsidRPr="009C4728">
        <w:rPr>
          <w:lang w:eastAsia="zh-CN"/>
        </w:rPr>
        <w:t xml:space="preserve"> for NB-IoT wanted signals</w:t>
      </w:r>
      <w:r w:rsidRPr="009C4728">
        <w:rPr>
          <w:rFonts w:cs="Arial"/>
          <w:lang w:eastAsia="zh-CN"/>
        </w:rPr>
        <w:t xml:space="preserve"> operation in </w:t>
      </w:r>
      <w:r w:rsidRPr="009C4728">
        <w:t>E-UTRA in-band/guard band</w:t>
      </w:r>
      <w:r w:rsidRPr="009C4728">
        <w:rPr>
          <w:rFonts w:cs="Arial"/>
          <w:lang w:eastAsia="zh-CN"/>
        </w:rPr>
        <w:t xml:space="preserve"> and NB-IoT standalone</w:t>
      </w:r>
    </w:p>
    <w:tbl>
      <w:tblPr>
        <w:tblW w:w="4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7"/>
        <w:gridCol w:w="2090"/>
        <w:gridCol w:w="857"/>
      </w:tblGrid>
      <w:tr w:rsidR="0071275F" w:rsidRPr="009C4728" w14:paraId="2B7BC71E" w14:textId="77777777" w:rsidTr="00ED2308">
        <w:trPr>
          <w:trHeight w:val="280"/>
          <w:jc w:val="center"/>
        </w:trPr>
        <w:tc>
          <w:tcPr>
            <w:tcW w:w="1247" w:type="dxa"/>
            <w:noWrap/>
            <w:tcMar>
              <w:top w:w="0" w:type="dxa"/>
              <w:left w:w="108" w:type="dxa"/>
              <w:bottom w:w="0" w:type="dxa"/>
              <w:right w:w="108" w:type="dxa"/>
            </w:tcMar>
            <w:vAlign w:val="bottom"/>
            <w:hideMark/>
          </w:tcPr>
          <w:p w14:paraId="0C3D2A91" w14:textId="77777777" w:rsidR="0071275F" w:rsidRPr="009C4728" w:rsidRDefault="0071275F" w:rsidP="00ED2308">
            <w:pPr>
              <w:pStyle w:val="TAH"/>
            </w:pPr>
            <w:r w:rsidRPr="009C4728">
              <w:t>Operation mode</w:t>
            </w:r>
          </w:p>
        </w:tc>
        <w:tc>
          <w:tcPr>
            <w:tcW w:w="2090" w:type="dxa"/>
            <w:noWrap/>
            <w:tcMar>
              <w:top w:w="0" w:type="dxa"/>
              <w:left w:w="108" w:type="dxa"/>
              <w:bottom w:w="0" w:type="dxa"/>
              <w:right w:w="108" w:type="dxa"/>
            </w:tcMar>
            <w:vAlign w:val="bottom"/>
            <w:hideMark/>
          </w:tcPr>
          <w:p w14:paraId="2196A4C4" w14:textId="77777777" w:rsidR="0071275F" w:rsidRPr="009C4728" w:rsidRDefault="0071275F" w:rsidP="00ED2308">
            <w:pPr>
              <w:pStyle w:val="TAH"/>
            </w:pPr>
            <w:r w:rsidRPr="009C4728">
              <w:t xml:space="preserve">LTE channel bandwidth for in-band/guard band operation </w:t>
            </w:r>
          </w:p>
        </w:tc>
        <w:tc>
          <w:tcPr>
            <w:tcW w:w="857" w:type="dxa"/>
            <w:noWrap/>
            <w:tcMar>
              <w:top w:w="0" w:type="dxa"/>
              <w:left w:w="108" w:type="dxa"/>
              <w:bottom w:w="0" w:type="dxa"/>
              <w:right w:w="108" w:type="dxa"/>
            </w:tcMar>
            <w:vAlign w:val="center"/>
            <w:hideMark/>
          </w:tcPr>
          <w:p w14:paraId="2B3BAD80" w14:textId="77777777" w:rsidR="0071275F" w:rsidRPr="009C4728" w:rsidRDefault="0071275F" w:rsidP="00ED2308">
            <w:pPr>
              <w:pStyle w:val="TAH"/>
            </w:pPr>
            <w:r w:rsidRPr="009C4728">
              <w:t>x</w:t>
            </w:r>
          </w:p>
        </w:tc>
      </w:tr>
      <w:tr w:rsidR="0071275F" w:rsidRPr="009C4728" w14:paraId="669AD4B9" w14:textId="77777777" w:rsidTr="00ED2308">
        <w:trPr>
          <w:trHeight w:val="280"/>
          <w:jc w:val="center"/>
        </w:trPr>
        <w:tc>
          <w:tcPr>
            <w:tcW w:w="1247" w:type="dxa"/>
            <w:noWrap/>
            <w:tcMar>
              <w:top w:w="0" w:type="dxa"/>
              <w:left w:w="108" w:type="dxa"/>
              <w:bottom w:w="0" w:type="dxa"/>
              <w:right w:w="108" w:type="dxa"/>
            </w:tcMar>
            <w:vAlign w:val="bottom"/>
            <w:hideMark/>
          </w:tcPr>
          <w:p w14:paraId="4692858B" w14:textId="77777777" w:rsidR="0071275F" w:rsidRPr="009C4728" w:rsidRDefault="0071275F" w:rsidP="00ED2308">
            <w:pPr>
              <w:pStyle w:val="TAC"/>
            </w:pPr>
            <w:r w:rsidRPr="009C4728">
              <w:t>Standalone</w:t>
            </w:r>
          </w:p>
        </w:tc>
        <w:tc>
          <w:tcPr>
            <w:tcW w:w="2090" w:type="dxa"/>
            <w:noWrap/>
            <w:tcMar>
              <w:top w:w="0" w:type="dxa"/>
              <w:left w:w="108" w:type="dxa"/>
              <w:bottom w:w="0" w:type="dxa"/>
              <w:right w:w="108" w:type="dxa"/>
            </w:tcMar>
            <w:vAlign w:val="bottom"/>
            <w:hideMark/>
          </w:tcPr>
          <w:p w14:paraId="7E19EF72" w14:textId="77777777" w:rsidR="0071275F" w:rsidRPr="009C4728" w:rsidRDefault="0071275F" w:rsidP="00ED2308">
            <w:pPr>
              <w:pStyle w:val="TAC"/>
              <w:rPr>
                <w:lang w:eastAsia="zh-CN"/>
              </w:rPr>
            </w:pPr>
            <w:r w:rsidRPr="009C4728">
              <w:rPr>
                <w:lang w:eastAsia="zh-CN"/>
              </w:rPr>
              <w:t>-</w:t>
            </w:r>
          </w:p>
        </w:tc>
        <w:tc>
          <w:tcPr>
            <w:tcW w:w="857" w:type="dxa"/>
            <w:noWrap/>
            <w:tcMar>
              <w:top w:w="0" w:type="dxa"/>
              <w:left w:w="108" w:type="dxa"/>
              <w:bottom w:w="0" w:type="dxa"/>
              <w:right w:w="108" w:type="dxa"/>
            </w:tcMar>
            <w:vAlign w:val="center"/>
            <w:hideMark/>
          </w:tcPr>
          <w:p w14:paraId="4403F355" w14:textId="77777777" w:rsidR="0071275F" w:rsidRPr="009C4728" w:rsidRDefault="0071275F" w:rsidP="00ED2308">
            <w:pPr>
              <w:pStyle w:val="TAC"/>
            </w:pPr>
            <w:r w:rsidRPr="009C4728">
              <w:t>12</w:t>
            </w:r>
          </w:p>
        </w:tc>
      </w:tr>
      <w:tr w:rsidR="0071275F" w:rsidRPr="009C4728" w14:paraId="6B9365A2" w14:textId="77777777" w:rsidTr="00ED2308">
        <w:trPr>
          <w:trHeight w:val="280"/>
          <w:jc w:val="center"/>
        </w:trPr>
        <w:tc>
          <w:tcPr>
            <w:tcW w:w="1247" w:type="dxa"/>
            <w:vMerge w:val="restart"/>
            <w:noWrap/>
            <w:tcMar>
              <w:top w:w="0" w:type="dxa"/>
              <w:left w:w="108" w:type="dxa"/>
              <w:bottom w:w="0" w:type="dxa"/>
              <w:right w:w="108" w:type="dxa"/>
            </w:tcMar>
            <w:vAlign w:val="center"/>
            <w:hideMark/>
          </w:tcPr>
          <w:p w14:paraId="5CDFBD09" w14:textId="77777777" w:rsidR="0071275F" w:rsidRPr="009C4728" w:rsidRDefault="0071275F" w:rsidP="00ED2308">
            <w:pPr>
              <w:pStyle w:val="TAC"/>
            </w:pPr>
            <w:r w:rsidRPr="009C4728">
              <w:t>In Band</w:t>
            </w:r>
          </w:p>
        </w:tc>
        <w:tc>
          <w:tcPr>
            <w:tcW w:w="2090" w:type="dxa"/>
            <w:noWrap/>
            <w:tcMar>
              <w:top w:w="0" w:type="dxa"/>
              <w:left w:w="108" w:type="dxa"/>
              <w:bottom w:w="0" w:type="dxa"/>
              <w:right w:w="108" w:type="dxa"/>
            </w:tcMar>
            <w:vAlign w:val="center"/>
            <w:hideMark/>
          </w:tcPr>
          <w:p w14:paraId="0E63D777" w14:textId="77777777" w:rsidR="0071275F" w:rsidRPr="009C4728" w:rsidRDefault="0071275F" w:rsidP="00ED2308">
            <w:pPr>
              <w:pStyle w:val="TAC"/>
              <w:rPr>
                <w:lang w:eastAsia="zh-CN"/>
              </w:rPr>
            </w:pPr>
          </w:p>
        </w:tc>
        <w:tc>
          <w:tcPr>
            <w:tcW w:w="857" w:type="dxa"/>
            <w:noWrap/>
            <w:tcMar>
              <w:top w:w="0" w:type="dxa"/>
              <w:left w:w="108" w:type="dxa"/>
              <w:bottom w:w="0" w:type="dxa"/>
              <w:right w:w="108" w:type="dxa"/>
            </w:tcMar>
            <w:vAlign w:val="center"/>
            <w:hideMark/>
          </w:tcPr>
          <w:p w14:paraId="274DB7DD" w14:textId="77777777" w:rsidR="0071275F" w:rsidRPr="009C4728" w:rsidRDefault="0071275F" w:rsidP="00ED2308">
            <w:pPr>
              <w:pStyle w:val="TAC"/>
            </w:pPr>
          </w:p>
        </w:tc>
      </w:tr>
      <w:tr w:rsidR="0071275F" w:rsidRPr="009C4728" w14:paraId="6E7C912F" w14:textId="77777777" w:rsidTr="00ED2308">
        <w:trPr>
          <w:trHeight w:val="280"/>
          <w:jc w:val="center"/>
        </w:trPr>
        <w:tc>
          <w:tcPr>
            <w:tcW w:w="1247" w:type="dxa"/>
            <w:vMerge/>
            <w:vAlign w:val="center"/>
            <w:hideMark/>
          </w:tcPr>
          <w:p w14:paraId="10AEFB94" w14:textId="77777777" w:rsidR="0071275F" w:rsidRPr="009C4728" w:rsidRDefault="0071275F" w:rsidP="00ED2308">
            <w:pPr>
              <w:pStyle w:val="TAC"/>
            </w:pPr>
          </w:p>
        </w:tc>
        <w:tc>
          <w:tcPr>
            <w:tcW w:w="2090" w:type="dxa"/>
            <w:noWrap/>
            <w:tcMar>
              <w:top w:w="0" w:type="dxa"/>
              <w:left w:w="108" w:type="dxa"/>
              <w:bottom w:w="0" w:type="dxa"/>
              <w:right w:w="108" w:type="dxa"/>
            </w:tcMar>
            <w:vAlign w:val="center"/>
            <w:hideMark/>
          </w:tcPr>
          <w:p w14:paraId="23F61CD5" w14:textId="77777777" w:rsidR="0071275F" w:rsidRPr="009C4728" w:rsidRDefault="0071275F" w:rsidP="00ED2308">
            <w:pPr>
              <w:pStyle w:val="TAC"/>
              <w:rPr>
                <w:lang w:eastAsia="zh-CN"/>
              </w:rPr>
            </w:pPr>
            <w:r w:rsidRPr="009C4728">
              <w:t>3</w:t>
            </w:r>
            <w:r w:rsidRPr="009C4728">
              <w:rPr>
                <w:lang w:eastAsia="zh-CN"/>
              </w:rPr>
              <w:t xml:space="preserve"> MHz</w:t>
            </w:r>
          </w:p>
        </w:tc>
        <w:tc>
          <w:tcPr>
            <w:tcW w:w="857" w:type="dxa"/>
            <w:noWrap/>
            <w:tcMar>
              <w:top w:w="0" w:type="dxa"/>
              <w:left w:w="108" w:type="dxa"/>
              <w:bottom w:w="0" w:type="dxa"/>
              <w:right w:w="108" w:type="dxa"/>
            </w:tcMar>
            <w:vAlign w:val="center"/>
            <w:hideMark/>
          </w:tcPr>
          <w:p w14:paraId="33BCD678" w14:textId="77777777" w:rsidR="0071275F" w:rsidRPr="009C4728" w:rsidRDefault="0071275F" w:rsidP="00ED2308">
            <w:pPr>
              <w:pStyle w:val="TAC"/>
            </w:pPr>
            <w:r w:rsidRPr="009C4728">
              <w:t>11</w:t>
            </w:r>
          </w:p>
        </w:tc>
      </w:tr>
      <w:tr w:rsidR="0071275F" w:rsidRPr="009C4728" w14:paraId="39E11840" w14:textId="77777777" w:rsidTr="00ED2308">
        <w:trPr>
          <w:trHeight w:val="280"/>
          <w:jc w:val="center"/>
        </w:trPr>
        <w:tc>
          <w:tcPr>
            <w:tcW w:w="1247" w:type="dxa"/>
            <w:vMerge/>
            <w:vAlign w:val="center"/>
            <w:hideMark/>
          </w:tcPr>
          <w:p w14:paraId="3BDA9EE0" w14:textId="77777777" w:rsidR="0071275F" w:rsidRPr="009C4728" w:rsidRDefault="0071275F" w:rsidP="00ED2308">
            <w:pPr>
              <w:pStyle w:val="TAC"/>
            </w:pPr>
          </w:p>
        </w:tc>
        <w:tc>
          <w:tcPr>
            <w:tcW w:w="2090" w:type="dxa"/>
            <w:noWrap/>
            <w:tcMar>
              <w:top w:w="0" w:type="dxa"/>
              <w:left w:w="108" w:type="dxa"/>
              <w:bottom w:w="0" w:type="dxa"/>
              <w:right w:w="108" w:type="dxa"/>
            </w:tcMar>
            <w:vAlign w:val="center"/>
            <w:hideMark/>
          </w:tcPr>
          <w:p w14:paraId="4D0DD94E" w14:textId="77777777" w:rsidR="0071275F" w:rsidRPr="009C4728" w:rsidRDefault="0071275F" w:rsidP="00ED2308">
            <w:pPr>
              <w:pStyle w:val="TAC"/>
              <w:rPr>
                <w:lang w:eastAsia="zh-CN"/>
              </w:rPr>
            </w:pPr>
            <w:r w:rsidRPr="009C4728">
              <w:t>5</w:t>
            </w:r>
            <w:r w:rsidRPr="009C4728">
              <w:rPr>
                <w:lang w:eastAsia="zh-CN"/>
              </w:rPr>
              <w:t xml:space="preserve"> MHz</w:t>
            </w:r>
          </w:p>
        </w:tc>
        <w:tc>
          <w:tcPr>
            <w:tcW w:w="857" w:type="dxa"/>
            <w:noWrap/>
            <w:tcMar>
              <w:top w:w="0" w:type="dxa"/>
              <w:left w:w="108" w:type="dxa"/>
              <w:bottom w:w="0" w:type="dxa"/>
              <w:right w:w="108" w:type="dxa"/>
            </w:tcMar>
            <w:vAlign w:val="center"/>
            <w:hideMark/>
          </w:tcPr>
          <w:p w14:paraId="27566EB0" w14:textId="77777777" w:rsidR="0071275F" w:rsidRPr="009C4728" w:rsidRDefault="0071275F" w:rsidP="00ED2308">
            <w:pPr>
              <w:pStyle w:val="TAC"/>
            </w:pPr>
            <w:r w:rsidRPr="009C4728">
              <w:t>9</w:t>
            </w:r>
          </w:p>
        </w:tc>
      </w:tr>
      <w:tr w:rsidR="0071275F" w:rsidRPr="009C4728" w14:paraId="5E7D374C" w14:textId="77777777" w:rsidTr="00ED2308">
        <w:trPr>
          <w:trHeight w:val="280"/>
          <w:jc w:val="center"/>
        </w:trPr>
        <w:tc>
          <w:tcPr>
            <w:tcW w:w="1247" w:type="dxa"/>
            <w:vMerge/>
            <w:vAlign w:val="center"/>
            <w:hideMark/>
          </w:tcPr>
          <w:p w14:paraId="0B6C1F94" w14:textId="77777777" w:rsidR="0071275F" w:rsidRPr="009C4728" w:rsidRDefault="0071275F" w:rsidP="00ED2308">
            <w:pPr>
              <w:pStyle w:val="TAC"/>
            </w:pPr>
          </w:p>
        </w:tc>
        <w:tc>
          <w:tcPr>
            <w:tcW w:w="2090" w:type="dxa"/>
            <w:noWrap/>
            <w:tcMar>
              <w:top w:w="0" w:type="dxa"/>
              <w:left w:w="108" w:type="dxa"/>
              <w:bottom w:w="0" w:type="dxa"/>
              <w:right w:w="108" w:type="dxa"/>
            </w:tcMar>
            <w:vAlign w:val="center"/>
            <w:hideMark/>
          </w:tcPr>
          <w:p w14:paraId="4E041973" w14:textId="77777777" w:rsidR="0071275F" w:rsidRPr="009C4728" w:rsidRDefault="0071275F" w:rsidP="00ED2308">
            <w:pPr>
              <w:pStyle w:val="TAC"/>
              <w:rPr>
                <w:lang w:eastAsia="zh-CN"/>
              </w:rPr>
            </w:pPr>
            <w:r w:rsidRPr="009C4728">
              <w:t>10</w:t>
            </w:r>
            <w:r w:rsidRPr="009C4728">
              <w:rPr>
                <w:lang w:eastAsia="zh-CN"/>
              </w:rPr>
              <w:t xml:space="preserve"> MHz</w:t>
            </w:r>
          </w:p>
        </w:tc>
        <w:tc>
          <w:tcPr>
            <w:tcW w:w="857" w:type="dxa"/>
            <w:noWrap/>
            <w:tcMar>
              <w:top w:w="0" w:type="dxa"/>
              <w:left w:w="108" w:type="dxa"/>
              <w:bottom w:w="0" w:type="dxa"/>
              <w:right w:w="108" w:type="dxa"/>
            </w:tcMar>
            <w:vAlign w:val="center"/>
            <w:hideMark/>
          </w:tcPr>
          <w:p w14:paraId="0E5142D2" w14:textId="77777777" w:rsidR="0071275F" w:rsidRPr="009C4728" w:rsidRDefault="0071275F" w:rsidP="00ED2308">
            <w:pPr>
              <w:pStyle w:val="TAC"/>
            </w:pPr>
            <w:r w:rsidRPr="009C4728">
              <w:t>6</w:t>
            </w:r>
          </w:p>
        </w:tc>
      </w:tr>
      <w:tr w:rsidR="0071275F" w:rsidRPr="009C4728" w14:paraId="2836DC0F" w14:textId="77777777" w:rsidTr="00ED2308">
        <w:trPr>
          <w:trHeight w:val="280"/>
          <w:jc w:val="center"/>
        </w:trPr>
        <w:tc>
          <w:tcPr>
            <w:tcW w:w="1247" w:type="dxa"/>
            <w:vMerge/>
            <w:vAlign w:val="center"/>
            <w:hideMark/>
          </w:tcPr>
          <w:p w14:paraId="04BF439E" w14:textId="77777777" w:rsidR="0071275F" w:rsidRPr="009C4728" w:rsidRDefault="0071275F" w:rsidP="00ED2308">
            <w:pPr>
              <w:pStyle w:val="TAC"/>
            </w:pPr>
          </w:p>
        </w:tc>
        <w:tc>
          <w:tcPr>
            <w:tcW w:w="2090" w:type="dxa"/>
            <w:noWrap/>
            <w:tcMar>
              <w:top w:w="0" w:type="dxa"/>
              <w:left w:w="108" w:type="dxa"/>
              <w:bottom w:w="0" w:type="dxa"/>
              <w:right w:w="108" w:type="dxa"/>
            </w:tcMar>
            <w:vAlign w:val="center"/>
            <w:hideMark/>
          </w:tcPr>
          <w:p w14:paraId="3891B22E" w14:textId="77777777" w:rsidR="0071275F" w:rsidRPr="009C4728" w:rsidRDefault="0071275F" w:rsidP="00ED2308">
            <w:pPr>
              <w:pStyle w:val="TAC"/>
              <w:rPr>
                <w:lang w:eastAsia="zh-CN"/>
              </w:rPr>
            </w:pPr>
            <w:r w:rsidRPr="009C4728">
              <w:t>15</w:t>
            </w:r>
            <w:r w:rsidRPr="009C4728">
              <w:rPr>
                <w:lang w:eastAsia="zh-CN"/>
              </w:rPr>
              <w:t xml:space="preserve"> MHz</w:t>
            </w:r>
          </w:p>
        </w:tc>
        <w:tc>
          <w:tcPr>
            <w:tcW w:w="857" w:type="dxa"/>
            <w:noWrap/>
            <w:tcMar>
              <w:top w:w="0" w:type="dxa"/>
              <w:left w:w="108" w:type="dxa"/>
              <w:bottom w:w="0" w:type="dxa"/>
              <w:right w:w="108" w:type="dxa"/>
            </w:tcMar>
            <w:vAlign w:val="center"/>
            <w:hideMark/>
          </w:tcPr>
          <w:p w14:paraId="486D67E0" w14:textId="77777777" w:rsidR="0071275F" w:rsidRPr="009C4728" w:rsidRDefault="0071275F" w:rsidP="00ED2308">
            <w:pPr>
              <w:pStyle w:val="TAC"/>
            </w:pPr>
            <w:r w:rsidRPr="009C4728">
              <w:t>6</w:t>
            </w:r>
          </w:p>
        </w:tc>
      </w:tr>
      <w:tr w:rsidR="0071275F" w:rsidRPr="009C4728" w14:paraId="14AAF163" w14:textId="77777777" w:rsidTr="00ED2308">
        <w:trPr>
          <w:trHeight w:val="280"/>
          <w:jc w:val="center"/>
        </w:trPr>
        <w:tc>
          <w:tcPr>
            <w:tcW w:w="1247" w:type="dxa"/>
            <w:vMerge/>
            <w:vAlign w:val="center"/>
            <w:hideMark/>
          </w:tcPr>
          <w:p w14:paraId="5BA50390" w14:textId="77777777" w:rsidR="0071275F" w:rsidRPr="009C4728" w:rsidRDefault="0071275F" w:rsidP="00ED2308">
            <w:pPr>
              <w:pStyle w:val="TAC"/>
            </w:pPr>
          </w:p>
        </w:tc>
        <w:tc>
          <w:tcPr>
            <w:tcW w:w="2090" w:type="dxa"/>
            <w:noWrap/>
            <w:tcMar>
              <w:top w:w="0" w:type="dxa"/>
              <w:left w:w="108" w:type="dxa"/>
              <w:bottom w:w="0" w:type="dxa"/>
              <w:right w:w="108" w:type="dxa"/>
            </w:tcMar>
            <w:vAlign w:val="center"/>
            <w:hideMark/>
          </w:tcPr>
          <w:p w14:paraId="64869C87" w14:textId="77777777" w:rsidR="0071275F" w:rsidRPr="009C4728" w:rsidRDefault="0071275F" w:rsidP="00ED2308">
            <w:pPr>
              <w:pStyle w:val="TAC"/>
              <w:rPr>
                <w:lang w:eastAsia="zh-CN"/>
              </w:rPr>
            </w:pPr>
            <w:r w:rsidRPr="009C4728">
              <w:t>20</w:t>
            </w:r>
            <w:r w:rsidRPr="009C4728">
              <w:rPr>
                <w:lang w:eastAsia="zh-CN"/>
              </w:rPr>
              <w:t xml:space="preserve"> MHz</w:t>
            </w:r>
          </w:p>
        </w:tc>
        <w:tc>
          <w:tcPr>
            <w:tcW w:w="857" w:type="dxa"/>
            <w:noWrap/>
            <w:tcMar>
              <w:top w:w="0" w:type="dxa"/>
              <w:left w:w="108" w:type="dxa"/>
              <w:bottom w:w="0" w:type="dxa"/>
              <w:right w:w="108" w:type="dxa"/>
            </w:tcMar>
            <w:vAlign w:val="center"/>
            <w:hideMark/>
          </w:tcPr>
          <w:p w14:paraId="1B2FD27E" w14:textId="77777777" w:rsidR="0071275F" w:rsidRPr="009C4728" w:rsidRDefault="0071275F" w:rsidP="00ED2308">
            <w:pPr>
              <w:pStyle w:val="TAC"/>
            </w:pPr>
            <w:r w:rsidRPr="009C4728">
              <w:t>6</w:t>
            </w:r>
          </w:p>
        </w:tc>
      </w:tr>
      <w:tr w:rsidR="0071275F" w:rsidRPr="009C4728" w14:paraId="0BB5C91E" w14:textId="77777777" w:rsidTr="00ED2308">
        <w:trPr>
          <w:trHeight w:val="319"/>
          <w:jc w:val="center"/>
        </w:trPr>
        <w:tc>
          <w:tcPr>
            <w:tcW w:w="1247" w:type="dxa"/>
            <w:vMerge w:val="restart"/>
            <w:noWrap/>
            <w:tcMar>
              <w:top w:w="0" w:type="dxa"/>
              <w:left w:w="108" w:type="dxa"/>
              <w:bottom w:w="0" w:type="dxa"/>
              <w:right w:w="108" w:type="dxa"/>
            </w:tcMar>
            <w:vAlign w:val="center"/>
            <w:hideMark/>
          </w:tcPr>
          <w:p w14:paraId="7CFB0C9F" w14:textId="77777777" w:rsidR="0071275F" w:rsidRPr="009C4728" w:rsidRDefault="0071275F" w:rsidP="00ED2308">
            <w:pPr>
              <w:pStyle w:val="TAC"/>
            </w:pPr>
            <w:r w:rsidRPr="009C4728">
              <w:t>Guard band</w:t>
            </w:r>
          </w:p>
        </w:tc>
        <w:tc>
          <w:tcPr>
            <w:tcW w:w="2090" w:type="dxa"/>
            <w:noWrap/>
            <w:tcMar>
              <w:top w:w="0" w:type="dxa"/>
              <w:left w:w="108" w:type="dxa"/>
              <w:bottom w:w="0" w:type="dxa"/>
              <w:right w:w="108" w:type="dxa"/>
            </w:tcMar>
            <w:vAlign w:val="center"/>
            <w:hideMark/>
          </w:tcPr>
          <w:p w14:paraId="46202FAA" w14:textId="77777777" w:rsidR="0071275F" w:rsidRPr="009C4728" w:rsidRDefault="0071275F" w:rsidP="00ED2308">
            <w:pPr>
              <w:pStyle w:val="TAC"/>
            </w:pPr>
            <w:r w:rsidRPr="009C4728">
              <w:t>5 MHz</w:t>
            </w:r>
          </w:p>
        </w:tc>
        <w:tc>
          <w:tcPr>
            <w:tcW w:w="857" w:type="dxa"/>
            <w:noWrap/>
            <w:tcMar>
              <w:top w:w="0" w:type="dxa"/>
              <w:left w:w="108" w:type="dxa"/>
              <w:bottom w:w="0" w:type="dxa"/>
              <w:right w:w="108" w:type="dxa"/>
            </w:tcMar>
            <w:vAlign w:val="center"/>
            <w:hideMark/>
          </w:tcPr>
          <w:p w14:paraId="5BD168FE" w14:textId="77777777" w:rsidR="0071275F" w:rsidRPr="009C4728" w:rsidRDefault="0071275F" w:rsidP="00ED2308">
            <w:pPr>
              <w:pStyle w:val="TAC"/>
            </w:pPr>
            <w:r w:rsidRPr="009C4728">
              <w:t>13</w:t>
            </w:r>
          </w:p>
        </w:tc>
      </w:tr>
      <w:tr w:rsidR="0071275F" w:rsidRPr="009C4728" w14:paraId="4756A9A8" w14:textId="77777777" w:rsidTr="00ED2308">
        <w:trPr>
          <w:trHeight w:val="280"/>
          <w:jc w:val="center"/>
        </w:trPr>
        <w:tc>
          <w:tcPr>
            <w:tcW w:w="1247" w:type="dxa"/>
            <w:vMerge/>
            <w:vAlign w:val="center"/>
            <w:hideMark/>
          </w:tcPr>
          <w:p w14:paraId="57F14C81" w14:textId="77777777" w:rsidR="0071275F" w:rsidRPr="009C4728" w:rsidRDefault="0071275F" w:rsidP="00ED2308">
            <w:pPr>
              <w:pStyle w:val="TAC"/>
            </w:pPr>
          </w:p>
        </w:tc>
        <w:tc>
          <w:tcPr>
            <w:tcW w:w="2090" w:type="dxa"/>
            <w:noWrap/>
            <w:tcMar>
              <w:top w:w="0" w:type="dxa"/>
              <w:left w:w="108" w:type="dxa"/>
              <w:bottom w:w="0" w:type="dxa"/>
              <w:right w:w="108" w:type="dxa"/>
            </w:tcMar>
            <w:vAlign w:val="center"/>
            <w:hideMark/>
          </w:tcPr>
          <w:p w14:paraId="5F10CB13" w14:textId="77777777" w:rsidR="0071275F" w:rsidRPr="009C4728" w:rsidRDefault="0071275F" w:rsidP="00ED2308">
            <w:pPr>
              <w:pStyle w:val="TAC"/>
            </w:pPr>
            <w:r w:rsidRPr="009C4728">
              <w:t>10</w:t>
            </w:r>
            <w:r w:rsidRPr="009C4728">
              <w:rPr>
                <w:lang w:eastAsia="zh-CN"/>
              </w:rPr>
              <w:t xml:space="preserve"> MHz</w:t>
            </w:r>
          </w:p>
        </w:tc>
        <w:tc>
          <w:tcPr>
            <w:tcW w:w="857" w:type="dxa"/>
            <w:noWrap/>
            <w:tcMar>
              <w:top w:w="0" w:type="dxa"/>
              <w:left w:w="108" w:type="dxa"/>
              <w:bottom w:w="0" w:type="dxa"/>
              <w:right w:w="108" w:type="dxa"/>
            </w:tcMar>
            <w:vAlign w:val="center"/>
            <w:hideMark/>
          </w:tcPr>
          <w:p w14:paraId="224B8C6B" w14:textId="77777777" w:rsidR="0071275F" w:rsidRPr="009C4728" w:rsidRDefault="0071275F" w:rsidP="00ED2308">
            <w:pPr>
              <w:pStyle w:val="TAC"/>
            </w:pPr>
            <w:r w:rsidRPr="009C4728">
              <w:t>6</w:t>
            </w:r>
          </w:p>
        </w:tc>
      </w:tr>
      <w:tr w:rsidR="0071275F" w:rsidRPr="009C4728" w14:paraId="4014D499" w14:textId="77777777" w:rsidTr="00ED2308">
        <w:trPr>
          <w:trHeight w:val="280"/>
          <w:jc w:val="center"/>
        </w:trPr>
        <w:tc>
          <w:tcPr>
            <w:tcW w:w="1247" w:type="dxa"/>
            <w:vMerge/>
            <w:vAlign w:val="center"/>
            <w:hideMark/>
          </w:tcPr>
          <w:p w14:paraId="62B76221" w14:textId="77777777" w:rsidR="0071275F" w:rsidRPr="009C4728" w:rsidRDefault="0071275F" w:rsidP="00ED2308">
            <w:pPr>
              <w:pStyle w:val="TAC"/>
            </w:pPr>
          </w:p>
        </w:tc>
        <w:tc>
          <w:tcPr>
            <w:tcW w:w="2090" w:type="dxa"/>
            <w:noWrap/>
            <w:tcMar>
              <w:top w:w="0" w:type="dxa"/>
              <w:left w:w="108" w:type="dxa"/>
              <w:bottom w:w="0" w:type="dxa"/>
              <w:right w:w="108" w:type="dxa"/>
            </w:tcMar>
            <w:vAlign w:val="center"/>
            <w:hideMark/>
          </w:tcPr>
          <w:p w14:paraId="303C6C7F" w14:textId="77777777" w:rsidR="0071275F" w:rsidRPr="009C4728" w:rsidRDefault="0071275F" w:rsidP="00ED2308">
            <w:pPr>
              <w:pStyle w:val="TAC"/>
            </w:pPr>
            <w:r w:rsidRPr="009C4728">
              <w:t>15</w:t>
            </w:r>
            <w:r w:rsidRPr="009C4728">
              <w:rPr>
                <w:lang w:eastAsia="zh-CN"/>
              </w:rPr>
              <w:t xml:space="preserve"> MHz</w:t>
            </w:r>
          </w:p>
        </w:tc>
        <w:tc>
          <w:tcPr>
            <w:tcW w:w="857" w:type="dxa"/>
            <w:noWrap/>
            <w:tcMar>
              <w:top w:w="0" w:type="dxa"/>
              <w:left w:w="108" w:type="dxa"/>
              <w:bottom w:w="0" w:type="dxa"/>
              <w:right w:w="108" w:type="dxa"/>
            </w:tcMar>
            <w:vAlign w:val="center"/>
            <w:hideMark/>
          </w:tcPr>
          <w:p w14:paraId="191B1C2E" w14:textId="77777777" w:rsidR="0071275F" w:rsidRPr="009C4728" w:rsidRDefault="0071275F" w:rsidP="00ED2308">
            <w:pPr>
              <w:pStyle w:val="TAC"/>
            </w:pPr>
            <w:r w:rsidRPr="009C4728">
              <w:t>6</w:t>
            </w:r>
          </w:p>
        </w:tc>
      </w:tr>
      <w:tr w:rsidR="0071275F" w:rsidRPr="009C4728" w14:paraId="15D007B3" w14:textId="77777777" w:rsidTr="00ED2308">
        <w:trPr>
          <w:trHeight w:val="300"/>
          <w:jc w:val="center"/>
        </w:trPr>
        <w:tc>
          <w:tcPr>
            <w:tcW w:w="1247" w:type="dxa"/>
            <w:vMerge/>
            <w:vAlign w:val="center"/>
            <w:hideMark/>
          </w:tcPr>
          <w:p w14:paraId="7A2CBAC9" w14:textId="77777777" w:rsidR="0071275F" w:rsidRPr="009C4728" w:rsidRDefault="0071275F" w:rsidP="00ED2308">
            <w:pPr>
              <w:pStyle w:val="TAC"/>
            </w:pPr>
          </w:p>
        </w:tc>
        <w:tc>
          <w:tcPr>
            <w:tcW w:w="2090" w:type="dxa"/>
            <w:noWrap/>
            <w:tcMar>
              <w:top w:w="0" w:type="dxa"/>
              <w:left w:w="108" w:type="dxa"/>
              <w:bottom w:w="0" w:type="dxa"/>
              <w:right w:w="108" w:type="dxa"/>
            </w:tcMar>
            <w:vAlign w:val="center"/>
            <w:hideMark/>
          </w:tcPr>
          <w:p w14:paraId="21069C9E" w14:textId="77777777" w:rsidR="0071275F" w:rsidRPr="009C4728" w:rsidRDefault="0071275F" w:rsidP="00ED2308">
            <w:pPr>
              <w:pStyle w:val="TAC"/>
            </w:pPr>
            <w:r w:rsidRPr="009C4728">
              <w:t>20</w:t>
            </w:r>
            <w:r w:rsidRPr="009C4728">
              <w:rPr>
                <w:lang w:eastAsia="zh-CN"/>
              </w:rPr>
              <w:t xml:space="preserve"> MHz</w:t>
            </w:r>
          </w:p>
        </w:tc>
        <w:tc>
          <w:tcPr>
            <w:tcW w:w="857" w:type="dxa"/>
            <w:noWrap/>
            <w:tcMar>
              <w:top w:w="0" w:type="dxa"/>
              <w:left w:w="108" w:type="dxa"/>
              <w:bottom w:w="0" w:type="dxa"/>
              <w:right w:w="108" w:type="dxa"/>
            </w:tcMar>
            <w:vAlign w:val="center"/>
            <w:hideMark/>
          </w:tcPr>
          <w:p w14:paraId="15B32CF2" w14:textId="77777777" w:rsidR="0071275F" w:rsidRPr="009C4728" w:rsidRDefault="0071275F" w:rsidP="00ED2308">
            <w:pPr>
              <w:pStyle w:val="TAC"/>
            </w:pPr>
            <w:r w:rsidRPr="009C4728">
              <w:t>6</w:t>
            </w:r>
          </w:p>
        </w:tc>
      </w:tr>
    </w:tbl>
    <w:p w14:paraId="68C411F3" w14:textId="77777777" w:rsidR="0071275F" w:rsidRPr="009C4728" w:rsidRDefault="0071275F" w:rsidP="0071275F"/>
    <w:p w14:paraId="44F192C2" w14:textId="77777777" w:rsidR="0071275F" w:rsidRPr="009C4728" w:rsidRDefault="0071275F" w:rsidP="0071275F">
      <w:pPr>
        <w:pStyle w:val="TH"/>
        <w:rPr>
          <w:lang w:eastAsia="zh-CN"/>
        </w:rPr>
      </w:pPr>
      <w:r w:rsidRPr="009C4728">
        <w:lastRenderedPageBreak/>
        <w:t xml:space="preserve">Table 7.4.2-2A: </w:t>
      </w:r>
      <w:r w:rsidRPr="009C4728">
        <w:rPr>
          <w:rFonts w:cs="Arial"/>
        </w:rPr>
        <w:t>"</w:t>
      </w:r>
      <w:r w:rsidRPr="009C4728">
        <w:rPr>
          <w:lang w:eastAsia="zh-CN"/>
        </w:rPr>
        <w:t>x</w:t>
      </w:r>
      <w:r w:rsidRPr="009C4728">
        <w:rPr>
          <w:rFonts w:cs="Arial"/>
        </w:rPr>
        <w:t>"</w:t>
      </w:r>
      <w:r w:rsidRPr="009C4728">
        <w:rPr>
          <w:lang w:eastAsia="zh-CN"/>
        </w:rPr>
        <w:t xml:space="preserve"> for NB-IoT wanted signals </w:t>
      </w:r>
      <w:r w:rsidRPr="009C4728">
        <w:rPr>
          <w:rFonts w:cs="Arial"/>
          <w:lang w:eastAsia="zh-CN"/>
        </w:rPr>
        <w:t>operation in NR in-band</w:t>
      </w:r>
    </w:p>
    <w:tbl>
      <w:tblPr>
        <w:tblW w:w="4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7"/>
        <w:gridCol w:w="2090"/>
        <w:gridCol w:w="857"/>
      </w:tblGrid>
      <w:tr w:rsidR="0071275F" w:rsidRPr="009C4728" w14:paraId="30CE8DE0" w14:textId="77777777" w:rsidTr="00ED2308">
        <w:trPr>
          <w:trHeight w:val="280"/>
          <w:jc w:val="center"/>
        </w:trPr>
        <w:tc>
          <w:tcPr>
            <w:tcW w:w="1247" w:type="dxa"/>
            <w:noWrap/>
            <w:tcMar>
              <w:top w:w="0" w:type="dxa"/>
              <w:left w:w="108" w:type="dxa"/>
              <w:bottom w:w="0" w:type="dxa"/>
              <w:right w:w="108" w:type="dxa"/>
            </w:tcMar>
            <w:vAlign w:val="bottom"/>
            <w:hideMark/>
          </w:tcPr>
          <w:p w14:paraId="02980382" w14:textId="77777777" w:rsidR="0071275F" w:rsidRPr="009C4728" w:rsidRDefault="0071275F" w:rsidP="00ED2308">
            <w:pPr>
              <w:pStyle w:val="TAH"/>
            </w:pPr>
            <w:r w:rsidRPr="009C4728">
              <w:t>Operation mode</w:t>
            </w:r>
          </w:p>
        </w:tc>
        <w:tc>
          <w:tcPr>
            <w:tcW w:w="2090" w:type="dxa"/>
            <w:noWrap/>
            <w:tcMar>
              <w:top w:w="0" w:type="dxa"/>
              <w:left w:w="108" w:type="dxa"/>
              <w:bottom w:w="0" w:type="dxa"/>
              <w:right w:w="108" w:type="dxa"/>
            </w:tcMar>
            <w:vAlign w:val="bottom"/>
            <w:hideMark/>
          </w:tcPr>
          <w:p w14:paraId="1CCB3C57" w14:textId="77777777" w:rsidR="0071275F" w:rsidRPr="009C4728" w:rsidRDefault="0071275F" w:rsidP="00ED2308">
            <w:pPr>
              <w:pStyle w:val="TAH"/>
            </w:pPr>
            <w:r w:rsidRPr="009C4728">
              <w:t xml:space="preserve">NR BS channel bandwidth </w:t>
            </w:r>
          </w:p>
        </w:tc>
        <w:tc>
          <w:tcPr>
            <w:tcW w:w="857" w:type="dxa"/>
            <w:noWrap/>
            <w:tcMar>
              <w:top w:w="0" w:type="dxa"/>
              <w:left w:w="108" w:type="dxa"/>
              <w:bottom w:w="0" w:type="dxa"/>
              <w:right w:w="108" w:type="dxa"/>
            </w:tcMar>
            <w:vAlign w:val="center"/>
            <w:hideMark/>
          </w:tcPr>
          <w:p w14:paraId="3BD68C3B" w14:textId="77777777" w:rsidR="0071275F" w:rsidRPr="009C4728" w:rsidRDefault="0071275F" w:rsidP="00ED2308">
            <w:pPr>
              <w:pStyle w:val="TAH"/>
            </w:pPr>
            <w:r w:rsidRPr="009C4728">
              <w:t>x</w:t>
            </w:r>
          </w:p>
        </w:tc>
      </w:tr>
      <w:tr w:rsidR="0071275F" w:rsidRPr="009C4728" w14:paraId="7D6405AA" w14:textId="77777777" w:rsidTr="00ED2308">
        <w:trPr>
          <w:trHeight w:val="280"/>
          <w:jc w:val="center"/>
          <w:ins w:id="82" w:author="Dominique Everaere" w:date="2026-05-19T18:22:00Z"/>
        </w:trPr>
        <w:tc>
          <w:tcPr>
            <w:tcW w:w="1247" w:type="dxa"/>
            <w:vMerge w:val="restart"/>
            <w:vAlign w:val="center"/>
          </w:tcPr>
          <w:p w14:paraId="0B5B3928" w14:textId="443A8907" w:rsidR="0071275F" w:rsidRPr="009C4728" w:rsidRDefault="0071275F" w:rsidP="00ED2308">
            <w:pPr>
              <w:pStyle w:val="TAC"/>
              <w:rPr>
                <w:ins w:id="83" w:author="Dominique Everaere" w:date="2026-05-19T18:22:00Z" w16du:dateUtc="2026-05-19T16:22:00Z"/>
                <w:lang w:eastAsia="zh-CN"/>
              </w:rPr>
            </w:pPr>
            <w:r w:rsidRPr="009C4728">
              <w:rPr>
                <w:rFonts w:hint="eastAsia"/>
                <w:lang w:eastAsia="zh-CN"/>
              </w:rPr>
              <w:t>NR in-band</w:t>
            </w:r>
          </w:p>
        </w:tc>
        <w:tc>
          <w:tcPr>
            <w:tcW w:w="2090" w:type="dxa"/>
            <w:noWrap/>
            <w:tcMar>
              <w:top w:w="0" w:type="dxa"/>
              <w:left w:w="108" w:type="dxa"/>
              <w:bottom w:w="0" w:type="dxa"/>
              <w:right w:w="108" w:type="dxa"/>
            </w:tcMar>
            <w:vAlign w:val="center"/>
          </w:tcPr>
          <w:p w14:paraId="45AC7073" w14:textId="248214A9" w:rsidR="0071275F" w:rsidRPr="009C4728" w:rsidRDefault="0071275F" w:rsidP="00ED2308">
            <w:pPr>
              <w:pStyle w:val="TAC"/>
              <w:rPr>
                <w:ins w:id="84" w:author="Dominique Everaere" w:date="2026-05-19T18:22:00Z" w16du:dateUtc="2026-05-19T16:22:00Z"/>
              </w:rPr>
            </w:pPr>
            <w:ins w:id="85" w:author="Dominique Everaere" w:date="2026-05-19T18:25:00Z" w16du:dateUtc="2026-05-19T16:25:00Z">
              <w:r>
                <w:t>3 MHz</w:t>
              </w:r>
            </w:ins>
          </w:p>
        </w:tc>
        <w:tc>
          <w:tcPr>
            <w:tcW w:w="857" w:type="dxa"/>
            <w:noWrap/>
            <w:tcMar>
              <w:top w:w="0" w:type="dxa"/>
              <w:left w:w="108" w:type="dxa"/>
              <w:bottom w:w="0" w:type="dxa"/>
              <w:right w:w="108" w:type="dxa"/>
            </w:tcMar>
            <w:vAlign w:val="center"/>
          </w:tcPr>
          <w:p w14:paraId="0362B91B" w14:textId="1DECB07F" w:rsidR="0071275F" w:rsidRPr="009C4728" w:rsidRDefault="0071275F" w:rsidP="00ED2308">
            <w:pPr>
              <w:pStyle w:val="TAC"/>
              <w:rPr>
                <w:ins w:id="86" w:author="Dominique Everaere" w:date="2026-05-19T18:22:00Z" w16du:dateUtc="2026-05-19T16:22:00Z"/>
              </w:rPr>
            </w:pPr>
            <w:ins w:id="87" w:author="Dominique Everaere" w:date="2026-05-19T18:26:00Z" w16du:dateUtc="2026-05-19T16:26:00Z">
              <w:r>
                <w:t>1</w:t>
              </w:r>
            </w:ins>
            <w:ins w:id="88" w:author="Dominique Everaere" w:date="2026-05-19T18:27:00Z" w16du:dateUtc="2026-05-19T16:27:00Z">
              <w:r w:rsidR="006E26CC">
                <w:t>1</w:t>
              </w:r>
            </w:ins>
          </w:p>
        </w:tc>
      </w:tr>
      <w:tr w:rsidR="0071275F" w:rsidRPr="009C4728" w14:paraId="249669AC" w14:textId="77777777" w:rsidTr="00ED2308">
        <w:trPr>
          <w:trHeight w:val="280"/>
          <w:jc w:val="center"/>
        </w:trPr>
        <w:tc>
          <w:tcPr>
            <w:tcW w:w="1247" w:type="dxa"/>
            <w:vMerge/>
            <w:vAlign w:val="center"/>
            <w:hideMark/>
          </w:tcPr>
          <w:p w14:paraId="7F258710" w14:textId="15223EF9" w:rsidR="0071275F" w:rsidRPr="009C4728" w:rsidRDefault="0071275F" w:rsidP="00ED2308">
            <w:pPr>
              <w:pStyle w:val="TAC"/>
              <w:rPr>
                <w:lang w:eastAsia="zh-CN"/>
              </w:rPr>
            </w:pPr>
          </w:p>
        </w:tc>
        <w:tc>
          <w:tcPr>
            <w:tcW w:w="2090" w:type="dxa"/>
            <w:noWrap/>
            <w:tcMar>
              <w:top w:w="0" w:type="dxa"/>
              <w:left w:w="108" w:type="dxa"/>
              <w:bottom w:w="0" w:type="dxa"/>
              <w:right w:w="108" w:type="dxa"/>
            </w:tcMar>
            <w:vAlign w:val="center"/>
            <w:hideMark/>
          </w:tcPr>
          <w:p w14:paraId="5DBB75F5" w14:textId="77777777" w:rsidR="0071275F" w:rsidRPr="009C4728" w:rsidRDefault="0071275F" w:rsidP="00ED2308">
            <w:pPr>
              <w:pStyle w:val="TAC"/>
              <w:rPr>
                <w:lang w:eastAsia="zh-CN"/>
              </w:rPr>
            </w:pPr>
            <w:r w:rsidRPr="009C4728">
              <w:t>5</w:t>
            </w:r>
            <w:r w:rsidRPr="009C4728">
              <w:rPr>
                <w:lang w:eastAsia="zh-CN"/>
              </w:rPr>
              <w:t xml:space="preserve"> MHz</w:t>
            </w:r>
          </w:p>
        </w:tc>
        <w:tc>
          <w:tcPr>
            <w:tcW w:w="857" w:type="dxa"/>
            <w:noWrap/>
            <w:tcMar>
              <w:top w:w="0" w:type="dxa"/>
              <w:left w:w="108" w:type="dxa"/>
              <w:bottom w:w="0" w:type="dxa"/>
              <w:right w:w="108" w:type="dxa"/>
            </w:tcMar>
            <w:vAlign w:val="center"/>
            <w:hideMark/>
          </w:tcPr>
          <w:p w14:paraId="7BA92FA9" w14:textId="77777777" w:rsidR="0071275F" w:rsidRPr="009C4728" w:rsidRDefault="0071275F" w:rsidP="00ED2308">
            <w:pPr>
              <w:pStyle w:val="TAC"/>
            </w:pPr>
            <w:r w:rsidRPr="009C4728">
              <w:t>9</w:t>
            </w:r>
          </w:p>
        </w:tc>
      </w:tr>
      <w:tr w:rsidR="0071275F" w:rsidRPr="009C4728" w14:paraId="09C81EBE" w14:textId="77777777" w:rsidTr="00ED2308">
        <w:trPr>
          <w:trHeight w:val="280"/>
          <w:jc w:val="center"/>
        </w:trPr>
        <w:tc>
          <w:tcPr>
            <w:tcW w:w="1247" w:type="dxa"/>
            <w:vMerge/>
            <w:vAlign w:val="center"/>
            <w:hideMark/>
          </w:tcPr>
          <w:p w14:paraId="3960A7F4" w14:textId="77777777" w:rsidR="0071275F" w:rsidRPr="009C4728" w:rsidRDefault="0071275F" w:rsidP="00ED2308">
            <w:pPr>
              <w:pStyle w:val="TAC"/>
            </w:pPr>
          </w:p>
        </w:tc>
        <w:tc>
          <w:tcPr>
            <w:tcW w:w="2090" w:type="dxa"/>
            <w:noWrap/>
            <w:tcMar>
              <w:top w:w="0" w:type="dxa"/>
              <w:left w:w="108" w:type="dxa"/>
              <w:bottom w:w="0" w:type="dxa"/>
              <w:right w:w="108" w:type="dxa"/>
            </w:tcMar>
            <w:vAlign w:val="center"/>
            <w:hideMark/>
          </w:tcPr>
          <w:p w14:paraId="4C180585" w14:textId="77777777" w:rsidR="0071275F" w:rsidRPr="009C4728" w:rsidRDefault="0071275F" w:rsidP="00ED2308">
            <w:pPr>
              <w:pStyle w:val="TAC"/>
              <w:rPr>
                <w:lang w:eastAsia="zh-CN"/>
              </w:rPr>
            </w:pPr>
            <w:r w:rsidRPr="009C4728">
              <w:t>10</w:t>
            </w:r>
            <w:r w:rsidRPr="009C4728">
              <w:rPr>
                <w:lang w:eastAsia="zh-CN"/>
              </w:rPr>
              <w:t xml:space="preserve"> MHz</w:t>
            </w:r>
          </w:p>
        </w:tc>
        <w:tc>
          <w:tcPr>
            <w:tcW w:w="857" w:type="dxa"/>
            <w:noWrap/>
            <w:tcMar>
              <w:top w:w="0" w:type="dxa"/>
              <w:left w:w="108" w:type="dxa"/>
              <w:bottom w:w="0" w:type="dxa"/>
              <w:right w:w="108" w:type="dxa"/>
            </w:tcMar>
            <w:vAlign w:val="center"/>
            <w:hideMark/>
          </w:tcPr>
          <w:p w14:paraId="50989CE7" w14:textId="77777777" w:rsidR="0071275F" w:rsidRPr="009C4728" w:rsidRDefault="0071275F" w:rsidP="00ED2308">
            <w:pPr>
              <w:pStyle w:val="TAC"/>
            </w:pPr>
            <w:r w:rsidRPr="009C4728">
              <w:t>6</w:t>
            </w:r>
          </w:p>
        </w:tc>
      </w:tr>
      <w:tr w:rsidR="0071275F" w:rsidRPr="009C4728" w14:paraId="7044305B" w14:textId="77777777" w:rsidTr="00ED2308">
        <w:trPr>
          <w:trHeight w:val="280"/>
          <w:jc w:val="center"/>
        </w:trPr>
        <w:tc>
          <w:tcPr>
            <w:tcW w:w="1247" w:type="dxa"/>
            <w:vMerge/>
            <w:vAlign w:val="center"/>
            <w:hideMark/>
          </w:tcPr>
          <w:p w14:paraId="5D5003D0" w14:textId="77777777" w:rsidR="0071275F" w:rsidRPr="009C4728" w:rsidRDefault="0071275F" w:rsidP="00ED2308">
            <w:pPr>
              <w:pStyle w:val="TAC"/>
            </w:pPr>
          </w:p>
        </w:tc>
        <w:tc>
          <w:tcPr>
            <w:tcW w:w="2090" w:type="dxa"/>
            <w:noWrap/>
            <w:tcMar>
              <w:top w:w="0" w:type="dxa"/>
              <w:left w:w="108" w:type="dxa"/>
              <w:bottom w:w="0" w:type="dxa"/>
              <w:right w:w="108" w:type="dxa"/>
            </w:tcMar>
            <w:vAlign w:val="center"/>
            <w:hideMark/>
          </w:tcPr>
          <w:p w14:paraId="61AF2385" w14:textId="77777777" w:rsidR="0071275F" w:rsidRPr="009C4728" w:rsidRDefault="0071275F" w:rsidP="00ED2308">
            <w:pPr>
              <w:pStyle w:val="TAC"/>
              <w:rPr>
                <w:lang w:eastAsia="zh-CN"/>
              </w:rPr>
            </w:pPr>
            <w:r w:rsidRPr="009C4728">
              <w:t>15</w:t>
            </w:r>
            <w:r w:rsidRPr="009C4728">
              <w:rPr>
                <w:lang w:eastAsia="zh-CN"/>
              </w:rPr>
              <w:t xml:space="preserve"> MHz</w:t>
            </w:r>
          </w:p>
        </w:tc>
        <w:tc>
          <w:tcPr>
            <w:tcW w:w="857" w:type="dxa"/>
            <w:noWrap/>
            <w:tcMar>
              <w:top w:w="0" w:type="dxa"/>
              <w:left w:w="108" w:type="dxa"/>
              <w:bottom w:w="0" w:type="dxa"/>
              <w:right w:w="108" w:type="dxa"/>
            </w:tcMar>
            <w:vAlign w:val="center"/>
            <w:hideMark/>
          </w:tcPr>
          <w:p w14:paraId="16F280CF" w14:textId="77777777" w:rsidR="0071275F" w:rsidRPr="009C4728" w:rsidRDefault="0071275F" w:rsidP="00ED2308">
            <w:pPr>
              <w:pStyle w:val="TAC"/>
            </w:pPr>
            <w:r w:rsidRPr="009C4728">
              <w:t>6</w:t>
            </w:r>
          </w:p>
        </w:tc>
      </w:tr>
      <w:tr w:rsidR="0071275F" w:rsidRPr="009C4728" w14:paraId="6D7D4DDE" w14:textId="77777777" w:rsidTr="00ED2308">
        <w:trPr>
          <w:trHeight w:val="280"/>
          <w:jc w:val="center"/>
        </w:trPr>
        <w:tc>
          <w:tcPr>
            <w:tcW w:w="1247" w:type="dxa"/>
            <w:vMerge/>
            <w:vAlign w:val="center"/>
            <w:hideMark/>
          </w:tcPr>
          <w:p w14:paraId="030004E1" w14:textId="77777777" w:rsidR="0071275F" w:rsidRPr="009C4728" w:rsidRDefault="0071275F" w:rsidP="00ED2308">
            <w:pPr>
              <w:pStyle w:val="TAC"/>
            </w:pPr>
          </w:p>
        </w:tc>
        <w:tc>
          <w:tcPr>
            <w:tcW w:w="2090" w:type="dxa"/>
            <w:noWrap/>
            <w:tcMar>
              <w:top w:w="0" w:type="dxa"/>
              <w:left w:w="108" w:type="dxa"/>
              <w:bottom w:w="0" w:type="dxa"/>
              <w:right w:w="108" w:type="dxa"/>
            </w:tcMar>
            <w:vAlign w:val="center"/>
            <w:hideMark/>
          </w:tcPr>
          <w:p w14:paraId="32C7DBEB" w14:textId="77777777" w:rsidR="0071275F" w:rsidRPr="009C4728" w:rsidRDefault="0071275F" w:rsidP="00ED2308">
            <w:pPr>
              <w:pStyle w:val="TAC"/>
              <w:rPr>
                <w:lang w:eastAsia="zh-CN"/>
              </w:rPr>
            </w:pPr>
            <w:r w:rsidRPr="009C4728">
              <w:rPr>
                <w:lang w:eastAsia="zh-CN"/>
              </w:rPr>
              <w:t>≥ 2</w:t>
            </w:r>
            <w:r w:rsidRPr="009C4728">
              <w:t>0</w:t>
            </w:r>
            <w:r w:rsidRPr="009C4728">
              <w:rPr>
                <w:lang w:eastAsia="zh-CN"/>
              </w:rPr>
              <w:t xml:space="preserve"> MHz</w:t>
            </w:r>
          </w:p>
        </w:tc>
        <w:tc>
          <w:tcPr>
            <w:tcW w:w="857" w:type="dxa"/>
            <w:noWrap/>
            <w:tcMar>
              <w:top w:w="0" w:type="dxa"/>
              <w:left w:w="108" w:type="dxa"/>
              <w:bottom w:w="0" w:type="dxa"/>
              <w:right w:w="108" w:type="dxa"/>
            </w:tcMar>
            <w:vAlign w:val="center"/>
            <w:hideMark/>
          </w:tcPr>
          <w:p w14:paraId="384C9859" w14:textId="77777777" w:rsidR="0071275F" w:rsidRPr="009C4728" w:rsidRDefault="0071275F" w:rsidP="00ED2308">
            <w:pPr>
              <w:pStyle w:val="TAC"/>
            </w:pPr>
            <w:r w:rsidRPr="009C4728">
              <w:t>6</w:t>
            </w:r>
          </w:p>
        </w:tc>
      </w:tr>
    </w:tbl>
    <w:p w14:paraId="7B213F0C" w14:textId="77777777" w:rsidR="0071275F" w:rsidRPr="009C4728" w:rsidRDefault="0071275F" w:rsidP="0071275F"/>
    <w:p w14:paraId="224A2FD9" w14:textId="77777777" w:rsidR="0071275F" w:rsidRDefault="0071275F" w:rsidP="00997CC6">
      <w:pPr>
        <w:pStyle w:val="CRSeparator"/>
      </w:pPr>
    </w:p>
    <w:p w14:paraId="48B9F695" w14:textId="4D00D254" w:rsidR="0071275F" w:rsidRPr="00997CC6" w:rsidRDefault="0071275F" w:rsidP="0071275F">
      <w:pPr>
        <w:pStyle w:val="CRSeparator"/>
      </w:pPr>
      <w:r w:rsidRPr="00CE4669">
        <w:t>==============Next change==============</w:t>
      </w:r>
    </w:p>
    <w:p w14:paraId="4E5B1E21" w14:textId="77777777" w:rsidR="00CA7EC8" w:rsidRPr="009C4728" w:rsidRDefault="00CA7EC8" w:rsidP="00CA7EC8">
      <w:pPr>
        <w:pStyle w:val="Heading3"/>
      </w:pPr>
      <w:bookmarkStart w:id="89" w:name="_Toc21093250"/>
      <w:bookmarkStart w:id="90" w:name="_Toc29762779"/>
      <w:bookmarkStart w:id="91" w:name="_Toc36025954"/>
      <w:bookmarkStart w:id="92" w:name="_Toc44584824"/>
      <w:bookmarkStart w:id="93" w:name="_Toc45869117"/>
      <w:bookmarkStart w:id="94" w:name="_Toc52553676"/>
      <w:bookmarkStart w:id="95" w:name="_Toc61111923"/>
      <w:bookmarkStart w:id="96" w:name="_Toc61126005"/>
      <w:bookmarkStart w:id="97" w:name="_Toc61126166"/>
      <w:bookmarkStart w:id="98" w:name="_Toc66804678"/>
      <w:bookmarkStart w:id="99" w:name="_Toc74821252"/>
      <w:bookmarkStart w:id="100" w:name="_Toc76503116"/>
      <w:bookmarkStart w:id="101" w:name="_Toc83038789"/>
      <w:bookmarkStart w:id="102" w:name="_Toc89850913"/>
      <w:bookmarkStart w:id="103" w:name="_Toc98664998"/>
      <w:bookmarkStart w:id="104" w:name="_Toc105765000"/>
      <w:bookmarkStart w:id="105" w:name="_Toc123151200"/>
      <w:bookmarkStart w:id="106" w:name="_Toc124162716"/>
      <w:bookmarkStart w:id="107" w:name="_Toc130866083"/>
      <w:bookmarkStart w:id="108" w:name="_Toc138085305"/>
      <w:bookmarkStart w:id="109" w:name="_Toc138891801"/>
      <w:bookmarkStart w:id="110" w:name="_Toc145071590"/>
      <w:bookmarkStart w:id="111" w:name="_Toc155212297"/>
      <w:bookmarkStart w:id="112" w:name="_Toc187260698"/>
      <w:r w:rsidRPr="009C4728">
        <w:t>7.7.1</w:t>
      </w:r>
      <w:r w:rsidRPr="009C4728">
        <w:tab/>
        <w:t>General intermodulation minimum requirement</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89FB62D" w14:textId="77777777" w:rsidR="00CA7EC8" w:rsidRPr="009C4728" w:rsidRDefault="00CA7EC8" w:rsidP="00CA7EC8">
      <w:pPr>
        <w:rPr>
          <w:rFonts w:cs="v5.0.0"/>
        </w:rPr>
      </w:pPr>
      <w:r w:rsidRPr="009C4728">
        <w:rPr>
          <w:rFonts w:eastAsia="MS PGothic"/>
        </w:rPr>
        <w:t xml:space="preserve">Interfering signals shall be a CW signal and </w:t>
      </w:r>
      <w:r w:rsidRPr="009C4728">
        <w:rPr>
          <w:rFonts w:eastAsia="MS PGothic" w:cs="v4.2.0"/>
        </w:rPr>
        <w:t xml:space="preserve">an </w:t>
      </w:r>
      <w:r w:rsidRPr="009C4728">
        <w:rPr>
          <w:rFonts w:eastAsia="MS PGothic"/>
        </w:rPr>
        <w:t>E-UTRA or UTRA signal as specified in Annex A</w:t>
      </w:r>
      <w:r w:rsidRPr="009C4728">
        <w:rPr>
          <w:rFonts w:eastAsia="MS PGothic" w:cs="v4.2.0"/>
        </w:rPr>
        <w:t>.</w:t>
      </w:r>
      <w:r w:rsidRPr="009C4728">
        <w:rPr>
          <w:rFonts w:cs="v5.0.0"/>
        </w:rPr>
        <w:t xml:space="preserve"> </w:t>
      </w:r>
    </w:p>
    <w:p w14:paraId="421C9C30" w14:textId="77777777" w:rsidR="00CA7EC8" w:rsidRPr="009C4728" w:rsidRDefault="00CA7EC8" w:rsidP="00CA7EC8">
      <w:r w:rsidRPr="009C4728">
        <w:t>The requirement is applicable outside the Base Station RF Bandwidth or Radio Bandwidth. The interfering signal offset is defined relative to the Base Station RF Bandwidth edges or Radio Bandwidth edges.</w:t>
      </w:r>
    </w:p>
    <w:p w14:paraId="5EA0ADFC" w14:textId="77777777" w:rsidR="00CA7EC8" w:rsidRPr="009C4728" w:rsidRDefault="00CA7EC8" w:rsidP="00CA7EC8">
      <w:r w:rsidRPr="009C4728">
        <w:t>For BS capable of multi-band operation, the requirement applies in addition inside any Inter RF Bandwidth gap, in case the gap size is at least twice as wide as the UTRA/E-UTRA interfering signal centre frequency offset from the Base Station RF Bandwidth edge. The interfering signal offset is defined relative to the Base Station RF Bandwidth edges inside the inter Base Station RF Bandwidth gap.</w:t>
      </w:r>
    </w:p>
    <w:p w14:paraId="553F8080" w14:textId="77777777" w:rsidR="00CA7EC8" w:rsidRPr="009C4728" w:rsidRDefault="00CA7EC8" w:rsidP="00CA7EC8">
      <w:r w:rsidRPr="009C4728">
        <w:t>For the wanted signal at the assigned channel frequency and two interfering signals coupled to the base station antenna input, using the parameters in Table 7.7.1-1 and 7.7.1-2, the following requirements shall be met:</w:t>
      </w:r>
    </w:p>
    <w:p w14:paraId="0031942F" w14:textId="77777777" w:rsidR="00CA7EC8" w:rsidRPr="009C4728" w:rsidRDefault="00CA7EC8" w:rsidP="00CA7EC8">
      <w:pPr>
        <w:pStyle w:val="B10"/>
      </w:pPr>
      <w:r w:rsidRPr="009C4728">
        <w:t>-</w:t>
      </w:r>
      <w:r w:rsidRPr="009C4728">
        <w:tab/>
        <w:t>For any E-UTRA carrier, the throughput shall be ≥ 95% of the maximum throughput of the reference measurement channel defined in TS 36.104 [4], subclause 7.2.</w:t>
      </w:r>
    </w:p>
    <w:p w14:paraId="090E6ED9" w14:textId="77777777" w:rsidR="00CA7EC8" w:rsidRPr="009C4728" w:rsidRDefault="00CA7EC8" w:rsidP="00CA7EC8">
      <w:pPr>
        <w:pStyle w:val="B10"/>
      </w:pPr>
      <w:r w:rsidRPr="009C4728">
        <w:t>-</w:t>
      </w:r>
      <w:r w:rsidRPr="009C4728">
        <w:tab/>
        <w:t>For any UTRA FDD carrier, the BER shall not exceed 0.001 for the reference measurement channel defined in TS 25.104 [2], subclause 7.2.</w:t>
      </w:r>
    </w:p>
    <w:p w14:paraId="09BF2EEA" w14:textId="77777777" w:rsidR="00CA7EC8" w:rsidRPr="009C4728" w:rsidRDefault="00CA7EC8" w:rsidP="00CA7EC8">
      <w:pPr>
        <w:pStyle w:val="B10"/>
      </w:pPr>
      <w:r w:rsidRPr="009C4728">
        <w:t>-</w:t>
      </w:r>
      <w:r w:rsidRPr="009C4728">
        <w:tab/>
        <w:t>For any UTRA TDD carrier, the BER shall not exceed 0.001 for the reference measurement channel defined in TS 25.105 [3], subclause 7.2.</w:t>
      </w:r>
    </w:p>
    <w:p w14:paraId="06776BB8" w14:textId="77777777" w:rsidR="00CA7EC8" w:rsidRPr="009C4728" w:rsidRDefault="00CA7EC8" w:rsidP="00CA7EC8">
      <w:pPr>
        <w:pStyle w:val="B10"/>
      </w:pPr>
      <w:r w:rsidRPr="009C4728">
        <w:t>-</w:t>
      </w:r>
      <w:r w:rsidRPr="009C4728">
        <w:tab/>
        <w:t>For any GSM/EDGE carrier, the conditions are specified in TS 45.005 [5], Annex P.2.2.</w:t>
      </w:r>
    </w:p>
    <w:p w14:paraId="2E6C1637" w14:textId="77777777" w:rsidR="00CA7EC8" w:rsidRPr="009C4728" w:rsidRDefault="00CA7EC8" w:rsidP="00CA7EC8">
      <w:pPr>
        <w:pStyle w:val="B10"/>
      </w:pPr>
      <w:r w:rsidRPr="009C4728">
        <w:t>-</w:t>
      </w:r>
      <w:r w:rsidRPr="009C4728">
        <w:tab/>
        <w:t xml:space="preserve">For any </w:t>
      </w:r>
      <w:r w:rsidRPr="009C4728">
        <w:rPr>
          <w:lang w:eastAsia="zh-CN"/>
        </w:rPr>
        <w:t>NB-IoT</w:t>
      </w:r>
      <w:r w:rsidRPr="009C4728">
        <w:t xml:space="preserve"> carrier, the throughput shall be ≥ 95% of the maximum throughput of the reference measurement channel defined in TS 36.104 [4], subclause 7.2.</w:t>
      </w:r>
    </w:p>
    <w:p w14:paraId="039CFA8A" w14:textId="77777777" w:rsidR="00CA7EC8" w:rsidRPr="009C4728" w:rsidRDefault="00CA7EC8" w:rsidP="00CA7EC8">
      <w:pPr>
        <w:pStyle w:val="B10"/>
      </w:pPr>
      <w:r w:rsidRPr="009C4728">
        <w:t>-</w:t>
      </w:r>
      <w:r w:rsidRPr="009C4728">
        <w:tab/>
        <w:t>For any NR carrier, the throughput shall be ≥ 95% of the maximum throughput of the reference measurement channel defined in TS 38.104 [17], subclause 7.2.</w:t>
      </w:r>
    </w:p>
    <w:p w14:paraId="38443E10" w14:textId="77777777" w:rsidR="00CA7EC8" w:rsidRPr="009C4728" w:rsidRDefault="00CA7EC8" w:rsidP="00CA7EC8">
      <w:pPr>
        <w:pStyle w:val="TH"/>
      </w:pPr>
      <w:r w:rsidRPr="009C4728">
        <w:lastRenderedPageBreak/>
        <w:t>Table 7.7.1-1: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376"/>
        <w:gridCol w:w="2216"/>
        <w:gridCol w:w="1973"/>
      </w:tblGrid>
      <w:tr w:rsidR="00CA7EC8" w:rsidRPr="009C4728" w14:paraId="6C81B0C6" w14:textId="77777777" w:rsidTr="009C256B">
        <w:trPr>
          <w:jc w:val="center"/>
        </w:trPr>
        <w:tc>
          <w:tcPr>
            <w:tcW w:w="1737" w:type="dxa"/>
          </w:tcPr>
          <w:p w14:paraId="2D0DB74E" w14:textId="77777777" w:rsidR="00CA7EC8" w:rsidRPr="009C4728" w:rsidRDefault="00CA7EC8" w:rsidP="009C256B">
            <w:pPr>
              <w:pStyle w:val="TAH"/>
              <w:rPr>
                <w:rFonts w:cs="Arial"/>
              </w:rPr>
            </w:pPr>
            <w:r w:rsidRPr="009C4728">
              <w:rPr>
                <w:rFonts w:cs="Arial"/>
              </w:rPr>
              <w:t>Base Station Type</w:t>
            </w:r>
          </w:p>
        </w:tc>
        <w:tc>
          <w:tcPr>
            <w:tcW w:w="2376" w:type="dxa"/>
          </w:tcPr>
          <w:p w14:paraId="023DF213" w14:textId="77777777" w:rsidR="00CA7EC8" w:rsidRPr="009C4728" w:rsidRDefault="00CA7EC8" w:rsidP="009C256B">
            <w:pPr>
              <w:pStyle w:val="TAH"/>
              <w:rPr>
                <w:rFonts w:cs="Arial"/>
              </w:rPr>
            </w:pPr>
            <w:r w:rsidRPr="009C4728">
              <w:rPr>
                <w:rFonts w:cs="Arial"/>
              </w:rPr>
              <w:t>Mean power of interfering signals [dBm]</w:t>
            </w:r>
          </w:p>
        </w:tc>
        <w:tc>
          <w:tcPr>
            <w:tcW w:w="2216" w:type="dxa"/>
          </w:tcPr>
          <w:p w14:paraId="1D7C6200" w14:textId="77777777" w:rsidR="00CA7EC8" w:rsidRPr="009C4728" w:rsidRDefault="00CA7EC8" w:rsidP="009C256B">
            <w:pPr>
              <w:pStyle w:val="TAH"/>
              <w:rPr>
                <w:rFonts w:cs="Arial"/>
              </w:rPr>
            </w:pPr>
            <w:r w:rsidRPr="009C4728">
              <w:rPr>
                <w:rFonts w:cs="Arial"/>
              </w:rPr>
              <w:t>Wanted Signal mean power [dBm]</w:t>
            </w:r>
          </w:p>
        </w:tc>
        <w:tc>
          <w:tcPr>
            <w:tcW w:w="1973" w:type="dxa"/>
          </w:tcPr>
          <w:p w14:paraId="47C85C17" w14:textId="77777777" w:rsidR="00CA7EC8" w:rsidRPr="009C4728" w:rsidRDefault="00CA7EC8" w:rsidP="009C256B">
            <w:pPr>
              <w:pStyle w:val="TAH"/>
              <w:rPr>
                <w:rFonts w:cs="Arial"/>
              </w:rPr>
            </w:pPr>
            <w:r w:rsidRPr="009C4728">
              <w:rPr>
                <w:rFonts w:cs="Arial"/>
              </w:rPr>
              <w:t>Type of interfering signal</w:t>
            </w:r>
          </w:p>
        </w:tc>
      </w:tr>
      <w:tr w:rsidR="00CA7EC8" w:rsidRPr="009C4728" w14:paraId="7C74A3C1" w14:textId="77777777" w:rsidTr="009C256B">
        <w:trPr>
          <w:jc w:val="center"/>
        </w:trPr>
        <w:tc>
          <w:tcPr>
            <w:tcW w:w="1737" w:type="dxa"/>
          </w:tcPr>
          <w:p w14:paraId="466794A4" w14:textId="77777777" w:rsidR="00CA7EC8" w:rsidRPr="009C4728" w:rsidRDefault="00CA7EC8" w:rsidP="009C256B">
            <w:pPr>
              <w:pStyle w:val="TAC"/>
              <w:rPr>
                <w:rFonts w:cs="Arial"/>
              </w:rPr>
            </w:pPr>
            <w:r w:rsidRPr="009C4728">
              <w:rPr>
                <w:rFonts w:cs="Arial"/>
              </w:rPr>
              <w:t>Wide Area BS</w:t>
            </w:r>
          </w:p>
        </w:tc>
        <w:tc>
          <w:tcPr>
            <w:tcW w:w="2376" w:type="dxa"/>
          </w:tcPr>
          <w:p w14:paraId="0EBE2309" w14:textId="77777777" w:rsidR="00CA7EC8" w:rsidRPr="009C4728" w:rsidRDefault="00CA7EC8" w:rsidP="009C256B">
            <w:pPr>
              <w:pStyle w:val="TAC"/>
              <w:rPr>
                <w:rFonts w:cs="Arial"/>
              </w:rPr>
            </w:pPr>
            <w:r w:rsidRPr="009C4728">
              <w:rPr>
                <w:rFonts w:cs="Arial"/>
              </w:rPr>
              <w:t>-48+y (Note 6)</w:t>
            </w:r>
          </w:p>
        </w:tc>
        <w:tc>
          <w:tcPr>
            <w:tcW w:w="2216" w:type="dxa"/>
            <w:vAlign w:val="center"/>
          </w:tcPr>
          <w:p w14:paraId="2F52C060" w14:textId="77777777" w:rsidR="00CA7EC8" w:rsidRPr="009C4728" w:rsidRDefault="00CA7EC8" w:rsidP="009C256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2)</w:t>
            </w:r>
          </w:p>
        </w:tc>
        <w:tc>
          <w:tcPr>
            <w:tcW w:w="1973" w:type="dxa"/>
            <w:vMerge w:val="restart"/>
            <w:vAlign w:val="center"/>
          </w:tcPr>
          <w:p w14:paraId="14AAEDE2" w14:textId="77777777" w:rsidR="00CA7EC8" w:rsidRPr="009C4728" w:rsidRDefault="00CA7EC8" w:rsidP="009C256B">
            <w:pPr>
              <w:pStyle w:val="TAC"/>
              <w:rPr>
                <w:rFonts w:cs="Arial"/>
              </w:rPr>
            </w:pPr>
            <w:r w:rsidRPr="009C4728">
              <w:rPr>
                <w:rFonts w:cs="Arial"/>
              </w:rPr>
              <w:t>See Table 7.7.1-2</w:t>
            </w:r>
          </w:p>
        </w:tc>
      </w:tr>
      <w:tr w:rsidR="00CA7EC8" w:rsidRPr="009C4728" w14:paraId="0E2D17BE" w14:textId="77777777" w:rsidTr="009C256B">
        <w:trPr>
          <w:jc w:val="center"/>
        </w:trPr>
        <w:tc>
          <w:tcPr>
            <w:tcW w:w="1737" w:type="dxa"/>
          </w:tcPr>
          <w:p w14:paraId="21BB2D35" w14:textId="77777777" w:rsidR="00CA7EC8" w:rsidRPr="009C4728" w:rsidRDefault="00CA7EC8" w:rsidP="009C256B">
            <w:pPr>
              <w:pStyle w:val="TAC"/>
              <w:rPr>
                <w:rFonts w:cs="Arial"/>
              </w:rPr>
            </w:pPr>
            <w:r w:rsidRPr="009C4728">
              <w:rPr>
                <w:rFonts w:cs="Arial"/>
              </w:rPr>
              <w:t>Medium Range BS</w:t>
            </w:r>
          </w:p>
        </w:tc>
        <w:tc>
          <w:tcPr>
            <w:tcW w:w="2376" w:type="dxa"/>
          </w:tcPr>
          <w:p w14:paraId="24C21B1B" w14:textId="77777777" w:rsidR="00CA7EC8" w:rsidRPr="009C4728" w:rsidRDefault="00CA7EC8" w:rsidP="009C256B">
            <w:pPr>
              <w:pStyle w:val="TAC"/>
              <w:rPr>
                <w:rFonts w:cs="Arial"/>
              </w:rPr>
            </w:pPr>
            <w:r w:rsidRPr="009C4728">
              <w:rPr>
                <w:rFonts w:cs="Arial"/>
              </w:rPr>
              <w:t>-44+y (Note 6)</w:t>
            </w:r>
          </w:p>
        </w:tc>
        <w:tc>
          <w:tcPr>
            <w:tcW w:w="2216" w:type="dxa"/>
            <w:vAlign w:val="center"/>
          </w:tcPr>
          <w:p w14:paraId="45968DE9" w14:textId="77777777" w:rsidR="00CA7EC8" w:rsidRPr="009C4728" w:rsidRDefault="00CA7EC8" w:rsidP="009C256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3, 5)</w:t>
            </w:r>
          </w:p>
        </w:tc>
        <w:tc>
          <w:tcPr>
            <w:tcW w:w="1973" w:type="dxa"/>
            <w:vMerge/>
          </w:tcPr>
          <w:p w14:paraId="3BCEF8D7" w14:textId="77777777" w:rsidR="00CA7EC8" w:rsidRPr="009C4728" w:rsidRDefault="00CA7EC8" w:rsidP="009C256B">
            <w:pPr>
              <w:pStyle w:val="TAC"/>
              <w:rPr>
                <w:rFonts w:cs="Arial"/>
              </w:rPr>
            </w:pPr>
          </w:p>
        </w:tc>
      </w:tr>
      <w:tr w:rsidR="00CA7EC8" w:rsidRPr="009C4728" w14:paraId="3FF0D38F" w14:textId="77777777" w:rsidTr="009C256B">
        <w:trPr>
          <w:jc w:val="center"/>
        </w:trPr>
        <w:tc>
          <w:tcPr>
            <w:tcW w:w="1737" w:type="dxa"/>
          </w:tcPr>
          <w:p w14:paraId="72F47A02" w14:textId="77777777" w:rsidR="00CA7EC8" w:rsidRPr="009C4728" w:rsidRDefault="00CA7EC8" w:rsidP="009C256B">
            <w:pPr>
              <w:pStyle w:val="TAC"/>
              <w:rPr>
                <w:rFonts w:cs="Arial"/>
              </w:rPr>
            </w:pPr>
            <w:r w:rsidRPr="009C4728">
              <w:rPr>
                <w:rFonts w:cs="Arial"/>
              </w:rPr>
              <w:t>Local Area BS</w:t>
            </w:r>
          </w:p>
        </w:tc>
        <w:tc>
          <w:tcPr>
            <w:tcW w:w="2376" w:type="dxa"/>
          </w:tcPr>
          <w:p w14:paraId="27F9A274" w14:textId="77777777" w:rsidR="00CA7EC8" w:rsidRPr="009C4728" w:rsidRDefault="00CA7EC8" w:rsidP="009C256B">
            <w:pPr>
              <w:pStyle w:val="TAC"/>
              <w:rPr>
                <w:rFonts w:cs="Arial"/>
              </w:rPr>
            </w:pPr>
            <w:r w:rsidRPr="009C4728">
              <w:rPr>
                <w:rFonts w:cs="Arial"/>
              </w:rPr>
              <w:t>-38+y (Note 6)</w:t>
            </w:r>
          </w:p>
        </w:tc>
        <w:tc>
          <w:tcPr>
            <w:tcW w:w="2216" w:type="dxa"/>
            <w:vAlign w:val="center"/>
          </w:tcPr>
          <w:p w14:paraId="2ED9FC35" w14:textId="77777777" w:rsidR="00CA7EC8" w:rsidRPr="009C4728" w:rsidRDefault="00CA7EC8" w:rsidP="009C256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4, 5)</w:t>
            </w:r>
          </w:p>
        </w:tc>
        <w:tc>
          <w:tcPr>
            <w:tcW w:w="1973" w:type="dxa"/>
            <w:vMerge/>
          </w:tcPr>
          <w:p w14:paraId="7BAD3C57" w14:textId="77777777" w:rsidR="00CA7EC8" w:rsidRPr="009C4728" w:rsidRDefault="00CA7EC8" w:rsidP="009C256B">
            <w:pPr>
              <w:pStyle w:val="TAC"/>
              <w:rPr>
                <w:rFonts w:cs="Arial"/>
              </w:rPr>
            </w:pPr>
          </w:p>
        </w:tc>
      </w:tr>
      <w:tr w:rsidR="00CA7EC8" w:rsidRPr="009C4728" w14:paraId="2BBD24CB" w14:textId="77777777" w:rsidTr="009C256B">
        <w:trPr>
          <w:jc w:val="center"/>
        </w:trPr>
        <w:tc>
          <w:tcPr>
            <w:tcW w:w="8302" w:type="dxa"/>
            <w:gridSpan w:val="4"/>
          </w:tcPr>
          <w:p w14:paraId="14F0FBD4" w14:textId="77777777" w:rsidR="00CA7EC8" w:rsidRPr="009C4728" w:rsidRDefault="00CA7EC8" w:rsidP="009C256B">
            <w:pPr>
              <w:pStyle w:val="TAN"/>
              <w:rPr>
                <w:rFonts w:cs="Arial"/>
              </w:rPr>
            </w:pPr>
            <w:r w:rsidRPr="009C4728">
              <w:rPr>
                <w:rFonts w:cs="Arial"/>
              </w:rPr>
              <w:t>NOTE 1:</w:t>
            </w:r>
            <w:r w:rsidRPr="009C4728">
              <w:rPr>
                <w:rFonts w:cs="Arial"/>
              </w:rPr>
              <w:tab/>
              <w:t>P</w:t>
            </w:r>
            <w:r w:rsidRPr="009C4728">
              <w:rPr>
                <w:rFonts w:cs="Arial"/>
                <w:vertAlign w:val="subscript"/>
              </w:rPr>
              <w:t>REFSENS</w:t>
            </w:r>
            <w:r w:rsidRPr="009C4728" w:rsidDel="00E01BA4">
              <w:rPr>
                <w:rFonts w:cs="Arial"/>
              </w:rPr>
              <w:t xml:space="preserve"> </w:t>
            </w:r>
            <w:r w:rsidRPr="009C4728">
              <w:rPr>
                <w:rFonts w:cs="Arial"/>
              </w:rPr>
              <w:t xml:space="preserve">depends on the RAT, the BS class and on the channel bandwidth, see subclause 7.2. </w:t>
            </w:r>
          </w:p>
          <w:p w14:paraId="7BF9B68C" w14:textId="77777777" w:rsidR="00CA7EC8" w:rsidRPr="009C4728" w:rsidRDefault="00CA7EC8" w:rsidP="009C256B">
            <w:pPr>
              <w:pStyle w:val="TAN"/>
              <w:rPr>
                <w:rFonts w:cs="Arial"/>
              </w:rPr>
            </w:pPr>
            <w:r w:rsidRPr="009C4728">
              <w:rPr>
                <w:rFonts w:cs="Arial"/>
              </w:rPr>
              <w:t>NOTE 2:</w:t>
            </w:r>
            <w:r w:rsidRPr="009C4728">
              <w:rPr>
                <w:rFonts w:cs="Arial"/>
              </w:rPr>
              <w:tab/>
              <w:t>For WA BS</w:t>
            </w:r>
            <w:r>
              <w:rPr>
                <w:rFonts w:cs="Arial"/>
              </w:rPr>
              <w:t xml:space="preserve"> supporting </w:t>
            </w:r>
            <w:r w:rsidRPr="009C4728">
              <w:rPr>
                <w:rFonts w:cs="Arial"/>
              </w:rPr>
              <w:t>GSM and/or UTRA, "x" is equal to 6 in case of NR or E-UTRA or UTRA</w:t>
            </w:r>
            <w:r w:rsidRPr="009C4728">
              <w:rPr>
                <w:rFonts w:cs="Arial"/>
                <w:lang w:eastAsia="zh-CN"/>
              </w:rPr>
              <w:t xml:space="preserve"> or NB-IoT</w:t>
            </w:r>
            <w:r w:rsidRPr="009C4728">
              <w:rPr>
                <w:rFonts w:cs="Arial"/>
              </w:rPr>
              <w:t xml:space="preserve"> wanted signals and equal to 3 in case of GSM/EDGE wanted signal.</w:t>
            </w:r>
          </w:p>
          <w:p w14:paraId="35DD2474" w14:textId="77777777" w:rsidR="00CA7EC8" w:rsidRPr="009C4728" w:rsidRDefault="00CA7EC8" w:rsidP="009C256B">
            <w:pPr>
              <w:pStyle w:val="TAN"/>
              <w:rPr>
                <w:rFonts w:cs="Arial"/>
              </w:rPr>
            </w:pPr>
            <w:r w:rsidRPr="009C4728">
              <w:rPr>
                <w:rFonts w:cs="Arial"/>
              </w:rPr>
              <w:t>NOTE 3:</w:t>
            </w:r>
            <w:r w:rsidRPr="009C4728">
              <w:rPr>
                <w:rFonts w:cs="Arial"/>
              </w:rPr>
              <w:tab/>
              <w:t xml:space="preserve">For MR BS supporting GSM and/or UTRA, "x" is equal to 6 in case of UTRA wanted signals, 9 in case of NR or E-UTRA or NB-IoT wanted signal and equal to 3 in case of GSM/EDGE wanted signal. </w:t>
            </w:r>
          </w:p>
          <w:p w14:paraId="7FCC38E6" w14:textId="77777777" w:rsidR="00CA7EC8" w:rsidRPr="009C4728" w:rsidRDefault="00CA7EC8" w:rsidP="009C256B">
            <w:pPr>
              <w:pStyle w:val="TAN"/>
              <w:rPr>
                <w:rFonts w:cs="Arial"/>
              </w:rPr>
            </w:pPr>
            <w:r w:rsidRPr="009C4728">
              <w:rPr>
                <w:rFonts w:cs="Arial"/>
              </w:rPr>
              <w:t>NOTE 4:</w:t>
            </w:r>
            <w:r w:rsidRPr="009C4728">
              <w:rPr>
                <w:rFonts w:cs="Arial"/>
              </w:rPr>
              <w:tab/>
              <w:t>For LA BS supporting GSM and/or UTRA, "x" is equal to 12 in case of NR or E-UTRA or NB-IoT wanted signals, 6</w:t>
            </w:r>
            <w:r w:rsidRPr="009C4728">
              <w:rPr>
                <w:rFonts w:eastAsia="SimSun" w:cs="Arial"/>
                <w:lang w:eastAsia="zh-CN"/>
              </w:rPr>
              <w:t xml:space="preserve"> </w:t>
            </w:r>
            <w:r w:rsidRPr="009C4728">
              <w:rPr>
                <w:rFonts w:cs="Arial"/>
              </w:rPr>
              <w:t xml:space="preserve">in case of UTRA wanted signal and equal to 3 in case of GSM/EDGE wanted signal. </w:t>
            </w:r>
          </w:p>
          <w:p w14:paraId="58AFC9B0" w14:textId="77777777" w:rsidR="00CA7EC8" w:rsidRPr="009C4728" w:rsidRDefault="00CA7EC8" w:rsidP="009C256B">
            <w:pPr>
              <w:pStyle w:val="TAN"/>
            </w:pPr>
            <w:r w:rsidRPr="009C4728">
              <w:t>NOTE 5:</w:t>
            </w:r>
            <w:r w:rsidRPr="009C4728">
              <w:rPr>
                <w:rFonts w:cs="Arial"/>
              </w:rPr>
              <w:tab/>
            </w:r>
            <w:r w:rsidRPr="009C4728">
              <w:t xml:space="preserve">For a BS neither supporting GSM nor UTRA, x is equal to 6 for all BS classes if NR is supported, </w:t>
            </w:r>
            <w:r>
              <w:t>otherwise</w:t>
            </w:r>
            <w:r w:rsidRPr="009C4728">
              <w:t xml:space="preserve"> x is equal to </w:t>
            </w:r>
            <w:r w:rsidRPr="005B0FAE">
              <w:t>6 for WA BS or</w:t>
            </w:r>
            <w:r>
              <w:t xml:space="preserve">, </w:t>
            </w:r>
            <w:r w:rsidRPr="009C4728">
              <w:t xml:space="preserve">9 for MR </w:t>
            </w:r>
            <w:r>
              <w:t xml:space="preserve">BS </w:t>
            </w:r>
            <w:r w:rsidRPr="009C4728">
              <w:t>and 12 for LA BS if NR is not supported.</w:t>
            </w:r>
          </w:p>
          <w:p w14:paraId="6AD941C5" w14:textId="77777777" w:rsidR="00CA7EC8" w:rsidRPr="009C4728" w:rsidRDefault="00CA7EC8" w:rsidP="009C256B">
            <w:pPr>
              <w:pStyle w:val="TAN"/>
              <w:rPr>
                <w:rFonts w:cs="Arial"/>
                <w:lang w:val="x-none"/>
              </w:rPr>
            </w:pPr>
            <w:r w:rsidRPr="009C4728">
              <w:rPr>
                <w:rFonts w:cs="Arial"/>
              </w:rPr>
              <w:t>NOTE 6:</w:t>
            </w:r>
            <w:r w:rsidRPr="009C4728">
              <w:rPr>
                <w:rFonts w:cs="Arial"/>
              </w:rPr>
              <w:tab/>
            </w:r>
            <w:r w:rsidRPr="009C4728">
              <w:t xml:space="preserve">For a BS supporting NR but neither UTRA nor GSM; </w:t>
            </w:r>
            <w:r w:rsidRPr="009C4728">
              <w:rPr>
                <w:rFonts w:cs="Arial"/>
              </w:rPr>
              <w:t>"</w:t>
            </w:r>
            <w:r w:rsidRPr="009C4728">
              <w:t>y</w:t>
            </w:r>
            <w:r w:rsidRPr="009C4728">
              <w:rPr>
                <w:rFonts w:cs="Arial"/>
              </w:rPr>
              <w:t>"</w:t>
            </w:r>
            <w:r w:rsidRPr="009C4728">
              <w:t xml:space="preserve"> is equal to -4 for the WA BS class, -3 for the MR BS class and -6 for the LA BS class. For all other cases, </w:t>
            </w:r>
            <w:r w:rsidRPr="009C4728">
              <w:rPr>
                <w:rFonts w:cs="Arial"/>
              </w:rPr>
              <w:t>"</w:t>
            </w:r>
            <w:r w:rsidRPr="009C4728">
              <w:t>y</w:t>
            </w:r>
            <w:r w:rsidRPr="009C4728">
              <w:rPr>
                <w:rFonts w:cs="Arial"/>
              </w:rPr>
              <w:t>"</w:t>
            </w:r>
            <w:r w:rsidRPr="009C4728">
              <w:t xml:space="preserve"> is equal to zero for all BS classes</w:t>
            </w:r>
          </w:p>
        </w:tc>
      </w:tr>
    </w:tbl>
    <w:p w14:paraId="12394DE6" w14:textId="77777777" w:rsidR="00CA7EC8" w:rsidRPr="009C4728" w:rsidRDefault="00CA7EC8" w:rsidP="00CA7EC8"/>
    <w:p w14:paraId="3B6E3557" w14:textId="77777777" w:rsidR="00CA7EC8" w:rsidRPr="009C4728" w:rsidRDefault="00CA7EC8" w:rsidP="00CA7EC8">
      <w:pPr>
        <w:pStyle w:val="TH"/>
      </w:pPr>
      <w:r w:rsidRPr="009C4728">
        <w:lastRenderedPageBreak/>
        <w:t xml:space="preserve">Table 7.7.1-2: Interfering signals for 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2410"/>
      </w:tblGrid>
      <w:tr w:rsidR="00CA7EC8" w:rsidRPr="009C4728" w14:paraId="35E14778" w14:textId="77777777" w:rsidTr="009C256B">
        <w:trPr>
          <w:jc w:val="center"/>
        </w:trPr>
        <w:tc>
          <w:tcPr>
            <w:tcW w:w="1809" w:type="dxa"/>
          </w:tcPr>
          <w:p w14:paraId="0E011AB5" w14:textId="77777777" w:rsidR="00CA7EC8" w:rsidRPr="009C4728" w:rsidRDefault="00CA7EC8" w:rsidP="009C256B">
            <w:pPr>
              <w:pStyle w:val="TAH"/>
              <w:rPr>
                <w:rFonts w:cs="Arial"/>
              </w:rPr>
            </w:pPr>
            <w:r w:rsidRPr="009C4728">
              <w:rPr>
                <w:rFonts w:cs="Arial"/>
              </w:rPr>
              <w:lastRenderedPageBreak/>
              <w:t>RAT of the carrier</w:t>
            </w:r>
            <w:r w:rsidRPr="009C4728">
              <w:rPr>
                <w:rFonts w:cs="Arial"/>
                <w:lang w:eastAsia="zh-CN"/>
              </w:rPr>
              <w:t xml:space="preserve"> </w:t>
            </w:r>
            <w:r w:rsidRPr="009C4728">
              <w:rPr>
                <w:rFonts w:cs="Arial"/>
              </w:rPr>
              <w:t>adjacent to the upper/lower Base Station RF Bandwidth edge</w:t>
            </w:r>
          </w:p>
        </w:tc>
        <w:tc>
          <w:tcPr>
            <w:tcW w:w="2835" w:type="dxa"/>
          </w:tcPr>
          <w:p w14:paraId="5B6A4BE6" w14:textId="77777777" w:rsidR="00CA7EC8" w:rsidRPr="009C4728" w:rsidRDefault="00CA7EC8" w:rsidP="009C256B">
            <w:pPr>
              <w:pStyle w:val="TAH"/>
              <w:rPr>
                <w:rFonts w:cs="Arial"/>
              </w:rPr>
            </w:pPr>
            <w:r w:rsidRPr="009C4728">
              <w:rPr>
                <w:rFonts w:cs="Arial"/>
              </w:rPr>
              <w:t>Interfering signal centre frequency offset from the Base Station RF Bandwidth edge [MHz]</w:t>
            </w:r>
          </w:p>
        </w:tc>
        <w:tc>
          <w:tcPr>
            <w:tcW w:w="2410" w:type="dxa"/>
          </w:tcPr>
          <w:p w14:paraId="17EE8E99" w14:textId="77777777" w:rsidR="00CA7EC8" w:rsidRPr="009C4728" w:rsidRDefault="00CA7EC8" w:rsidP="009C256B">
            <w:pPr>
              <w:pStyle w:val="TAH"/>
              <w:rPr>
                <w:rFonts w:cs="Arial"/>
              </w:rPr>
            </w:pPr>
            <w:r w:rsidRPr="009C4728">
              <w:rPr>
                <w:rFonts w:cs="Arial"/>
              </w:rPr>
              <w:t>Type of interfering signal</w:t>
            </w:r>
          </w:p>
        </w:tc>
      </w:tr>
      <w:tr w:rsidR="00CA7EC8" w:rsidRPr="009C4728" w14:paraId="4DF82E67" w14:textId="77777777" w:rsidTr="009C256B">
        <w:trPr>
          <w:jc w:val="center"/>
        </w:trPr>
        <w:tc>
          <w:tcPr>
            <w:tcW w:w="1809" w:type="dxa"/>
            <w:vMerge w:val="restart"/>
          </w:tcPr>
          <w:p w14:paraId="1E7F8FCD" w14:textId="77777777" w:rsidR="00CA7EC8" w:rsidRPr="009C4728" w:rsidRDefault="00CA7EC8" w:rsidP="009C256B">
            <w:pPr>
              <w:pStyle w:val="TAC"/>
              <w:rPr>
                <w:rFonts w:cs="Arial"/>
              </w:rPr>
            </w:pPr>
            <w:r w:rsidRPr="009C4728">
              <w:rPr>
                <w:rFonts w:cs="Arial"/>
              </w:rPr>
              <w:t>E-UTRA 1.4 MHz</w:t>
            </w:r>
          </w:p>
          <w:p w14:paraId="1EBC70B5" w14:textId="77777777" w:rsidR="00CA7EC8" w:rsidRPr="009C4728" w:rsidRDefault="00CA7EC8" w:rsidP="009C256B">
            <w:pPr>
              <w:pStyle w:val="TAC"/>
              <w:rPr>
                <w:rFonts w:cs="Arial"/>
              </w:rPr>
            </w:pPr>
          </w:p>
        </w:tc>
        <w:tc>
          <w:tcPr>
            <w:tcW w:w="2835" w:type="dxa"/>
          </w:tcPr>
          <w:p w14:paraId="3E3CA34D" w14:textId="77777777" w:rsidR="00CA7EC8" w:rsidRPr="009C4728" w:rsidRDefault="00CA7EC8" w:rsidP="009C256B">
            <w:pPr>
              <w:pStyle w:val="TAC"/>
              <w:rPr>
                <w:rFonts w:cs="Arial"/>
              </w:rPr>
            </w:pPr>
            <w:r w:rsidRPr="009C4728">
              <w:rPr>
                <w:rFonts w:cs="Arial"/>
              </w:rPr>
              <w:t xml:space="preserve">±2.0 (BC1 and BC3) / </w:t>
            </w:r>
            <w:r w:rsidRPr="009C4728">
              <w:rPr>
                <w:rFonts w:cs="Arial"/>
              </w:rPr>
              <w:br/>
            </w:r>
            <w:bookmarkStart w:id="113" w:name="OLE_LINK5"/>
            <w:r w:rsidRPr="009C4728">
              <w:rPr>
                <w:rFonts w:cs="Arial"/>
              </w:rPr>
              <w:t>±</w:t>
            </w:r>
            <w:bookmarkEnd w:id="113"/>
            <w:r w:rsidRPr="009C4728">
              <w:rPr>
                <w:rFonts w:cs="Arial"/>
              </w:rPr>
              <w:t>2.1 (BC2)</w:t>
            </w:r>
          </w:p>
        </w:tc>
        <w:tc>
          <w:tcPr>
            <w:tcW w:w="2410" w:type="dxa"/>
          </w:tcPr>
          <w:p w14:paraId="375188C1" w14:textId="77777777" w:rsidR="00CA7EC8" w:rsidRPr="009C4728" w:rsidRDefault="00CA7EC8" w:rsidP="009C256B">
            <w:pPr>
              <w:pStyle w:val="TAC"/>
              <w:rPr>
                <w:rFonts w:cs="Arial"/>
              </w:rPr>
            </w:pPr>
            <w:r w:rsidRPr="009C4728">
              <w:rPr>
                <w:rFonts w:cs="Arial"/>
              </w:rPr>
              <w:t>CW</w:t>
            </w:r>
          </w:p>
        </w:tc>
      </w:tr>
      <w:tr w:rsidR="00CA7EC8" w:rsidRPr="009C4728" w14:paraId="62B40B1D" w14:textId="77777777" w:rsidTr="009C256B">
        <w:trPr>
          <w:jc w:val="center"/>
        </w:trPr>
        <w:tc>
          <w:tcPr>
            <w:tcW w:w="1809" w:type="dxa"/>
            <w:vMerge/>
          </w:tcPr>
          <w:p w14:paraId="4518FA89" w14:textId="77777777" w:rsidR="00CA7EC8" w:rsidRPr="009C4728" w:rsidRDefault="00CA7EC8" w:rsidP="009C256B">
            <w:pPr>
              <w:pStyle w:val="TAC"/>
              <w:rPr>
                <w:rFonts w:cs="Arial"/>
              </w:rPr>
            </w:pPr>
          </w:p>
        </w:tc>
        <w:tc>
          <w:tcPr>
            <w:tcW w:w="2835" w:type="dxa"/>
          </w:tcPr>
          <w:p w14:paraId="6A5040CB" w14:textId="77777777" w:rsidR="00CA7EC8" w:rsidRPr="009C4728" w:rsidRDefault="00CA7EC8" w:rsidP="009C256B">
            <w:pPr>
              <w:pStyle w:val="TAC"/>
              <w:rPr>
                <w:rFonts w:cs="Arial"/>
              </w:rPr>
            </w:pPr>
            <w:r w:rsidRPr="009C4728">
              <w:rPr>
                <w:rFonts w:cs="Arial"/>
              </w:rPr>
              <w:t>±4.9</w:t>
            </w:r>
          </w:p>
        </w:tc>
        <w:tc>
          <w:tcPr>
            <w:tcW w:w="2410" w:type="dxa"/>
          </w:tcPr>
          <w:p w14:paraId="23D2A296" w14:textId="77777777" w:rsidR="00CA7EC8" w:rsidRPr="009C4728" w:rsidRDefault="00CA7EC8" w:rsidP="009C256B">
            <w:pPr>
              <w:pStyle w:val="TAC"/>
              <w:rPr>
                <w:rFonts w:cs="Arial"/>
              </w:rPr>
            </w:pPr>
            <w:r w:rsidRPr="009C4728">
              <w:rPr>
                <w:rFonts w:cs="Arial"/>
              </w:rPr>
              <w:t>1.4MHz E-UTRA signal</w:t>
            </w:r>
          </w:p>
        </w:tc>
      </w:tr>
      <w:tr w:rsidR="00CA7EC8" w:rsidRPr="009C4728" w14:paraId="37386FAB" w14:textId="77777777" w:rsidTr="009C256B">
        <w:trPr>
          <w:jc w:val="center"/>
        </w:trPr>
        <w:tc>
          <w:tcPr>
            <w:tcW w:w="1809" w:type="dxa"/>
            <w:vMerge w:val="restart"/>
          </w:tcPr>
          <w:p w14:paraId="301B4156" w14:textId="77777777" w:rsidR="00CA7EC8" w:rsidRPr="009C4728" w:rsidRDefault="00CA7EC8" w:rsidP="009C256B">
            <w:pPr>
              <w:pStyle w:val="TAC"/>
              <w:rPr>
                <w:rFonts w:cs="Arial"/>
              </w:rPr>
            </w:pPr>
            <w:r w:rsidRPr="009C4728">
              <w:rPr>
                <w:rFonts w:cs="Arial"/>
              </w:rPr>
              <w:t xml:space="preserve">E-UTRA </w:t>
            </w:r>
            <w:r w:rsidRPr="009C4728">
              <w:rPr>
                <w:rFonts w:cs="Arial"/>
                <w:lang w:eastAsia="zh-CN"/>
              </w:rPr>
              <w:t>or E-UTRA with NB-IoT in-band</w:t>
            </w:r>
            <w:r w:rsidRPr="009C4728">
              <w:rPr>
                <w:rFonts w:cs="Arial"/>
              </w:rPr>
              <w:t xml:space="preserve"> 3 MHz</w:t>
            </w:r>
          </w:p>
          <w:p w14:paraId="20A64601" w14:textId="77777777" w:rsidR="00CA7EC8" w:rsidRPr="009C4728" w:rsidRDefault="00CA7EC8" w:rsidP="009C256B">
            <w:pPr>
              <w:pStyle w:val="TAC"/>
              <w:rPr>
                <w:rFonts w:cs="Arial"/>
              </w:rPr>
            </w:pPr>
          </w:p>
        </w:tc>
        <w:tc>
          <w:tcPr>
            <w:tcW w:w="2835" w:type="dxa"/>
          </w:tcPr>
          <w:p w14:paraId="25D84BF6" w14:textId="77777777" w:rsidR="00CA7EC8" w:rsidRPr="009C4728" w:rsidRDefault="00CA7EC8" w:rsidP="009C256B">
            <w:pPr>
              <w:pStyle w:val="TAC"/>
              <w:rPr>
                <w:rFonts w:cs="Arial"/>
              </w:rPr>
            </w:pPr>
            <w:r w:rsidRPr="009C4728">
              <w:rPr>
                <w:rFonts w:cs="Arial"/>
              </w:rPr>
              <w:t xml:space="preserve">±4.4 (BC1 and BC3) / </w:t>
            </w:r>
            <w:r w:rsidRPr="009C4728">
              <w:rPr>
                <w:rFonts w:cs="Arial"/>
              </w:rPr>
              <w:br/>
              <w:t>±4.5 (BC2)</w:t>
            </w:r>
          </w:p>
        </w:tc>
        <w:tc>
          <w:tcPr>
            <w:tcW w:w="2410" w:type="dxa"/>
          </w:tcPr>
          <w:p w14:paraId="75E6EDA9" w14:textId="77777777" w:rsidR="00CA7EC8" w:rsidRPr="009C4728" w:rsidRDefault="00CA7EC8" w:rsidP="009C256B">
            <w:pPr>
              <w:pStyle w:val="TAC"/>
              <w:rPr>
                <w:rFonts w:cs="Arial"/>
              </w:rPr>
            </w:pPr>
            <w:r w:rsidRPr="009C4728">
              <w:rPr>
                <w:rFonts w:cs="Arial"/>
              </w:rPr>
              <w:t>CW</w:t>
            </w:r>
          </w:p>
        </w:tc>
      </w:tr>
      <w:tr w:rsidR="00CA7EC8" w:rsidRPr="009C4728" w14:paraId="307904BD" w14:textId="77777777" w:rsidTr="009C256B">
        <w:trPr>
          <w:jc w:val="center"/>
        </w:trPr>
        <w:tc>
          <w:tcPr>
            <w:tcW w:w="1809" w:type="dxa"/>
            <w:vMerge/>
          </w:tcPr>
          <w:p w14:paraId="0B20D5F4" w14:textId="77777777" w:rsidR="00CA7EC8" w:rsidRPr="009C4728" w:rsidRDefault="00CA7EC8" w:rsidP="009C256B">
            <w:pPr>
              <w:pStyle w:val="TAC"/>
              <w:rPr>
                <w:rFonts w:cs="Arial"/>
              </w:rPr>
            </w:pPr>
          </w:p>
        </w:tc>
        <w:tc>
          <w:tcPr>
            <w:tcW w:w="2835" w:type="dxa"/>
          </w:tcPr>
          <w:p w14:paraId="05BCBB86" w14:textId="77777777" w:rsidR="00CA7EC8" w:rsidRPr="009C4728" w:rsidRDefault="00CA7EC8" w:rsidP="009C256B">
            <w:pPr>
              <w:pStyle w:val="TAC"/>
              <w:rPr>
                <w:rFonts w:cs="Arial"/>
              </w:rPr>
            </w:pPr>
            <w:r w:rsidRPr="009C4728">
              <w:rPr>
                <w:rFonts w:cs="Arial"/>
              </w:rPr>
              <w:t>±10.5</w:t>
            </w:r>
          </w:p>
        </w:tc>
        <w:tc>
          <w:tcPr>
            <w:tcW w:w="2410" w:type="dxa"/>
          </w:tcPr>
          <w:p w14:paraId="3472BAE7" w14:textId="77777777" w:rsidR="00CA7EC8" w:rsidRPr="009C4728" w:rsidRDefault="00CA7EC8" w:rsidP="009C256B">
            <w:pPr>
              <w:pStyle w:val="TAC"/>
              <w:rPr>
                <w:rFonts w:cs="Arial"/>
              </w:rPr>
            </w:pPr>
            <w:r w:rsidRPr="009C4728">
              <w:rPr>
                <w:rFonts w:cs="Arial"/>
              </w:rPr>
              <w:t>3MHz E-UTRA signal</w:t>
            </w:r>
          </w:p>
        </w:tc>
      </w:tr>
      <w:tr w:rsidR="00CA7EC8" w:rsidRPr="009C4728" w14:paraId="7339F66E" w14:textId="77777777" w:rsidTr="009C256B">
        <w:trPr>
          <w:jc w:val="center"/>
        </w:trPr>
        <w:tc>
          <w:tcPr>
            <w:tcW w:w="1809" w:type="dxa"/>
            <w:vMerge w:val="restart"/>
          </w:tcPr>
          <w:p w14:paraId="2DB791D1" w14:textId="77777777" w:rsidR="00CA7EC8" w:rsidRPr="009C4728" w:rsidRDefault="00CA7EC8" w:rsidP="009C256B">
            <w:pPr>
              <w:pStyle w:val="TAC"/>
              <w:rPr>
                <w:rFonts w:cs="Arial"/>
              </w:rPr>
            </w:pPr>
            <w:r w:rsidRPr="009C4728">
              <w:rPr>
                <w:rFonts w:cs="Arial"/>
              </w:rPr>
              <w:t xml:space="preserve">UTRA FDD and </w:t>
            </w:r>
            <w:r w:rsidRPr="009C4728">
              <w:rPr>
                <w:rFonts w:cs="Arial"/>
              </w:rPr>
              <w:br/>
              <w:t xml:space="preserve">E-UTRA </w:t>
            </w:r>
            <w:r w:rsidRPr="009C4728">
              <w:rPr>
                <w:rFonts w:cs="Arial"/>
                <w:lang w:eastAsia="zh-CN"/>
              </w:rPr>
              <w:t>or E-UTRA with NB-IoT in-band/guard band</w:t>
            </w:r>
            <w:r w:rsidRPr="009C4728">
              <w:rPr>
                <w:rFonts w:cs="Arial"/>
              </w:rPr>
              <w:t xml:space="preserve"> 5 MHz</w:t>
            </w:r>
          </w:p>
        </w:tc>
        <w:tc>
          <w:tcPr>
            <w:tcW w:w="2835" w:type="dxa"/>
          </w:tcPr>
          <w:p w14:paraId="7661B984" w14:textId="77777777" w:rsidR="00CA7EC8" w:rsidRPr="009C4728" w:rsidRDefault="00CA7EC8" w:rsidP="009C256B">
            <w:pPr>
              <w:pStyle w:val="TAC"/>
              <w:rPr>
                <w:rFonts w:cs="Arial"/>
              </w:rPr>
            </w:pPr>
            <w:r w:rsidRPr="009C4728">
              <w:rPr>
                <w:rFonts w:cs="Arial"/>
              </w:rPr>
              <w:t>±7.5</w:t>
            </w:r>
          </w:p>
        </w:tc>
        <w:tc>
          <w:tcPr>
            <w:tcW w:w="2410" w:type="dxa"/>
          </w:tcPr>
          <w:p w14:paraId="1E16FECE" w14:textId="77777777" w:rsidR="00CA7EC8" w:rsidRPr="009C4728" w:rsidRDefault="00CA7EC8" w:rsidP="009C256B">
            <w:pPr>
              <w:pStyle w:val="TAC"/>
              <w:rPr>
                <w:rFonts w:cs="Arial"/>
              </w:rPr>
            </w:pPr>
            <w:r w:rsidRPr="009C4728">
              <w:rPr>
                <w:rFonts w:cs="Arial"/>
              </w:rPr>
              <w:t>CW</w:t>
            </w:r>
          </w:p>
        </w:tc>
      </w:tr>
      <w:tr w:rsidR="00CA7EC8" w:rsidRPr="009C4728" w14:paraId="13284A5A" w14:textId="77777777" w:rsidTr="009C256B">
        <w:trPr>
          <w:jc w:val="center"/>
        </w:trPr>
        <w:tc>
          <w:tcPr>
            <w:tcW w:w="1809" w:type="dxa"/>
            <w:vMerge/>
          </w:tcPr>
          <w:p w14:paraId="11AFD2C0" w14:textId="77777777" w:rsidR="00CA7EC8" w:rsidRPr="009C4728" w:rsidRDefault="00CA7EC8" w:rsidP="009C256B">
            <w:pPr>
              <w:pStyle w:val="TAC"/>
              <w:rPr>
                <w:rFonts w:cs="Arial"/>
              </w:rPr>
            </w:pPr>
          </w:p>
        </w:tc>
        <w:tc>
          <w:tcPr>
            <w:tcW w:w="2835" w:type="dxa"/>
          </w:tcPr>
          <w:p w14:paraId="2134BBBC" w14:textId="77777777" w:rsidR="00CA7EC8" w:rsidRPr="009C4728" w:rsidRDefault="00CA7EC8" w:rsidP="009C256B">
            <w:pPr>
              <w:pStyle w:val="TAC"/>
              <w:rPr>
                <w:rFonts w:cs="Arial"/>
              </w:rPr>
            </w:pPr>
            <w:r w:rsidRPr="009C4728">
              <w:rPr>
                <w:rFonts w:cs="Arial"/>
              </w:rPr>
              <w:t>±17.5</w:t>
            </w:r>
          </w:p>
        </w:tc>
        <w:tc>
          <w:tcPr>
            <w:tcW w:w="2410" w:type="dxa"/>
          </w:tcPr>
          <w:p w14:paraId="7F12E6AC" w14:textId="77777777" w:rsidR="00CA7EC8" w:rsidRPr="009C4728" w:rsidRDefault="00CA7EC8" w:rsidP="009C256B">
            <w:pPr>
              <w:pStyle w:val="TAC"/>
              <w:rPr>
                <w:rFonts w:cs="Arial"/>
              </w:rPr>
            </w:pPr>
            <w:r w:rsidRPr="009C4728">
              <w:rPr>
                <w:rFonts w:cs="Arial"/>
              </w:rPr>
              <w:t>5MHz E-UTRA signal</w:t>
            </w:r>
          </w:p>
        </w:tc>
      </w:tr>
      <w:tr w:rsidR="00CA7EC8" w:rsidRPr="009C4728" w14:paraId="7704625E" w14:textId="77777777" w:rsidTr="009C256B">
        <w:trPr>
          <w:jc w:val="center"/>
        </w:trPr>
        <w:tc>
          <w:tcPr>
            <w:tcW w:w="1809" w:type="dxa"/>
            <w:vMerge w:val="restart"/>
          </w:tcPr>
          <w:p w14:paraId="0BB90789" w14:textId="77777777" w:rsidR="00CA7EC8" w:rsidRPr="009C4728" w:rsidRDefault="00CA7EC8" w:rsidP="009C256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10 MHz</w:t>
            </w:r>
          </w:p>
          <w:p w14:paraId="5462C605" w14:textId="77777777" w:rsidR="00CA7EC8" w:rsidRPr="009C4728" w:rsidRDefault="00CA7EC8" w:rsidP="009C256B">
            <w:pPr>
              <w:pStyle w:val="TAC"/>
              <w:rPr>
                <w:rFonts w:cs="Arial"/>
              </w:rPr>
            </w:pPr>
          </w:p>
        </w:tc>
        <w:tc>
          <w:tcPr>
            <w:tcW w:w="2835" w:type="dxa"/>
          </w:tcPr>
          <w:p w14:paraId="6C5390F2" w14:textId="77777777" w:rsidR="00CA7EC8" w:rsidRPr="009C4728" w:rsidRDefault="00CA7EC8" w:rsidP="009C256B">
            <w:pPr>
              <w:pStyle w:val="TAC"/>
              <w:rPr>
                <w:rFonts w:cs="Arial"/>
              </w:rPr>
            </w:pPr>
            <w:r w:rsidRPr="009C4728">
              <w:rPr>
                <w:rFonts w:cs="Arial"/>
              </w:rPr>
              <w:t>±7.375</w:t>
            </w:r>
          </w:p>
        </w:tc>
        <w:tc>
          <w:tcPr>
            <w:tcW w:w="2410" w:type="dxa"/>
          </w:tcPr>
          <w:p w14:paraId="5CEC79AA" w14:textId="77777777" w:rsidR="00CA7EC8" w:rsidRPr="009C4728" w:rsidRDefault="00CA7EC8" w:rsidP="009C256B">
            <w:pPr>
              <w:pStyle w:val="TAC"/>
              <w:rPr>
                <w:rFonts w:cs="Arial"/>
              </w:rPr>
            </w:pPr>
            <w:r w:rsidRPr="009C4728">
              <w:rPr>
                <w:rFonts w:cs="Arial"/>
              </w:rPr>
              <w:t>CW</w:t>
            </w:r>
          </w:p>
        </w:tc>
      </w:tr>
      <w:tr w:rsidR="00CA7EC8" w:rsidRPr="009C4728" w14:paraId="005A3D33" w14:textId="77777777" w:rsidTr="009C256B">
        <w:trPr>
          <w:jc w:val="center"/>
        </w:trPr>
        <w:tc>
          <w:tcPr>
            <w:tcW w:w="1809" w:type="dxa"/>
            <w:vMerge/>
          </w:tcPr>
          <w:p w14:paraId="7E3EBAC3" w14:textId="77777777" w:rsidR="00CA7EC8" w:rsidRPr="009C4728" w:rsidRDefault="00CA7EC8" w:rsidP="009C256B">
            <w:pPr>
              <w:pStyle w:val="TAC"/>
              <w:rPr>
                <w:rFonts w:cs="Arial"/>
              </w:rPr>
            </w:pPr>
          </w:p>
        </w:tc>
        <w:tc>
          <w:tcPr>
            <w:tcW w:w="2835" w:type="dxa"/>
          </w:tcPr>
          <w:p w14:paraId="478FCC8A" w14:textId="77777777" w:rsidR="00CA7EC8" w:rsidRPr="009C4728" w:rsidRDefault="00CA7EC8" w:rsidP="009C256B">
            <w:pPr>
              <w:pStyle w:val="TAC"/>
              <w:rPr>
                <w:rFonts w:cs="Arial"/>
              </w:rPr>
            </w:pPr>
            <w:r w:rsidRPr="009C4728">
              <w:rPr>
                <w:rFonts w:cs="Arial"/>
              </w:rPr>
              <w:t>±17.5</w:t>
            </w:r>
          </w:p>
        </w:tc>
        <w:tc>
          <w:tcPr>
            <w:tcW w:w="2410" w:type="dxa"/>
          </w:tcPr>
          <w:p w14:paraId="72A6B427" w14:textId="77777777" w:rsidR="00CA7EC8" w:rsidRPr="009C4728" w:rsidRDefault="00CA7EC8" w:rsidP="009C256B">
            <w:pPr>
              <w:pStyle w:val="TAC"/>
              <w:rPr>
                <w:rFonts w:cs="Arial"/>
              </w:rPr>
            </w:pPr>
            <w:r w:rsidRPr="009C4728">
              <w:rPr>
                <w:rFonts w:cs="Arial"/>
              </w:rPr>
              <w:t>5MHz E-UTRA signal</w:t>
            </w:r>
          </w:p>
        </w:tc>
      </w:tr>
      <w:tr w:rsidR="00CA7EC8" w:rsidRPr="009C4728" w14:paraId="7B4396AB" w14:textId="77777777" w:rsidTr="009C256B">
        <w:trPr>
          <w:jc w:val="center"/>
        </w:trPr>
        <w:tc>
          <w:tcPr>
            <w:tcW w:w="1809" w:type="dxa"/>
            <w:vMerge w:val="restart"/>
          </w:tcPr>
          <w:p w14:paraId="20EA78EA" w14:textId="77777777" w:rsidR="00CA7EC8" w:rsidRPr="009C4728" w:rsidRDefault="00CA7EC8" w:rsidP="009C256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15 MHz</w:t>
            </w:r>
          </w:p>
          <w:p w14:paraId="5E2D6301" w14:textId="77777777" w:rsidR="00CA7EC8" w:rsidRPr="009C4728" w:rsidRDefault="00CA7EC8" w:rsidP="009C256B">
            <w:pPr>
              <w:pStyle w:val="TAC"/>
              <w:rPr>
                <w:rFonts w:cs="Arial"/>
              </w:rPr>
            </w:pPr>
          </w:p>
        </w:tc>
        <w:tc>
          <w:tcPr>
            <w:tcW w:w="2835" w:type="dxa"/>
          </w:tcPr>
          <w:p w14:paraId="0E3BF5DB" w14:textId="77777777" w:rsidR="00CA7EC8" w:rsidRPr="009C4728" w:rsidRDefault="00CA7EC8" w:rsidP="009C256B">
            <w:pPr>
              <w:pStyle w:val="TAC"/>
              <w:rPr>
                <w:rFonts w:cs="Arial"/>
              </w:rPr>
            </w:pPr>
            <w:r w:rsidRPr="009C4728">
              <w:rPr>
                <w:rFonts w:cs="Arial"/>
              </w:rPr>
              <w:t>±7.25</w:t>
            </w:r>
          </w:p>
        </w:tc>
        <w:tc>
          <w:tcPr>
            <w:tcW w:w="2410" w:type="dxa"/>
          </w:tcPr>
          <w:p w14:paraId="2D5399E4" w14:textId="77777777" w:rsidR="00CA7EC8" w:rsidRPr="009C4728" w:rsidRDefault="00CA7EC8" w:rsidP="009C256B">
            <w:pPr>
              <w:pStyle w:val="TAC"/>
              <w:rPr>
                <w:rFonts w:cs="Arial"/>
              </w:rPr>
            </w:pPr>
            <w:r w:rsidRPr="009C4728">
              <w:rPr>
                <w:rFonts w:cs="Arial"/>
              </w:rPr>
              <w:t>CW</w:t>
            </w:r>
          </w:p>
        </w:tc>
      </w:tr>
      <w:tr w:rsidR="00CA7EC8" w:rsidRPr="009C4728" w14:paraId="5BA69D32" w14:textId="77777777" w:rsidTr="009C256B">
        <w:trPr>
          <w:jc w:val="center"/>
        </w:trPr>
        <w:tc>
          <w:tcPr>
            <w:tcW w:w="1809" w:type="dxa"/>
            <w:vMerge/>
          </w:tcPr>
          <w:p w14:paraId="6AF80BF7" w14:textId="77777777" w:rsidR="00CA7EC8" w:rsidRPr="009C4728" w:rsidRDefault="00CA7EC8" w:rsidP="009C256B">
            <w:pPr>
              <w:pStyle w:val="TAC"/>
              <w:rPr>
                <w:rFonts w:cs="Arial"/>
              </w:rPr>
            </w:pPr>
          </w:p>
        </w:tc>
        <w:tc>
          <w:tcPr>
            <w:tcW w:w="2835" w:type="dxa"/>
          </w:tcPr>
          <w:p w14:paraId="48EFE7A9" w14:textId="77777777" w:rsidR="00CA7EC8" w:rsidRPr="009C4728" w:rsidRDefault="00CA7EC8" w:rsidP="009C256B">
            <w:pPr>
              <w:pStyle w:val="TAC"/>
              <w:rPr>
                <w:rFonts w:cs="Arial"/>
              </w:rPr>
            </w:pPr>
            <w:r w:rsidRPr="009C4728">
              <w:rPr>
                <w:rFonts w:cs="Arial"/>
              </w:rPr>
              <w:t>±17.5</w:t>
            </w:r>
          </w:p>
        </w:tc>
        <w:tc>
          <w:tcPr>
            <w:tcW w:w="2410" w:type="dxa"/>
          </w:tcPr>
          <w:p w14:paraId="36970BA6" w14:textId="77777777" w:rsidR="00CA7EC8" w:rsidRPr="009C4728" w:rsidRDefault="00CA7EC8" w:rsidP="009C256B">
            <w:pPr>
              <w:pStyle w:val="TAC"/>
              <w:rPr>
                <w:rFonts w:cs="Arial"/>
              </w:rPr>
            </w:pPr>
            <w:r w:rsidRPr="009C4728">
              <w:rPr>
                <w:rFonts w:cs="Arial"/>
              </w:rPr>
              <w:t>5MHz E-UTRA signal</w:t>
            </w:r>
          </w:p>
        </w:tc>
      </w:tr>
      <w:tr w:rsidR="00CA7EC8" w:rsidRPr="009C4728" w14:paraId="0EB58C46" w14:textId="77777777" w:rsidTr="009C256B">
        <w:trPr>
          <w:jc w:val="center"/>
        </w:trPr>
        <w:tc>
          <w:tcPr>
            <w:tcW w:w="1809" w:type="dxa"/>
            <w:vMerge w:val="restart"/>
          </w:tcPr>
          <w:p w14:paraId="21E9625B" w14:textId="77777777" w:rsidR="00CA7EC8" w:rsidRPr="009C4728" w:rsidRDefault="00CA7EC8" w:rsidP="009C256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20 MHz</w:t>
            </w:r>
          </w:p>
        </w:tc>
        <w:tc>
          <w:tcPr>
            <w:tcW w:w="2835" w:type="dxa"/>
          </w:tcPr>
          <w:p w14:paraId="116EF2B6" w14:textId="77777777" w:rsidR="00CA7EC8" w:rsidRPr="009C4728" w:rsidRDefault="00CA7EC8" w:rsidP="009C256B">
            <w:pPr>
              <w:pStyle w:val="TAC"/>
              <w:rPr>
                <w:rFonts w:cs="Arial"/>
              </w:rPr>
            </w:pPr>
            <w:r w:rsidRPr="009C4728">
              <w:rPr>
                <w:rFonts w:cs="Arial"/>
              </w:rPr>
              <w:t>±7.125</w:t>
            </w:r>
          </w:p>
        </w:tc>
        <w:tc>
          <w:tcPr>
            <w:tcW w:w="2410" w:type="dxa"/>
          </w:tcPr>
          <w:p w14:paraId="6861E5B0" w14:textId="77777777" w:rsidR="00CA7EC8" w:rsidRPr="009C4728" w:rsidRDefault="00CA7EC8" w:rsidP="009C256B">
            <w:pPr>
              <w:pStyle w:val="TAC"/>
              <w:rPr>
                <w:rFonts w:cs="Arial"/>
              </w:rPr>
            </w:pPr>
            <w:r w:rsidRPr="009C4728">
              <w:rPr>
                <w:rFonts w:cs="Arial"/>
              </w:rPr>
              <w:t>CW</w:t>
            </w:r>
          </w:p>
        </w:tc>
      </w:tr>
      <w:tr w:rsidR="00CA7EC8" w:rsidRPr="009C4728" w14:paraId="179E9A2E" w14:textId="77777777" w:rsidTr="009C256B">
        <w:trPr>
          <w:jc w:val="center"/>
        </w:trPr>
        <w:tc>
          <w:tcPr>
            <w:tcW w:w="1809" w:type="dxa"/>
            <w:vMerge/>
          </w:tcPr>
          <w:p w14:paraId="65D30C27" w14:textId="77777777" w:rsidR="00CA7EC8" w:rsidRPr="009C4728" w:rsidRDefault="00CA7EC8" w:rsidP="009C256B">
            <w:pPr>
              <w:pStyle w:val="TAC"/>
              <w:rPr>
                <w:rFonts w:cs="Arial"/>
              </w:rPr>
            </w:pPr>
          </w:p>
        </w:tc>
        <w:tc>
          <w:tcPr>
            <w:tcW w:w="2835" w:type="dxa"/>
          </w:tcPr>
          <w:p w14:paraId="6C86333E" w14:textId="77777777" w:rsidR="00CA7EC8" w:rsidRPr="009C4728" w:rsidRDefault="00CA7EC8" w:rsidP="009C256B">
            <w:pPr>
              <w:pStyle w:val="TAC"/>
              <w:rPr>
                <w:rFonts w:cs="Arial"/>
              </w:rPr>
            </w:pPr>
            <w:r w:rsidRPr="009C4728">
              <w:rPr>
                <w:rFonts w:cs="Arial"/>
              </w:rPr>
              <w:t>±17.5</w:t>
            </w:r>
          </w:p>
        </w:tc>
        <w:tc>
          <w:tcPr>
            <w:tcW w:w="2410" w:type="dxa"/>
          </w:tcPr>
          <w:p w14:paraId="7368D41F" w14:textId="77777777" w:rsidR="00CA7EC8" w:rsidRPr="009C4728" w:rsidRDefault="00CA7EC8" w:rsidP="009C256B">
            <w:pPr>
              <w:pStyle w:val="TAC"/>
              <w:rPr>
                <w:rFonts w:cs="Arial"/>
              </w:rPr>
            </w:pPr>
            <w:r w:rsidRPr="009C4728">
              <w:rPr>
                <w:rFonts w:cs="Arial"/>
              </w:rPr>
              <w:t>5MHz E-UTRA signal</w:t>
            </w:r>
          </w:p>
        </w:tc>
      </w:tr>
      <w:tr w:rsidR="00CA7EC8" w:rsidRPr="009C4728" w14:paraId="0C8C3AC8" w14:textId="77777777" w:rsidTr="009C256B">
        <w:trPr>
          <w:jc w:val="center"/>
        </w:trPr>
        <w:tc>
          <w:tcPr>
            <w:tcW w:w="1809" w:type="dxa"/>
            <w:vMerge w:val="restart"/>
          </w:tcPr>
          <w:p w14:paraId="3A8DA65C" w14:textId="77777777" w:rsidR="00CA7EC8" w:rsidRPr="009C4728" w:rsidRDefault="00CA7EC8" w:rsidP="009C256B">
            <w:pPr>
              <w:pStyle w:val="TAC"/>
              <w:rPr>
                <w:rFonts w:cs="Arial"/>
              </w:rPr>
            </w:pPr>
            <w:r w:rsidRPr="009C4728">
              <w:rPr>
                <w:rFonts w:cs="Arial"/>
              </w:rPr>
              <w:t>GSM/EDGE</w:t>
            </w:r>
            <w:r w:rsidRPr="009C4728">
              <w:rPr>
                <w:rFonts w:cs="Arial"/>
                <w:lang w:eastAsia="zh-CN"/>
              </w:rPr>
              <w:t>/NB-IoT standalone</w:t>
            </w:r>
          </w:p>
        </w:tc>
        <w:tc>
          <w:tcPr>
            <w:tcW w:w="2835" w:type="dxa"/>
          </w:tcPr>
          <w:p w14:paraId="6733F47B" w14:textId="77777777" w:rsidR="00CA7EC8" w:rsidRPr="009C4728" w:rsidRDefault="00CA7EC8" w:rsidP="009C256B">
            <w:pPr>
              <w:pStyle w:val="TAC"/>
              <w:rPr>
                <w:rFonts w:cs="Arial"/>
              </w:rPr>
            </w:pPr>
            <w:r w:rsidRPr="009C4728">
              <w:rPr>
                <w:rFonts w:cs="Arial"/>
              </w:rPr>
              <w:t>±7.575</w:t>
            </w:r>
          </w:p>
        </w:tc>
        <w:tc>
          <w:tcPr>
            <w:tcW w:w="2410" w:type="dxa"/>
          </w:tcPr>
          <w:p w14:paraId="4F370373" w14:textId="77777777" w:rsidR="00CA7EC8" w:rsidRPr="009C4728" w:rsidRDefault="00CA7EC8" w:rsidP="009C256B">
            <w:pPr>
              <w:pStyle w:val="TAC"/>
              <w:rPr>
                <w:rFonts w:cs="Arial"/>
              </w:rPr>
            </w:pPr>
            <w:r w:rsidRPr="009C4728">
              <w:rPr>
                <w:rFonts w:cs="Arial"/>
              </w:rPr>
              <w:t>CW</w:t>
            </w:r>
          </w:p>
        </w:tc>
      </w:tr>
      <w:tr w:rsidR="00CA7EC8" w:rsidRPr="009C4728" w14:paraId="5C3D0E3F" w14:textId="77777777" w:rsidTr="009C256B">
        <w:trPr>
          <w:jc w:val="center"/>
        </w:trPr>
        <w:tc>
          <w:tcPr>
            <w:tcW w:w="1809" w:type="dxa"/>
            <w:vMerge/>
          </w:tcPr>
          <w:p w14:paraId="7AB7C2A0" w14:textId="77777777" w:rsidR="00CA7EC8" w:rsidRPr="009C4728" w:rsidRDefault="00CA7EC8" w:rsidP="009C256B">
            <w:pPr>
              <w:pStyle w:val="TAC"/>
              <w:rPr>
                <w:rFonts w:cs="Arial"/>
              </w:rPr>
            </w:pPr>
          </w:p>
        </w:tc>
        <w:tc>
          <w:tcPr>
            <w:tcW w:w="2835" w:type="dxa"/>
          </w:tcPr>
          <w:p w14:paraId="76B26843" w14:textId="77777777" w:rsidR="00CA7EC8" w:rsidRPr="009C4728" w:rsidRDefault="00CA7EC8" w:rsidP="009C256B">
            <w:pPr>
              <w:pStyle w:val="TAC"/>
              <w:rPr>
                <w:rFonts w:cs="Arial"/>
              </w:rPr>
            </w:pPr>
            <w:r w:rsidRPr="009C4728">
              <w:rPr>
                <w:rFonts w:cs="Arial"/>
              </w:rPr>
              <w:t>±17.5</w:t>
            </w:r>
          </w:p>
        </w:tc>
        <w:tc>
          <w:tcPr>
            <w:tcW w:w="2410" w:type="dxa"/>
          </w:tcPr>
          <w:p w14:paraId="3556C129" w14:textId="77777777" w:rsidR="00CA7EC8" w:rsidRPr="009C4728" w:rsidRDefault="00CA7EC8" w:rsidP="009C256B">
            <w:pPr>
              <w:pStyle w:val="TAC"/>
              <w:rPr>
                <w:rFonts w:cs="Arial"/>
              </w:rPr>
            </w:pPr>
            <w:r w:rsidRPr="009C4728">
              <w:rPr>
                <w:rFonts w:cs="Arial"/>
              </w:rPr>
              <w:t>5MHz E-UTRA signal</w:t>
            </w:r>
          </w:p>
        </w:tc>
      </w:tr>
      <w:tr w:rsidR="00CA7EC8" w:rsidRPr="009C4728" w14:paraId="6E69A279" w14:textId="77777777" w:rsidTr="009C256B">
        <w:trPr>
          <w:jc w:val="center"/>
          <w:ins w:id="114" w:author="Dominique Everaere" w:date="2026-04-28T14:44:00Z"/>
        </w:trPr>
        <w:tc>
          <w:tcPr>
            <w:tcW w:w="1809" w:type="dxa"/>
            <w:vMerge w:val="restart"/>
          </w:tcPr>
          <w:p w14:paraId="4C8B87E4" w14:textId="5B78D735" w:rsidR="00CA7EC8" w:rsidRPr="009C4728" w:rsidRDefault="00CA7EC8" w:rsidP="00CA7EC8">
            <w:pPr>
              <w:pStyle w:val="TAC"/>
              <w:rPr>
                <w:ins w:id="115" w:author="Dominique Everaere" w:date="2026-04-28T14:44:00Z" w16du:dateUtc="2026-04-28T12:44:00Z"/>
                <w:rFonts w:cs="Arial"/>
              </w:rPr>
            </w:pPr>
            <w:ins w:id="116" w:author="Dominique Everaere" w:date="2026-04-28T14:45:00Z" w16du:dateUtc="2026-04-28T12:45:00Z">
              <w:r>
                <w:rPr>
                  <w:rFonts w:cs="Arial"/>
                </w:rPr>
                <w:t xml:space="preserve">NR 3 MHz or NR with </w:t>
              </w:r>
              <w:r w:rsidRPr="00F43049">
                <w:rPr>
                  <w:rFonts w:cs="Arial"/>
                  <w:i/>
                  <w:iCs/>
                </w:rPr>
                <w:t>NB-IoT operation in NR in-band</w:t>
              </w:r>
            </w:ins>
          </w:p>
        </w:tc>
        <w:tc>
          <w:tcPr>
            <w:tcW w:w="2835" w:type="dxa"/>
          </w:tcPr>
          <w:p w14:paraId="1FE90687" w14:textId="7FAE350F" w:rsidR="00CA7EC8" w:rsidRPr="009C4728" w:rsidRDefault="00CA7EC8" w:rsidP="00CA7EC8">
            <w:pPr>
              <w:pStyle w:val="TAC"/>
              <w:rPr>
                <w:ins w:id="117" w:author="Dominique Everaere" w:date="2026-04-28T14:44:00Z" w16du:dateUtc="2026-04-28T12:44:00Z"/>
                <w:rFonts w:cs="Arial"/>
              </w:rPr>
            </w:pPr>
            <w:ins w:id="118" w:author="Dominique Everaere" w:date="2026-04-28T14:50:00Z" w16du:dateUtc="2026-04-28T12:50:00Z">
              <w:r w:rsidRPr="00320487">
                <w:t>±4.5</w:t>
              </w:r>
            </w:ins>
          </w:p>
        </w:tc>
        <w:tc>
          <w:tcPr>
            <w:tcW w:w="2410" w:type="dxa"/>
          </w:tcPr>
          <w:p w14:paraId="49AC3492" w14:textId="7E4A4D7B" w:rsidR="00CA7EC8" w:rsidRPr="009C4728" w:rsidRDefault="00CA7EC8" w:rsidP="00CA7EC8">
            <w:pPr>
              <w:pStyle w:val="TAC"/>
              <w:rPr>
                <w:ins w:id="119" w:author="Dominique Everaere" w:date="2026-04-28T14:44:00Z" w16du:dateUtc="2026-04-28T12:44:00Z"/>
                <w:rFonts w:cs="Arial"/>
              </w:rPr>
            </w:pPr>
            <w:ins w:id="120" w:author="Dominique Everaere" w:date="2026-04-28T14:45:00Z" w16du:dateUtc="2026-04-28T12:45:00Z">
              <w:r>
                <w:rPr>
                  <w:rFonts w:cs="Arial"/>
                </w:rPr>
                <w:t>CW</w:t>
              </w:r>
            </w:ins>
          </w:p>
        </w:tc>
      </w:tr>
      <w:tr w:rsidR="00CA7EC8" w:rsidRPr="009C4728" w14:paraId="50020461" w14:textId="77777777" w:rsidTr="009C256B">
        <w:trPr>
          <w:jc w:val="center"/>
          <w:ins w:id="121" w:author="Dominique Everaere" w:date="2026-04-28T14:44:00Z"/>
        </w:trPr>
        <w:tc>
          <w:tcPr>
            <w:tcW w:w="1809" w:type="dxa"/>
            <w:vMerge/>
          </w:tcPr>
          <w:p w14:paraId="7F75D504" w14:textId="77777777" w:rsidR="00CA7EC8" w:rsidRPr="009C4728" w:rsidRDefault="00CA7EC8" w:rsidP="00CA7EC8">
            <w:pPr>
              <w:pStyle w:val="TAC"/>
              <w:rPr>
                <w:ins w:id="122" w:author="Dominique Everaere" w:date="2026-04-28T14:44:00Z" w16du:dateUtc="2026-04-28T12:44:00Z"/>
                <w:rFonts w:cs="Arial"/>
              </w:rPr>
            </w:pPr>
          </w:p>
        </w:tc>
        <w:tc>
          <w:tcPr>
            <w:tcW w:w="2835" w:type="dxa"/>
          </w:tcPr>
          <w:p w14:paraId="6679FDBA" w14:textId="5936811A" w:rsidR="00CA7EC8" w:rsidRPr="009C4728" w:rsidRDefault="00CA7EC8" w:rsidP="00CA7EC8">
            <w:pPr>
              <w:pStyle w:val="TAC"/>
              <w:rPr>
                <w:ins w:id="123" w:author="Dominique Everaere" w:date="2026-04-28T14:44:00Z" w16du:dateUtc="2026-04-28T12:44:00Z"/>
                <w:rFonts w:cs="Arial"/>
              </w:rPr>
            </w:pPr>
            <w:ins w:id="124" w:author="Dominique Everaere" w:date="2026-04-28T14:50:00Z" w16du:dateUtc="2026-04-28T12:50:00Z">
              <w:r w:rsidRPr="00320487">
                <w:t>±10.5</w:t>
              </w:r>
            </w:ins>
          </w:p>
        </w:tc>
        <w:tc>
          <w:tcPr>
            <w:tcW w:w="2410" w:type="dxa"/>
          </w:tcPr>
          <w:p w14:paraId="7107B6F0" w14:textId="64457A71" w:rsidR="00CA7EC8" w:rsidRPr="009C4728" w:rsidRDefault="00CA7EC8" w:rsidP="00CA7EC8">
            <w:pPr>
              <w:pStyle w:val="TAC"/>
              <w:rPr>
                <w:ins w:id="125" w:author="Dominique Everaere" w:date="2026-04-28T14:44:00Z" w16du:dateUtc="2026-04-28T12:44:00Z"/>
                <w:rFonts w:cs="Arial"/>
              </w:rPr>
            </w:pPr>
            <w:ins w:id="126" w:author="Dominique Everaere" w:date="2026-04-28T14:45:00Z" w16du:dateUtc="2026-04-28T12:45:00Z">
              <w:r>
                <w:rPr>
                  <w:rFonts w:cs="Arial"/>
                </w:rPr>
                <w:t>3MHz E-U</w:t>
              </w:r>
            </w:ins>
            <w:ins w:id="127" w:author="Dominique Everaere" w:date="2026-04-28T14:46:00Z" w16du:dateUtc="2026-04-28T12:46:00Z">
              <w:r>
                <w:rPr>
                  <w:rFonts w:cs="Arial"/>
                </w:rPr>
                <w:t>T</w:t>
              </w:r>
            </w:ins>
            <w:ins w:id="128" w:author="Dominique Everaere" w:date="2026-04-28T14:45:00Z" w16du:dateUtc="2026-04-28T12:45:00Z">
              <w:r>
                <w:rPr>
                  <w:rFonts w:cs="Arial"/>
                </w:rPr>
                <w:t>RA signal</w:t>
              </w:r>
            </w:ins>
          </w:p>
        </w:tc>
      </w:tr>
      <w:tr w:rsidR="00CA7EC8" w:rsidRPr="009C4728" w14:paraId="50C928C3" w14:textId="77777777" w:rsidTr="009C256B">
        <w:trPr>
          <w:jc w:val="center"/>
        </w:trPr>
        <w:tc>
          <w:tcPr>
            <w:tcW w:w="1809" w:type="dxa"/>
            <w:vMerge w:val="restart"/>
            <w:vAlign w:val="center"/>
          </w:tcPr>
          <w:p w14:paraId="2D586440" w14:textId="77777777" w:rsidR="00CA7EC8" w:rsidRPr="009C4728" w:rsidRDefault="00CA7EC8" w:rsidP="009C256B">
            <w:pPr>
              <w:pStyle w:val="TAC"/>
              <w:rPr>
                <w:rFonts w:cs="Arial"/>
              </w:rPr>
            </w:pPr>
            <w:r w:rsidRPr="009C4728">
              <w:rPr>
                <w:rFonts w:cs="Arial"/>
              </w:rPr>
              <w:t xml:space="preserve">NR 5 MHz or NR with </w:t>
            </w:r>
            <w:r w:rsidRPr="009C4728">
              <w:rPr>
                <w:i/>
                <w:lang w:eastAsia="zh-CN"/>
              </w:rPr>
              <w:t>NB-IoT operation in NR in-band</w:t>
            </w:r>
          </w:p>
        </w:tc>
        <w:tc>
          <w:tcPr>
            <w:tcW w:w="2835" w:type="dxa"/>
            <w:vAlign w:val="center"/>
          </w:tcPr>
          <w:p w14:paraId="330AAB2A" w14:textId="77777777" w:rsidR="00CA7EC8" w:rsidRPr="009C4728" w:rsidRDefault="00CA7EC8" w:rsidP="009C256B">
            <w:pPr>
              <w:pStyle w:val="TAC"/>
              <w:rPr>
                <w:rFonts w:cs="Arial"/>
              </w:rPr>
            </w:pPr>
            <w:r w:rsidRPr="009C4728">
              <w:rPr>
                <w:rFonts w:cs="Arial"/>
              </w:rPr>
              <w:t>±7.5</w:t>
            </w:r>
          </w:p>
        </w:tc>
        <w:tc>
          <w:tcPr>
            <w:tcW w:w="2410" w:type="dxa"/>
            <w:vAlign w:val="center"/>
          </w:tcPr>
          <w:p w14:paraId="3B5541C6" w14:textId="77777777" w:rsidR="00CA7EC8" w:rsidRPr="009C4728" w:rsidRDefault="00CA7EC8" w:rsidP="009C256B">
            <w:pPr>
              <w:pStyle w:val="TAC"/>
              <w:rPr>
                <w:rFonts w:cs="Arial"/>
              </w:rPr>
            </w:pPr>
            <w:r w:rsidRPr="009C4728">
              <w:rPr>
                <w:rFonts w:cs="Arial"/>
              </w:rPr>
              <w:t>CW</w:t>
            </w:r>
          </w:p>
        </w:tc>
      </w:tr>
      <w:tr w:rsidR="00CA7EC8" w:rsidRPr="009C4728" w14:paraId="46EA420D" w14:textId="77777777" w:rsidTr="009C256B">
        <w:trPr>
          <w:jc w:val="center"/>
        </w:trPr>
        <w:tc>
          <w:tcPr>
            <w:tcW w:w="1809" w:type="dxa"/>
            <w:vMerge/>
            <w:vAlign w:val="center"/>
          </w:tcPr>
          <w:p w14:paraId="502DA6E4" w14:textId="77777777" w:rsidR="00CA7EC8" w:rsidRPr="009C4728" w:rsidRDefault="00CA7EC8" w:rsidP="009C256B">
            <w:pPr>
              <w:pStyle w:val="TAC"/>
              <w:rPr>
                <w:rFonts w:cs="Arial"/>
              </w:rPr>
            </w:pPr>
          </w:p>
        </w:tc>
        <w:tc>
          <w:tcPr>
            <w:tcW w:w="2835" w:type="dxa"/>
            <w:vAlign w:val="center"/>
          </w:tcPr>
          <w:p w14:paraId="026861CF" w14:textId="77777777" w:rsidR="00CA7EC8" w:rsidRPr="009C4728" w:rsidRDefault="00CA7EC8" w:rsidP="009C256B">
            <w:pPr>
              <w:pStyle w:val="TAC"/>
              <w:rPr>
                <w:rFonts w:cs="Arial"/>
              </w:rPr>
            </w:pPr>
            <w:r w:rsidRPr="009C4728">
              <w:rPr>
                <w:rFonts w:cs="Arial"/>
              </w:rPr>
              <w:t>±17.5</w:t>
            </w:r>
          </w:p>
        </w:tc>
        <w:tc>
          <w:tcPr>
            <w:tcW w:w="2410" w:type="dxa"/>
            <w:vAlign w:val="center"/>
          </w:tcPr>
          <w:p w14:paraId="797CE1AA" w14:textId="77777777" w:rsidR="00CA7EC8" w:rsidRPr="009C4728" w:rsidRDefault="00CA7EC8" w:rsidP="009C256B">
            <w:pPr>
              <w:pStyle w:val="TAC"/>
              <w:rPr>
                <w:rFonts w:cs="Arial"/>
              </w:rPr>
            </w:pPr>
            <w:r w:rsidRPr="009C4728">
              <w:rPr>
                <w:rFonts w:cs="Arial"/>
              </w:rPr>
              <w:t xml:space="preserve">5MHz </w:t>
            </w:r>
            <w:r w:rsidRPr="009C4728">
              <w:t>E-UTRA</w:t>
            </w:r>
            <w:r w:rsidRPr="009C4728">
              <w:rPr>
                <w:rFonts w:cs="Arial"/>
              </w:rPr>
              <w:t xml:space="preserve"> signal</w:t>
            </w:r>
          </w:p>
        </w:tc>
      </w:tr>
      <w:tr w:rsidR="00CA7EC8" w:rsidRPr="009C4728" w14:paraId="74E8D865" w14:textId="77777777" w:rsidTr="009C256B">
        <w:trPr>
          <w:jc w:val="center"/>
        </w:trPr>
        <w:tc>
          <w:tcPr>
            <w:tcW w:w="1809" w:type="dxa"/>
            <w:vMerge w:val="restart"/>
            <w:vAlign w:val="center"/>
          </w:tcPr>
          <w:p w14:paraId="23F4D0E7" w14:textId="77777777" w:rsidR="00CA7EC8" w:rsidRPr="009C4728" w:rsidRDefault="00CA7EC8" w:rsidP="009C256B">
            <w:pPr>
              <w:pStyle w:val="TAC"/>
              <w:rPr>
                <w:rFonts w:cs="Arial"/>
              </w:rPr>
            </w:pPr>
            <w:r w:rsidRPr="009C4728">
              <w:rPr>
                <w:rFonts w:cs="Arial"/>
              </w:rPr>
              <w:t xml:space="preserve">NR 10 MHz or NR with </w:t>
            </w:r>
            <w:r w:rsidRPr="009C4728">
              <w:rPr>
                <w:i/>
                <w:lang w:eastAsia="zh-CN"/>
              </w:rPr>
              <w:t>NB-IoT operation in NR in-band</w:t>
            </w:r>
          </w:p>
        </w:tc>
        <w:tc>
          <w:tcPr>
            <w:tcW w:w="2835" w:type="dxa"/>
            <w:vAlign w:val="center"/>
          </w:tcPr>
          <w:p w14:paraId="01FF0224" w14:textId="77777777" w:rsidR="00CA7EC8" w:rsidRPr="009C4728" w:rsidRDefault="00CA7EC8" w:rsidP="009C256B">
            <w:pPr>
              <w:pStyle w:val="TAC"/>
              <w:rPr>
                <w:rFonts w:cs="Arial"/>
              </w:rPr>
            </w:pPr>
            <w:r w:rsidRPr="009C4728">
              <w:rPr>
                <w:rFonts w:cs="Arial"/>
              </w:rPr>
              <w:t>±7.465</w:t>
            </w:r>
          </w:p>
        </w:tc>
        <w:tc>
          <w:tcPr>
            <w:tcW w:w="2410" w:type="dxa"/>
            <w:vAlign w:val="center"/>
          </w:tcPr>
          <w:p w14:paraId="2F01D8D9" w14:textId="77777777" w:rsidR="00CA7EC8" w:rsidRPr="009C4728" w:rsidRDefault="00CA7EC8" w:rsidP="009C256B">
            <w:pPr>
              <w:pStyle w:val="TAC"/>
              <w:rPr>
                <w:rFonts w:cs="Arial"/>
              </w:rPr>
            </w:pPr>
            <w:r w:rsidRPr="009C4728">
              <w:rPr>
                <w:rFonts w:cs="Arial"/>
              </w:rPr>
              <w:t>CW</w:t>
            </w:r>
          </w:p>
        </w:tc>
      </w:tr>
      <w:tr w:rsidR="00CA7EC8" w:rsidRPr="009C4728" w14:paraId="19424D02" w14:textId="77777777" w:rsidTr="009C256B">
        <w:trPr>
          <w:jc w:val="center"/>
        </w:trPr>
        <w:tc>
          <w:tcPr>
            <w:tcW w:w="1809" w:type="dxa"/>
            <w:vMerge/>
            <w:vAlign w:val="center"/>
          </w:tcPr>
          <w:p w14:paraId="23C28A30" w14:textId="77777777" w:rsidR="00CA7EC8" w:rsidRPr="009C4728" w:rsidRDefault="00CA7EC8" w:rsidP="009C256B">
            <w:pPr>
              <w:pStyle w:val="TAC"/>
              <w:rPr>
                <w:rFonts w:cs="Arial"/>
              </w:rPr>
            </w:pPr>
          </w:p>
        </w:tc>
        <w:tc>
          <w:tcPr>
            <w:tcW w:w="2835" w:type="dxa"/>
            <w:vAlign w:val="center"/>
          </w:tcPr>
          <w:p w14:paraId="793C11B3" w14:textId="77777777" w:rsidR="00CA7EC8" w:rsidRPr="009C4728" w:rsidRDefault="00CA7EC8" w:rsidP="009C256B">
            <w:pPr>
              <w:pStyle w:val="TAC"/>
              <w:rPr>
                <w:rFonts w:cs="Arial"/>
              </w:rPr>
            </w:pPr>
            <w:r w:rsidRPr="009C4728">
              <w:rPr>
                <w:rFonts w:cs="Arial"/>
              </w:rPr>
              <w:t>±17.5</w:t>
            </w:r>
          </w:p>
        </w:tc>
        <w:tc>
          <w:tcPr>
            <w:tcW w:w="2410" w:type="dxa"/>
            <w:vAlign w:val="center"/>
          </w:tcPr>
          <w:p w14:paraId="107FFE0F" w14:textId="77777777" w:rsidR="00CA7EC8" w:rsidRPr="009C4728" w:rsidRDefault="00CA7EC8" w:rsidP="009C256B">
            <w:pPr>
              <w:pStyle w:val="TAC"/>
              <w:rPr>
                <w:rFonts w:cs="Arial"/>
              </w:rPr>
            </w:pPr>
            <w:r w:rsidRPr="009C4728">
              <w:rPr>
                <w:rFonts w:cs="Arial"/>
              </w:rPr>
              <w:t xml:space="preserve">5MHz </w:t>
            </w:r>
            <w:r w:rsidRPr="009C4728">
              <w:t>E-UTRA</w:t>
            </w:r>
            <w:r w:rsidRPr="009C4728">
              <w:rPr>
                <w:rFonts w:cs="Arial"/>
              </w:rPr>
              <w:t xml:space="preserve"> signal</w:t>
            </w:r>
          </w:p>
        </w:tc>
      </w:tr>
      <w:tr w:rsidR="00CA7EC8" w:rsidRPr="009C4728" w14:paraId="20CD9A14" w14:textId="77777777" w:rsidTr="009C256B">
        <w:trPr>
          <w:jc w:val="center"/>
        </w:trPr>
        <w:tc>
          <w:tcPr>
            <w:tcW w:w="1809" w:type="dxa"/>
            <w:vMerge w:val="restart"/>
            <w:vAlign w:val="center"/>
          </w:tcPr>
          <w:p w14:paraId="1F910B1D" w14:textId="77777777" w:rsidR="00CA7EC8" w:rsidRPr="009C4728" w:rsidRDefault="00CA7EC8" w:rsidP="009C256B">
            <w:pPr>
              <w:pStyle w:val="TAC"/>
              <w:rPr>
                <w:rFonts w:cs="Arial"/>
              </w:rPr>
            </w:pPr>
            <w:r w:rsidRPr="009C4728">
              <w:rPr>
                <w:rFonts w:cs="Arial"/>
              </w:rPr>
              <w:t xml:space="preserve">NR 15 MHz or NR with </w:t>
            </w:r>
            <w:r w:rsidRPr="009C4728">
              <w:rPr>
                <w:i/>
                <w:lang w:eastAsia="zh-CN"/>
              </w:rPr>
              <w:t>NB-IoT operation in NR in-band</w:t>
            </w:r>
          </w:p>
        </w:tc>
        <w:tc>
          <w:tcPr>
            <w:tcW w:w="2835" w:type="dxa"/>
            <w:vAlign w:val="center"/>
          </w:tcPr>
          <w:p w14:paraId="1A6412A8" w14:textId="77777777" w:rsidR="00CA7EC8" w:rsidRPr="009C4728" w:rsidRDefault="00CA7EC8" w:rsidP="009C256B">
            <w:pPr>
              <w:pStyle w:val="TAC"/>
              <w:rPr>
                <w:rFonts w:cs="Arial"/>
              </w:rPr>
            </w:pPr>
            <w:r w:rsidRPr="009C4728">
              <w:rPr>
                <w:rFonts w:cs="Arial"/>
              </w:rPr>
              <w:t>±7.43</w:t>
            </w:r>
          </w:p>
        </w:tc>
        <w:tc>
          <w:tcPr>
            <w:tcW w:w="2410" w:type="dxa"/>
            <w:vAlign w:val="center"/>
          </w:tcPr>
          <w:p w14:paraId="0C2C7693" w14:textId="77777777" w:rsidR="00CA7EC8" w:rsidRPr="009C4728" w:rsidRDefault="00CA7EC8" w:rsidP="009C256B">
            <w:pPr>
              <w:pStyle w:val="TAC"/>
              <w:rPr>
                <w:rFonts w:cs="Arial"/>
              </w:rPr>
            </w:pPr>
            <w:r w:rsidRPr="009C4728">
              <w:rPr>
                <w:rFonts w:cs="Arial"/>
              </w:rPr>
              <w:t>CW</w:t>
            </w:r>
          </w:p>
        </w:tc>
      </w:tr>
      <w:tr w:rsidR="00CA7EC8" w:rsidRPr="009C4728" w14:paraId="2F5E1B4B" w14:textId="77777777" w:rsidTr="009C256B">
        <w:trPr>
          <w:jc w:val="center"/>
        </w:trPr>
        <w:tc>
          <w:tcPr>
            <w:tcW w:w="1809" w:type="dxa"/>
            <w:vMerge/>
            <w:vAlign w:val="center"/>
          </w:tcPr>
          <w:p w14:paraId="0A9CBF58" w14:textId="77777777" w:rsidR="00CA7EC8" w:rsidRPr="009C4728" w:rsidRDefault="00CA7EC8" w:rsidP="009C256B">
            <w:pPr>
              <w:pStyle w:val="TAC"/>
              <w:rPr>
                <w:rFonts w:cs="Arial"/>
              </w:rPr>
            </w:pPr>
          </w:p>
        </w:tc>
        <w:tc>
          <w:tcPr>
            <w:tcW w:w="2835" w:type="dxa"/>
            <w:vAlign w:val="center"/>
          </w:tcPr>
          <w:p w14:paraId="3A6550C9" w14:textId="77777777" w:rsidR="00CA7EC8" w:rsidRPr="009C4728" w:rsidRDefault="00CA7EC8" w:rsidP="009C256B">
            <w:pPr>
              <w:pStyle w:val="TAC"/>
              <w:rPr>
                <w:rFonts w:cs="Arial"/>
              </w:rPr>
            </w:pPr>
            <w:r w:rsidRPr="009C4728">
              <w:rPr>
                <w:rFonts w:cs="Arial"/>
              </w:rPr>
              <w:t>±17.5</w:t>
            </w:r>
          </w:p>
        </w:tc>
        <w:tc>
          <w:tcPr>
            <w:tcW w:w="2410" w:type="dxa"/>
            <w:vAlign w:val="center"/>
          </w:tcPr>
          <w:p w14:paraId="5BD9033D" w14:textId="77777777" w:rsidR="00CA7EC8" w:rsidRPr="009C4728" w:rsidRDefault="00CA7EC8" w:rsidP="009C256B">
            <w:pPr>
              <w:pStyle w:val="TAC"/>
              <w:rPr>
                <w:rFonts w:cs="Arial"/>
              </w:rPr>
            </w:pPr>
            <w:r w:rsidRPr="009C4728">
              <w:rPr>
                <w:rFonts w:cs="Arial"/>
              </w:rPr>
              <w:t xml:space="preserve">5MHz </w:t>
            </w:r>
            <w:r w:rsidRPr="009C4728">
              <w:t>E-UTRA</w:t>
            </w:r>
            <w:r w:rsidRPr="009C4728">
              <w:rPr>
                <w:rFonts w:cs="Arial"/>
              </w:rPr>
              <w:t xml:space="preserve"> signal</w:t>
            </w:r>
          </w:p>
        </w:tc>
      </w:tr>
      <w:tr w:rsidR="00CA7EC8" w:rsidRPr="009C4728" w14:paraId="735D1EB1" w14:textId="77777777" w:rsidTr="009C256B">
        <w:trPr>
          <w:jc w:val="center"/>
        </w:trPr>
        <w:tc>
          <w:tcPr>
            <w:tcW w:w="1809" w:type="dxa"/>
            <w:vMerge w:val="restart"/>
            <w:vAlign w:val="center"/>
          </w:tcPr>
          <w:p w14:paraId="4849E7CF" w14:textId="77777777" w:rsidR="00CA7EC8" w:rsidRPr="009C4728" w:rsidRDefault="00CA7EC8" w:rsidP="009C256B">
            <w:pPr>
              <w:pStyle w:val="TAC"/>
              <w:rPr>
                <w:rFonts w:cs="Arial"/>
              </w:rPr>
            </w:pPr>
            <w:r w:rsidRPr="009C4728">
              <w:rPr>
                <w:rFonts w:cs="Arial"/>
              </w:rPr>
              <w:t xml:space="preserve">NR 20 MHz or NR with </w:t>
            </w:r>
            <w:r w:rsidRPr="009C4728">
              <w:rPr>
                <w:i/>
                <w:lang w:eastAsia="zh-CN"/>
              </w:rPr>
              <w:t>NB-IoT operation in NR in-band</w:t>
            </w:r>
          </w:p>
        </w:tc>
        <w:tc>
          <w:tcPr>
            <w:tcW w:w="2835" w:type="dxa"/>
            <w:vAlign w:val="center"/>
          </w:tcPr>
          <w:p w14:paraId="564EC8B0" w14:textId="77777777" w:rsidR="00CA7EC8" w:rsidRPr="009C4728" w:rsidRDefault="00CA7EC8" w:rsidP="009C256B">
            <w:pPr>
              <w:pStyle w:val="TAC"/>
              <w:rPr>
                <w:rFonts w:cs="Arial"/>
              </w:rPr>
            </w:pPr>
            <w:r w:rsidRPr="009C4728">
              <w:rPr>
                <w:rFonts w:cs="Arial"/>
              </w:rPr>
              <w:t>±7.395</w:t>
            </w:r>
          </w:p>
        </w:tc>
        <w:tc>
          <w:tcPr>
            <w:tcW w:w="2410" w:type="dxa"/>
            <w:vAlign w:val="center"/>
          </w:tcPr>
          <w:p w14:paraId="2775F5A2" w14:textId="77777777" w:rsidR="00CA7EC8" w:rsidRPr="009C4728" w:rsidRDefault="00CA7EC8" w:rsidP="009C256B">
            <w:pPr>
              <w:pStyle w:val="TAC"/>
              <w:rPr>
                <w:rFonts w:cs="Arial"/>
              </w:rPr>
            </w:pPr>
            <w:r w:rsidRPr="009C4728">
              <w:rPr>
                <w:rFonts w:cs="Arial"/>
              </w:rPr>
              <w:t>CW</w:t>
            </w:r>
          </w:p>
        </w:tc>
      </w:tr>
      <w:tr w:rsidR="00CA7EC8" w:rsidRPr="009C4728" w14:paraId="41F63439" w14:textId="77777777" w:rsidTr="009C256B">
        <w:trPr>
          <w:jc w:val="center"/>
        </w:trPr>
        <w:tc>
          <w:tcPr>
            <w:tcW w:w="1809" w:type="dxa"/>
            <w:vMerge/>
            <w:vAlign w:val="center"/>
          </w:tcPr>
          <w:p w14:paraId="566F5A25" w14:textId="77777777" w:rsidR="00CA7EC8" w:rsidRPr="009C4728" w:rsidRDefault="00CA7EC8" w:rsidP="009C256B">
            <w:pPr>
              <w:pStyle w:val="TAC"/>
              <w:rPr>
                <w:rFonts w:cs="Arial"/>
              </w:rPr>
            </w:pPr>
          </w:p>
        </w:tc>
        <w:tc>
          <w:tcPr>
            <w:tcW w:w="2835" w:type="dxa"/>
            <w:vAlign w:val="center"/>
          </w:tcPr>
          <w:p w14:paraId="08E22260" w14:textId="77777777" w:rsidR="00CA7EC8" w:rsidRPr="009C4728" w:rsidRDefault="00CA7EC8" w:rsidP="009C256B">
            <w:pPr>
              <w:pStyle w:val="TAC"/>
              <w:rPr>
                <w:rFonts w:cs="Arial"/>
              </w:rPr>
            </w:pPr>
            <w:r w:rsidRPr="009C4728">
              <w:rPr>
                <w:rFonts w:cs="Arial"/>
              </w:rPr>
              <w:t>±17.5</w:t>
            </w:r>
          </w:p>
        </w:tc>
        <w:tc>
          <w:tcPr>
            <w:tcW w:w="2410" w:type="dxa"/>
            <w:vAlign w:val="center"/>
          </w:tcPr>
          <w:p w14:paraId="664D63B0" w14:textId="77777777" w:rsidR="00CA7EC8" w:rsidRPr="009C4728" w:rsidRDefault="00CA7EC8" w:rsidP="009C256B">
            <w:pPr>
              <w:pStyle w:val="TAC"/>
              <w:rPr>
                <w:rFonts w:cs="Arial"/>
              </w:rPr>
            </w:pPr>
            <w:r w:rsidRPr="009C4728">
              <w:rPr>
                <w:rFonts w:cs="Arial"/>
              </w:rPr>
              <w:t xml:space="preserve">5MHz </w:t>
            </w:r>
            <w:r w:rsidRPr="009C4728">
              <w:t>E-UTRA</w:t>
            </w:r>
            <w:r w:rsidRPr="009C4728">
              <w:rPr>
                <w:rFonts w:cs="Arial"/>
              </w:rPr>
              <w:t xml:space="preserve"> signal</w:t>
            </w:r>
          </w:p>
        </w:tc>
      </w:tr>
      <w:tr w:rsidR="00CA7EC8" w:rsidRPr="009C4728" w14:paraId="5D38E549" w14:textId="77777777" w:rsidTr="009C256B">
        <w:trPr>
          <w:jc w:val="center"/>
        </w:trPr>
        <w:tc>
          <w:tcPr>
            <w:tcW w:w="1809" w:type="dxa"/>
            <w:vMerge w:val="restart"/>
            <w:vAlign w:val="center"/>
          </w:tcPr>
          <w:p w14:paraId="1D3E4E05" w14:textId="77777777" w:rsidR="00CA7EC8" w:rsidRPr="009C4728" w:rsidRDefault="00CA7EC8" w:rsidP="009C256B">
            <w:pPr>
              <w:pStyle w:val="TAC"/>
              <w:rPr>
                <w:rFonts w:cs="Arial"/>
              </w:rPr>
            </w:pPr>
            <w:r w:rsidRPr="009C4728">
              <w:rPr>
                <w:rFonts w:cs="Arial"/>
              </w:rPr>
              <w:t xml:space="preserve">NR 25 MHz or NR with </w:t>
            </w:r>
            <w:r w:rsidRPr="009C4728">
              <w:rPr>
                <w:i/>
                <w:lang w:eastAsia="zh-CN"/>
              </w:rPr>
              <w:t>NB-IoT operation in NR in-band</w:t>
            </w:r>
          </w:p>
        </w:tc>
        <w:tc>
          <w:tcPr>
            <w:tcW w:w="2835" w:type="dxa"/>
            <w:vAlign w:val="center"/>
          </w:tcPr>
          <w:p w14:paraId="7A43CB16" w14:textId="77777777" w:rsidR="00CA7EC8" w:rsidRPr="009C4728" w:rsidRDefault="00CA7EC8" w:rsidP="009C256B">
            <w:pPr>
              <w:pStyle w:val="TAC"/>
              <w:rPr>
                <w:rFonts w:cs="Arial"/>
              </w:rPr>
            </w:pPr>
            <w:r w:rsidRPr="009C4728">
              <w:rPr>
                <w:rFonts w:cs="Arial"/>
              </w:rPr>
              <w:t>±7.465</w:t>
            </w:r>
          </w:p>
        </w:tc>
        <w:tc>
          <w:tcPr>
            <w:tcW w:w="2410" w:type="dxa"/>
            <w:vAlign w:val="center"/>
          </w:tcPr>
          <w:p w14:paraId="15D310D1" w14:textId="77777777" w:rsidR="00CA7EC8" w:rsidRPr="009C4728" w:rsidRDefault="00CA7EC8" w:rsidP="009C256B">
            <w:pPr>
              <w:pStyle w:val="TAC"/>
              <w:rPr>
                <w:rFonts w:cs="Arial"/>
              </w:rPr>
            </w:pPr>
            <w:r w:rsidRPr="009C4728">
              <w:rPr>
                <w:rFonts w:cs="Arial"/>
              </w:rPr>
              <w:t>CW</w:t>
            </w:r>
          </w:p>
        </w:tc>
      </w:tr>
      <w:tr w:rsidR="00CA7EC8" w:rsidRPr="009C4728" w14:paraId="1F295304" w14:textId="77777777" w:rsidTr="009C256B">
        <w:trPr>
          <w:jc w:val="center"/>
        </w:trPr>
        <w:tc>
          <w:tcPr>
            <w:tcW w:w="1809" w:type="dxa"/>
            <w:vMerge/>
            <w:vAlign w:val="center"/>
          </w:tcPr>
          <w:p w14:paraId="6AC106AC" w14:textId="77777777" w:rsidR="00CA7EC8" w:rsidRPr="009C4728" w:rsidRDefault="00CA7EC8" w:rsidP="009C256B">
            <w:pPr>
              <w:pStyle w:val="TAC"/>
              <w:rPr>
                <w:rFonts w:cs="Arial"/>
              </w:rPr>
            </w:pPr>
          </w:p>
        </w:tc>
        <w:tc>
          <w:tcPr>
            <w:tcW w:w="2835" w:type="dxa"/>
            <w:vAlign w:val="center"/>
          </w:tcPr>
          <w:p w14:paraId="0A29D692" w14:textId="77777777" w:rsidR="00CA7EC8" w:rsidRPr="009C4728" w:rsidRDefault="00CA7EC8" w:rsidP="009C256B">
            <w:pPr>
              <w:pStyle w:val="TAC"/>
              <w:rPr>
                <w:rFonts w:cs="Arial"/>
              </w:rPr>
            </w:pPr>
            <w:r w:rsidRPr="009C4728">
              <w:rPr>
                <w:rFonts w:cs="Arial"/>
              </w:rPr>
              <w:t>±25</w:t>
            </w:r>
          </w:p>
        </w:tc>
        <w:tc>
          <w:tcPr>
            <w:tcW w:w="2410" w:type="dxa"/>
            <w:vAlign w:val="center"/>
          </w:tcPr>
          <w:p w14:paraId="0219499A" w14:textId="77777777" w:rsidR="00CA7EC8" w:rsidRPr="009C4728" w:rsidRDefault="00CA7EC8" w:rsidP="009C256B">
            <w:pPr>
              <w:pStyle w:val="TAC"/>
              <w:rPr>
                <w:rFonts w:cs="Arial"/>
              </w:rPr>
            </w:pPr>
            <w:r w:rsidRPr="009C4728">
              <w:rPr>
                <w:rFonts w:cs="Arial"/>
              </w:rPr>
              <w:t xml:space="preserve">20MHz </w:t>
            </w:r>
            <w:r w:rsidRPr="009C4728">
              <w:t>E-UTRA</w:t>
            </w:r>
            <w:r w:rsidRPr="009C4728">
              <w:rPr>
                <w:rFonts w:cs="Arial"/>
              </w:rPr>
              <w:t xml:space="preserve"> signal</w:t>
            </w:r>
          </w:p>
        </w:tc>
      </w:tr>
      <w:tr w:rsidR="00CA7EC8" w:rsidRPr="009C4728" w14:paraId="18062BC7" w14:textId="77777777" w:rsidTr="009C256B">
        <w:trPr>
          <w:jc w:val="center"/>
        </w:trPr>
        <w:tc>
          <w:tcPr>
            <w:tcW w:w="1809" w:type="dxa"/>
            <w:vMerge w:val="restart"/>
            <w:vAlign w:val="center"/>
          </w:tcPr>
          <w:p w14:paraId="0F629188" w14:textId="77777777" w:rsidR="00CA7EC8" w:rsidRPr="009C4728" w:rsidRDefault="00CA7EC8" w:rsidP="009C256B">
            <w:pPr>
              <w:pStyle w:val="TAC"/>
              <w:rPr>
                <w:rFonts w:cs="Arial"/>
              </w:rPr>
            </w:pPr>
            <w:r w:rsidRPr="009C4728">
              <w:rPr>
                <w:rFonts w:cs="Arial"/>
              </w:rPr>
              <w:t xml:space="preserve">NR 30 MHz or NR with </w:t>
            </w:r>
            <w:r w:rsidRPr="009C4728">
              <w:rPr>
                <w:i/>
                <w:lang w:eastAsia="zh-CN"/>
              </w:rPr>
              <w:t>NB-IoT operation in NR in-band</w:t>
            </w:r>
          </w:p>
        </w:tc>
        <w:tc>
          <w:tcPr>
            <w:tcW w:w="2835" w:type="dxa"/>
            <w:vAlign w:val="center"/>
          </w:tcPr>
          <w:p w14:paraId="5375C70D" w14:textId="77777777" w:rsidR="00CA7EC8" w:rsidRPr="009C4728" w:rsidRDefault="00CA7EC8" w:rsidP="009C256B">
            <w:pPr>
              <w:pStyle w:val="TAC"/>
              <w:rPr>
                <w:rFonts w:cs="Arial"/>
              </w:rPr>
            </w:pPr>
            <w:r w:rsidRPr="009C4728">
              <w:rPr>
                <w:rFonts w:cs="Arial"/>
              </w:rPr>
              <w:t>±7.43</w:t>
            </w:r>
          </w:p>
        </w:tc>
        <w:tc>
          <w:tcPr>
            <w:tcW w:w="2410" w:type="dxa"/>
            <w:vAlign w:val="center"/>
          </w:tcPr>
          <w:p w14:paraId="686223D9" w14:textId="77777777" w:rsidR="00CA7EC8" w:rsidRPr="009C4728" w:rsidRDefault="00CA7EC8" w:rsidP="009C256B">
            <w:pPr>
              <w:pStyle w:val="TAC"/>
              <w:rPr>
                <w:rFonts w:cs="Arial"/>
              </w:rPr>
            </w:pPr>
            <w:r w:rsidRPr="009C4728">
              <w:rPr>
                <w:rFonts w:cs="Arial"/>
              </w:rPr>
              <w:t>CW</w:t>
            </w:r>
          </w:p>
        </w:tc>
      </w:tr>
      <w:tr w:rsidR="00CA7EC8" w:rsidRPr="009C4728" w14:paraId="7EDC61F8" w14:textId="77777777" w:rsidTr="009C256B">
        <w:trPr>
          <w:jc w:val="center"/>
        </w:trPr>
        <w:tc>
          <w:tcPr>
            <w:tcW w:w="1809" w:type="dxa"/>
            <w:vMerge/>
            <w:vAlign w:val="center"/>
          </w:tcPr>
          <w:p w14:paraId="3FCA3301" w14:textId="77777777" w:rsidR="00CA7EC8" w:rsidRPr="009C4728" w:rsidRDefault="00CA7EC8" w:rsidP="009C256B">
            <w:pPr>
              <w:pStyle w:val="TAC"/>
              <w:rPr>
                <w:rFonts w:cs="Arial"/>
              </w:rPr>
            </w:pPr>
          </w:p>
        </w:tc>
        <w:tc>
          <w:tcPr>
            <w:tcW w:w="2835" w:type="dxa"/>
            <w:vAlign w:val="center"/>
          </w:tcPr>
          <w:p w14:paraId="4B1392AA" w14:textId="77777777" w:rsidR="00CA7EC8" w:rsidRPr="009C4728" w:rsidRDefault="00CA7EC8" w:rsidP="009C256B">
            <w:pPr>
              <w:pStyle w:val="TAC"/>
              <w:rPr>
                <w:rFonts w:cs="Arial"/>
              </w:rPr>
            </w:pPr>
            <w:r w:rsidRPr="009C4728">
              <w:rPr>
                <w:rFonts w:cs="Arial"/>
              </w:rPr>
              <w:t>±25</w:t>
            </w:r>
          </w:p>
        </w:tc>
        <w:tc>
          <w:tcPr>
            <w:tcW w:w="2410" w:type="dxa"/>
            <w:vAlign w:val="center"/>
          </w:tcPr>
          <w:p w14:paraId="48EE73C6" w14:textId="77777777" w:rsidR="00CA7EC8" w:rsidRPr="009C4728" w:rsidRDefault="00CA7EC8" w:rsidP="009C256B">
            <w:pPr>
              <w:pStyle w:val="TAC"/>
              <w:rPr>
                <w:rFonts w:cs="Arial"/>
              </w:rPr>
            </w:pPr>
            <w:r w:rsidRPr="009C4728">
              <w:rPr>
                <w:rFonts w:cs="Arial"/>
              </w:rPr>
              <w:t xml:space="preserve">20MHz </w:t>
            </w:r>
            <w:r w:rsidRPr="009C4728">
              <w:t>E-UTRA</w:t>
            </w:r>
            <w:r w:rsidRPr="009C4728">
              <w:rPr>
                <w:rFonts w:cs="Arial"/>
              </w:rPr>
              <w:t xml:space="preserve"> signal</w:t>
            </w:r>
          </w:p>
        </w:tc>
      </w:tr>
      <w:tr w:rsidR="00CA7EC8" w:rsidRPr="009C4728" w14:paraId="0A46BDDA" w14:textId="77777777" w:rsidTr="009C256B">
        <w:trPr>
          <w:jc w:val="center"/>
        </w:trPr>
        <w:tc>
          <w:tcPr>
            <w:tcW w:w="1809" w:type="dxa"/>
            <w:tcBorders>
              <w:bottom w:val="nil"/>
            </w:tcBorders>
            <w:vAlign w:val="center"/>
          </w:tcPr>
          <w:p w14:paraId="67A76EA3" w14:textId="77777777" w:rsidR="00CA7EC8" w:rsidRPr="009C4728" w:rsidRDefault="00CA7EC8" w:rsidP="009C256B">
            <w:pPr>
              <w:pStyle w:val="TAC"/>
              <w:rPr>
                <w:rFonts w:cs="Arial"/>
              </w:rPr>
            </w:pPr>
            <w:r>
              <w:rPr>
                <w:rFonts w:cs="Arial"/>
                <w:lang w:eastAsia="en-GB"/>
              </w:rPr>
              <w:t xml:space="preserve">NR 35 MHz or NR with </w:t>
            </w:r>
            <w:r>
              <w:rPr>
                <w:i/>
                <w:lang w:eastAsia="zh-CN"/>
              </w:rPr>
              <w:t>NB-IoT operation in NR in-band</w:t>
            </w:r>
          </w:p>
        </w:tc>
        <w:tc>
          <w:tcPr>
            <w:tcW w:w="2835" w:type="dxa"/>
            <w:tcBorders>
              <w:top w:val="single" w:sz="4" w:space="0" w:color="auto"/>
              <w:left w:val="single" w:sz="4" w:space="0" w:color="auto"/>
              <w:bottom w:val="single" w:sz="4" w:space="0" w:color="auto"/>
              <w:right w:val="single" w:sz="4" w:space="0" w:color="auto"/>
            </w:tcBorders>
            <w:vAlign w:val="center"/>
          </w:tcPr>
          <w:p w14:paraId="1D4C53AF" w14:textId="77777777" w:rsidR="00CA7EC8" w:rsidRPr="009C4728" w:rsidRDefault="00CA7EC8" w:rsidP="009C256B">
            <w:pPr>
              <w:pStyle w:val="TAC"/>
              <w:rPr>
                <w:rFonts w:cs="Arial"/>
              </w:rPr>
            </w:pPr>
            <w:r>
              <w:rPr>
                <w:rFonts w:cs="Arial"/>
                <w:lang w:eastAsia="en-GB"/>
              </w:rPr>
              <w:t>±7.44</w:t>
            </w:r>
          </w:p>
        </w:tc>
        <w:tc>
          <w:tcPr>
            <w:tcW w:w="2410" w:type="dxa"/>
            <w:tcBorders>
              <w:top w:val="single" w:sz="4" w:space="0" w:color="auto"/>
              <w:left w:val="single" w:sz="4" w:space="0" w:color="auto"/>
              <w:bottom w:val="single" w:sz="4" w:space="0" w:color="auto"/>
              <w:right w:val="single" w:sz="4" w:space="0" w:color="auto"/>
            </w:tcBorders>
            <w:vAlign w:val="center"/>
          </w:tcPr>
          <w:p w14:paraId="14332CB4" w14:textId="77777777" w:rsidR="00CA7EC8" w:rsidRPr="009C4728" w:rsidRDefault="00CA7EC8" w:rsidP="009C256B">
            <w:pPr>
              <w:pStyle w:val="TAC"/>
              <w:rPr>
                <w:rFonts w:cs="Arial"/>
              </w:rPr>
            </w:pPr>
            <w:r>
              <w:rPr>
                <w:rFonts w:cs="Arial"/>
                <w:lang w:eastAsia="en-GB"/>
              </w:rPr>
              <w:t>CW</w:t>
            </w:r>
          </w:p>
        </w:tc>
      </w:tr>
      <w:tr w:rsidR="00CA7EC8" w:rsidRPr="009C4728" w14:paraId="0CA10D44" w14:textId="77777777" w:rsidTr="009C256B">
        <w:trPr>
          <w:jc w:val="center"/>
        </w:trPr>
        <w:tc>
          <w:tcPr>
            <w:tcW w:w="1809" w:type="dxa"/>
            <w:tcBorders>
              <w:top w:val="nil"/>
            </w:tcBorders>
            <w:vAlign w:val="center"/>
          </w:tcPr>
          <w:p w14:paraId="56EDFA1C" w14:textId="77777777" w:rsidR="00CA7EC8" w:rsidRPr="009C4728" w:rsidRDefault="00CA7EC8" w:rsidP="009C256B">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02A0DA91" w14:textId="77777777" w:rsidR="00CA7EC8" w:rsidRPr="009C4728" w:rsidRDefault="00CA7EC8" w:rsidP="009C256B">
            <w:pPr>
              <w:pStyle w:val="TAC"/>
              <w:rPr>
                <w:rFonts w:cs="Arial"/>
              </w:rPr>
            </w:pPr>
            <w:r>
              <w:rPr>
                <w:rFonts w:cs="Arial"/>
                <w:lang w:eastAsia="en-GB"/>
              </w:rPr>
              <w:t>±25</w:t>
            </w:r>
          </w:p>
        </w:tc>
        <w:tc>
          <w:tcPr>
            <w:tcW w:w="2410" w:type="dxa"/>
            <w:tcBorders>
              <w:top w:val="single" w:sz="4" w:space="0" w:color="auto"/>
              <w:left w:val="single" w:sz="4" w:space="0" w:color="auto"/>
              <w:bottom w:val="single" w:sz="4" w:space="0" w:color="auto"/>
              <w:right w:val="single" w:sz="4" w:space="0" w:color="auto"/>
            </w:tcBorders>
            <w:vAlign w:val="center"/>
          </w:tcPr>
          <w:p w14:paraId="6FEDB0B5" w14:textId="77777777" w:rsidR="00CA7EC8" w:rsidRPr="009C4728" w:rsidRDefault="00CA7EC8" w:rsidP="009C256B">
            <w:pPr>
              <w:pStyle w:val="TAC"/>
              <w:rPr>
                <w:rFonts w:cs="Arial"/>
              </w:rPr>
            </w:pPr>
            <w:r>
              <w:rPr>
                <w:rFonts w:cs="Arial"/>
                <w:lang w:eastAsia="en-GB"/>
              </w:rPr>
              <w:t xml:space="preserve">20MHz </w:t>
            </w:r>
            <w:r>
              <w:rPr>
                <w:lang w:eastAsia="en-GB"/>
              </w:rPr>
              <w:t>E-UTRA</w:t>
            </w:r>
            <w:r>
              <w:rPr>
                <w:rFonts w:cs="Arial"/>
                <w:lang w:eastAsia="en-GB"/>
              </w:rPr>
              <w:t xml:space="preserve"> signal</w:t>
            </w:r>
          </w:p>
        </w:tc>
      </w:tr>
      <w:tr w:rsidR="00CA7EC8" w:rsidRPr="009C4728" w14:paraId="3443CDAF" w14:textId="77777777" w:rsidTr="009C256B">
        <w:trPr>
          <w:jc w:val="center"/>
        </w:trPr>
        <w:tc>
          <w:tcPr>
            <w:tcW w:w="1809" w:type="dxa"/>
            <w:vMerge w:val="restart"/>
            <w:vAlign w:val="center"/>
          </w:tcPr>
          <w:p w14:paraId="19869756" w14:textId="77777777" w:rsidR="00CA7EC8" w:rsidRPr="009C4728" w:rsidRDefault="00CA7EC8" w:rsidP="009C256B">
            <w:pPr>
              <w:pStyle w:val="TAC"/>
              <w:rPr>
                <w:rFonts w:cs="Arial"/>
              </w:rPr>
            </w:pPr>
            <w:r w:rsidRPr="009C4728">
              <w:rPr>
                <w:rFonts w:cs="Arial"/>
              </w:rPr>
              <w:t xml:space="preserve">NR 40 MHz or NR with </w:t>
            </w:r>
            <w:r w:rsidRPr="009C4728">
              <w:rPr>
                <w:i/>
                <w:lang w:eastAsia="zh-CN"/>
              </w:rPr>
              <w:t>NB-IoT operation in NR in-band</w:t>
            </w:r>
          </w:p>
        </w:tc>
        <w:tc>
          <w:tcPr>
            <w:tcW w:w="2835" w:type="dxa"/>
            <w:vAlign w:val="center"/>
          </w:tcPr>
          <w:p w14:paraId="5B688978" w14:textId="77777777" w:rsidR="00CA7EC8" w:rsidRPr="009C4728" w:rsidRDefault="00CA7EC8" w:rsidP="009C256B">
            <w:pPr>
              <w:pStyle w:val="TAC"/>
              <w:rPr>
                <w:rFonts w:cs="Arial"/>
              </w:rPr>
            </w:pPr>
            <w:r w:rsidRPr="009C4728">
              <w:rPr>
                <w:rFonts w:cs="Arial"/>
              </w:rPr>
              <w:t>±7.45</w:t>
            </w:r>
          </w:p>
        </w:tc>
        <w:tc>
          <w:tcPr>
            <w:tcW w:w="2410" w:type="dxa"/>
            <w:vAlign w:val="center"/>
          </w:tcPr>
          <w:p w14:paraId="546EA885" w14:textId="77777777" w:rsidR="00CA7EC8" w:rsidRPr="009C4728" w:rsidRDefault="00CA7EC8" w:rsidP="009C256B">
            <w:pPr>
              <w:pStyle w:val="TAC"/>
              <w:rPr>
                <w:rFonts w:cs="Arial"/>
              </w:rPr>
            </w:pPr>
            <w:r w:rsidRPr="009C4728">
              <w:rPr>
                <w:rFonts w:cs="Arial"/>
              </w:rPr>
              <w:t>CW</w:t>
            </w:r>
          </w:p>
        </w:tc>
      </w:tr>
      <w:tr w:rsidR="00CA7EC8" w:rsidRPr="009C4728" w14:paraId="12B5942E" w14:textId="77777777" w:rsidTr="009C256B">
        <w:trPr>
          <w:jc w:val="center"/>
        </w:trPr>
        <w:tc>
          <w:tcPr>
            <w:tcW w:w="1809" w:type="dxa"/>
            <w:vMerge/>
            <w:vAlign w:val="center"/>
          </w:tcPr>
          <w:p w14:paraId="28368479" w14:textId="77777777" w:rsidR="00CA7EC8" w:rsidRPr="009C4728" w:rsidRDefault="00CA7EC8" w:rsidP="009C256B">
            <w:pPr>
              <w:pStyle w:val="TAC"/>
              <w:rPr>
                <w:rFonts w:cs="Arial"/>
              </w:rPr>
            </w:pPr>
          </w:p>
        </w:tc>
        <w:tc>
          <w:tcPr>
            <w:tcW w:w="2835" w:type="dxa"/>
            <w:vAlign w:val="center"/>
          </w:tcPr>
          <w:p w14:paraId="4E84DDE3" w14:textId="77777777" w:rsidR="00CA7EC8" w:rsidRPr="009C4728" w:rsidRDefault="00CA7EC8" w:rsidP="009C256B">
            <w:pPr>
              <w:pStyle w:val="TAC"/>
              <w:rPr>
                <w:rFonts w:cs="Arial"/>
              </w:rPr>
            </w:pPr>
            <w:r w:rsidRPr="009C4728">
              <w:rPr>
                <w:rFonts w:cs="Arial"/>
              </w:rPr>
              <w:t>±25</w:t>
            </w:r>
          </w:p>
        </w:tc>
        <w:tc>
          <w:tcPr>
            <w:tcW w:w="2410" w:type="dxa"/>
            <w:vAlign w:val="center"/>
          </w:tcPr>
          <w:p w14:paraId="5A4135B0" w14:textId="77777777" w:rsidR="00CA7EC8" w:rsidRPr="009C4728" w:rsidRDefault="00CA7EC8" w:rsidP="009C256B">
            <w:pPr>
              <w:pStyle w:val="TAC"/>
              <w:rPr>
                <w:rFonts w:cs="Arial"/>
              </w:rPr>
            </w:pPr>
            <w:r w:rsidRPr="009C4728">
              <w:rPr>
                <w:rFonts w:cs="Arial"/>
              </w:rPr>
              <w:t xml:space="preserve">20MHz </w:t>
            </w:r>
            <w:r w:rsidRPr="009C4728">
              <w:t>E-UTRA</w:t>
            </w:r>
            <w:r w:rsidRPr="009C4728">
              <w:rPr>
                <w:rFonts w:cs="Arial"/>
              </w:rPr>
              <w:t xml:space="preserve"> signal</w:t>
            </w:r>
          </w:p>
        </w:tc>
      </w:tr>
      <w:tr w:rsidR="00CA7EC8" w:rsidRPr="009C4728" w14:paraId="1640CE41" w14:textId="77777777" w:rsidTr="009C256B">
        <w:trPr>
          <w:jc w:val="center"/>
        </w:trPr>
        <w:tc>
          <w:tcPr>
            <w:tcW w:w="1809" w:type="dxa"/>
            <w:tcBorders>
              <w:bottom w:val="nil"/>
            </w:tcBorders>
            <w:vAlign w:val="center"/>
          </w:tcPr>
          <w:p w14:paraId="5B026A1F" w14:textId="77777777" w:rsidR="00CA7EC8" w:rsidRPr="009C4728" w:rsidRDefault="00CA7EC8" w:rsidP="009C256B">
            <w:pPr>
              <w:pStyle w:val="TAC"/>
              <w:rPr>
                <w:rFonts w:cs="Arial"/>
              </w:rPr>
            </w:pPr>
            <w:r>
              <w:rPr>
                <w:rFonts w:cs="Arial"/>
                <w:lang w:eastAsia="en-GB"/>
              </w:rPr>
              <w:t xml:space="preserve">NR 45 MHz or NR with </w:t>
            </w:r>
            <w:r>
              <w:rPr>
                <w:i/>
                <w:lang w:eastAsia="zh-CN"/>
              </w:rPr>
              <w:t>NB-IoT operation in NR in-band</w:t>
            </w:r>
          </w:p>
        </w:tc>
        <w:tc>
          <w:tcPr>
            <w:tcW w:w="2835" w:type="dxa"/>
            <w:tcBorders>
              <w:top w:val="single" w:sz="4" w:space="0" w:color="auto"/>
              <w:left w:val="single" w:sz="4" w:space="0" w:color="auto"/>
              <w:bottom w:val="single" w:sz="4" w:space="0" w:color="auto"/>
              <w:right w:val="single" w:sz="4" w:space="0" w:color="auto"/>
            </w:tcBorders>
            <w:vAlign w:val="center"/>
          </w:tcPr>
          <w:p w14:paraId="06AE170F" w14:textId="77777777" w:rsidR="00CA7EC8" w:rsidRPr="009C4728" w:rsidRDefault="00CA7EC8" w:rsidP="009C256B">
            <w:pPr>
              <w:pStyle w:val="TAC"/>
              <w:rPr>
                <w:rFonts w:cs="Arial"/>
              </w:rPr>
            </w:pPr>
            <w:r>
              <w:rPr>
                <w:rFonts w:cs="Arial"/>
                <w:lang w:eastAsia="en-GB"/>
              </w:rPr>
              <w:t>±7.37</w:t>
            </w:r>
          </w:p>
        </w:tc>
        <w:tc>
          <w:tcPr>
            <w:tcW w:w="2410" w:type="dxa"/>
            <w:tcBorders>
              <w:top w:val="single" w:sz="4" w:space="0" w:color="auto"/>
              <w:left w:val="single" w:sz="4" w:space="0" w:color="auto"/>
              <w:bottom w:val="single" w:sz="4" w:space="0" w:color="auto"/>
              <w:right w:val="single" w:sz="4" w:space="0" w:color="auto"/>
            </w:tcBorders>
            <w:vAlign w:val="center"/>
          </w:tcPr>
          <w:p w14:paraId="5FB74E39" w14:textId="77777777" w:rsidR="00CA7EC8" w:rsidRPr="009C4728" w:rsidRDefault="00CA7EC8" w:rsidP="009C256B">
            <w:pPr>
              <w:pStyle w:val="TAC"/>
              <w:rPr>
                <w:rFonts w:cs="Arial"/>
              </w:rPr>
            </w:pPr>
            <w:r>
              <w:rPr>
                <w:rFonts w:cs="Arial"/>
                <w:lang w:eastAsia="en-GB"/>
              </w:rPr>
              <w:t>CW</w:t>
            </w:r>
          </w:p>
        </w:tc>
      </w:tr>
      <w:tr w:rsidR="00CA7EC8" w:rsidRPr="009C4728" w14:paraId="5CF8310A" w14:textId="77777777" w:rsidTr="009C256B">
        <w:trPr>
          <w:jc w:val="center"/>
        </w:trPr>
        <w:tc>
          <w:tcPr>
            <w:tcW w:w="1809" w:type="dxa"/>
            <w:tcBorders>
              <w:top w:val="nil"/>
            </w:tcBorders>
            <w:vAlign w:val="center"/>
          </w:tcPr>
          <w:p w14:paraId="4F355C85" w14:textId="77777777" w:rsidR="00CA7EC8" w:rsidRPr="009C4728" w:rsidRDefault="00CA7EC8" w:rsidP="009C256B">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4D2B2A0A" w14:textId="77777777" w:rsidR="00CA7EC8" w:rsidRPr="009C4728" w:rsidRDefault="00CA7EC8" w:rsidP="009C256B">
            <w:pPr>
              <w:pStyle w:val="TAC"/>
              <w:rPr>
                <w:rFonts w:cs="Arial"/>
              </w:rPr>
            </w:pPr>
            <w:r>
              <w:rPr>
                <w:rFonts w:cs="Arial"/>
                <w:lang w:eastAsia="en-GB"/>
              </w:rPr>
              <w:t>±25</w:t>
            </w:r>
          </w:p>
        </w:tc>
        <w:tc>
          <w:tcPr>
            <w:tcW w:w="2410" w:type="dxa"/>
            <w:tcBorders>
              <w:top w:val="single" w:sz="4" w:space="0" w:color="auto"/>
              <w:left w:val="single" w:sz="4" w:space="0" w:color="auto"/>
              <w:bottom w:val="single" w:sz="4" w:space="0" w:color="auto"/>
              <w:right w:val="single" w:sz="4" w:space="0" w:color="auto"/>
            </w:tcBorders>
            <w:vAlign w:val="center"/>
          </w:tcPr>
          <w:p w14:paraId="0BF8A5AA" w14:textId="77777777" w:rsidR="00CA7EC8" w:rsidRPr="009C4728" w:rsidRDefault="00CA7EC8" w:rsidP="009C256B">
            <w:pPr>
              <w:pStyle w:val="TAC"/>
              <w:rPr>
                <w:rFonts w:cs="Arial"/>
              </w:rPr>
            </w:pPr>
            <w:r>
              <w:rPr>
                <w:rFonts w:cs="Arial"/>
                <w:lang w:eastAsia="en-GB"/>
              </w:rPr>
              <w:t xml:space="preserve">20MHz </w:t>
            </w:r>
            <w:r>
              <w:rPr>
                <w:lang w:eastAsia="en-GB"/>
              </w:rPr>
              <w:t>E-UTRA</w:t>
            </w:r>
            <w:r>
              <w:rPr>
                <w:rFonts w:cs="Arial"/>
                <w:lang w:eastAsia="en-GB"/>
              </w:rPr>
              <w:t xml:space="preserve"> signal</w:t>
            </w:r>
          </w:p>
        </w:tc>
      </w:tr>
      <w:tr w:rsidR="00CA7EC8" w:rsidRPr="009C4728" w14:paraId="60424B4C" w14:textId="77777777" w:rsidTr="009C256B">
        <w:trPr>
          <w:jc w:val="center"/>
        </w:trPr>
        <w:tc>
          <w:tcPr>
            <w:tcW w:w="1809" w:type="dxa"/>
            <w:vMerge w:val="restart"/>
            <w:vAlign w:val="center"/>
          </w:tcPr>
          <w:p w14:paraId="387E3502" w14:textId="77777777" w:rsidR="00CA7EC8" w:rsidRPr="009C4728" w:rsidRDefault="00CA7EC8" w:rsidP="009C256B">
            <w:pPr>
              <w:pStyle w:val="TAC"/>
              <w:rPr>
                <w:rFonts w:cs="Arial"/>
              </w:rPr>
            </w:pPr>
            <w:r w:rsidRPr="009C4728">
              <w:rPr>
                <w:rFonts w:cs="Arial"/>
              </w:rPr>
              <w:t xml:space="preserve">NR 50 MHz or NR with </w:t>
            </w:r>
            <w:r w:rsidRPr="009C4728">
              <w:rPr>
                <w:i/>
                <w:lang w:eastAsia="zh-CN"/>
              </w:rPr>
              <w:t>NB-IoT operation in NR in-band</w:t>
            </w:r>
          </w:p>
        </w:tc>
        <w:tc>
          <w:tcPr>
            <w:tcW w:w="2835" w:type="dxa"/>
            <w:vAlign w:val="center"/>
          </w:tcPr>
          <w:p w14:paraId="5CC4688A" w14:textId="77777777" w:rsidR="00CA7EC8" w:rsidRPr="009C4728" w:rsidRDefault="00CA7EC8" w:rsidP="009C256B">
            <w:pPr>
              <w:pStyle w:val="TAC"/>
              <w:rPr>
                <w:rFonts w:cs="Arial"/>
              </w:rPr>
            </w:pPr>
            <w:r w:rsidRPr="009C4728">
              <w:rPr>
                <w:rFonts w:cs="Arial"/>
              </w:rPr>
              <w:t>±7.35</w:t>
            </w:r>
          </w:p>
        </w:tc>
        <w:tc>
          <w:tcPr>
            <w:tcW w:w="2410" w:type="dxa"/>
            <w:vAlign w:val="center"/>
          </w:tcPr>
          <w:p w14:paraId="75EB55AA" w14:textId="77777777" w:rsidR="00CA7EC8" w:rsidRPr="009C4728" w:rsidRDefault="00CA7EC8" w:rsidP="009C256B">
            <w:pPr>
              <w:pStyle w:val="TAC"/>
              <w:rPr>
                <w:rFonts w:cs="Arial"/>
              </w:rPr>
            </w:pPr>
            <w:r w:rsidRPr="009C4728">
              <w:rPr>
                <w:rFonts w:cs="Arial"/>
              </w:rPr>
              <w:t>CW</w:t>
            </w:r>
          </w:p>
        </w:tc>
      </w:tr>
      <w:tr w:rsidR="00CA7EC8" w:rsidRPr="009C4728" w14:paraId="702257D1" w14:textId="77777777" w:rsidTr="009C256B">
        <w:trPr>
          <w:jc w:val="center"/>
        </w:trPr>
        <w:tc>
          <w:tcPr>
            <w:tcW w:w="1809" w:type="dxa"/>
            <w:vMerge/>
            <w:vAlign w:val="center"/>
          </w:tcPr>
          <w:p w14:paraId="6A4F9C37" w14:textId="77777777" w:rsidR="00CA7EC8" w:rsidRPr="009C4728" w:rsidRDefault="00CA7EC8" w:rsidP="009C256B">
            <w:pPr>
              <w:pStyle w:val="TAC"/>
              <w:rPr>
                <w:rFonts w:cs="Arial"/>
              </w:rPr>
            </w:pPr>
          </w:p>
        </w:tc>
        <w:tc>
          <w:tcPr>
            <w:tcW w:w="2835" w:type="dxa"/>
            <w:vAlign w:val="center"/>
          </w:tcPr>
          <w:p w14:paraId="0B28E29E" w14:textId="77777777" w:rsidR="00CA7EC8" w:rsidRPr="009C4728" w:rsidRDefault="00CA7EC8" w:rsidP="009C256B">
            <w:pPr>
              <w:pStyle w:val="TAC"/>
              <w:rPr>
                <w:rFonts w:cs="Arial"/>
              </w:rPr>
            </w:pPr>
            <w:r w:rsidRPr="009C4728">
              <w:rPr>
                <w:rFonts w:cs="Arial"/>
              </w:rPr>
              <w:t>±25</w:t>
            </w:r>
          </w:p>
        </w:tc>
        <w:tc>
          <w:tcPr>
            <w:tcW w:w="2410" w:type="dxa"/>
            <w:vAlign w:val="center"/>
          </w:tcPr>
          <w:p w14:paraId="3A8A8BCF" w14:textId="77777777" w:rsidR="00CA7EC8" w:rsidRPr="009C4728" w:rsidRDefault="00CA7EC8" w:rsidP="009C256B">
            <w:pPr>
              <w:pStyle w:val="TAC"/>
              <w:rPr>
                <w:rFonts w:cs="Arial"/>
              </w:rPr>
            </w:pPr>
            <w:r w:rsidRPr="009C4728">
              <w:rPr>
                <w:rFonts w:cs="Arial"/>
              </w:rPr>
              <w:t xml:space="preserve">20MHz </w:t>
            </w:r>
            <w:r w:rsidRPr="009C4728">
              <w:t>E-UTRA</w:t>
            </w:r>
            <w:r w:rsidRPr="009C4728">
              <w:rPr>
                <w:rFonts w:cs="Arial"/>
              </w:rPr>
              <w:t xml:space="preserve"> signal</w:t>
            </w:r>
          </w:p>
        </w:tc>
      </w:tr>
      <w:tr w:rsidR="00CA7EC8" w:rsidRPr="009C4728" w14:paraId="7E9C90FE" w14:textId="77777777" w:rsidTr="009C256B">
        <w:trPr>
          <w:jc w:val="center"/>
        </w:trPr>
        <w:tc>
          <w:tcPr>
            <w:tcW w:w="1809" w:type="dxa"/>
            <w:vMerge w:val="restart"/>
            <w:vAlign w:val="center"/>
          </w:tcPr>
          <w:p w14:paraId="708FE209" w14:textId="77777777" w:rsidR="00CA7EC8" w:rsidRPr="009C4728" w:rsidRDefault="00CA7EC8" w:rsidP="009C256B">
            <w:pPr>
              <w:pStyle w:val="TAC"/>
              <w:rPr>
                <w:rFonts w:cs="Arial"/>
              </w:rPr>
            </w:pPr>
            <w:r w:rsidRPr="009C4728">
              <w:rPr>
                <w:rFonts w:cs="Arial"/>
              </w:rPr>
              <w:t>NR 60 MHz</w:t>
            </w:r>
          </w:p>
        </w:tc>
        <w:tc>
          <w:tcPr>
            <w:tcW w:w="2835" w:type="dxa"/>
            <w:vAlign w:val="center"/>
          </w:tcPr>
          <w:p w14:paraId="5ADF6FE0" w14:textId="77777777" w:rsidR="00CA7EC8" w:rsidRPr="009C4728" w:rsidRDefault="00CA7EC8" w:rsidP="009C256B">
            <w:pPr>
              <w:pStyle w:val="TAC"/>
              <w:rPr>
                <w:rFonts w:cs="Arial"/>
              </w:rPr>
            </w:pPr>
            <w:r w:rsidRPr="009C4728">
              <w:rPr>
                <w:rFonts w:cs="Arial"/>
              </w:rPr>
              <w:t>±7.49</w:t>
            </w:r>
          </w:p>
        </w:tc>
        <w:tc>
          <w:tcPr>
            <w:tcW w:w="2410" w:type="dxa"/>
            <w:vAlign w:val="center"/>
          </w:tcPr>
          <w:p w14:paraId="48D3C0E9" w14:textId="77777777" w:rsidR="00CA7EC8" w:rsidRPr="009C4728" w:rsidRDefault="00CA7EC8" w:rsidP="009C256B">
            <w:pPr>
              <w:pStyle w:val="TAC"/>
              <w:rPr>
                <w:rFonts w:cs="Arial"/>
              </w:rPr>
            </w:pPr>
            <w:r w:rsidRPr="009C4728">
              <w:rPr>
                <w:rFonts w:cs="Arial"/>
              </w:rPr>
              <w:t>CW</w:t>
            </w:r>
          </w:p>
        </w:tc>
      </w:tr>
      <w:tr w:rsidR="00CA7EC8" w:rsidRPr="009C4728" w14:paraId="261D4473" w14:textId="77777777" w:rsidTr="009C256B">
        <w:trPr>
          <w:jc w:val="center"/>
        </w:trPr>
        <w:tc>
          <w:tcPr>
            <w:tcW w:w="1809" w:type="dxa"/>
            <w:vMerge/>
            <w:vAlign w:val="center"/>
          </w:tcPr>
          <w:p w14:paraId="5773651F" w14:textId="77777777" w:rsidR="00CA7EC8" w:rsidRPr="009C4728" w:rsidRDefault="00CA7EC8" w:rsidP="009C256B">
            <w:pPr>
              <w:pStyle w:val="TAC"/>
              <w:rPr>
                <w:rFonts w:cs="Arial"/>
              </w:rPr>
            </w:pPr>
          </w:p>
        </w:tc>
        <w:tc>
          <w:tcPr>
            <w:tcW w:w="2835" w:type="dxa"/>
            <w:vAlign w:val="center"/>
          </w:tcPr>
          <w:p w14:paraId="00FB320E" w14:textId="77777777" w:rsidR="00CA7EC8" w:rsidRPr="009C4728" w:rsidRDefault="00CA7EC8" w:rsidP="009C256B">
            <w:pPr>
              <w:pStyle w:val="TAC"/>
              <w:rPr>
                <w:rFonts w:cs="Arial"/>
              </w:rPr>
            </w:pPr>
            <w:r w:rsidRPr="009C4728">
              <w:rPr>
                <w:rFonts w:cs="Arial"/>
              </w:rPr>
              <w:t>±25</w:t>
            </w:r>
          </w:p>
        </w:tc>
        <w:tc>
          <w:tcPr>
            <w:tcW w:w="2410" w:type="dxa"/>
            <w:vAlign w:val="center"/>
          </w:tcPr>
          <w:p w14:paraId="3FBBE3C1" w14:textId="77777777" w:rsidR="00CA7EC8" w:rsidRPr="009C4728" w:rsidRDefault="00CA7EC8" w:rsidP="009C256B">
            <w:pPr>
              <w:pStyle w:val="TAC"/>
              <w:rPr>
                <w:rFonts w:cs="Arial"/>
              </w:rPr>
            </w:pPr>
            <w:r w:rsidRPr="009C4728">
              <w:rPr>
                <w:rFonts w:cs="Arial"/>
              </w:rPr>
              <w:t xml:space="preserve">20MHz </w:t>
            </w:r>
            <w:r w:rsidRPr="009C4728">
              <w:t>E-UTRA</w:t>
            </w:r>
            <w:r w:rsidRPr="009C4728">
              <w:rPr>
                <w:rFonts w:cs="Arial"/>
              </w:rPr>
              <w:t xml:space="preserve"> signal</w:t>
            </w:r>
          </w:p>
        </w:tc>
      </w:tr>
      <w:tr w:rsidR="00CA7EC8" w:rsidRPr="009C4728" w14:paraId="09A94DD4" w14:textId="77777777" w:rsidTr="009C256B">
        <w:trPr>
          <w:jc w:val="center"/>
        </w:trPr>
        <w:tc>
          <w:tcPr>
            <w:tcW w:w="1809" w:type="dxa"/>
            <w:vMerge w:val="restart"/>
            <w:vAlign w:val="center"/>
          </w:tcPr>
          <w:p w14:paraId="4BD7ACD8" w14:textId="77777777" w:rsidR="00CA7EC8" w:rsidRPr="009C4728" w:rsidRDefault="00CA7EC8" w:rsidP="009C256B">
            <w:pPr>
              <w:pStyle w:val="TAC"/>
              <w:rPr>
                <w:rFonts w:cs="Arial"/>
              </w:rPr>
            </w:pPr>
            <w:r w:rsidRPr="009C4728">
              <w:rPr>
                <w:rFonts w:cs="Arial"/>
              </w:rPr>
              <w:t>NR 70 MHz</w:t>
            </w:r>
          </w:p>
        </w:tc>
        <w:tc>
          <w:tcPr>
            <w:tcW w:w="2835" w:type="dxa"/>
            <w:vAlign w:val="center"/>
          </w:tcPr>
          <w:p w14:paraId="2C0EB5BC" w14:textId="77777777" w:rsidR="00CA7EC8" w:rsidRPr="009C4728" w:rsidRDefault="00CA7EC8" w:rsidP="009C256B">
            <w:pPr>
              <w:pStyle w:val="TAC"/>
              <w:rPr>
                <w:rFonts w:cs="Arial"/>
              </w:rPr>
            </w:pPr>
            <w:r w:rsidRPr="009C4728">
              <w:rPr>
                <w:rFonts w:cs="Arial"/>
              </w:rPr>
              <w:t>±7.42</w:t>
            </w:r>
          </w:p>
        </w:tc>
        <w:tc>
          <w:tcPr>
            <w:tcW w:w="2410" w:type="dxa"/>
            <w:vAlign w:val="center"/>
          </w:tcPr>
          <w:p w14:paraId="4B5EA9EA" w14:textId="77777777" w:rsidR="00CA7EC8" w:rsidRPr="009C4728" w:rsidRDefault="00CA7EC8" w:rsidP="009C256B">
            <w:pPr>
              <w:pStyle w:val="TAC"/>
              <w:rPr>
                <w:rFonts w:cs="Arial"/>
              </w:rPr>
            </w:pPr>
            <w:r w:rsidRPr="009C4728">
              <w:rPr>
                <w:rFonts w:cs="Arial"/>
              </w:rPr>
              <w:t>CW</w:t>
            </w:r>
          </w:p>
        </w:tc>
      </w:tr>
      <w:tr w:rsidR="00CA7EC8" w:rsidRPr="009C4728" w14:paraId="2F5816E5" w14:textId="77777777" w:rsidTr="009C256B">
        <w:trPr>
          <w:jc w:val="center"/>
        </w:trPr>
        <w:tc>
          <w:tcPr>
            <w:tcW w:w="1809" w:type="dxa"/>
            <w:vMerge/>
            <w:vAlign w:val="center"/>
          </w:tcPr>
          <w:p w14:paraId="3F1B6CFF" w14:textId="77777777" w:rsidR="00CA7EC8" w:rsidRPr="009C4728" w:rsidRDefault="00CA7EC8" w:rsidP="009C256B">
            <w:pPr>
              <w:pStyle w:val="TAC"/>
              <w:rPr>
                <w:rFonts w:cs="Arial"/>
              </w:rPr>
            </w:pPr>
          </w:p>
        </w:tc>
        <w:tc>
          <w:tcPr>
            <w:tcW w:w="2835" w:type="dxa"/>
            <w:vAlign w:val="center"/>
          </w:tcPr>
          <w:p w14:paraId="1A314835" w14:textId="77777777" w:rsidR="00CA7EC8" w:rsidRPr="009C4728" w:rsidRDefault="00CA7EC8" w:rsidP="009C256B">
            <w:pPr>
              <w:pStyle w:val="TAC"/>
              <w:rPr>
                <w:rFonts w:cs="Arial"/>
              </w:rPr>
            </w:pPr>
            <w:r w:rsidRPr="009C4728">
              <w:rPr>
                <w:rFonts w:cs="Arial"/>
              </w:rPr>
              <w:t>±25</w:t>
            </w:r>
          </w:p>
        </w:tc>
        <w:tc>
          <w:tcPr>
            <w:tcW w:w="2410" w:type="dxa"/>
            <w:vAlign w:val="center"/>
          </w:tcPr>
          <w:p w14:paraId="6FABDD5C" w14:textId="77777777" w:rsidR="00CA7EC8" w:rsidRPr="009C4728" w:rsidRDefault="00CA7EC8" w:rsidP="009C256B">
            <w:pPr>
              <w:pStyle w:val="TAC"/>
              <w:rPr>
                <w:rFonts w:cs="Arial"/>
              </w:rPr>
            </w:pPr>
            <w:r w:rsidRPr="009C4728">
              <w:rPr>
                <w:rFonts w:cs="Arial"/>
              </w:rPr>
              <w:t xml:space="preserve">20MHz </w:t>
            </w:r>
            <w:r w:rsidRPr="009C4728">
              <w:t>E-UTRA</w:t>
            </w:r>
            <w:r w:rsidRPr="009C4728">
              <w:rPr>
                <w:rFonts w:cs="Arial"/>
              </w:rPr>
              <w:t xml:space="preserve"> signal</w:t>
            </w:r>
          </w:p>
        </w:tc>
      </w:tr>
      <w:tr w:rsidR="00CA7EC8" w:rsidRPr="009C4728" w14:paraId="5489D75B" w14:textId="77777777" w:rsidTr="009C256B">
        <w:trPr>
          <w:jc w:val="center"/>
        </w:trPr>
        <w:tc>
          <w:tcPr>
            <w:tcW w:w="1809" w:type="dxa"/>
            <w:vMerge w:val="restart"/>
            <w:vAlign w:val="center"/>
          </w:tcPr>
          <w:p w14:paraId="61732E6C" w14:textId="77777777" w:rsidR="00CA7EC8" w:rsidRPr="009C4728" w:rsidRDefault="00CA7EC8" w:rsidP="009C256B">
            <w:pPr>
              <w:pStyle w:val="TAC"/>
              <w:rPr>
                <w:rFonts w:cs="Arial"/>
              </w:rPr>
            </w:pPr>
            <w:r w:rsidRPr="009C4728">
              <w:rPr>
                <w:rFonts w:cs="Arial"/>
              </w:rPr>
              <w:t>NR 80 MHz</w:t>
            </w:r>
          </w:p>
        </w:tc>
        <w:tc>
          <w:tcPr>
            <w:tcW w:w="2835" w:type="dxa"/>
            <w:vAlign w:val="center"/>
          </w:tcPr>
          <w:p w14:paraId="1AC8E045" w14:textId="77777777" w:rsidR="00CA7EC8" w:rsidRPr="009C4728" w:rsidRDefault="00CA7EC8" w:rsidP="009C256B">
            <w:pPr>
              <w:pStyle w:val="TAC"/>
              <w:rPr>
                <w:rFonts w:cs="Arial"/>
              </w:rPr>
            </w:pPr>
            <w:r w:rsidRPr="009C4728">
              <w:rPr>
                <w:rFonts w:cs="Arial"/>
              </w:rPr>
              <w:t>±7.44</w:t>
            </w:r>
          </w:p>
        </w:tc>
        <w:tc>
          <w:tcPr>
            <w:tcW w:w="2410" w:type="dxa"/>
            <w:vAlign w:val="center"/>
          </w:tcPr>
          <w:p w14:paraId="27507449" w14:textId="77777777" w:rsidR="00CA7EC8" w:rsidRPr="009C4728" w:rsidRDefault="00CA7EC8" w:rsidP="009C256B">
            <w:pPr>
              <w:pStyle w:val="TAC"/>
              <w:rPr>
                <w:rFonts w:cs="Arial"/>
              </w:rPr>
            </w:pPr>
            <w:r w:rsidRPr="009C4728">
              <w:rPr>
                <w:rFonts w:cs="Arial"/>
              </w:rPr>
              <w:t>CW</w:t>
            </w:r>
          </w:p>
        </w:tc>
      </w:tr>
      <w:tr w:rsidR="00CA7EC8" w:rsidRPr="009C4728" w14:paraId="4A74A59A" w14:textId="77777777" w:rsidTr="009C256B">
        <w:trPr>
          <w:jc w:val="center"/>
        </w:trPr>
        <w:tc>
          <w:tcPr>
            <w:tcW w:w="1809" w:type="dxa"/>
            <w:vMerge/>
            <w:vAlign w:val="center"/>
          </w:tcPr>
          <w:p w14:paraId="471798CC" w14:textId="77777777" w:rsidR="00CA7EC8" w:rsidRPr="009C4728" w:rsidRDefault="00CA7EC8" w:rsidP="009C256B">
            <w:pPr>
              <w:pStyle w:val="TAC"/>
              <w:rPr>
                <w:rFonts w:cs="Arial"/>
              </w:rPr>
            </w:pPr>
          </w:p>
        </w:tc>
        <w:tc>
          <w:tcPr>
            <w:tcW w:w="2835" w:type="dxa"/>
            <w:vAlign w:val="center"/>
          </w:tcPr>
          <w:p w14:paraId="6F4DA2AC" w14:textId="77777777" w:rsidR="00CA7EC8" w:rsidRPr="009C4728" w:rsidRDefault="00CA7EC8" w:rsidP="009C256B">
            <w:pPr>
              <w:pStyle w:val="TAC"/>
              <w:rPr>
                <w:rFonts w:cs="Arial"/>
              </w:rPr>
            </w:pPr>
            <w:r w:rsidRPr="009C4728">
              <w:rPr>
                <w:rFonts w:cs="Arial"/>
              </w:rPr>
              <w:t>±25</w:t>
            </w:r>
          </w:p>
        </w:tc>
        <w:tc>
          <w:tcPr>
            <w:tcW w:w="2410" w:type="dxa"/>
            <w:vAlign w:val="center"/>
          </w:tcPr>
          <w:p w14:paraId="10669527" w14:textId="77777777" w:rsidR="00CA7EC8" w:rsidRPr="009C4728" w:rsidRDefault="00CA7EC8" w:rsidP="009C256B">
            <w:pPr>
              <w:pStyle w:val="TAC"/>
              <w:rPr>
                <w:rFonts w:cs="Arial"/>
              </w:rPr>
            </w:pPr>
            <w:r w:rsidRPr="009C4728">
              <w:rPr>
                <w:rFonts w:cs="Arial"/>
              </w:rPr>
              <w:t xml:space="preserve">20MHz </w:t>
            </w:r>
            <w:r w:rsidRPr="009C4728">
              <w:t>E-UTRA</w:t>
            </w:r>
            <w:r w:rsidRPr="009C4728">
              <w:rPr>
                <w:rFonts w:cs="Arial"/>
              </w:rPr>
              <w:t xml:space="preserve"> signal</w:t>
            </w:r>
          </w:p>
        </w:tc>
      </w:tr>
      <w:tr w:rsidR="00CA7EC8" w:rsidRPr="009C4728" w14:paraId="4B1F6FAA" w14:textId="77777777" w:rsidTr="009C256B">
        <w:trPr>
          <w:jc w:val="center"/>
        </w:trPr>
        <w:tc>
          <w:tcPr>
            <w:tcW w:w="1809" w:type="dxa"/>
            <w:vMerge w:val="restart"/>
            <w:vAlign w:val="center"/>
          </w:tcPr>
          <w:p w14:paraId="7801D3C4" w14:textId="77777777" w:rsidR="00CA7EC8" w:rsidRPr="009C4728" w:rsidRDefault="00CA7EC8" w:rsidP="009C256B">
            <w:pPr>
              <w:pStyle w:val="TAC"/>
              <w:rPr>
                <w:rFonts w:cs="Arial"/>
              </w:rPr>
            </w:pPr>
            <w:r w:rsidRPr="009C4728">
              <w:rPr>
                <w:rFonts w:cs="Arial"/>
              </w:rPr>
              <w:t>NR 90 MHz</w:t>
            </w:r>
          </w:p>
        </w:tc>
        <w:tc>
          <w:tcPr>
            <w:tcW w:w="2835" w:type="dxa"/>
            <w:vAlign w:val="center"/>
          </w:tcPr>
          <w:p w14:paraId="792609B3" w14:textId="77777777" w:rsidR="00CA7EC8" w:rsidRPr="009C4728" w:rsidRDefault="00CA7EC8" w:rsidP="009C256B">
            <w:pPr>
              <w:pStyle w:val="TAC"/>
              <w:rPr>
                <w:rFonts w:cs="Arial"/>
              </w:rPr>
            </w:pPr>
            <w:r w:rsidRPr="009C4728">
              <w:rPr>
                <w:rFonts w:cs="Arial"/>
              </w:rPr>
              <w:t>±7.46</w:t>
            </w:r>
          </w:p>
        </w:tc>
        <w:tc>
          <w:tcPr>
            <w:tcW w:w="2410" w:type="dxa"/>
            <w:vAlign w:val="center"/>
          </w:tcPr>
          <w:p w14:paraId="434F0FD6" w14:textId="77777777" w:rsidR="00CA7EC8" w:rsidRPr="009C4728" w:rsidRDefault="00CA7EC8" w:rsidP="009C256B">
            <w:pPr>
              <w:pStyle w:val="TAC"/>
              <w:rPr>
                <w:rFonts w:cs="Arial"/>
              </w:rPr>
            </w:pPr>
            <w:r w:rsidRPr="009C4728">
              <w:rPr>
                <w:rFonts w:cs="Arial"/>
              </w:rPr>
              <w:t>CW</w:t>
            </w:r>
          </w:p>
        </w:tc>
      </w:tr>
      <w:tr w:rsidR="00CA7EC8" w:rsidRPr="009C4728" w14:paraId="105E497A" w14:textId="77777777" w:rsidTr="009C256B">
        <w:trPr>
          <w:jc w:val="center"/>
        </w:trPr>
        <w:tc>
          <w:tcPr>
            <w:tcW w:w="1809" w:type="dxa"/>
            <w:vMerge/>
            <w:vAlign w:val="center"/>
          </w:tcPr>
          <w:p w14:paraId="100BAE51" w14:textId="77777777" w:rsidR="00CA7EC8" w:rsidRPr="009C4728" w:rsidRDefault="00CA7EC8" w:rsidP="009C256B">
            <w:pPr>
              <w:pStyle w:val="TAC"/>
              <w:rPr>
                <w:rFonts w:cs="Arial"/>
              </w:rPr>
            </w:pPr>
          </w:p>
        </w:tc>
        <w:tc>
          <w:tcPr>
            <w:tcW w:w="2835" w:type="dxa"/>
            <w:vAlign w:val="center"/>
          </w:tcPr>
          <w:p w14:paraId="2B2B1FEF" w14:textId="77777777" w:rsidR="00CA7EC8" w:rsidRPr="009C4728" w:rsidRDefault="00CA7EC8" w:rsidP="009C256B">
            <w:pPr>
              <w:pStyle w:val="TAC"/>
              <w:rPr>
                <w:rFonts w:cs="Arial"/>
              </w:rPr>
            </w:pPr>
            <w:r w:rsidRPr="009C4728">
              <w:rPr>
                <w:rFonts w:cs="Arial"/>
              </w:rPr>
              <w:t>±25</w:t>
            </w:r>
          </w:p>
        </w:tc>
        <w:tc>
          <w:tcPr>
            <w:tcW w:w="2410" w:type="dxa"/>
            <w:vAlign w:val="center"/>
          </w:tcPr>
          <w:p w14:paraId="3074EABE" w14:textId="77777777" w:rsidR="00CA7EC8" w:rsidRPr="009C4728" w:rsidRDefault="00CA7EC8" w:rsidP="009C256B">
            <w:pPr>
              <w:pStyle w:val="TAC"/>
              <w:rPr>
                <w:rFonts w:cs="Arial"/>
              </w:rPr>
            </w:pPr>
            <w:r w:rsidRPr="009C4728">
              <w:rPr>
                <w:rFonts w:cs="Arial"/>
              </w:rPr>
              <w:t xml:space="preserve">20MHz </w:t>
            </w:r>
            <w:r w:rsidRPr="009C4728">
              <w:t>E-UTRA</w:t>
            </w:r>
            <w:r w:rsidRPr="009C4728">
              <w:rPr>
                <w:rFonts w:cs="Arial"/>
              </w:rPr>
              <w:t xml:space="preserve"> signal</w:t>
            </w:r>
          </w:p>
        </w:tc>
      </w:tr>
      <w:tr w:rsidR="00CA7EC8" w:rsidRPr="009C4728" w14:paraId="441CA209" w14:textId="77777777" w:rsidTr="009C256B">
        <w:trPr>
          <w:jc w:val="center"/>
        </w:trPr>
        <w:tc>
          <w:tcPr>
            <w:tcW w:w="1809" w:type="dxa"/>
            <w:vMerge w:val="restart"/>
            <w:vAlign w:val="center"/>
          </w:tcPr>
          <w:p w14:paraId="0C35879E" w14:textId="77777777" w:rsidR="00CA7EC8" w:rsidRPr="009C4728" w:rsidRDefault="00CA7EC8" w:rsidP="009C256B">
            <w:pPr>
              <w:pStyle w:val="TAC"/>
              <w:rPr>
                <w:rFonts w:cs="Arial"/>
              </w:rPr>
            </w:pPr>
            <w:r w:rsidRPr="009C4728">
              <w:rPr>
                <w:rFonts w:cs="Arial"/>
              </w:rPr>
              <w:t>NR 100 MHz</w:t>
            </w:r>
          </w:p>
        </w:tc>
        <w:tc>
          <w:tcPr>
            <w:tcW w:w="2835" w:type="dxa"/>
            <w:vAlign w:val="center"/>
          </w:tcPr>
          <w:p w14:paraId="7CA07802" w14:textId="77777777" w:rsidR="00CA7EC8" w:rsidRPr="009C4728" w:rsidRDefault="00CA7EC8" w:rsidP="009C256B">
            <w:pPr>
              <w:pStyle w:val="TAC"/>
              <w:rPr>
                <w:rFonts w:cs="Arial"/>
              </w:rPr>
            </w:pPr>
            <w:r w:rsidRPr="009C4728">
              <w:rPr>
                <w:rFonts w:cs="Arial"/>
              </w:rPr>
              <w:t>±7.48</w:t>
            </w:r>
          </w:p>
        </w:tc>
        <w:tc>
          <w:tcPr>
            <w:tcW w:w="2410" w:type="dxa"/>
            <w:vAlign w:val="center"/>
          </w:tcPr>
          <w:p w14:paraId="3328ED19" w14:textId="77777777" w:rsidR="00CA7EC8" w:rsidRPr="009C4728" w:rsidRDefault="00CA7EC8" w:rsidP="009C256B">
            <w:pPr>
              <w:pStyle w:val="TAC"/>
              <w:rPr>
                <w:rFonts w:cs="Arial"/>
              </w:rPr>
            </w:pPr>
            <w:r w:rsidRPr="009C4728">
              <w:rPr>
                <w:rFonts w:cs="Arial"/>
              </w:rPr>
              <w:t>CW</w:t>
            </w:r>
          </w:p>
        </w:tc>
      </w:tr>
      <w:tr w:rsidR="00CA7EC8" w:rsidRPr="009C4728" w14:paraId="1DA52A25" w14:textId="77777777" w:rsidTr="009C256B">
        <w:trPr>
          <w:jc w:val="center"/>
        </w:trPr>
        <w:tc>
          <w:tcPr>
            <w:tcW w:w="1809" w:type="dxa"/>
            <w:vMerge/>
            <w:vAlign w:val="center"/>
          </w:tcPr>
          <w:p w14:paraId="198117D3" w14:textId="77777777" w:rsidR="00CA7EC8" w:rsidRPr="009C4728" w:rsidRDefault="00CA7EC8" w:rsidP="009C256B">
            <w:pPr>
              <w:pStyle w:val="TAC"/>
              <w:rPr>
                <w:rFonts w:cs="Arial"/>
              </w:rPr>
            </w:pPr>
          </w:p>
        </w:tc>
        <w:tc>
          <w:tcPr>
            <w:tcW w:w="2835" w:type="dxa"/>
            <w:vAlign w:val="center"/>
          </w:tcPr>
          <w:p w14:paraId="087BCA5B" w14:textId="77777777" w:rsidR="00CA7EC8" w:rsidRPr="009C4728" w:rsidRDefault="00CA7EC8" w:rsidP="009C256B">
            <w:pPr>
              <w:pStyle w:val="TAC"/>
              <w:rPr>
                <w:rFonts w:cs="Arial"/>
              </w:rPr>
            </w:pPr>
            <w:r w:rsidRPr="009C4728">
              <w:rPr>
                <w:rFonts w:cs="Arial"/>
              </w:rPr>
              <w:t>±25</w:t>
            </w:r>
          </w:p>
        </w:tc>
        <w:tc>
          <w:tcPr>
            <w:tcW w:w="2410" w:type="dxa"/>
            <w:vAlign w:val="center"/>
          </w:tcPr>
          <w:p w14:paraId="100EAA3A" w14:textId="77777777" w:rsidR="00CA7EC8" w:rsidRPr="009C4728" w:rsidRDefault="00CA7EC8" w:rsidP="009C256B">
            <w:pPr>
              <w:pStyle w:val="TAC"/>
              <w:rPr>
                <w:rFonts w:cs="Arial"/>
              </w:rPr>
            </w:pPr>
            <w:r w:rsidRPr="009C4728">
              <w:rPr>
                <w:rFonts w:cs="Arial"/>
              </w:rPr>
              <w:t xml:space="preserve">20MHz </w:t>
            </w:r>
            <w:r w:rsidRPr="009C4728">
              <w:t>E-UTRA</w:t>
            </w:r>
            <w:r w:rsidRPr="009C4728">
              <w:rPr>
                <w:rFonts w:cs="Arial"/>
              </w:rPr>
              <w:t xml:space="preserve"> signal</w:t>
            </w:r>
          </w:p>
        </w:tc>
      </w:tr>
    </w:tbl>
    <w:p w14:paraId="1642A5D8" w14:textId="77777777" w:rsidR="001E6CB4" w:rsidRPr="00997CC6" w:rsidRDefault="001E6CB4" w:rsidP="001E6CB4">
      <w:pPr>
        <w:pStyle w:val="CRSeparator"/>
      </w:pPr>
      <w:r w:rsidRPr="00CE4669">
        <w:t>==============Next change==============</w:t>
      </w:r>
    </w:p>
    <w:p w14:paraId="0272178D" w14:textId="77777777" w:rsidR="00CA7EC8" w:rsidRPr="009C4728" w:rsidRDefault="00CA7EC8" w:rsidP="00CA7EC8">
      <w:pPr>
        <w:pStyle w:val="Heading3"/>
      </w:pPr>
      <w:bookmarkStart w:id="129" w:name="_Toc21093251"/>
      <w:bookmarkStart w:id="130" w:name="_Toc29762780"/>
      <w:bookmarkStart w:id="131" w:name="_Toc36025955"/>
      <w:bookmarkStart w:id="132" w:name="_Toc44584825"/>
      <w:bookmarkStart w:id="133" w:name="_Toc45869118"/>
      <w:bookmarkStart w:id="134" w:name="_Toc52553677"/>
      <w:bookmarkStart w:id="135" w:name="_Toc61111924"/>
      <w:bookmarkStart w:id="136" w:name="_Toc61126006"/>
      <w:bookmarkStart w:id="137" w:name="_Toc61126167"/>
      <w:bookmarkStart w:id="138" w:name="_Toc66804679"/>
      <w:bookmarkStart w:id="139" w:name="_Toc74821253"/>
      <w:bookmarkStart w:id="140" w:name="_Toc76503117"/>
      <w:bookmarkStart w:id="141" w:name="_Toc83038790"/>
      <w:bookmarkStart w:id="142" w:name="_Toc89850914"/>
      <w:bookmarkStart w:id="143" w:name="_Toc98664999"/>
      <w:bookmarkStart w:id="144" w:name="_Toc105765001"/>
      <w:bookmarkStart w:id="145" w:name="_Toc123151201"/>
      <w:bookmarkStart w:id="146" w:name="_Toc124162717"/>
      <w:bookmarkStart w:id="147" w:name="_Toc130866084"/>
      <w:bookmarkStart w:id="148" w:name="_Toc138085306"/>
      <w:bookmarkStart w:id="149" w:name="_Toc138891802"/>
      <w:bookmarkStart w:id="150" w:name="_Toc145071591"/>
      <w:bookmarkStart w:id="151" w:name="_Toc155212298"/>
      <w:bookmarkStart w:id="152" w:name="_Toc187260699"/>
      <w:r w:rsidRPr="009C4728">
        <w:t>7.7.2</w:t>
      </w:r>
      <w:r w:rsidRPr="009C4728">
        <w:tab/>
        <w:t>General narrowband intermodulation minimum requirement</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DFE3611" w14:textId="77777777" w:rsidR="00CA7EC8" w:rsidRPr="009C4728" w:rsidRDefault="00CA7EC8" w:rsidP="00CA7EC8">
      <w:r w:rsidRPr="009C4728">
        <w:t>Interfering signals shall be a CW signal and an E-UTRA 1RB signal as specified in Annex A.</w:t>
      </w:r>
    </w:p>
    <w:p w14:paraId="4C6D0CB5" w14:textId="77777777" w:rsidR="00CA7EC8" w:rsidRPr="009C4728" w:rsidRDefault="00CA7EC8" w:rsidP="00CA7EC8">
      <w:r w:rsidRPr="009C4728">
        <w:t xml:space="preserve">The requirement is applicable outside the Base Station RF Bandwidth or Radio Bandwidth. The interfering signal offset is defined relative to the Base Station RF Bandwidth edges or Radio Bandwidth edges. </w:t>
      </w:r>
    </w:p>
    <w:p w14:paraId="0E8D6721" w14:textId="77777777" w:rsidR="00CA7EC8" w:rsidRPr="009C4728" w:rsidRDefault="00CA7EC8" w:rsidP="00CA7EC8">
      <w:r w:rsidRPr="009C4728">
        <w:t xml:space="preserve">For BS operating in non-contiguous spectrum within each supported operating band, the requirement applies in addition inside any sub-block gap in case the sub-block gap is at least as wide as the </w:t>
      </w:r>
      <w:r w:rsidRPr="009C4728">
        <w:rPr>
          <w:lang w:eastAsia="zh-CN"/>
        </w:rPr>
        <w:t xml:space="preserve">channel bandwidth of the </w:t>
      </w:r>
      <w:r w:rsidRPr="009C4728">
        <w:t>E-UTRA interfering signal in Table 7.7.2-2. The interfering signal offset is defined relative to the sub-block edges inside the gap.</w:t>
      </w:r>
    </w:p>
    <w:p w14:paraId="61BA1BA0" w14:textId="77777777" w:rsidR="00CA7EC8" w:rsidRPr="009C4728" w:rsidRDefault="00CA7EC8" w:rsidP="00CA7EC8">
      <w:r w:rsidRPr="009C4728">
        <w:t>For BS capable of multi-band operation, the requirement applies in addition inside any Inter RF Bandwidth gap in case the gap size is at least as wide as the E-UTRA interfering signal in Table 7.7.2-2. The interfering signal offset is defined relative to the Base Station RF Bandwidth edges inside the Inter RF Bandwidth gap.</w:t>
      </w:r>
    </w:p>
    <w:p w14:paraId="3BC2C3A2" w14:textId="77777777" w:rsidR="00CA7EC8" w:rsidRPr="009C4728" w:rsidRDefault="00CA7EC8" w:rsidP="00CA7EC8">
      <w:r w:rsidRPr="009C4728">
        <w:t>For the wanted signal at the assigned channel frequency and two interfering signals coupled to the base station antenna input, using the parameters in Table 7.7.2-1 and 7.7.2-2, the following requirements shall be met:</w:t>
      </w:r>
    </w:p>
    <w:p w14:paraId="39D7F704" w14:textId="77777777" w:rsidR="00CA7EC8" w:rsidRPr="009C4728" w:rsidRDefault="00CA7EC8" w:rsidP="00CA7EC8">
      <w:pPr>
        <w:pStyle w:val="B10"/>
      </w:pPr>
      <w:r w:rsidRPr="009C4728">
        <w:t>-</w:t>
      </w:r>
      <w:r w:rsidRPr="009C4728">
        <w:tab/>
        <w:t>For any E-UTRA carrier, the throughput shall be ≥ 95% of the maximum throughput of the reference measurement channel defined in TS 36.104 [4], subclause 7.2.</w:t>
      </w:r>
    </w:p>
    <w:p w14:paraId="2D2C3423" w14:textId="77777777" w:rsidR="00CA7EC8" w:rsidRPr="009C4728" w:rsidRDefault="00CA7EC8" w:rsidP="00CA7EC8">
      <w:pPr>
        <w:pStyle w:val="B10"/>
      </w:pPr>
      <w:r w:rsidRPr="009C4728">
        <w:t>-</w:t>
      </w:r>
      <w:r w:rsidRPr="009C4728">
        <w:tab/>
        <w:t>For any UTRA FDD carrier, the BER shall not exceed 0.001 for the reference measurement channel defined in TS 25.104 [2], subclause 7.2.</w:t>
      </w:r>
    </w:p>
    <w:p w14:paraId="13D8FAD5" w14:textId="77777777" w:rsidR="00CA7EC8" w:rsidRPr="009C4728" w:rsidRDefault="00CA7EC8" w:rsidP="00CA7EC8">
      <w:pPr>
        <w:pStyle w:val="B10"/>
      </w:pPr>
      <w:r w:rsidRPr="009C4728">
        <w:t>-</w:t>
      </w:r>
      <w:r w:rsidRPr="009C4728">
        <w:tab/>
        <w:t>For any UTRA TDD carrier, the BER shall not exceed 0.001 for the reference measurement channel defined in TS 25.105 [3], subclause 7.2.</w:t>
      </w:r>
    </w:p>
    <w:p w14:paraId="061B883C" w14:textId="77777777" w:rsidR="00CA7EC8" w:rsidRPr="009C4728" w:rsidRDefault="00CA7EC8" w:rsidP="00CA7EC8">
      <w:pPr>
        <w:pStyle w:val="B10"/>
      </w:pPr>
      <w:r w:rsidRPr="009C4728">
        <w:t>-</w:t>
      </w:r>
      <w:r w:rsidRPr="009C4728">
        <w:tab/>
        <w:t>For any GSM/EDGE carrier, the conditions are specified in TS 45.005 [5], Annex P.2.2.</w:t>
      </w:r>
    </w:p>
    <w:p w14:paraId="69462AE1" w14:textId="77777777" w:rsidR="00CA7EC8" w:rsidRPr="009C4728" w:rsidRDefault="00CA7EC8" w:rsidP="00CA7EC8">
      <w:pPr>
        <w:pStyle w:val="B10"/>
      </w:pPr>
      <w:r w:rsidRPr="009C4728">
        <w:t>-</w:t>
      </w:r>
      <w:r w:rsidRPr="009C4728">
        <w:tab/>
        <w:t xml:space="preserve">For any </w:t>
      </w:r>
      <w:r w:rsidRPr="009C4728">
        <w:rPr>
          <w:lang w:eastAsia="zh-CN"/>
        </w:rPr>
        <w:t>NB-IoT</w:t>
      </w:r>
      <w:r w:rsidRPr="009C4728">
        <w:t xml:space="preserve"> carrier, the throughput shall be ≥ 95% of the maximum throughput of the reference measurement channel defined in TS 36.104 [4], subclause 7.2.</w:t>
      </w:r>
    </w:p>
    <w:p w14:paraId="43E7E5B6" w14:textId="77777777" w:rsidR="00CA7EC8" w:rsidRPr="009C4728" w:rsidRDefault="00CA7EC8" w:rsidP="00CA7EC8">
      <w:pPr>
        <w:pStyle w:val="B10"/>
      </w:pPr>
      <w:r w:rsidRPr="009C4728">
        <w:t>-</w:t>
      </w:r>
      <w:r w:rsidRPr="009C4728">
        <w:tab/>
        <w:t>For any NR carrier, the throughput shall be ≥ 95% of the maximum throughput of the reference measurement channel defined in TS 38.104 [17], subclause 7.2.</w:t>
      </w:r>
    </w:p>
    <w:p w14:paraId="32644724" w14:textId="77777777" w:rsidR="00CA7EC8" w:rsidRPr="009C4728" w:rsidRDefault="00CA7EC8" w:rsidP="00CA7EC8">
      <w:pPr>
        <w:pStyle w:val="TH"/>
      </w:pPr>
      <w:r w:rsidRPr="009C4728">
        <w:lastRenderedPageBreak/>
        <w:t xml:space="preserve">Table 7.7.2-1: General </w:t>
      </w:r>
      <w:r w:rsidRPr="009C4728">
        <w:rPr>
          <w:rFonts w:cs="v5.0.0"/>
        </w:rPr>
        <w:t xml:space="preserve">narrowband </w:t>
      </w:r>
      <w:r w:rsidRPr="009C4728">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2376"/>
        <w:gridCol w:w="2142"/>
        <w:gridCol w:w="2079"/>
      </w:tblGrid>
      <w:tr w:rsidR="00CA7EC8" w:rsidRPr="009C4728" w14:paraId="5EE09713" w14:textId="77777777" w:rsidTr="009C256B">
        <w:trPr>
          <w:jc w:val="center"/>
        </w:trPr>
        <w:tc>
          <w:tcPr>
            <w:tcW w:w="1844" w:type="dxa"/>
          </w:tcPr>
          <w:p w14:paraId="4C0A099E" w14:textId="77777777" w:rsidR="00CA7EC8" w:rsidRPr="009C4728" w:rsidRDefault="00CA7EC8" w:rsidP="009C256B">
            <w:pPr>
              <w:pStyle w:val="TAH"/>
              <w:rPr>
                <w:rFonts w:cs="Arial"/>
              </w:rPr>
            </w:pPr>
            <w:r w:rsidRPr="009C4728">
              <w:rPr>
                <w:rFonts w:cs="Arial"/>
              </w:rPr>
              <w:t>Base Station Type</w:t>
            </w:r>
          </w:p>
        </w:tc>
        <w:tc>
          <w:tcPr>
            <w:tcW w:w="2376" w:type="dxa"/>
          </w:tcPr>
          <w:p w14:paraId="381FCE90" w14:textId="77777777" w:rsidR="00CA7EC8" w:rsidRPr="009C4728" w:rsidRDefault="00CA7EC8" w:rsidP="009C256B">
            <w:pPr>
              <w:pStyle w:val="TAH"/>
              <w:rPr>
                <w:rFonts w:cs="Arial"/>
              </w:rPr>
            </w:pPr>
            <w:r w:rsidRPr="009C4728">
              <w:rPr>
                <w:rFonts w:cs="Arial"/>
              </w:rPr>
              <w:t>Mean power of interfering signals [dBm]</w:t>
            </w:r>
          </w:p>
        </w:tc>
        <w:tc>
          <w:tcPr>
            <w:tcW w:w="2142" w:type="dxa"/>
          </w:tcPr>
          <w:p w14:paraId="37442DD3" w14:textId="77777777" w:rsidR="00CA7EC8" w:rsidRPr="009C4728" w:rsidRDefault="00CA7EC8" w:rsidP="009C256B">
            <w:pPr>
              <w:pStyle w:val="TAH"/>
              <w:rPr>
                <w:rFonts w:cs="Arial"/>
              </w:rPr>
            </w:pPr>
            <w:r w:rsidRPr="009C4728">
              <w:rPr>
                <w:rFonts w:cs="Arial"/>
              </w:rPr>
              <w:t>Wanted Signal mean power [dBm]</w:t>
            </w:r>
          </w:p>
        </w:tc>
        <w:tc>
          <w:tcPr>
            <w:tcW w:w="2079" w:type="dxa"/>
          </w:tcPr>
          <w:p w14:paraId="4D9EC461" w14:textId="77777777" w:rsidR="00CA7EC8" w:rsidRPr="009C4728" w:rsidRDefault="00CA7EC8" w:rsidP="009C256B">
            <w:pPr>
              <w:pStyle w:val="TAH"/>
              <w:rPr>
                <w:rFonts w:cs="Arial"/>
              </w:rPr>
            </w:pPr>
            <w:r w:rsidRPr="009C4728">
              <w:rPr>
                <w:rFonts w:cs="Arial"/>
              </w:rPr>
              <w:t>Type of interfering signal</w:t>
            </w:r>
          </w:p>
        </w:tc>
      </w:tr>
      <w:tr w:rsidR="00CA7EC8" w:rsidRPr="009C4728" w14:paraId="65D28285" w14:textId="77777777" w:rsidTr="009C256B">
        <w:trPr>
          <w:jc w:val="center"/>
        </w:trPr>
        <w:tc>
          <w:tcPr>
            <w:tcW w:w="1844" w:type="dxa"/>
          </w:tcPr>
          <w:p w14:paraId="6910ABEF" w14:textId="77777777" w:rsidR="00CA7EC8" w:rsidRPr="009C4728" w:rsidRDefault="00CA7EC8" w:rsidP="009C256B">
            <w:pPr>
              <w:pStyle w:val="TAC"/>
              <w:rPr>
                <w:rFonts w:cs="Arial"/>
              </w:rPr>
            </w:pPr>
            <w:r w:rsidRPr="009C4728">
              <w:rPr>
                <w:rFonts w:cs="Arial"/>
              </w:rPr>
              <w:t>Wide Area BS</w:t>
            </w:r>
          </w:p>
        </w:tc>
        <w:tc>
          <w:tcPr>
            <w:tcW w:w="2376" w:type="dxa"/>
          </w:tcPr>
          <w:p w14:paraId="3FA0EF94" w14:textId="77777777" w:rsidR="00CA7EC8" w:rsidRPr="009C4728" w:rsidRDefault="00CA7EC8" w:rsidP="009C256B">
            <w:pPr>
              <w:pStyle w:val="TAC"/>
              <w:rPr>
                <w:rFonts w:cs="Arial"/>
              </w:rPr>
            </w:pPr>
            <w:r w:rsidRPr="009C4728">
              <w:rPr>
                <w:rFonts w:cs="Arial"/>
              </w:rPr>
              <w:t>-52</w:t>
            </w:r>
          </w:p>
        </w:tc>
        <w:tc>
          <w:tcPr>
            <w:tcW w:w="2142" w:type="dxa"/>
            <w:vMerge w:val="restart"/>
            <w:vAlign w:val="center"/>
          </w:tcPr>
          <w:p w14:paraId="1C13CEFE" w14:textId="77777777" w:rsidR="00CA7EC8" w:rsidRPr="009C4728" w:rsidRDefault="00CA7EC8" w:rsidP="009C256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1)</w:t>
            </w:r>
          </w:p>
        </w:tc>
        <w:tc>
          <w:tcPr>
            <w:tcW w:w="2079" w:type="dxa"/>
            <w:vMerge w:val="restart"/>
            <w:vAlign w:val="center"/>
          </w:tcPr>
          <w:p w14:paraId="3EF8B207" w14:textId="77777777" w:rsidR="00CA7EC8" w:rsidRPr="009C4728" w:rsidRDefault="00CA7EC8" w:rsidP="009C256B">
            <w:pPr>
              <w:pStyle w:val="TAC"/>
              <w:rPr>
                <w:rFonts w:cs="Arial"/>
              </w:rPr>
            </w:pPr>
            <w:r w:rsidRPr="009C4728">
              <w:rPr>
                <w:rFonts w:cs="Arial"/>
              </w:rPr>
              <w:t>See Table 7.7.2-2</w:t>
            </w:r>
          </w:p>
        </w:tc>
      </w:tr>
      <w:tr w:rsidR="00CA7EC8" w:rsidRPr="009C4728" w14:paraId="76093E09" w14:textId="77777777" w:rsidTr="009C256B">
        <w:trPr>
          <w:jc w:val="center"/>
        </w:trPr>
        <w:tc>
          <w:tcPr>
            <w:tcW w:w="1844" w:type="dxa"/>
          </w:tcPr>
          <w:p w14:paraId="57E60933" w14:textId="77777777" w:rsidR="00CA7EC8" w:rsidRPr="009C4728" w:rsidRDefault="00CA7EC8" w:rsidP="009C256B">
            <w:pPr>
              <w:pStyle w:val="TAC"/>
              <w:rPr>
                <w:rFonts w:cs="Arial"/>
              </w:rPr>
            </w:pPr>
            <w:r w:rsidRPr="009C4728">
              <w:rPr>
                <w:rFonts w:cs="Arial"/>
              </w:rPr>
              <w:t>Medium Range BS</w:t>
            </w:r>
          </w:p>
        </w:tc>
        <w:tc>
          <w:tcPr>
            <w:tcW w:w="2376" w:type="dxa"/>
          </w:tcPr>
          <w:p w14:paraId="2EFBBE0C" w14:textId="77777777" w:rsidR="00CA7EC8" w:rsidRPr="009C4728" w:rsidRDefault="00CA7EC8" w:rsidP="009C256B">
            <w:pPr>
              <w:pStyle w:val="TAC"/>
              <w:rPr>
                <w:rFonts w:cs="Arial"/>
              </w:rPr>
            </w:pPr>
            <w:r w:rsidRPr="009C4728">
              <w:rPr>
                <w:rFonts w:cs="Arial"/>
              </w:rPr>
              <w:t>-47</w:t>
            </w:r>
          </w:p>
        </w:tc>
        <w:tc>
          <w:tcPr>
            <w:tcW w:w="2142" w:type="dxa"/>
            <w:vMerge/>
          </w:tcPr>
          <w:p w14:paraId="0AB6A802" w14:textId="77777777" w:rsidR="00CA7EC8" w:rsidRPr="009C4728" w:rsidRDefault="00CA7EC8" w:rsidP="009C256B">
            <w:pPr>
              <w:pStyle w:val="TAC"/>
              <w:rPr>
                <w:rFonts w:cs="Arial"/>
              </w:rPr>
            </w:pPr>
          </w:p>
        </w:tc>
        <w:tc>
          <w:tcPr>
            <w:tcW w:w="2079" w:type="dxa"/>
            <w:vMerge/>
          </w:tcPr>
          <w:p w14:paraId="1C57F972" w14:textId="77777777" w:rsidR="00CA7EC8" w:rsidRPr="009C4728" w:rsidRDefault="00CA7EC8" w:rsidP="009C256B">
            <w:pPr>
              <w:pStyle w:val="TAC"/>
              <w:rPr>
                <w:rFonts w:cs="Arial"/>
              </w:rPr>
            </w:pPr>
          </w:p>
        </w:tc>
      </w:tr>
      <w:tr w:rsidR="00CA7EC8" w:rsidRPr="009C4728" w14:paraId="732236E5" w14:textId="77777777" w:rsidTr="009C256B">
        <w:trPr>
          <w:jc w:val="center"/>
        </w:trPr>
        <w:tc>
          <w:tcPr>
            <w:tcW w:w="1844" w:type="dxa"/>
          </w:tcPr>
          <w:p w14:paraId="5B9DE53D" w14:textId="77777777" w:rsidR="00CA7EC8" w:rsidRPr="009C4728" w:rsidRDefault="00CA7EC8" w:rsidP="009C256B">
            <w:pPr>
              <w:pStyle w:val="TAC"/>
              <w:rPr>
                <w:rFonts w:cs="Arial"/>
              </w:rPr>
            </w:pPr>
            <w:r w:rsidRPr="009C4728">
              <w:rPr>
                <w:rFonts w:cs="Arial"/>
              </w:rPr>
              <w:t>Local Area BS</w:t>
            </w:r>
          </w:p>
        </w:tc>
        <w:tc>
          <w:tcPr>
            <w:tcW w:w="2376" w:type="dxa"/>
          </w:tcPr>
          <w:p w14:paraId="53704CAB" w14:textId="77777777" w:rsidR="00CA7EC8" w:rsidRPr="009C4728" w:rsidRDefault="00CA7EC8" w:rsidP="009C256B">
            <w:pPr>
              <w:pStyle w:val="TAC"/>
              <w:rPr>
                <w:rFonts w:cs="Arial"/>
              </w:rPr>
            </w:pPr>
            <w:r w:rsidRPr="009C4728">
              <w:rPr>
                <w:rFonts w:cs="Arial"/>
              </w:rPr>
              <w:t>-44</w:t>
            </w:r>
          </w:p>
        </w:tc>
        <w:tc>
          <w:tcPr>
            <w:tcW w:w="2142" w:type="dxa"/>
            <w:vMerge/>
          </w:tcPr>
          <w:p w14:paraId="163A3176" w14:textId="77777777" w:rsidR="00CA7EC8" w:rsidRPr="009C4728" w:rsidRDefault="00CA7EC8" w:rsidP="009C256B">
            <w:pPr>
              <w:pStyle w:val="TAC"/>
              <w:rPr>
                <w:rFonts w:cs="Arial"/>
              </w:rPr>
            </w:pPr>
          </w:p>
        </w:tc>
        <w:tc>
          <w:tcPr>
            <w:tcW w:w="2079" w:type="dxa"/>
            <w:vMerge/>
          </w:tcPr>
          <w:p w14:paraId="51884093" w14:textId="77777777" w:rsidR="00CA7EC8" w:rsidRPr="009C4728" w:rsidRDefault="00CA7EC8" w:rsidP="009C256B">
            <w:pPr>
              <w:pStyle w:val="TAC"/>
              <w:rPr>
                <w:rFonts w:cs="Arial"/>
              </w:rPr>
            </w:pPr>
          </w:p>
        </w:tc>
      </w:tr>
      <w:tr w:rsidR="00CA7EC8" w:rsidRPr="009C4728" w14:paraId="6EEAF707" w14:textId="77777777" w:rsidTr="009C256B">
        <w:trPr>
          <w:jc w:val="center"/>
        </w:trPr>
        <w:tc>
          <w:tcPr>
            <w:tcW w:w="8441" w:type="dxa"/>
            <w:gridSpan w:val="4"/>
          </w:tcPr>
          <w:p w14:paraId="02A0D3D3" w14:textId="77777777" w:rsidR="00CA7EC8" w:rsidRPr="009C4728" w:rsidRDefault="00CA7EC8" w:rsidP="009C256B">
            <w:pPr>
              <w:pStyle w:val="TAN"/>
              <w:rPr>
                <w:rFonts w:cs="Arial"/>
              </w:rPr>
            </w:pPr>
            <w:r w:rsidRPr="009C4728">
              <w:rPr>
                <w:rFonts w:cs="Arial"/>
              </w:rPr>
              <w:t>NOTE 1:</w:t>
            </w:r>
            <w:r w:rsidRPr="009C4728">
              <w:rPr>
                <w:rFonts w:cs="Arial"/>
              </w:rPr>
              <w:tab/>
              <w:t>P</w:t>
            </w:r>
            <w:r w:rsidRPr="009C4728">
              <w:rPr>
                <w:rFonts w:cs="Arial"/>
                <w:vertAlign w:val="subscript"/>
              </w:rPr>
              <w:t>REFSENS</w:t>
            </w:r>
            <w:r w:rsidRPr="009C4728" w:rsidDel="00E01BA4">
              <w:rPr>
                <w:rFonts w:cs="Arial"/>
              </w:rPr>
              <w:t xml:space="preserve"> </w:t>
            </w:r>
            <w:r w:rsidRPr="009C4728">
              <w:rPr>
                <w:rFonts w:cs="Arial"/>
              </w:rPr>
              <w:t>depends on the RAT, the BS class and on the channel bandwidth, see subclause 7.2.</w:t>
            </w:r>
            <w:r w:rsidRPr="009C4728">
              <w:rPr>
                <w:rFonts w:cs="Arial"/>
              </w:rPr>
              <w:br/>
              <w:t>"x" is equal to 6 in case of NR, NB-IoT, E-UTRA or UTRA wanted signals and equal to 3 in case of GSM/EDGE wanted signal.</w:t>
            </w:r>
          </w:p>
        </w:tc>
      </w:tr>
    </w:tbl>
    <w:p w14:paraId="4713BC49" w14:textId="77777777" w:rsidR="00CA7EC8" w:rsidRPr="009C4728" w:rsidRDefault="00CA7EC8" w:rsidP="00CA7EC8"/>
    <w:p w14:paraId="5B2B06EC" w14:textId="77777777" w:rsidR="00CA7EC8" w:rsidRPr="009C4728" w:rsidRDefault="00CA7EC8" w:rsidP="00CA7EC8">
      <w:pPr>
        <w:pStyle w:val="TH"/>
        <w:rPr>
          <w:lang w:eastAsia="zh-CN"/>
        </w:rPr>
      </w:pPr>
      <w:r w:rsidRPr="009C4728">
        <w:t>Table 7.</w:t>
      </w:r>
      <w:r w:rsidRPr="009C4728">
        <w:rPr>
          <w:lang w:eastAsia="zh-CN"/>
        </w:rPr>
        <w:t>7.2</w:t>
      </w:r>
      <w:r w:rsidRPr="009C4728">
        <w:t>-1</w:t>
      </w:r>
      <w:r w:rsidRPr="009C4728">
        <w:rPr>
          <w:lang w:eastAsia="zh-CN"/>
        </w:rPr>
        <w:t>a</w:t>
      </w:r>
      <w:r w:rsidRPr="009C4728">
        <w:t xml:space="preserve">: </w:t>
      </w:r>
      <w:r w:rsidRPr="009C4728">
        <w:rPr>
          <w:rFonts w:cs="Arial"/>
        </w:rPr>
        <w:t>Void</w:t>
      </w:r>
    </w:p>
    <w:p w14:paraId="1CB573BD" w14:textId="77777777" w:rsidR="00CA7EC8" w:rsidRPr="009C4728" w:rsidRDefault="00CA7EC8" w:rsidP="00CA7EC8"/>
    <w:p w14:paraId="7825D1A1" w14:textId="77777777" w:rsidR="00CA7EC8" w:rsidRPr="009C4728" w:rsidRDefault="00CA7EC8" w:rsidP="00CA7EC8">
      <w:pPr>
        <w:pStyle w:val="TH"/>
      </w:pPr>
      <w:r w:rsidRPr="009C4728">
        <w:lastRenderedPageBreak/>
        <w:t xml:space="preserve">Table 7.7.2-2: Interfering signals for </w:t>
      </w:r>
      <w:r w:rsidRPr="009C4728">
        <w:rPr>
          <w:rFonts w:cs="v5.0.0"/>
        </w:rPr>
        <w:t xml:space="preserve">narrowband </w:t>
      </w:r>
      <w:r w:rsidRPr="009C4728">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3010"/>
      </w:tblGrid>
      <w:tr w:rsidR="00CA7EC8" w:rsidRPr="009C4728" w14:paraId="54D92B31" w14:textId="77777777" w:rsidTr="009C256B">
        <w:trPr>
          <w:jc w:val="center"/>
        </w:trPr>
        <w:tc>
          <w:tcPr>
            <w:tcW w:w="1809" w:type="dxa"/>
          </w:tcPr>
          <w:p w14:paraId="5DE801A0" w14:textId="77777777" w:rsidR="00CA7EC8" w:rsidRPr="009C4728" w:rsidRDefault="00CA7EC8" w:rsidP="009C256B">
            <w:pPr>
              <w:pStyle w:val="TAH"/>
              <w:rPr>
                <w:rFonts w:cs="Arial"/>
              </w:rPr>
            </w:pPr>
            <w:r w:rsidRPr="009C4728">
              <w:rPr>
                <w:rFonts w:cs="Arial"/>
              </w:rPr>
              <w:lastRenderedPageBreak/>
              <w:t>RAT of the carrier</w:t>
            </w:r>
            <w:r w:rsidRPr="009C4728">
              <w:rPr>
                <w:rFonts w:cs="Arial"/>
                <w:lang w:eastAsia="zh-CN"/>
              </w:rPr>
              <w:t xml:space="preserve"> </w:t>
            </w:r>
            <w:r w:rsidRPr="009C4728">
              <w:rPr>
                <w:rFonts w:cs="Arial"/>
              </w:rPr>
              <w:t>adjacent to the upper/lower Base Station RF Bandwidth edge or sub-block edge</w:t>
            </w:r>
          </w:p>
        </w:tc>
        <w:tc>
          <w:tcPr>
            <w:tcW w:w="2835" w:type="dxa"/>
          </w:tcPr>
          <w:p w14:paraId="289345F2" w14:textId="77777777" w:rsidR="00CA7EC8" w:rsidRPr="009C4728" w:rsidRDefault="00CA7EC8" w:rsidP="009C256B">
            <w:pPr>
              <w:pStyle w:val="TAH"/>
              <w:rPr>
                <w:rFonts w:cs="Arial"/>
              </w:rPr>
            </w:pPr>
            <w:r w:rsidRPr="009C4728">
              <w:rPr>
                <w:rFonts w:cs="Arial"/>
              </w:rPr>
              <w:t>CW or 1RB interfering signal centre frequency offset from the Base Station RF Bandwidth edge or sub-block edge inside a gap [kHz]</w:t>
            </w:r>
          </w:p>
        </w:tc>
        <w:tc>
          <w:tcPr>
            <w:tcW w:w="3010" w:type="dxa"/>
          </w:tcPr>
          <w:p w14:paraId="34EF2131" w14:textId="77777777" w:rsidR="00CA7EC8" w:rsidRPr="009C4728" w:rsidRDefault="00CA7EC8" w:rsidP="009C256B">
            <w:pPr>
              <w:pStyle w:val="TAH"/>
              <w:rPr>
                <w:rFonts w:cs="Arial"/>
              </w:rPr>
            </w:pPr>
            <w:r w:rsidRPr="009C4728">
              <w:rPr>
                <w:rFonts w:cs="Arial"/>
              </w:rPr>
              <w:t>Type of interfering signal</w:t>
            </w:r>
          </w:p>
        </w:tc>
      </w:tr>
      <w:tr w:rsidR="00CA7EC8" w:rsidRPr="009C4728" w14:paraId="3DCA4CE1" w14:textId="77777777" w:rsidTr="009C256B">
        <w:trPr>
          <w:jc w:val="center"/>
        </w:trPr>
        <w:tc>
          <w:tcPr>
            <w:tcW w:w="1809" w:type="dxa"/>
            <w:vMerge w:val="restart"/>
          </w:tcPr>
          <w:p w14:paraId="2A5AE133" w14:textId="77777777" w:rsidR="00CA7EC8" w:rsidRPr="009C4728" w:rsidRDefault="00CA7EC8" w:rsidP="009C256B">
            <w:pPr>
              <w:pStyle w:val="TAC"/>
              <w:rPr>
                <w:rFonts w:cs="Arial"/>
              </w:rPr>
            </w:pPr>
            <w:r w:rsidRPr="009C4728">
              <w:rPr>
                <w:rFonts w:cs="Arial"/>
              </w:rPr>
              <w:t>E-UTRA</w:t>
            </w:r>
            <w:r w:rsidRPr="009C4728">
              <w:rPr>
                <w:rFonts w:cs="Arial"/>
                <w:lang w:eastAsia="zh-CN"/>
              </w:rPr>
              <w:t xml:space="preserve"> </w:t>
            </w:r>
            <w:r w:rsidRPr="009C4728">
              <w:rPr>
                <w:rFonts w:cs="Arial"/>
              </w:rPr>
              <w:t>1.4 MHz</w:t>
            </w:r>
          </w:p>
          <w:p w14:paraId="7B7E38AA" w14:textId="77777777" w:rsidR="00CA7EC8" w:rsidRPr="009C4728" w:rsidRDefault="00CA7EC8" w:rsidP="009C256B">
            <w:pPr>
              <w:pStyle w:val="TAC"/>
              <w:rPr>
                <w:rFonts w:cs="Arial"/>
              </w:rPr>
            </w:pPr>
          </w:p>
        </w:tc>
        <w:tc>
          <w:tcPr>
            <w:tcW w:w="2835" w:type="dxa"/>
            <w:vAlign w:val="center"/>
          </w:tcPr>
          <w:p w14:paraId="3450DB7A" w14:textId="77777777" w:rsidR="00CA7EC8" w:rsidRPr="009C4728" w:rsidRDefault="00CA7EC8" w:rsidP="009C256B">
            <w:pPr>
              <w:pStyle w:val="TAC"/>
              <w:rPr>
                <w:rFonts w:cs="Arial"/>
              </w:rPr>
            </w:pPr>
            <w:r w:rsidRPr="009C4728">
              <w:rPr>
                <w:rFonts w:cs="Arial"/>
              </w:rPr>
              <w:t xml:space="preserve">±260 (BC1 and BC3) /  </w:t>
            </w:r>
            <w:r w:rsidRPr="009C4728">
              <w:rPr>
                <w:rFonts w:cs="Arial"/>
              </w:rPr>
              <w:br/>
              <w:t>±270 (BC2)</w:t>
            </w:r>
          </w:p>
        </w:tc>
        <w:tc>
          <w:tcPr>
            <w:tcW w:w="3010" w:type="dxa"/>
          </w:tcPr>
          <w:p w14:paraId="1D00ABC4" w14:textId="77777777" w:rsidR="00CA7EC8" w:rsidRPr="009C4728" w:rsidRDefault="00CA7EC8" w:rsidP="009C256B">
            <w:pPr>
              <w:pStyle w:val="TAC"/>
              <w:rPr>
                <w:rFonts w:cs="Arial"/>
              </w:rPr>
            </w:pPr>
            <w:r w:rsidRPr="009C4728">
              <w:rPr>
                <w:rFonts w:cs="Arial"/>
              </w:rPr>
              <w:t>CW</w:t>
            </w:r>
          </w:p>
        </w:tc>
      </w:tr>
      <w:tr w:rsidR="00CA7EC8" w:rsidRPr="007E7294" w14:paraId="2F3542C6" w14:textId="77777777" w:rsidTr="009C256B">
        <w:trPr>
          <w:jc w:val="center"/>
        </w:trPr>
        <w:tc>
          <w:tcPr>
            <w:tcW w:w="1809" w:type="dxa"/>
            <w:vMerge/>
          </w:tcPr>
          <w:p w14:paraId="14F422F1" w14:textId="77777777" w:rsidR="00CA7EC8" w:rsidRPr="009C4728" w:rsidRDefault="00CA7EC8" w:rsidP="009C256B">
            <w:pPr>
              <w:pStyle w:val="TAC"/>
              <w:rPr>
                <w:rFonts w:cs="Arial"/>
              </w:rPr>
            </w:pPr>
          </w:p>
        </w:tc>
        <w:tc>
          <w:tcPr>
            <w:tcW w:w="2835" w:type="dxa"/>
            <w:vAlign w:val="center"/>
          </w:tcPr>
          <w:p w14:paraId="74ED2ACD" w14:textId="77777777" w:rsidR="00CA7EC8" w:rsidRPr="009C4728" w:rsidRDefault="00CA7EC8" w:rsidP="009C256B">
            <w:pPr>
              <w:pStyle w:val="TAC"/>
              <w:rPr>
                <w:rFonts w:cs="Arial"/>
              </w:rPr>
            </w:pPr>
            <w:r w:rsidRPr="009C4728">
              <w:rPr>
                <w:rFonts w:cs="Arial"/>
              </w:rPr>
              <w:t xml:space="preserve">±970 (BC1 and BC3) / </w:t>
            </w:r>
            <w:r w:rsidRPr="009C4728">
              <w:rPr>
                <w:rFonts w:cs="Arial"/>
              </w:rPr>
              <w:br/>
              <w:t>±790 (BC2)</w:t>
            </w:r>
          </w:p>
        </w:tc>
        <w:tc>
          <w:tcPr>
            <w:tcW w:w="3010" w:type="dxa"/>
          </w:tcPr>
          <w:p w14:paraId="498FDD9A" w14:textId="77777777" w:rsidR="00CA7EC8" w:rsidRPr="009C4728" w:rsidRDefault="00CA7EC8" w:rsidP="009C256B">
            <w:pPr>
              <w:pStyle w:val="TAC"/>
              <w:rPr>
                <w:rFonts w:cs="Arial"/>
                <w:lang w:val="sv-FI"/>
              </w:rPr>
            </w:pPr>
            <w:r w:rsidRPr="009C4728">
              <w:rPr>
                <w:rFonts w:cs="Arial"/>
                <w:lang w:val="sv-FI"/>
              </w:rPr>
              <w:t>1.4 MHz E-UTRA signal, 1 RB (NOTE 1)</w:t>
            </w:r>
          </w:p>
        </w:tc>
      </w:tr>
      <w:tr w:rsidR="00CA7EC8" w:rsidRPr="009C4728" w14:paraId="2B631A32" w14:textId="77777777" w:rsidTr="009C256B">
        <w:trPr>
          <w:jc w:val="center"/>
        </w:trPr>
        <w:tc>
          <w:tcPr>
            <w:tcW w:w="1809" w:type="dxa"/>
            <w:vMerge w:val="restart"/>
          </w:tcPr>
          <w:p w14:paraId="294F7A00" w14:textId="77777777" w:rsidR="00CA7EC8" w:rsidRPr="009C4728" w:rsidRDefault="00CA7EC8" w:rsidP="009C256B">
            <w:pPr>
              <w:pStyle w:val="TAC"/>
              <w:rPr>
                <w:rFonts w:cs="Arial"/>
              </w:rPr>
            </w:pPr>
            <w:r w:rsidRPr="009C4728">
              <w:rPr>
                <w:rFonts w:cs="Arial"/>
              </w:rPr>
              <w:t xml:space="preserve">E-UTRA </w:t>
            </w:r>
            <w:r w:rsidRPr="009C4728">
              <w:rPr>
                <w:rFonts w:cs="Arial"/>
                <w:lang w:eastAsia="zh-CN"/>
              </w:rPr>
              <w:t xml:space="preserve">or E-UTRA with NB-IoT in-band </w:t>
            </w:r>
            <w:r w:rsidRPr="009C4728">
              <w:rPr>
                <w:rFonts w:cs="Arial"/>
              </w:rPr>
              <w:t>3 MHz</w:t>
            </w:r>
          </w:p>
          <w:p w14:paraId="69082432" w14:textId="77777777" w:rsidR="00CA7EC8" w:rsidRPr="009C4728" w:rsidRDefault="00CA7EC8" w:rsidP="009C256B">
            <w:pPr>
              <w:pStyle w:val="TAC"/>
              <w:rPr>
                <w:rFonts w:cs="Arial"/>
              </w:rPr>
            </w:pPr>
          </w:p>
        </w:tc>
        <w:tc>
          <w:tcPr>
            <w:tcW w:w="2835" w:type="dxa"/>
            <w:vAlign w:val="center"/>
          </w:tcPr>
          <w:p w14:paraId="786175F7" w14:textId="77777777" w:rsidR="00CA7EC8" w:rsidRPr="009C4728" w:rsidRDefault="00CA7EC8" w:rsidP="009C256B">
            <w:pPr>
              <w:pStyle w:val="TAC"/>
              <w:rPr>
                <w:rFonts w:cs="Arial"/>
              </w:rPr>
            </w:pPr>
            <w:r w:rsidRPr="009C4728">
              <w:rPr>
                <w:rFonts w:cs="Arial"/>
              </w:rPr>
              <w:t xml:space="preserve">±260 (BC1 and BC3) / </w:t>
            </w:r>
            <w:r w:rsidRPr="009C4728">
              <w:rPr>
                <w:rFonts w:cs="Arial"/>
              </w:rPr>
              <w:br/>
              <w:t>±270 (BC2)</w:t>
            </w:r>
          </w:p>
        </w:tc>
        <w:tc>
          <w:tcPr>
            <w:tcW w:w="3010" w:type="dxa"/>
          </w:tcPr>
          <w:p w14:paraId="4DF782D6" w14:textId="77777777" w:rsidR="00CA7EC8" w:rsidRPr="009C4728" w:rsidRDefault="00CA7EC8" w:rsidP="009C256B">
            <w:pPr>
              <w:pStyle w:val="TAC"/>
              <w:rPr>
                <w:rFonts w:cs="Arial"/>
              </w:rPr>
            </w:pPr>
            <w:r w:rsidRPr="009C4728">
              <w:rPr>
                <w:rFonts w:cs="Arial"/>
              </w:rPr>
              <w:t>CW</w:t>
            </w:r>
          </w:p>
        </w:tc>
      </w:tr>
      <w:tr w:rsidR="00CA7EC8" w:rsidRPr="007E7294" w14:paraId="76051041" w14:textId="77777777" w:rsidTr="009C256B">
        <w:trPr>
          <w:jc w:val="center"/>
        </w:trPr>
        <w:tc>
          <w:tcPr>
            <w:tcW w:w="1809" w:type="dxa"/>
            <w:vMerge/>
          </w:tcPr>
          <w:p w14:paraId="13F0AA76" w14:textId="77777777" w:rsidR="00CA7EC8" w:rsidRPr="009C4728" w:rsidRDefault="00CA7EC8" w:rsidP="009C256B">
            <w:pPr>
              <w:pStyle w:val="TAC"/>
              <w:rPr>
                <w:rFonts w:cs="Arial"/>
              </w:rPr>
            </w:pPr>
          </w:p>
        </w:tc>
        <w:tc>
          <w:tcPr>
            <w:tcW w:w="2835" w:type="dxa"/>
            <w:vAlign w:val="center"/>
          </w:tcPr>
          <w:p w14:paraId="12C8307C" w14:textId="77777777" w:rsidR="00CA7EC8" w:rsidRPr="009C4728" w:rsidRDefault="00CA7EC8" w:rsidP="009C256B">
            <w:pPr>
              <w:pStyle w:val="TAC"/>
              <w:rPr>
                <w:rFonts w:cs="Arial"/>
              </w:rPr>
            </w:pPr>
            <w:r w:rsidRPr="009C4728">
              <w:rPr>
                <w:rFonts w:cs="Arial"/>
              </w:rPr>
              <w:t xml:space="preserve">±960 (BC1 and BC3) / </w:t>
            </w:r>
            <w:r w:rsidRPr="009C4728">
              <w:rPr>
                <w:rFonts w:cs="Arial"/>
              </w:rPr>
              <w:br/>
              <w:t>±780 (BC2)</w:t>
            </w:r>
          </w:p>
        </w:tc>
        <w:tc>
          <w:tcPr>
            <w:tcW w:w="3010" w:type="dxa"/>
          </w:tcPr>
          <w:p w14:paraId="24F8C0B1" w14:textId="77777777" w:rsidR="00CA7EC8" w:rsidRPr="009C4728" w:rsidRDefault="00CA7EC8" w:rsidP="009C256B">
            <w:pPr>
              <w:pStyle w:val="TAC"/>
              <w:rPr>
                <w:rFonts w:cs="Arial"/>
                <w:lang w:val="sv-FI"/>
              </w:rPr>
            </w:pPr>
            <w:r w:rsidRPr="009C4728">
              <w:rPr>
                <w:rFonts w:cs="Arial"/>
                <w:lang w:val="sv-FI"/>
              </w:rPr>
              <w:t>3.0 MHz E-UTRA signal, 1 RB (NOTE 1)</w:t>
            </w:r>
          </w:p>
        </w:tc>
      </w:tr>
      <w:tr w:rsidR="00CA7EC8" w:rsidRPr="009C4728" w14:paraId="604C81A4" w14:textId="77777777" w:rsidTr="009C256B">
        <w:trPr>
          <w:jc w:val="center"/>
        </w:trPr>
        <w:tc>
          <w:tcPr>
            <w:tcW w:w="1809" w:type="dxa"/>
            <w:vMerge w:val="restart"/>
          </w:tcPr>
          <w:p w14:paraId="3B4D722B" w14:textId="77777777" w:rsidR="00CA7EC8" w:rsidRPr="009C4728" w:rsidRDefault="00CA7EC8" w:rsidP="009C256B">
            <w:pPr>
              <w:pStyle w:val="TAC"/>
              <w:rPr>
                <w:rFonts w:cs="Arial"/>
              </w:rPr>
            </w:pPr>
            <w:r w:rsidRPr="009C4728">
              <w:rPr>
                <w:rFonts w:cs="Arial"/>
              </w:rPr>
              <w:t xml:space="preserve">E-UTRA </w:t>
            </w:r>
            <w:r w:rsidRPr="009C4728">
              <w:rPr>
                <w:rFonts w:cs="Arial"/>
                <w:lang w:eastAsia="zh-CN"/>
              </w:rPr>
              <w:t xml:space="preserve">or E-UTRA with NB-IoT in-band/guard band </w:t>
            </w:r>
            <w:r w:rsidRPr="009C4728">
              <w:rPr>
                <w:rFonts w:cs="Arial"/>
              </w:rPr>
              <w:t>5 MHz</w:t>
            </w:r>
          </w:p>
        </w:tc>
        <w:tc>
          <w:tcPr>
            <w:tcW w:w="2835" w:type="dxa"/>
            <w:vAlign w:val="center"/>
          </w:tcPr>
          <w:p w14:paraId="2521AC78" w14:textId="77777777" w:rsidR="00CA7EC8" w:rsidRPr="009C4728" w:rsidRDefault="00CA7EC8" w:rsidP="009C256B">
            <w:pPr>
              <w:pStyle w:val="TAC"/>
              <w:rPr>
                <w:rFonts w:cs="Arial"/>
              </w:rPr>
            </w:pPr>
            <w:r w:rsidRPr="009C4728">
              <w:rPr>
                <w:rFonts w:cs="Arial"/>
              </w:rPr>
              <w:t>±360 (NOTE 3)</w:t>
            </w:r>
          </w:p>
        </w:tc>
        <w:tc>
          <w:tcPr>
            <w:tcW w:w="3010" w:type="dxa"/>
          </w:tcPr>
          <w:p w14:paraId="17E25110" w14:textId="77777777" w:rsidR="00CA7EC8" w:rsidRPr="009C4728" w:rsidRDefault="00CA7EC8" w:rsidP="009C256B">
            <w:pPr>
              <w:pStyle w:val="TAC"/>
              <w:rPr>
                <w:rFonts w:cs="Arial"/>
              </w:rPr>
            </w:pPr>
            <w:r w:rsidRPr="009C4728">
              <w:rPr>
                <w:rFonts w:cs="Arial"/>
              </w:rPr>
              <w:t>CW</w:t>
            </w:r>
          </w:p>
        </w:tc>
      </w:tr>
      <w:tr w:rsidR="00CA7EC8" w:rsidRPr="007E7294" w14:paraId="4C246E1B" w14:textId="77777777" w:rsidTr="009C256B">
        <w:trPr>
          <w:jc w:val="center"/>
        </w:trPr>
        <w:tc>
          <w:tcPr>
            <w:tcW w:w="1809" w:type="dxa"/>
            <w:vMerge/>
          </w:tcPr>
          <w:p w14:paraId="72165E92" w14:textId="77777777" w:rsidR="00CA7EC8" w:rsidRPr="009C4728" w:rsidRDefault="00CA7EC8" w:rsidP="009C256B">
            <w:pPr>
              <w:pStyle w:val="TAC"/>
              <w:rPr>
                <w:rFonts w:cs="Arial"/>
              </w:rPr>
            </w:pPr>
          </w:p>
        </w:tc>
        <w:tc>
          <w:tcPr>
            <w:tcW w:w="2835" w:type="dxa"/>
            <w:vAlign w:val="center"/>
          </w:tcPr>
          <w:p w14:paraId="5F36F9C1" w14:textId="77777777" w:rsidR="00CA7EC8" w:rsidRPr="009C4728" w:rsidRDefault="00CA7EC8" w:rsidP="009C256B">
            <w:pPr>
              <w:pStyle w:val="TAC"/>
              <w:rPr>
                <w:rFonts w:cs="Arial"/>
              </w:rPr>
            </w:pPr>
            <w:r w:rsidRPr="009C4728">
              <w:rPr>
                <w:rFonts w:cs="Arial"/>
              </w:rPr>
              <w:t>±1060</w:t>
            </w:r>
          </w:p>
        </w:tc>
        <w:tc>
          <w:tcPr>
            <w:tcW w:w="3010" w:type="dxa"/>
          </w:tcPr>
          <w:p w14:paraId="5B183E8C" w14:textId="77777777" w:rsidR="00CA7EC8" w:rsidRPr="009C4728" w:rsidRDefault="00CA7EC8" w:rsidP="009C256B">
            <w:pPr>
              <w:pStyle w:val="TAC"/>
              <w:rPr>
                <w:rFonts w:cs="Arial"/>
                <w:lang w:val="sv-FI"/>
              </w:rPr>
            </w:pPr>
            <w:r w:rsidRPr="009C4728">
              <w:rPr>
                <w:rFonts w:cs="Arial"/>
                <w:lang w:val="sv-FI"/>
              </w:rPr>
              <w:t>5 MHz E-UTRA signal, 1 RB (NOTE 1)</w:t>
            </w:r>
          </w:p>
        </w:tc>
      </w:tr>
      <w:tr w:rsidR="00CA7EC8" w:rsidRPr="009C4728" w14:paraId="65BF117C" w14:textId="77777777" w:rsidTr="009C256B">
        <w:trPr>
          <w:jc w:val="center"/>
        </w:trPr>
        <w:tc>
          <w:tcPr>
            <w:tcW w:w="1809" w:type="dxa"/>
            <w:vMerge w:val="restart"/>
          </w:tcPr>
          <w:p w14:paraId="2CA0D535" w14:textId="77777777" w:rsidR="00CA7EC8" w:rsidRPr="009C4728" w:rsidRDefault="00CA7EC8" w:rsidP="009C256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10 MHz</w:t>
            </w:r>
          </w:p>
          <w:p w14:paraId="31200C1A" w14:textId="77777777" w:rsidR="00CA7EC8" w:rsidRPr="009C4728" w:rsidRDefault="00CA7EC8" w:rsidP="009C256B">
            <w:pPr>
              <w:pStyle w:val="TAC"/>
              <w:rPr>
                <w:rFonts w:cs="Arial"/>
              </w:rPr>
            </w:pPr>
            <w:r w:rsidRPr="009C4728">
              <w:rPr>
                <w:rFonts w:cs="Arial"/>
              </w:rPr>
              <w:t>(NOTE 2)</w:t>
            </w:r>
          </w:p>
        </w:tc>
        <w:tc>
          <w:tcPr>
            <w:tcW w:w="2835" w:type="dxa"/>
            <w:vAlign w:val="center"/>
          </w:tcPr>
          <w:p w14:paraId="357CFD9D" w14:textId="77777777" w:rsidR="00CA7EC8" w:rsidRPr="009C4728" w:rsidRDefault="00CA7EC8" w:rsidP="009C256B">
            <w:pPr>
              <w:pStyle w:val="TAC"/>
              <w:rPr>
                <w:rFonts w:cs="Arial"/>
              </w:rPr>
            </w:pPr>
            <w:r w:rsidRPr="009C4728">
              <w:rPr>
                <w:rFonts w:cs="Arial"/>
              </w:rPr>
              <w:t>±325 (NOTE 3)</w:t>
            </w:r>
          </w:p>
        </w:tc>
        <w:tc>
          <w:tcPr>
            <w:tcW w:w="3010" w:type="dxa"/>
          </w:tcPr>
          <w:p w14:paraId="171A4468" w14:textId="77777777" w:rsidR="00CA7EC8" w:rsidRPr="009C4728" w:rsidRDefault="00CA7EC8" w:rsidP="009C256B">
            <w:pPr>
              <w:pStyle w:val="TAC"/>
              <w:rPr>
                <w:rFonts w:cs="Arial"/>
              </w:rPr>
            </w:pPr>
            <w:r w:rsidRPr="009C4728">
              <w:rPr>
                <w:rFonts w:cs="Arial"/>
              </w:rPr>
              <w:t>CW</w:t>
            </w:r>
          </w:p>
        </w:tc>
      </w:tr>
      <w:tr w:rsidR="00CA7EC8" w:rsidRPr="007E7294" w14:paraId="000CA516" w14:textId="77777777" w:rsidTr="009C256B">
        <w:trPr>
          <w:jc w:val="center"/>
        </w:trPr>
        <w:tc>
          <w:tcPr>
            <w:tcW w:w="1809" w:type="dxa"/>
            <w:vMerge/>
          </w:tcPr>
          <w:p w14:paraId="6E0EBBBA" w14:textId="77777777" w:rsidR="00CA7EC8" w:rsidRPr="009C4728" w:rsidRDefault="00CA7EC8" w:rsidP="009C256B">
            <w:pPr>
              <w:pStyle w:val="TAC"/>
              <w:rPr>
                <w:rFonts w:cs="Arial"/>
              </w:rPr>
            </w:pPr>
          </w:p>
        </w:tc>
        <w:tc>
          <w:tcPr>
            <w:tcW w:w="2835" w:type="dxa"/>
            <w:vAlign w:val="center"/>
          </w:tcPr>
          <w:p w14:paraId="4644CE2C" w14:textId="77777777" w:rsidR="00CA7EC8" w:rsidRPr="009C4728" w:rsidRDefault="00CA7EC8" w:rsidP="009C256B">
            <w:pPr>
              <w:pStyle w:val="TAC"/>
              <w:rPr>
                <w:rFonts w:cs="Arial"/>
              </w:rPr>
            </w:pPr>
            <w:r w:rsidRPr="009C4728">
              <w:rPr>
                <w:rFonts w:cs="Arial"/>
              </w:rPr>
              <w:t>±1240</w:t>
            </w:r>
          </w:p>
        </w:tc>
        <w:tc>
          <w:tcPr>
            <w:tcW w:w="3010" w:type="dxa"/>
          </w:tcPr>
          <w:p w14:paraId="58A654B6" w14:textId="77777777" w:rsidR="00CA7EC8" w:rsidRPr="009C4728" w:rsidRDefault="00CA7EC8" w:rsidP="009C256B">
            <w:pPr>
              <w:pStyle w:val="TAC"/>
              <w:rPr>
                <w:rFonts w:cs="Arial"/>
                <w:lang w:val="sv-FI"/>
              </w:rPr>
            </w:pPr>
            <w:r w:rsidRPr="009C4728">
              <w:rPr>
                <w:rFonts w:cs="Arial"/>
                <w:lang w:val="sv-FI"/>
              </w:rPr>
              <w:t>5 MHz E-UTRA signal, 1 RB (NOTE 1)</w:t>
            </w:r>
          </w:p>
        </w:tc>
      </w:tr>
      <w:tr w:rsidR="00CA7EC8" w:rsidRPr="009C4728" w14:paraId="162E85F1" w14:textId="77777777" w:rsidTr="009C256B">
        <w:trPr>
          <w:jc w:val="center"/>
        </w:trPr>
        <w:tc>
          <w:tcPr>
            <w:tcW w:w="1809" w:type="dxa"/>
            <w:vMerge w:val="restart"/>
          </w:tcPr>
          <w:p w14:paraId="0025DDBD" w14:textId="77777777" w:rsidR="00CA7EC8" w:rsidRPr="009C4728" w:rsidRDefault="00CA7EC8" w:rsidP="009C256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15 MHz</w:t>
            </w:r>
          </w:p>
          <w:p w14:paraId="47B85D99" w14:textId="77777777" w:rsidR="00CA7EC8" w:rsidRPr="009C4728" w:rsidRDefault="00CA7EC8" w:rsidP="009C256B">
            <w:pPr>
              <w:pStyle w:val="TAC"/>
              <w:rPr>
                <w:rFonts w:cs="Arial"/>
              </w:rPr>
            </w:pPr>
            <w:r w:rsidRPr="009C4728">
              <w:rPr>
                <w:rFonts w:cs="Arial"/>
              </w:rPr>
              <w:t>(NOTE 2)</w:t>
            </w:r>
          </w:p>
        </w:tc>
        <w:tc>
          <w:tcPr>
            <w:tcW w:w="2835" w:type="dxa"/>
            <w:vAlign w:val="center"/>
          </w:tcPr>
          <w:p w14:paraId="06EB9816" w14:textId="77777777" w:rsidR="00CA7EC8" w:rsidRPr="009C4728" w:rsidRDefault="00CA7EC8" w:rsidP="009C256B">
            <w:pPr>
              <w:pStyle w:val="TAC"/>
              <w:rPr>
                <w:rFonts w:cs="Arial"/>
              </w:rPr>
            </w:pPr>
            <w:r w:rsidRPr="009C4728">
              <w:rPr>
                <w:rFonts w:cs="Arial"/>
              </w:rPr>
              <w:t>±380 (NOTE 3)</w:t>
            </w:r>
          </w:p>
        </w:tc>
        <w:tc>
          <w:tcPr>
            <w:tcW w:w="3010" w:type="dxa"/>
          </w:tcPr>
          <w:p w14:paraId="173638D2" w14:textId="77777777" w:rsidR="00CA7EC8" w:rsidRPr="009C4728" w:rsidRDefault="00CA7EC8" w:rsidP="009C256B">
            <w:pPr>
              <w:pStyle w:val="TAC"/>
              <w:rPr>
                <w:rFonts w:cs="Arial"/>
              </w:rPr>
            </w:pPr>
            <w:r w:rsidRPr="009C4728">
              <w:rPr>
                <w:rFonts w:cs="Arial"/>
              </w:rPr>
              <w:t>CW</w:t>
            </w:r>
          </w:p>
        </w:tc>
      </w:tr>
      <w:tr w:rsidR="00CA7EC8" w:rsidRPr="007E7294" w14:paraId="6E0A2369" w14:textId="77777777" w:rsidTr="009C256B">
        <w:trPr>
          <w:jc w:val="center"/>
        </w:trPr>
        <w:tc>
          <w:tcPr>
            <w:tcW w:w="1809" w:type="dxa"/>
            <w:vMerge/>
          </w:tcPr>
          <w:p w14:paraId="11D52421" w14:textId="77777777" w:rsidR="00CA7EC8" w:rsidRPr="009C4728" w:rsidRDefault="00CA7EC8" w:rsidP="009C256B">
            <w:pPr>
              <w:pStyle w:val="TAC"/>
              <w:rPr>
                <w:rFonts w:cs="Arial"/>
              </w:rPr>
            </w:pPr>
          </w:p>
        </w:tc>
        <w:tc>
          <w:tcPr>
            <w:tcW w:w="2835" w:type="dxa"/>
            <w:vAlign w:val="center"/>
          </w:tcPr>
          <w:p w14:paraId="38D7B498" w14:textId="77777777" w:rsidR="00CA7EC8" w:rsidRPr="009C4728" w:rsidRDefault="00CA7EC8" w:rsidP="009C256B">
            <w:pPr>
              <w:pStyle w:val="TAC"/>
              <w:rPr>
                <w:rFonts w:cs="Arial"/>
              </w:rPr>
            </w:pPr>
            <w:r w:rsidRPr="009C4728">
              <w:rPr>
                <w:rFonts w:cs="Arial"/>
              </w:rPr>
              <w:t>±1600</w:t>
            </w:r>
          </w:p>
        </w:tc>
        <w:tc>
          <w:tcPr>
            <w:tcW w:w="3010" w:type="dxa"/>
          </w:tcPr>
          <w:p w14:paraId="4638044F" w14:textId="77777777" w:rsidR="00CA7EC8" w:rsidRPr="009C4728" w:rsidRDefault="00CA7EC8" w:rsidP="009C256B">
            <w:pPr>
              <w:pStyle w:val="TAC"/>
              <w:rPr>
                <w:rFonts w:cs="Arial"/>
                <w:lang w:val="sv-FI"/>
              </w:rPr>
            </w:pPr>
            <w:r w:rsidRPr="009C4728">
              <w:rPr>
                <w:rFonts w:cs="Arial"/>
                <w:lang w:val="sv-FI"/>
              </w:rPr>
              <w:t>5MHz E-UTRA signal, 1 RB (NOTE 1)</w:t>
            </w:r>
          </w:p>
        </w:tc>
      </w:tr>
      <w:tr w:rsidR="00CA7EC8" w:rsidRPr="009C4728" w14:paraId="54AF855E" w14:textId="77777777" w:rsidTr="009C256B">
        <w:trPr>
          <w:jc w:val="center"/>
        </w:trPr>
        <w:tc>
          <w:tcPr>
            <w:tcW w:w="1809" w:type="dxa"/>
            <w:vMerge w:val="restart"/>
          </w:tcPr>
          <w:p w14:paraId="15FD75BF" w14:textId="77777777" w:rsidR="00CA7EC8" w:rsidRPr="009C4728" w:rsidRDefault="00CA7EC8" w:rsidP="009C256B">
            <w:pPr>
              <w:pStyle w:val="TAC"/>
              <w:rPr>
                <w:rFonts w:cs="Arial"/>
              </w:rPr>
            </w:pPr>
            <w:r w:rsidRPr="009C4728">
              <w:rPr>
                <w:rFonts w:cs="Arial"/>
              </w:rPr>
              <w:t xml:space="preserve">E-UTRA </w:t>
            </w:r>
            <w:r w:rsidRPr="009C4728">
              <w:rPr>
                <w:rFonts w:cs="Arial"/>
                <w:lang w:eastAsia="zh-CN"/>
              </w:rPr>
              <w:t>or E-UTRA with NB-IoT in-band/guard band</w:t>
            </w:r>
            <w:r w:rsidRPr="009C4728">
              <w:rPr>
                <w:rFonts w:cs="Arial"/>
              </w:rPr>
              <w:t xml:space="preserve"> 20 MHz</w:t>
            </w:r>
          </w:p>
          <w:p w14:paraId="379AEAF1" w14:textId="77777777" w:rsidR="00CA7EC8" w:rsidRPr="009C4728" w:rsidRDefault="00CA7EC8" w:rsidP="009C256B">
            <w:pPr>
              <w:pStyle w:val="TAC"/>
              <w:rPr>
                <w:rFonts w:cs="Arial"/>
              </w:rPr>
            </w:pPr>
            <w:r w:rsidRPr="009C4728">
              <w:rPr>
                <w:rFonts w:cs="Arial"/>
              </w:rPr>
              <w:t>(NOTE 2)</w:t>
            </w:r>
          </w:p>
        </w:tc>
        <w:tc>
          <w:tcPr>
            <w:tcW w:w="2835" w:type="dxa"/>
            <w:vAlign w:val="center"/>
          </w:tcPr>
          <w:p w14:paraId="4D33EF20" w14:textId="77777777" w:rsidR="00CA7EC8" w:rsidRPr="009C4728" w:rsidRDefault="00CA7EC8" w:rsidP="009C256B">
            <w:pPr>
              <w:pStyle w:val="TAC"/>
              <w:rPr>
                <w:rFonts w:cs="Arial"/>
              </w:rPr>
            </w:pPr>
            <w:r w:rsidRPr="009C4728">
              <w:rPr>
                <w:rFonts w:cs="Arial"/>
              </w:rPr>
              <w:t>±345 (NOTE 3)</w:t>
            </w:r>
          </w:p>
        </w:tc>
        <w:tc>
          <w:tcPr>
            <w:tcW w:w="3010" w:type="dxa"/>
          </w:tcPr>
          <w:p w14:paraId="5C6974B7" w14:textId="77777777" w:rsidR="00CA7EC8" w:rsidRPr="009C4728" w:rsidRDefault="00CA7EC8" w:rsidP="009C256B">
            <w:pPr>
              <w:pStyle w:val="TAC"/>
              <w:rPr>
                <w:rFonts w:cs="Arial"/>
              </w:rPr>
            </w:pPr>
            <w:r w:rsidRPr="009C4728">
              <w:rPr>
                <w:rFonts w:cs="Arial"/>
              </w:rPr>
              <w:t>CW</w:t>
            </w:r>
          </w:p>
        </w:tc>
      </w:tr>
      <w:tr w:rsidR="00CA7EC8" w:rsidRPr="007E7294" w14:paraId="53668D97" w14:textId="77777777" w:rsidTr="009C256B">
        <w:trPr>
          <w:jc w:val="center"/>
        </w:trPr>
        <w:tc>
          <w:tcPr>
            <w:tcW w:w="1809" w:type="dxa"/>
            <w:vMerge/>
          </w:tcPr>
          <w:p w14:paraId="6C9C4EC6" w14:textId="77777777" w:rsidR="00CA7EC8" w:rsidRPr="009C4728" w:rsidRDefault="00CA7EC8" w:rsidP="009C256B">
            <w:pPr>
              <w:pStyle w:val="TAC"/>
              <w:rPr>
                <w:rFonts w:cs="Arial"/>
              </w:rPr>
            </w:pPr>
          </w:p>
        </w:tc>
        <w:tc>
          <w:tcPr>
            <w:tcW w:w="2835" w:type="dxa"/>
            <w:vAlign w:val="center"/>
          </w:tcPr>
          <w:p w14:paraId="4386E3C9" w14:textId="77777777" w:rsidR="00CA7EC8" w:rsidRPr="009C4728" w:rsidRDefault="00CA7EC8" w:rsidP="009C256B">
            <w:pPr>
              <w:pStyle w:val="TAC"/>
              <w:rPr>
                <w:rFonts w:cs="Arial"/>
              </w:rPr>
            </w:pPr>
            <w:r w:rsidRPr="009C4728">
              <w:rPr>
                <w:rFonts w:cs="Arial"/>
              </w:rPr>
              <w:t>±1780</w:t>
            </w:r>
          </w:p>
        </w:tc>
        <w:tc>
          <w:tcPr>
            <w:tcW w:w="3010" w:type="dxa"/>
          </w:tcPr>
          <w:p w14:paraId="28DD788D" w14:textId="77777777" w:rsidR="00CA7EC8" w:rsidRPr="009C4728" w:rsidRDefault="00CA7EC8" w:rsidP="009C256B">
            <w:pPr>
              <w:pStyle w:val="TAC"/>
              <w:rPr>
                <w:rFonts w:cs="Arial"/>
                <w:lang w:val="sv-FI"/>
              </w:rPr>
            </w:pPr>
            <w:r w:rsidRPr="009C4728">
              <w:rPr>
                <w:rFonts w:cs="Arial"/>
                <w:lang w:val="sv-FI"/>
              </w:rPr>
              <w:t>5MHz E-UTRA signal, 1 RB (NOTE 1)</w:t>
            </w:r>
          </w:p>
        </w:tc>
      </w:tr>
      <w:tr w:rsidR="00CA7EC8" w:rsidRPr="009C4728" w14:paraId="026064D4" w14:textId="77777777" w:rsidTr="009C256B">
        <w:trPr>
          <w:jc w:val="center"/>
        </w:trPr>
        <w:tc>
          <w:tcPr>
            <w:tcW w:w="1809" w:type="dxa"/>
            <w:vMerge w:val="restart"/>
          </w:tcPr>
          <w:p w14:paraId="2052C7ED" w14:textId="77777777" w:rsidR="00CA7EC8" w:rsidRPr="009C4728" w:rsidRDefault="00CA7EC8" w:rsidP="009C256B">
            <w:pPr>
              <w:pStyle w:val="TAC"/>
              <w:rPr>
                <w:rFonts w:cs="Arial"/>
              </w:rPr>
            </w:pPr>
            <w:r w:rsidRPr="009C4728">
              <w:rPr>
                <w:rFonts w:cs="Arial"/>
              </w:rPr>
              <w:t>UTRA FDD</w:t>
            </w:r>
          </w:p>
        </w:tc>
        <w:tc>
          <w:tcPr>
            <w:tcW w:w="2835" w:type="dxa"/>
            <w:vAlign w:val="center"/>
          </w:tcPr>
          <w:p w14:paraId="22CCA26C" w14:textId="77777777" w:rsidR="00CA7EC8" w:rsidRPr="009C4728" w:rsidRDefault="00CA7EC8" w:rsidP="009C256B">
            <w:pPr>
              <w:pStyle w:val="TAC"/>
              <w:rPr>
                <w:rFonts w:cs="Arial"/>
              </w:rPr>
            </w:pPr>
            <w:r w:rsidRPr="009C4728">
              <w:rPr>
                <w:rFonts w:cs="Arial"/>
              </w:rPr>
              <w:t>±345 (BC1 and BC2)</w:t>
            </w:r>
          </w:p>
        </w:tc>
        <w:tc>
          <w:tcPr>
            <w:tcW w:w="3010" w:type="dxa"/>
          </w:tcPr>
          <w:p w14:paraId="1F7FBC1D" w14:textId="77777777" w:rsidR="00CA7EC8" w:rsidRPr="009C4728" w:rsidRDefault="00CA7EC8" w:rsidP="009C256B">
            <w:pPr>
              <w:pStyle w:val="TAC"/>
              <w:rPr>
                <w:rFonts w:cs="Arial"/>
              </w:rPr>
            </w:pPr>
            <w:r w:rsidRPr="009C4728">
              <w:rPr>
                <w:rFonts w:cs="Arial"/>
              </w:rPr>
              <w:t>CW</w:t>
            </w:r>
          </w:p>
        </w:tc>
      </w:tr>
      <w:tr w:rsidR="00CA7EC8" w:rsidRPr="007E7294" w14:paraId="0F27B28C" w14:textId="77777777" w:rsidTr="009C256B">
        <w:trPr>
          <w:jc w:val="center"/>
        </w:trPr>
        <w:tc>
          <w:tcPr>
            <w:tcW w:w="1809" w:type="dxa"/>
            <w:vMerge/>
          </w:tcPr>
          <w:p w14:paraId="4708C6A6" w14:textId="77777777" w:rsidR="00CA7EC8" w:rsidRPr="009C4728" w:rsidRDefault="00CA7EC8" w:rsidP="009C256B">
            <w:pPr>
              <w:pStyle w:val="TAC"/>
              <w:rPr>
                <w:rFonts w:cs="Arial"/>
              </w:rPr>
            </w:pPr>
          </w:p>
        </w:tc>
        <w:tc>
          <w:tcPr>
            <w:tcW w:w="2835" w:type="dxa"/>
            <w:vAlign w:val="center"/>
          </w:tcPr>
          <w:p w14:paraId="36B99989" w14:textId="77777777" w:rsidR="00CA7EC8" w:rsidRPr="009C4728" w:rsidRDefault="00CA7EC8" w:rsidP="009C256B">
            <w:pPr>
              <w:pStyle w:val="TAC"/>
              <w:rPr>
                <w:rFonts w:cs="Arial"/>
              </w:rPr>
            </w:pPr>
            <w:r w:rsidRPr="009C4728">
              <w:rPr>
                <w:rFonts w:cs="Arial"/>
              </w:rPr>
              <w:t>±1780 (BC1 and BC2)</w:t>
            </w:r>
          </w:p>
        </w:tc>
        <w:tc>
          <w:tcPr>
            <w:tcW w:w="3010" w:type="dxa"/>
          </w:tcPr>
          <w:p w14:paraId="0943F557" w14:textId="77777777" w:rsidR="00CA7EC8" w:rsidRPr="009C4728" w:rsidRDefault="00CA7EC8" w:rsidP="009C256B">
            <w:pPr>
              <w:pStyle w:val="TAC"/>
              <w:rPr>
                <w:rFonts w:cs="Arial"/>
                <w:lang w:val="sv-FI"/>
              </w:rPr>
            </w:pPr>
            <w:r w:rsidRPr="009C4728">
              <w:rPr>
                <w:rFonts w:cs="Arial"/>
                <w:lang w:val="sv-FI"/>
              </w:rPr>
              <w:t>5MHz E-UTRA signal, 1 RB (NOTE 1)</w:t>
            </w:r>
          </w:p>
        </w:tc>
      </w:tr>
      <w:tr w:rsidR="00CA7EC8" w:rsidRPr="009C4728" w14:paraId="459F6D8E" w14:textId="77777777" w:rsidTr="009C256B">
        <w:trPr>
          <w:jc w:val="center"/>
        </w:trPr>
        <w:tc>
          <w:tcPr>
            <w:tcW w:w="1809" w:type="dxa"/>
            <w:vMerge w:val="restart"/>
          </w:tcPr>
          <w:p w14:paraId="00F95139" w14:textId="77777777" w:rsidR="00CA7EC8" w:rsidRPr="009C4728" w:rsidRDefault="00CA7EC8" w:rsidP="009C256B">
            <w:pPr>
              <w:pStyle w:val="TAC"/>
              <w:rPr>
                <w:rFonts w:cs="Arial"/>
              </w:rPr>
            </w:pPr>
            <w:r w:rsidRPr="009C4728">
              <w:rPr>
                <w:rFonts w:cs="Arial"/>
              </w:rPr>
              <w:t>GSM/EDGE</w:t>
            </w:r>
          </w:p>
        </w:tc>
        <w:tc>
          <w:tcPr>
            <w:tcW w:w="2835" w:type="dxa"/>
            <w:vAlign w:val="center"/>
          </w:tcPr>
          <w:p w14:paraId="77AD9932" w14:textId="77777777" w:rsidR="00CA7EC8" w:rsidRPr="009C4728" w:rsidRDefault="00CA7EC8" w:rsidP="009C256B">
            <w:pPr>
              <w:pStyle w:val="TAC"/>
              <w:rPr>
                <w:rFonts w:cs="Arial"/>
              </w:rPr>
            </w:pPr>
            <w:r w:rsidRPr="009C4728">
              <w:rPr>
                <w:rFonts w:cs="Arial"/>
              </w:rPr>
              <w:t>±340</w:t>
            </w:r>
          </w:p>
        </w:tc>
        <w:tc>
          <w:tcPr>
            <w:tcW w:w="3010" w:type="dxa"/>
          </w:tcPr>
          <w:p w14:paraId="59DB1AC9" w14:textId="77777777" w:rsidR="00CA7EC8" w:rsidRPr="009C4728" w:rsidRDefault="00CA7EC8" w:rsidP="009C256B">
            <w:pPr>
              <w:pStyle w:val="TAC"/>
              <w:rPr>
                <w:rFonts w:cs="Arial"/>
              </w:rPr>
            </w:pPr>
            <w:r w:rsidRPr="009C4728">
              <w:rPr>
                <w:rFonts w:cs="Arial"/>
              </w:rPr>
              <w:t>CW</w:t>
            </w:r>
          </w:p>
        </w:tc>
      </w:tr>
      <w:tr w:rsidR="00CA7EC8" w:rsidRPr="007E7294" w14:paraId="73975997" w14:textId="77777777" w:rsidTr="009C256B">
        <w:trPr>
          <w:jc w:val="center"/>
        </w:trPr>
        <w:tc>
          <w:tcPr>
            <w:tcW w:w="1809" w:type="dxa"/>
            <w:vMerge/>
          </w:tcPr>
          <w:p w14:paraId="103AC6F1" w14:textId="77777777" w:rsidR="00CA7EC8" w:rsidRPr="009C4728" w:rsidRDefault="00CA7EC8" w:rsidP="009C256B">
            <w:pPr>
              <w:pStyle w:val="TAC"/>
              <w:rPr>
                <w:rFonts w:cs="Arial"/>
              </w:rPr>
            </w:pPr>
          </w:p>
        </w:tc>
        <w:tc>
          <w:tcPr>
            <w:tcW w:w="2835" w:type="dxa"/>
            <w:vAlign w:val="center"/>
          </w:tcPr>
          <w:p w14:paraId="39EEC3AC" w14:textId="77777777" w:rsidR="00CA7EC8" w:rsidRPr="009C4728" w:rsidRDefault="00CA7EC8" w:rsidP="009C256B">
            <w:pPr>
              <w:pStyle w:val="TAC"/>
              <w:rPr>
                <w:rFonts w:cs="Arial"/>
              </w:rPr>
            </w:pPr>
            <w:r w:rsidRPr="009C4728">
              <w:rPr>
                <w:rFonts w:cs="Arial"/>
              </w:rPr>
              <w:t>±880</w:t>
            </w:r>
          </w:p>
        </w:tc>
        <w:tc>
          <w:tcPr>
            <w:tcW w:w="3010" w:type="dxa"/>
          </w:tcPr>
          <w:p w14:paraId="17D57933" w14:textId="77777777" w:rsidR="00CA7EC8" w:rsidRPr="009C4728" w:rsidRDefault="00CA7EC8" w:rsidP="009C256B">
            <w:pPr>
              <w:pStyle w:val="TAC"/>
              <w:rPr>
                <w:rFonts w:cs="Arial"/>
                <w:lang w:val="sv-FI"/>
              </w:rPr>
            </w:pPr>
            <w:r w:rsidRPr="009C4728">
              <w:rPr>
                <w:rFonts w:cs="Arial"/>
                <w:lang w:val="sv-FI"/>
              </w:rPr>
              <w:t>5MHz E-UTRA signal, 1 RB (NOTE 1)</w:t>
            </w:r>
          </w:p>
        </w:tc>
      </w:tr>
      <w:tr w:rsidR="00CA7EC8" w:rsidRPr="009C4728" w14:paraId="4D8FBD49" w14:textId="77777777" w:rsidTr="009C256B">
        <w:trPr>
          <w:jc w:val="center"/>
        </w:trPr>
        <w:tc>
          <w:tcPr>
            <w:tcW w:w="1809" w:type="dxa"/>
            <w:vMerge w:val="restart"/>
          </w:tcPr>
          <w:p w14:paraId="1054DB50" w14:textId="77777777" w:rsidR="00CA7EC8" w:rsidRPr="009C4728" w:rsidRDefault="00CA7EC8" w:rsidP="009C256B">
            <w:pPr>
              <w:pStyle w:val="TAC"/>
              <w:rPr>
                <w:rFonts w:cs="Arial"/>
              </w:rPr>
            </w:pPr>
            <w:r w:rsidRPr="009C4728">
              <w:rPr>
                <w:rFonts w:cs="Arial"/>
                <w:lang w:eastAsia="zh-CN"/>
              </w:rPr>
              <w:t>NB-IoT standalone</w:t>
            </w:r>
          </w:p>
        </w:tc>
        <w:tc>
          <w:tcPr>
            <w:tcW w:w="2835" w:type="dxa"/>
            <w:vAlign w:val="center"/>
          </w:tcPr>
          <w:p w14:paraId="226E3D71" w14:textId="77777777" w:rsidR="00CA7EC8" w:rsidRPr="009C4728" w:rsidRDefault="00CA7EC8" w:rsidP="009C256B">
            <w:pPr>
              <w:pStyle w:val="TAC"/>
              <w:rPr>
                <w:rFonts w:cs="Arial"/>
              </w:rPr>
            </w:pPr>
            <w:r w:rsidRPr="009C4728">
              <w:rPr>
                <w:rFonts w:cs="Arial"/>
              </w:rPr>
              <w:t>±340</w:t>
            </w:r>
          </w:p>
        </w:tc>
        <w:tc>
          <w:tcPr>
            <w:tcW w:w="3010" w:type="dxa"/>
          </w:tcPr>
          <w:p w14:paraId="7A37E66C" w14:textId="77777777" w:rsidR="00CA7EC8" w:rsidRPr="009C4728" w:rsidRDefault="00CA7EC8" w:rsidP="009C256B">
            <w:pPr>
              <w:pStyle w:val="TAC"/>
              <w:rPr>
                <w:rFonts w:cs="Arial"/>
              </w:rPr>
            </w:pPr>
            <w:r w:rsidRPr="009C4728">
              <w:rPr>
                <w:rFonts w:cs="Arial"/>
              </w:rPr>
              <w:t>CW</w:t>
            </w:r>
          </w:p>
        </w:tc>
      </w:tr>
      <w:tr w:rsidR="00CA7EC8" w:rsidRPr="007E7294" w14:paraId="23F0A89A" w14:textId="77777777" w:rsidTr="009C256B">
        <w:trPr>
          <w:jc w:val="center"/>
        </w:trPr>
        <w:tc>
          <w:tcPr>
            <w:tcW w:w="1809" w:type="dxa"/>
            <w:vMerge/>
          </w:tcPr>
          <w:p w14:paraId="1E5D83B2" w14:textId="77777777" w:rsidR="00CA7EC8" w:rsidRPr="009C4728" w:rsidRDefault="00CA7EC8" w:rsidP="009C256B">
            <w:pPr>
              <w:pStyle w:val="TAC"/>
              <w:rPr>
                <w:rFonts w:cs="Arial"/>
              </w:rPr>
            </w:pPr>
          </w:p>
        </w:tc>
        <w:tc>
          <w:tcPr>
            <w:tcW w:w="2835" w:type="dxa"/>
            <w:vAlign w:val="center"/>
          </w:tcPr>
          <w:p w14:paraId="049205E8" w14:textId="77777777" w:rsidR="00CA7EC8" w:rsidRPr="009C4728" w:rsidRDefault="00CA7EC8" w:rsidP="009C256B">
            <w:pPr>
              <w:pStyle w:val="TAC"/>
              <w:rPr>
                <w:rFonts w:cs="Arial"/>
              </w:rPr>
            </w:pPr>
            <w:r w:rsidRPr="009C4728">
              <w:rPr>
                <w:rFonts w:cs="Arial"/>
              </w:rPr>
              <w:t>±880</w:t>
            </w:r>
          </w:p>
        </w:tc>
        <w:tc>
          <w:tcPr>
            <w:tcW w:w="3010" w:type="dxa"/>
          </w:tcPr>
          <w:p w14:paraId="70F93845" w14:textId="77777777" w:rsidR="00CA7EC8" w:rsidRPr="009C4728" w:rsidRDefault="00CA7EC8" w:rsidP="009C256B">
            <w:pPr>
              <w:pStyle w:val="TAC"/>
              <w:rPr>
                <w:rFonts w:cs="Arial"/>
                <w:lang w:val="sv-FI"/>
              </w:rPr>
            </w:pPr>
            <w:r w:rsidRPr="009C4728">
              <w:rPr>
                <w:rFonts w:cs="Arial"/>
                <w:lang w:val="sv-FI"/>
              </w:rPr>
              <w:t>5MHz E-UTRA signal, 1 RB (NOTE 1)</w:t>
            </w:r>
          </w:p>
        </w:tc>
      </w:tr>
      <w:tr w:rsidR="00CA7EC8" w:rsidRPr="007E7294" w14:paraId="2ADF78B4" w14:textId="77777777" w:rsidTr="009C256B">
        <w:trPr>
          <w:jc w:val="center"/>
          <w:ins w:id="153" w:author="Dominique Everaere" w:date="2026-04-28T14:46:00Z"/>
        </w:trPr>
        <w:tc>
          <w:tcPr>
            <w:tcW w:w="1809" w:type="dxa"/>
            <w:vMerge w:val="restart"/>
          </w:tcPr>
          <w:p w14:paraId="696A98A2" w14:textId="73962F1A" w:rsidR="00CA7EC8" w:rsidRPr="009C4728" w:rsidRDefault="00CA7EC8" w:rsidP="00CA7EC8">
            <w:pPr>
              <w:pStyle w:val="TAC"/>
              <w:rPr>
                <w:ins w:id="154" w:author="Dominique Everaere" w:date="2026-04-28T14:46:00Z" w16du:dateUtc="2026-04-28T12:46:00Z"/>
                <w:rFonts w:cs="Arial"/>
              </w:rPr>
            </w:pPr>
            <w:ins w:id="155" w:author="Dominique Everaere" w:date="2026-04-28T14:47:00Z" w16du:dateUtc="2026-04-28T12:47:00Z">
              <w:r>
                <w:rPr>
                  <w:rFonts w:cs="Arial"/>
                </w:rPr>
                <w:t xml:space="preserve">NR 3 MHz or NR with </w:t>
              </w:r>
              <w:r w:rsidRPr="00557B85">
                <w:rPr>
                  <w:rFonts w:cs="Arial"/>
                  <w:i/>
                  <w:iCs/>
                </w:rPr>
                <w:t>NB-IoT operation in NR in-band</w:t>
              </w:r>
            </w:ins>
          </w:p>
        </w:tc>
        <w:tc>
          <w:tcPr>
            <w:tcW w:w="2835" w:type="dxa"/>
            <w:vAlign w:val="center"/>
          </w:tcPr>
          <w:p w14:paraId="396E6EB8" w14:textId="7F95CF7A" w:rsidR="00CA7EC8" w:rsidRPr="009C4728" w:rsidRDefault="00CA7EC8" w:rsidP="00CA7EC8">
            <w:pPr>
              <w:pStyle w:val="TAC"/>
              <w:rPr>
                <w:ins w:id="156" w:author="Dominique Everaere" w:date="2026-04-28T14:46:00Z" w16du:dateUtc="2026-04-28T12:46:00Z"/>
                <w:rFonts w:cs="Arial"/>
              </w:rPr>
            </w:pPr>
            <w:ins w:id="157" w:author="Dominique Everaere" w:date="2026-04-28T14:52:00Z" w16du:dateUtc="2026-04-28T12:52:00Z">
              <w:r w:rsidRPr="009B60BA">
                <w:t>±360</w:t>
              </w:r>
            </w:ins>
          </w:p>
        </w:tc>
        <w:tc>
          <w:tcPr>
            <w:tcW w:w="3010" w:type="dxa"/>
          </w:tcPr>
          <w:p w14:paraId="5C9A69F3" w14:textId="475CC88D" w:rsidR="00CA7EC8" w:rsidRPr="009C4728" w:rsidRDefault="00CA7EC8" w:rsidP="00CA7EC8">
            <w:pPr>
              <w:pStyle w:val="TAC"/>
              <w:rPr>
                <w:ins w:id="158" w:author="Dominique Everaere" w:date="2026-04-28T14:46:00Z" w16du:dateUtc="2026-04-28T12:46:00Z"/>
                <w:rFonts w:cs="Arial"/>
                <w:lang w:val="sv-FI"/>
              </w:rPr>
            </w:pPr>
            <w:ins w:id="159" w:author="Dominique Everaere" w:date="2026-04-28T14:47:00Z" w16du:dateUtc="2026-04-28T12:47:00Z">
              <w:r>
                <w:rPr>
                  <w:rFonts w:cs="Arial"/>
                  <w:lang w:val="sv-FI"/>
                </w:rPr>
                <w:t>CW</w:t>
              </w:r>
            </w:ins>
          </w:p>
        </w:tc>
      </w:tr>
      <w:tr w:rsidR="00CA7EC8" w:rsidRPr="007E7294" w14:paraId="5B83A35E" w14:textId="77777777" w:rsidTr="009C256B">
        <w:trPr>
          <w:jc w:val="center"/>
          <w:ins w:id="160" w:author="Dominique Everaere" w:date="2026-04-28T14:46:00Z"/>
        </w:trPr>
        <w:tc>
          <w:tcPr>
            <w:tcW w:w="1809" w:type="dxa"/>
            <w:vMerge/>
          </w:tcPr>
          <w:p w14:paraId="1DFE63D7" w14:textId="77777777" w:rsidR="00CA7EC8" w:rsidRPr="009C4728" w:rsidRDefault="00CA7EC8" w:rsidP="00CA7EC8">
            <w:pPr>
              <w:pStyle w:val="TAC"/>
              <w:rPr>
                <w:ins w:id="161" w:author="Dominique Everaere" w:date="2026-04-28T14:46:00Z" w16du:dateUtc="2026-04-28T12:46:00Z"/>
                <w:rFonts w:cs="Arial"/>
              </w:rPr>
            </w:pPr>
          </w:p>
        </w:tc>
        <w:tc>
          <w:tcPr>
            <w:tcW w:w="2835" w:type="dxa"/>
            <w:vAlign w:val="center"/>
          </w:tcPr>
          <w:p w14:paraId="4348EE92" w14:textId="31456F29" w:rsidR="00CA7EC8" w:rsidRPr="009C4728" w:rsidRDefault="00CA7EC8" w:rsidP="00CA7EC8">
            <w:pPr>
              <w:pStyle w:val="TAC"/>
              <w:rPr>
                <w:ins w:id="162" w:author="Dominique Everaere" w:date="2026-04-28T14:46:00Z" w16du:dateUtc="2026-04-28T12:46:00Z"/>
                <w:rFonts w:cs="Arial"/>
              </w:rPr>
            </w:pPr>
            <w:ins w:id="163" w:author="Dominique Everaere" w:date="2026-04-28T14:52:00Z" w16du:dateUtc="2026-04-28T12:52:00Z">
              <w:r w:rsidRPr="009B60BA">
                <w:t>±960</w:t>
              </w:r>
            </w:ins>
          </w:p>
        </w:tc>
        <w:tc>
          <w:tcPr>
            <w:tcW w:w="3010" w:type="dxa"/>
          </w:tcPr>
          <w:p w14:paraId="5FF52B1B" w14:textId="00F6F7A9" w:rsidR="00CA7EC8" w:rsidRPr="009C4728" w:rsidRDefault="00CA7EC8" w:rsidP="00CA7EC8">
            <w:pPr>
              <w:pStyle w:val="TAC"/>
              <w:rPr>
                <w:ins w:id="164" w:author="Dominique Everaere" w:date="2026-04-28T14:46:00Z" w16du:dateUtc="2026-04-28T12:46:00Z"/>
                <w:rFonts w:cs="Arial"/>
                <w:lang w:val="sv-FI"/>
              </w:rPr>
            </w:pPr>
            <w:ins w:id="165" w:author="Dominique Everaere" w:date="2026-04-28T14:47:00Z" w16du:dateUtc="2026-04-28T12:47:00Z">
              <w:r w:rsidRPr="009C4728">
                <w:rPr>
                  <w:rFonts w:cs="Arial"/>
                  <w:lang w:val="sv-FI"/>
                </w:rPr>
                <w:t>3 MHz E-UTRA signal, 1 RB (NOTE 1)</w:t>
              </w:r>
            </w:ins>
          </w:p>
        </w:tc>
      </w:tr>
      <w:tr w:rsidR="00CA7EC8" w:rsidRPr="009C4728" w14:paraId="0A25E999" w14:textId="77777777" w:rsidTr="009C256B">
        <w:trPr>
          <w:jc w:val="center"/>
        </w:trPr>
        <w:tc>
          <w:tcPr>
            <w:tcW w:w="1809" w:type="dxa"/>
            <w:vMerge w:val="restart"/>
            <w:vAlign w:val="center"/>
          </w:tcPr>
          <w:p w14:paraId="6280E765" w14:textId="77777777" w:rsidR="00CA7EC8" w:rsidRPr="009C4728" w:rsidRDefault="00CA7EC8" w:rsidP="00CA7EC8">
            <w:pPr>
              <w:pStyle w:val="TAC"/>
              <w:rPr>
                <w:rFonts w:cs="Arial"/>
              </w:rPr>
            </w:pPr>
            <w:r w:rsidRPr="009C4728">
              <w:rPr>
                <w:rFonts w:cs="Arial"/>
              </w:rPr>
              <w:t xml:space="preserve">NR 5 MHz or NR with </w:t>
            </w:r>
            <w:r w:rsidRPr="009C4728">
              <w:rPr>
                <w:i/>
                <w:lang w:eastAsia="zh-CN"/>
              </w:rPr>
              <w:t>NB-IoT operation in NR in-band</w:t>
            </w:r>
          </w:p>
        </w:tc>
        <w:tc>
          <w:tcPr>
            <w:tcW w:w="2835" w:type="dxa"/>
            <w:vAlign w:val="center"/>
          </w:tcPr>
          <w:p w14:paraId="063A0A87" w14:textId="77777777" w:rsidR="00CA7EC8" w:rsidRPr="009C4728" w:rsidRDefault="00CA7EC8" w:rsidP="00CA7EC8">
            <w:pPr>
              <w:pStyle w:val="TAC"/>
              <w:rPr>
                <w:rFonts w:cs="Arial"/>
              </w:rPr>
            </w:pPr>
            <w:r w:rsidRPr="009C4728">
              <w:rPr>
                <w:rFonts w:cs="Arial"/>
              </w:rPr>
              <w:t>±360</w:t>
            </w:r>
          </w:p>
        </w:tc>
        <w:tc>
          <w:tcPr>
            <w:tcW w:w="3010" w:type="dxa"/>
            <w:vAlign w:val="center"/>
          </w:tcPr>
          <w:p w14:paraId="7BB281AE" w14:textId="77777777" w:rsidR="00CA7EC8" w:rsidRPr="009C4728" w:rsidRDefault="00CA7EC8" w:rsidP="00CA7EC8">
            <w:pPr>
              <w:pStyle w:val="TAC"/>
              <w:rPr>
                <w:rFonts w:cs="Arial"/>
              </w:rPr>
            </w:pPr>
            <w:r w:rsidRPr="009C4728">
              <w:rPr>
                <w:rFonts w:cs="Arial"/>
              </w:rPr>
              <w:t>CW</w:t>
            </w:r>
          </w:p>
        </w:tc>
      </w:tr>
      <w:tr w:rsidR="00CA7EC8" w:rsidRPr="00D61F39" w14:paraId="04216C67" w14:textId="77777777" w:rsidTr="009C256B">
        <w:trPr>
          <w:jc w:val="center"/>
        </w:trPr>
        <w:tc>
          <w:tcPr>
            <w:tcW w:w="1809" w:type="dxa"/>
            <w:vMerge/>
            <w:vAlign w:val="center"/>
          </w:tcPr>
          <w:p w14:paraId="6B7F4FF2" w14:textId="77777777" w:rsidR="00CA7EC8" w:rsidRPr="009C4728" w:rsidRDefault="00CA7EC8" w:rsidP="00CA7EC8">
            <w:pPr>
              <w:pStyle w:val="TAC"/>
              <w:rPr>
                <w:rFonts w:cs="Arial"/>
              </w:rPr>
            </w:pPr>
          </w:p>
        </w:tc>
        <w:tc>
          <w:tcPr>
            <w:tcW w:w="2835" w:type="dxa"/>
            <w:vAlign w:val="center"/>
          </w:tcPr>
          <w:p w14:paraId="0E2AEE0E" w14:textId="77777777" w:rsidR="00CA7EC8" w:rsidRPr="009C4728" w:rsidRDefault="00CA7EC8" w:rsidP="00CA7EC8">
            <w:pPr>
              <w:pStyle w:val="TAC"/>
              <w:rPr>
                <w:rFonts w:cs="Arial"/>
              </w:rPr>
            </w:pPr>
            <w:r w:rsidRPr="009C4728">
              <w:rPr>
                <w:rFonts w:cs="Arial"/>
              </w:rPr>
              <w:t>±1420</w:t>
            </w:r>
          </w:p>
        </w:tc>
        <w:tc>
          <w:tcPr>
            <w:tcW w:w="3010" w:type="dxa"/>
            <w:vAlign w:val="center"/>
          </w:tcPr>
          <w:p w14:paraId="1FFB3B5F" w14:textId="77777777" w:rsidR="00CA7EC8" w:rsidRPr="009C4728" w:rsidRDefault="00CA7EC8" w:rsidP="00CA7EC8">
            <w:pPr>
              <w:pStyle w:val="TAC"/>
              <w:rPr>
                <w:rFonts w:cs="Arial"/>
                <w:lang w:val="sv-FI"/>
              </w:rPr>
            </w:pPr>
            <w:r w:rsidRPr="009C4728">
              <w:rPr>
                <w:rFonts w:cs="Arial"/>
                <w:lang w:val="sv-FI"/>
              </w:rPr>
              <w:t>E-UTRA signal, 1 RB (NOTE 1)</w:t>
            </w:r>
          </w:p>
        </w:tc>
      </w:tr>
      <w:tr w:rsidR="00CA7EC8" w:rsidRPr="009C4728" w14:paraId="25613D4D" w14:textId="77777777" w:rsidTr="009C256B">
        <w:trPr>
          <w:jc w:val="center"/>
        </w:trPr>
        <w:tc>
          <w:tcPr>
            <w:tcW w:w="1809" w:type="dxa"/>
            <w:vMerge w:val="restart"/>
            <w:vAlign w:val="center"/>
          </w:tcPr>
          <w:p w14:paraId="11486A70" w14:textId="77777777" w:rsidR="00CA7EC8" w:rsidRPr="009C4728" w:rsidRDefault="00CA7EC8" w:rsidP="00CA7EC8">
            <w:pPr>
              <w:pStyle w:val="TAC"/>
              <w:rPr>
                <w:rFonts w:cs="Arial"/>
              </w:rPr>
            </w:pPr>
            <w:r w:rsidRPr="009C4728">
              <w:rPr>
                <w:rFonts w:cs="Arial"/>
              </w:rPr>
              <w:t xml:space="preserve">NR 10 MHz or NR with </w:t>
            </w:r>
            <w:r w:rsidRPr="009C4728">
              <w:rPr>
                <w:i/>
                <w:lang w:eastAsia="zh-CN"/>
              </w:rPr>
              <w:t>NB-IoT operation in NR in-band</w:t>
            </w:r>
          </w:p>
        </w:tc>
        <w:tc>
          <w:tcPr>
            <w:tcW w:w="2835" w:type="dxa"/>
            <w:vAlign w:val="center"/>
          </w:tcPr>
          <w:p w14:paraId="2227F4F3" w14:textId="77777777" w:rsidR="00CA7EC8" w:rsidRPr="009C4728" w:rsidRDefault="00CA7EC8" w:rsidP="00CA7EC8">
            <w:pPr>
              <w:pStyle w:val="TAC"/>
              <w:rPr>
                <w:rFonts w:cs="Arial"/>
              </w:rPr>
            </w:pPr>
            <w:r w:rsidRPr="009C4728">
              <w:rPr>
                <w:rFonts w:cs="Arial"/>
              </w:rPr>
              <w:t>±370</w:t>
            </w:r>
          </w:p>
        </w:tc>
        <w:tc>
          <w:tcPr>
            <w:tcW w:w="3010" w:type="dxa"/>
            <w:vAlign w:val="center"/>
          </w:tcPr>
          <w:p w14:paraId="71ECD2D6" w14:textId="77777777" w:rsidR="00CA7EC8" w:rsidRPr="009C4728" w:rsidRDefault="00CA7EC8" w:rsidP="00CA7EC8">
            <w:pPr>
              <w:pStyle w:val="TAC"/>
              <w:rPr>
                <w:rFonts w:cs="Arial"/>
              </w:rPr>
            </w:pPr>
            <w:r w:rsidRPr="009C4728">
              <w:rPr>
                <w:rFonts w:cs="Arial"/>
              </w:rPr>
              <w:t>CW</w:t>
            </w:r>
          </w:p>
        </w:tc>
      </w:tr>
      <w:tr w:rsidR="00CA7EC8" w:rsidRPr="00D61F39" w14:paraId="67AF47C1" w14:textId="77777777" w:rsidTr="009C256B">
        <w:trPr>
          <w:jc w:val="center"/>
        </w:trPr>
        <w:tc>
          <w:tcPr>
            <w:tcW w:w="1809" w:type="dxa"/>
            <w:vMerge/>
            <w:vAlign w:val="center"/>
          </w:tcPr>
          <w:p w14:paraId="1E7979A2" w14:textId="77777777" w:rsidR="00CA7EC8" w:rsidRPr="009C4728" w:rsidRDefault="00CA7EC8" w:rsidP="00CA7EC8">
            <w:pPr>
              <w:pStyle w:val="TAC"/>
              <w:rPr>
                <w:rFonts w:cs="Arial"/>
              </w:rPr>
            </w:pPr>
          </w:p>
        </w:tc>
        <w:tc>
          <w:tcPr>
            <w:tcW w:w="2835" w:type="dxa"/>
            <w:vAlign w:val="center"/>
          </w:tcPr>
          <w:p w14:paraId="353BFA58" w14:textId="77777777" w:rsidR="00CA7EC8" w:rsidRPr="009C4728" w:rsidRDefault="00CA7EC8" w:rsidP="00CA7EC8">
            <w:pPr>
              <w:pStyle w:val="TAC"/>
              <w:rPr>
                <w:rFonts w:cs="Arial"/>
              </w:rPr>
            </w:pPr>
            <w:r w:rsidRPr="009C4728">
              <w:rPr>
                <w:rFonts w:cs="Arial"/>
              </w:rPr>
              <w:t>±1960</w:t>
            </w:r>
          </w:p>
        </w:tc>
        <w:tc>
          <w:tcPr>
            <w:tcW w:w="3010" w:type="dxa"/>
            <w:vAlign w:val="center"/>
          </w:tcPr>
          <w:p w14:paraId="58FFC82D" w14:textId="77777777" w:rsidR="00CA7EC8" w:rsidRPr="009C4728" w:rsidRDefault="00CA7EC8" w:rsidP="00CA7EC8">
            <w:pPr>
              <w:pStyle w:val="TAC"/>
              <w:rPr>
                <w:rFonts w:cs="Arial"/>
                <w:lang w:val="sv-FI"/>
              </w:rPr>
            </w:pPr>
            <w:r w:rsidRPr="009C4728">
              <w:rPr>
                <w:rFonts w:cs="Arial"/>
                <w:lang w:val="sv-FI"/>
              </w:rPr>
              <w:t>E-UTRA signal, 1 RB (NOTE 1)</w:t>
            </w:r>
          </w:p>
        </w:tc>
      </w:tr>
      <w:tr w:rsidR="00CA7EC8" w:rsidRPr="009C4728" w14:paraId="04AFFE3C" w14:textId="77777777" w:rsidTr="009C256B">
        <w:trPr>
          <w:jc w:val="center"/>
        </w:trPr>
        <w:tc>
          <w:tcPr>
            <w:tcW w:w="1809" w:type="dxa"/>
            <w:vMerge w:val="restart"/>
            <w:vAlign w:val="center"/>
          </w:tcPr>
          <w:p w14:paraId="4A60960C" w14:textId="77777777" w:rsidR="00CA7EC8" w:rsidRPr="009C4728" w:rsidRDefault="00CA7EC8" w:rsidP="00CA7EC8">
            <w:pPr>
              <w:pStyle w:val="TAC"/>
              <w:rPr>
                <w:rFonts w:cs="Arial"/>
              </w:rPr>
            </w:pPr>
            <w:r w:rsidRPr="009C4728">
              <w:rPr>
                <w:rFonts w:cs="Arial"/>
              </w:rPr>
              <w:t xml:space="preserve">NR 15 MHz or NR with </w:t>
            </w:r>
            <w:r w:rsidRPr="009C4728">
              <w:rPr>
                <w:i/>
                <w:lang w:eastAsia="zh-CN"/>
              </w:rPr>
              <w:t>NB-IoT operation in NR in-band</w:t>
            </w:r>
            <w:r w:rsidRPr="009C4728">
              <w:rPr>
                <w:rFonts w:cs="Arial"/>
              </w:rPr>
              <w:t xml:space="preserve"> (Note 2)</w:t>
            </w:r>
          </w:p>
        </w:tc>
        <w:tc>
          <w:tcPr>
            <w:tcW w:w="2835" w:type="dxa"/>
            <w:vAlign w:val="center"/>
          </w:tcPr>
          <w:p w14:paraId="76692984" w14:textId="77777777" w:rsidR="00CA7EC8" w:rsidRPr="009C4728" w:rsidRDefault="00CA7EC8" w:rsidP="00CA7EC8">
            <w:pPr>
              <w:pStyle w:val="TAC"/>
              <w:rPr>
                <w:rFonts w:cs="Arial"/>
              </w:rPr>
            </w:pPr>
            <w:r w:rsidRPr="009C4728">
              <w:rPr>
                <w:rFonts w:cs="Arial"/>
              </w:rPr>
              <w:t>±380</w:t>
            </w:r>
          </w:p>
        </w:tc>
        <w:tc>
          <w:tcPr>
            <w:tcW w:w="3010" w:type="dxa"/>
            <w:vAlign w:val="center"/>
          </w:tcPr>
          <w:p w14:paraId="3B6AA105" w14:textId="77777777" w:rsidR="00CA7EC8" w:rsidRPr="009C4728" w:rsidRDefault="00CA7EC8" w:rsidP="00CA7EC8">
            <w:pPr>
              <w:pStyle w:val="TAC"/>
              <w:rPr>
                <w:rFonts w:cs="Arial"/>
              </w:rPr>
            </w:pPr>
            <w:r w:rsidRPr="009C4728">
              <w:rPr>
                <w:rFonts w:cs="Arial"/>
              </w:rPr>
              <w:t>CW</w:t>
            </w:r>
          </w:p>
        </w:tc>
      </w:tr>
      <w:tr w:rsidR="00CA7EC8" w:rsidRPr="00D61F39" w14:paraId="4565036F" w14:textId="77777777" w:rsidTr="009C256B">
        <w:trPr>
          <w:jc w:val="center"/>
        </w:trPr>
        <w:tc>
          <w:tcPr>
            <w:tcW w:w="1809" w:type="dxa"/>
            <w:vMerge/>
            <w:vAlign w:val="center"/>
          </w:tcPr>
          <w:p w14:paraId="6EB8E6DC" w14:textId="77777777" w:rsidR="00CA7EC8" w:rsidRPr="009C4728" w:rsidRDefault="00CA7EC8" w:rsidP="00CA7EC8">
            <w:pPr>
              <w:pStyle w:val="TAC"/>
              <w:rPr>
                <w:rFonts w:cs="Arial"/>
              </w:rPr>
            </w:pPr>
          </w:p>
        </w:tc>
        <w:tc>
          <w:tcPr>
            <w:tcW w:w="2835" w:type="dxa"/>
            <w:vAlign w:val="center"/>
          </w:tcPr>
          <w:p w14:paraId="467D866D" w14:textId="77777777" w:rsidR="00CA7EC8" w:rsidRPr="009C4728" w:rsidRDefault="00CA7EC8" w:rsidP="00CA7EC8">
            <w:pPr>
              <w:pStyle w:val="TAC"/>
              <w:rPr>
                <w:rFonts w:cs="Arial"/>
              </w:rPr>
            </w:pPr>
            <w:r w:rsidRPr="009C4728">
              <w:rPr>
                <w:rFonts w:cs="Arial"/>
              </w:rPr>
              <w:t>±1960</w:t>
            </w:r>
          </w:p>
        </w:tc>
        <w:tc>
          <w:tcPr>
            <w:tcW w:w="3010" w:type="dxa"/>
            <w:vAlign w:val="center"/>
          </w:tcPr>
          <w:p w14:paraId="589ACADA" w14:textId="77777777" w:rsidR="00CA7EC8" w:rsidRPr="009C4728" w:rsidRDefault="00CA7EC8" w:rsidP="00CA7EC8">
            <w:pPr>
              <w:pStyle w:val="TAC"/>
              <w:rPr>
                <w:rFonts w:cs="Arial"/>
                <w:lang w:val="sv-FI"/>
              </w:rPr>
            </w:pPr>
            <w:r w:rsidRPr="009C4728">
              <w:rPr>
                <w:rFonts w:cs="Arial"/>
                <w:lang w:val="sv-FI"/>
              </w:rPr>
              <w:t>E-UTRA signal, 1 RB (NOTE 1)</w:t>
            </w:r>
          </w:p>
        </w:tc>
      </w:tr>
      <w:tr w:rsidR="00CA7EC8" w:rsidRPr="009C4728" w14:paraId="6E6864E4" w14:textId="77777777" w:rsidTr="009C256B">
        <w:trPr>
          <w:jc w:val="center"/>
        </w:trPr>
        <w:tc>
          <w:tcPr>
            <w:tcW w:w="1809" w:type="dxa"/>
            <w:vMerge w:val="restart"/>
            <w:vAlign w:val="center"/>
          </w:tcPr>
          <w:p w14:paraId="4F4184ED" w14:textId="77777777" w:rsidR="00CA7EC8" w:rsidRPr="009C4728" w:rsidRDefault="00CA7EC8" w:rsidP="00CA7EC8">
            <w:pPr>
              <w:pStyle w:val="TAC"/>
              <w:rPr>
                <w:rFonts w:cs="Arial"/>
              </w:rPr>
            </w:pPr>
            <w:r w:rsidRPr="009C4728">
              <w:rPr>
                <w:rFonts w:cs="Arial"/>
              </w:rPr>
              <w:t xml:space="preserve">NR 20 MHz or NR with </w:t>
            </w:r>
            <w:r w:rsidRPr="009C4728">
              <w:rPr>
                <w:i/>
                <w:lang w:eastAsia="zh-CN"/>
              </w:rPr>
              <w:t>NB-IoT operation in NR in-band</w:t>
            </w:r>
            <w:r w:rsidRPr="009C4728">
              <w:rPr>
                <w:rFonts w:cs="Arial"/>
              </w:rPr>
              <w:t xml:space="preserve"> (Note 2)</w:t>
            </w:r>
          </w:p>
        </w:tc>
        <w:tc>
          <w:tcPr>
            <w:tcW w:w="2835" w:type="dxa"/>
            <w:vAlign w:val="center"/>
          </w:tcPr>
          <w:p w14:paraId="1F955C81" w14:textId="77777777" w:rsidR="00CA7EC8" w:rsidRPr="009C4728" w:rsidRDefault="00CA7EC8" w:rsidP="00CA7EC8">
            <w:pPr>
              <w:pStyle w:val="TAC"/>
              <w:rPr>
                <w:rFonts w:cs="Arial"/>
              </w:rPr>
            </w:pPr>
            <w:r w:rsidRPr="009C4728">
              <w:rPr>
                <w:rFonts w:cs="Arial"/>
              </w:rPr>
              <w:t>±390</w:t>
            </w:r>
          </w:p>
        </w:tc>
        <w:tc>
          <w:tcPr>
            <w:tcW w:w="3010" w:type="dxa"/>
            <w:vAlign w:val="center"/>
          </w:tcPr>
          <w:p w14:paraId="400A83A0" w14:textId="77777777" w:rsidR="00CA7EC8" w:rsidRPr="009C4728" w:rsidRDefault="00CA7EC8" w:rsidP="00CA7EC8">
            <w:pPr>
              <w:pStyle w:val="TAC"/>
              <w:rPr>
                <w:rFonts w:cs="Arial"/>
              </w:rPr>
            </w:pPr>
            <w:r w:rsidRPr="009C4728">
              <w:rPr>
                <w:rFonts w:cs="Arial"/>
              </w:rPr>
              <w:t>CW</w:t>
            </w:r>
          </w:p>
        </w:tc>
      </w:tr>
      <w:tr w:rsidR="00CA7EC8" w:rsidRPr="00D61F39" w14:paraId="1E5F485B" w14:textId="77777777" w:rsidTr="009C256B">
        <w:trPr>
          <w:jc w:val="center"/>
        </w:trPr>
        <w:tc>
          <w:tcPr>
            <w:tcW w:w="1809" w:type="dxa"/>
            <w:vMerge/>
            <w:vAlign w:val="center"/>
          </w:tcPr>
          <w:p w14:paraId="35F381E1" w14:textId="77777777" w:rsidR="00CA7EC8" w:rsidRPr="009C4728" w:rsidRDefault="00CA7EC8" w:rsidP="00CA7EC8">
            <w:pPr>
              <w:pStyle w:val="TAC"/>
              <w:rPr>
                <w:rFonts w:cs="Arial"/>
              </w:rPr>
            </w:pPr>
          </w:p>
        </w:tc>
        <w:tc>
          <w:tcPr>
            <w:tcW w:w="2835" w:type="dxa"/>
            <w:vAlign w:val="center"/>
          </w:tcPr>
          <w:p w14:paraId="59CA62BD" w14:textId="77777777" w:rsidR="00CA7EC8" w:rsidRPr="009C4728" w:rsidRDefault="00CA7EC8" w:rsidP="00CA7EC8">
            <w:pPr>
              <w:pStyle w:val="TAC"/>
              <w:rPr>
                <w:rFonts w:cs="Arial"/>
              </w:rPr>
            </w:pPr>
            <w:r w:rsidRPr="009C4728">
              <w:rPr>
                <w:rFonts w:cs="Arial"/>
              </w:rPr>
              <w:t>±2320</w:t>
            </w:r>
          </w:p>
        </w:tc>
        <w:tc>
          <w:tcPr>
            <w:tcW w:w="3010" w:type="dxa"/>
            <w:vAlign w:val="center"/>
          </w:tcPr>
          <w:p w14:paraId="443AC9DF" w14:textId="77777777" w:rsidR="00CA7EC8" w:rsidRPr="009C4728" w:rsidRDefault="00CA7EC8" w:rsidP="00CA7EC8">
            <w:pPr>
              <w:pStyle w:val="TAC"/>
              <w:rPr>
                <w:rFonts w:cs="Arial"/>
                <w:lang w:val="sv-FI"/>
              </w:rPr>
            </w:pPr>
            <w:r w:rsidRPr="009C4728">
              <w:rPr>
                <w:rFonts w:cs="Arial"/>
                <w:lang w:val="sv-FI"/>
              </w:rPr>
              <w:t>E-UTRA signal, 1 RB (NOTE 1)</w:t>
            </w:r>
          </w:p>
        </w:tc>
      </w:tr>
      <w:tr w:rsidR="00CA7EC8" w:rsidRPr="009C4728" w14:paraId="56857C4B" w14:textId="77777777" w:rsidTr="009C256B">
        <w:trPr>
          <w:jc w:val="center"/>
        </w:trPr>
        <w:tc>
          <w:tcPr>
            <w:tcW w:w="1809" w:type="dxa"/>
            <w:vMerge w:val="restart"/>
            <w:vAlign w:val="center"/>
          </w:tcPr>
          <w:p w14:paraId="48678474" w14:textId="77777777" w:rsidR="00CA7EC8" w:rsidRPr="009C4728" w:rsidRDefault="00CA7EC8" w:rsidP="00CA7EC8">
            <w:pPr>
              <w:pStyle w:val="TAC"/>
              <w:rPr>
                <w:rFonts w:cs="Arial"/>
              </w:rPr>
            </w:pPr>
            <w:r w:rsidRPr="009C4728">
              <w:rPr>
                <w:rFonts w:cs="Arial"/>
              </w:rPr>
              <w:t xml:space="preserve">NR 25 MHz or NR with </w:t>
            </w:r>
            <w:r w:rsidRPr="009C4728">
              <w:rPr>
                <w:i/>
                <w:lang w:eastAsia="zh-CN"/>
              </w:rPr>
              <w:t>NB-IoT operation in NR in-band</w:t>
            </w:r>
            <w:r w:rsidRPr="009C4728">
              <w:rPr>
                <w:rFonts w:cs="Arial"/>
              </w:rPr>
              <w:t xml:space="preserve"> (Note 2)</w:t>
            </w:r>
          </w:p>
        </w:tc>
        <w:tc>
          <w:tcPr>
            <w:tcW w:w="2835" w:type="dxa"/>
            <w:vAlign w:val="center"/>
          </w:tcPr>
          <w:p w14:paraId="46513539" w14:textId="77777777" w:rsidR="00CA7EC8" w:rsidRPr="009C4728" w:rsidRDefault="00CA7EC8" w:rsidP="00CA7EC8">
            <w:pPr>
              <w:pStyle w:val="TAC"/>
              <w:rPr>
                <w:rFonts w:cs="Arial"/>
              </w:rPr>
            </w:pPr>
            <w:r w:rsidRPr="009C4728">
              <w:rPr>
                <w:rFonts w:cs="Arial"/>
              </w:rPr>
              <w:t>±325</w:t>
            </w:r>
          </w:p>
        </w:tc>
        <w:tc>
          <w:tcPr>
            <w:tcW w:w="3010" w:type="dxa"/>
            <w:vAlign w:val="center"/>
          </w:tcPr>
          <w:p w14:paraId="3473B8CE" w14:textId="77777777" w:rsidR="00CA7EC8" w:rsidRPr="009C4728" w:rsidRDefault="00CA7EC8" w:rsidP="00CA7EC8">
            <w:pPr>
              <w:pStyle w:val="TAC"/>
              <w:rPr>
                <w:rFonts w:cs="Arial"/>
              </w:rPr>
            </w:pPr>
            <w:r w:rsidRPr="009C4728">
              <w:rPr>
                <w:rFonts w:cs="Arial"/>
              </w:rPr>
              <w:t>CW</w:t>
            </w:r>
          </w:p>
        </w:tc>
      </w:tr>
      <w:tr w:rsidR="00CA7EC8" w:rsidRPr="00D61F39" w14:paraId="19D03292" w14:textId="77777777" w:rsidTr="009C256B">
        <w:trPr>
          <w:jc w:val="center"/>
        </w:trPr>
        <w:tc>
          <w:tcPr>
            <w:tcW w:w="1809" w:type="dxa"/>
            <w:vMerge/>
            <w:vAlign w:val="center"/>
          </w:tcPr>
          <w:p w14:paraId="59FE31B2" w14:textId="77777777" w:rsidR="00CA7EC8" w:rsidRPr="009C4728" w:rsidRDefault="00CA7EC8" w:rsidP="00CA7EC8">
            <w:pPr>
              <w:pStyle w:val="TAC"/>
              <w:rPr>
                <w:rFonts w:cs="Arial"/>
              </w:rPr>
            </w:pPr>
          </w:p>
        </w:tc>
        <w:tc>
          <w:tcPr>
            <w:tcW w:w="2835" w:type="dxa"/>
            <w:vAlign w:val="center"/>
          </w:tcPr>
          <w:p w14:paraId="07C55B73" w14:textId="77777777" w:rsidR="00CA7EC8" w:rsidRPr="009C4728" w:rsidRDefault="00CA7EC8" w:rsidP="00CA7EC8">
            <w:pPr>
              <w:pStyle w:val="TAC"/>
              <w:rPr>
                <w:rFonts w:cs="Arial"/>
              </w:rPr>
            </w:pPr>
            <w:r w:rsidRPr="009C4728">
              <w:rPr>
                <w:rFonts w:cs="Arial"/>
              </w:rPr>
              <w:t>±2350</w:t>
            </w:r>
          </w:p>
        </w:tc>
        <w:tc>
          <w:tcPr>
            <w:tcW w:w="3010" w:type="dxa"/>
            <w:vAlign w:val="center"/>
          </w:tcPr>
          <w:p w14:paraId="3951FFD4" w14:textId="77777777" w:rsidR="00CA7EC8" w:rsidRPr="009C4728" w:rsidRDefault="00CA7EC8" w:rsidP="00CA7EC8">
            <w:pPr>
              <w:pStyle w:val="TAC"/>
              <w:rPr>
                <w:rFonts w:cs="Arial"/>
                <w:lang w:val="sv-FI"/>
              </w:rPr>
            </w:pPr>
            <w:r w:rsidRPr="009C4728">
              <w:rPr>
                <w:rFonts w:cs="Arial"/>
                <w:lang w:val="sv-FI"/>
              </w:rPr>
              <w:t>E-UTRA signal, 1 RB (NOTE 1)</w:t>
            </w:r>
          </w:p>
        </w:tc>
      </w:tr>
      <w:tr w:rsidR="00CA7EC8" w:rsidRPr="009C4728" w14:paraId="668D9037" w14:textId="77777777" w:rsidTr="009C256B">
        <w:trPr>
          <w:jc w:val="center"/>
        </w:trPr>
        <w:tc>
          <w:tcPr>
            <w:tcW w:w="1809" w:type="dxa"/>
            <w:vMerge w:val="restart"/>
            <w:vAlign w:val="center"/>
          </w:tcPr>
          <w:p w14:paraId="6330DA9C" w14:textId="77777777" w:rsidR="00CA7EC8" w:rsidRPr="009C4728" w:rsidRDefault="00CA7EC8" w:rsidP="00CA7EC8">
            <w:pPr>
              <w:pStyle w:val="TAC"/>
              <w:rPr>
                <w:rFonts w:cs="Arial"/>
              </w:rPr>
            </w:pPr>
            <w:r w:rsidRPr="009C4728">
              <w:rPr>
                <w:rFonts w:cs="Arial"/>
              </w:rPr>
              <w:t xml:space="preserve">NR 30 MHz or NR with </w:t>
            </w:r>
            <w:r w:rsidRPr="009C4728">
              <w:rPr>
                <w:i/>
                <w:lang w:eastAsia="zh-CN"/>
              </w:rPr>
              <w:t>NB-IoT operation in NR in-band</w:t>
            </w:r>
            <w:r w:rsidRPr="009C4728">
              <w:rPr>
                <w:rFonts w:cs="Arial"/>
              </w:rPr>
              <w:t xml:space="preserve"> (Note 2)</w:t>
            </w:r>
          </w:p>
        </w:tc>
        <w:tc>
          <w:tcPr>
            <w:tcW w:w="2835" w:type="dxa"/>
            <w:vAlign w:val="center"/>
          </w:tcPr>
          <w:p w14:paraId="643F8F20" w14:textId="77777777" w:rsidR="00CA7EC8" w:rsidRPr="009C4728" w:rsidRDefault="00CA7EC8" w:rsidP="00CA7EC8">
            <w:pPr>
              <w:pStyle w:val="TAC"/>
              <w:rPr>
                <w:rFonts w:cs="Arial"/>
              </w:rPr>
            </w:pPr>
            <w:r w:rsidRPr="009C4728">
              <w:rPr>
                <w:rFonts w:cs="Arial"/>
              </w:rPr>
              <w:t>±335</w:t>
            </w:r>
          </w:p>
        </w:tc>
        <w:tc>
          <w:tcPr>
            <w:tcW w:w="3010" w:type="dxa"/>
            <w:vAlign w:val="center"/>
          </w:tcPr>
          <w:p w14:paraId="7562B383" w14:textId="77777777" w:rsidR="00CA7EC8" w:rsidRPr="009C4728" w:rsidRDefault="00CA7EC8" w:rsidP="00CA7EC8">
            <w:pPr>
              <w:pStyle w:val="TAC"/>
              <w:rPr>
                <w:rFonts w:cs="Arial"/>
              </w:rPr>
            </w:pPr>
            <w:r w:rsidRPr="009C4728">
              <w:rPr>
                <w:rFonts w:cs="Arial"/>
              </w:rPr>
              <w:t>CW</w:t>
            </w:r>
          </w:p>
        </w:tc>
      </w:tr>
      <w:tr w:rsidR="00CA7EC8" w:rsidRPr="00D61F39" w14:paraId="64FD2899" w14:textId="77777777" w:rsidTr="009C256B">
        <w:trPr>
          <w:jc w:val="center"/>
        </w:trPr>
        <w:tc>
          <w:tcPr>
            <w:tcW w:w="1809" w:type="dxa"/>
            <w:vMerge/>
            <w:vAlign w:val="center"/>
          </w:tcPr>
          <w:p w14:paraId="5FE26FE9" w14:textId="77777777" w:rsidR="00CA7EC8" w:rsidRPr="009C4728" w:rsidRDefault="00CA7EC8" w:rsidP="00CA7EC8">
            <w:pPr>
              <w:pStyle w:val="TAC"/>
              <w:rPr>
                <w:rFonts w:cs="Arial"/>
              </w:rPr>
            </w:pPr>
          </w:p>
        </w:tc>
        <w:tc>
          <w:tcPr>
            <w:tcW w:w="2835" w:type="dxa"/>
            <w:vAlign w:val="center"/>
          </w:tcPr>
          <w:p w14:paraId="0CEC26FF" w14:textId="77777777" w:rsidR="00CA7EC8" w:rsidRPr="009C4728" w:rsidRDefault="00CA7EC8" w:rsidP="00CA7EC8">
            <w:pPr>
              <w:pStyle w:val="TAC"/>
              <w:rPr>
                <w:rFonts w:cs="Arial"/>
              </w:rPr>
            </w:pPr>
            <w:r w:rsidRPr="009C4728">
              <w:rPr>
                <w:rFonts w:cs="Arial"/>
              </w:rPr>
              <w:t>±2350</w:t>
            </w:r>
          </w:p>
        </w:tc>
        <w:tc>
          <w:tcPr>
            <w:tcW w:w="3010" w:type="dxa"/>
            <w:vAlign w:val="center"/>
          </w:tcPr>
          <w:p w14:paraId="5AA0C6F2" w14:textId="77777777" w:rsidR="00CA7EC8" w:rsidRPr="009C4728" w:rsidRDefault="00CA7EC8" w:rsidP="00CA7EC8">
            <w:pPr>
              <w:pStyle w:val="TAC"/>
              <w:rPr>
                <w:rFonts w:cs="Arial"/>
                <w:lang w:val="sv-FI"/>
              </w:rPr>
            </w:pPr>
            <w:r w:rsidRPr="009C4728">
              <w:rPr>
                <w:rFonts w:cs="Arial"/>
                <w:lang w:val="sv-FI"/>
              </w:rPr>
              <w:t>E-UTRA signal, 1 RB (NOTE 1)</w:t>
            </w:r>
          </w:p>
        </w:tc>
      </w:tr>
      <w:tr w:rsidR="00CA7EC8" w:rsidRPr="00D61F39" w14:paraId="4B297354" w14:textId="77777777" w:rsidTr="009C256B">
        <w:trPr>
          <w:jc w:val="center"/>
        </w:trPr>
        <w:tc>
          <w:tcPr>
            <w:tcW w:w="1809" w:type="dxa"/>
            <w:tcBorders>
              <w:bottom w:val="nil"/>
            </w:tcBorders>
            <w:vAlign w:val="center"/>
          </w:tcPr>
          <w:p w14:paraId="5F0B6AFE" w14:textId="77777777" w:rsidR="00CA7EC8" w:rsidRPr="009C4728" w:rsidRDefault="00CA7EC8" w:rsidP="00CA7EC8">
            <w:pPr>
              <w:pStyle w:val="TAC"/>
              <w:rPr>
                <w:rFonts w:cs="Arial"/>
              </w:rPr>
            </w:pPr>
            <w:r>
              <w:rPr>
                <w:rFonts w:cs="Arial"/>
                <w:lang w:eastAsia="en-GB"/>
              </w:rPr>
              <w:t xml:space="preserve">NR 35 MHz or NR with </w:t>
            </w:r>
            <w:r>
              <w:rPr>
                <w:i/>
                <w:lang w:eastAsia="zh-CN"/>
              </w:rPr>
              <w:t>NB-IoT operation in NR in-band</w:t>
            </w:r>
            <w:r>
              <w:rPr>
                <w:rFonts w:cs="Arial"/>
                <w:lang w:eastAsia="en-GB"/>
              </w:rPr>
              <w:t xml:space="preserve"> (Note 2)</w:t>
            </w:r>
          </w:p>
        </w:tc>
        <w:tc>
          <w:tcPr>
            <w:tcW w:w="2835" w:type="dxa"/>
            <w:tcBorders>
              <w:top w:val="single" w:sz="4" w:space="0" w:color="auto"/>
              <w:left w:val="single" w:sz="4" w:space="0" w:color="auto"/>
              <w:bottom w:val="single" w:sz="4" w:space="0" w:color="auto"/>
              <w:right w:val="single" w:sz="4" w:space="0" w:color="auto"/>
            </w:tcBorders>
            <w:vAlign w:val="center"/>
          </w:tcPr>
          <w:p w14:paraId="54148450" w14:textId="77777777" w:rsidR="00CA7EC8" w:rsidRPr="009C4728" w:rsidRDefault="00CA7EC8" w:rsidP="00CA7EC8">
            <w:pPr>
              <w:pStyle w:val="TAC"/>
              <w:rPr>
                <w:rFonts w:cs="Arial"/>
              </w:rPr>
            </w:pPr>
            <w:r>
              <w:rPr>
                <w:rFonts w:cs="Arial"/>
                <w:lang w:eastAsia="en-GB"/>
              </w:rPr>
              <w:t>±345</w:t>
            </w:r>
          </w:p>
        </w:tc>
        <w:tc>
          <w:tcPr>
            <w:tcW w:w="3010" w:type="dxa"/>
            <w:tcBorders>
              <w:top w:val="single" w:sz="4" w:space="0" w:color="auto"/>
              <w:left w:val="single" w:sz="4" w:space="0" w:color="auto"/>
              <w:bottom w:val="single" w:sz="4" w:space="0" w:color="auto"/>
              <w:right w:val="single" w:sz="4" w:space="0" w:color="auto"/>
            </w:tcBorders>
            <w:vAlign w:val="center"/>
          </w:tcPr>
          <w:p w14:paraId="3224DC70" w14:textId="77777777" w:rsidR="00CA7EC8" w:rsidRPr="009C4728" w:rsidRDefault="00CA7EC8" w:rsidP="00CA7EC8">
            <w:pPr>
              <w:pStyle w:val="TAC"/>
              <w:rPr>
                <w:rFonts w:cs="Arial"/>
                <w:lang w:val="sv-FI"/>
              </w:rPr>
            </w:pPr>
            <w:r>
              <w:rPr>
                <w:rFonts w:cs="Arial"/>
                <w:lang w:eastAsia="en-GB"/>
              </w:rPr>
              <w:t>CW</w:t>
            </w:r>
          </w:p>
        </w:tc>
      </w:tr>
      <w:tr w:rsidR="00CA7EC8" w:rsidRPr="00D61F39" w14:paraId="0BE898F9" w14:textId="77777777" w:rsidTr="009C256B">
        <w:trPr>
          <w:jc w:val="center"/>
        </w:trPr>
        <w:tc>
          <w:tcPr>
            <w:tcW w:w="1809" w:type="dxa"/>
            <w:tcBorders>
              <w:top w:val="nil"/>
            </w:tcBorders>
            <w:vAlign w:val="center"/>
          </w:tcPr>
          <w:p w14:paraId="103A31AA" w14:textId="77777777" w:rsidR="00CA7EC8" w:rsidRPr="009C4728" w:rsidRDefault="00CA7EC8" w:rsidP="00CA7EC8">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238FF990" w14:textId="77777777" w:rsidR="00CA7EC8" w:rsidRPr="009C4728" w:rsidRDefault="00CA7EC8" w:rsidP="00CA7EC8">
            <w:pPr>
              <w:pStyle w:val="TAC"/>
              <w:rPr>
                <w:rFonts w:cs="Arial"/>
              </w:rPr>
            </w:pPr>
            <w:r>
              <w:rPr>
                <w:rFonts w:cs="Arial"/>
                <w:lang w:eastAsia="en-GB"/>
              </w:rPr>
              <w:t>±2710</w:t>
            </w:r>
          </w:p>
        </w:tc>
        <w:tc>
          <w:tcPr>
            <w:tcW w:w="3010" w:type="dxa"/>
            <w:tcBorders>
              <w:top w:val="single" w:sz="4" w:space="0" w:color="auto"/>
              <w:left w:val="single" w:sz="4" w:space="0" w:color="auto"/>
              <w:bottom w:val="single" w:sz="4" w:space="0" w:color="auto"/>
              <w:right w:val="single" w:sz="4" w:space="0" w:color="auto"/>
            </w:tcBorders>
            <w:vAlign w:val="center"/>
          </w:tcPr>
          <w:p w14:paraId="6565C2A1" w14:textId="77777777" w:rsidR="00CA7EC8" w:rsidRPr="009C4728" w:rsidRDefault="00CA7EC8" w:rsidP="00CA7EC8">
            <w:pPr>
              <w:pStyle w:val="TAC"/>
              <w:rPr>
                <w:rFonts w:cs="Arial"/>
                <w:lang w:val="sv-FI"/>
              </w:rPr>
            </w:pPr>
            <w:r>
              <w:rPr>
                <w:rFonts w:cs="Arial"/>
                <w:lang w:val="sv-FI" w:eastAsia="en-GB"/>
              </w:rPr>
              <w:t>E-UTRA signal, 1 RB (NOTE 1)</w:t>
            </w:r>
          </w:p>
        </w:tc>
      </w:tr>
      <w:tr w:rsidR="00CA7EC8" w:rsidRPr="009C4728" w14:paraId="1DAA3675" w14:textId="77777777" w:rsidTr="009C256B">
        <w:trPr>
          <w:jc w:val="center"/>
        </w:trPr>
        <w:tc>
          <w:tcPr>
            <w:tcW w:w="1809" w:type="dxa"/>
            <w:vMerge w:val="restart"/>
            <w:vAlign w:val="center"/>
          </w:tcPr>
          <w:p w14:paraId="75412CF2" w14:textId="77777777" w:rsidR="00CA7EC8" w:rsidRPr="009C4728" w:rsidRDefault="00CA7EC8" w:rsidP="00CA7EC8">
            <w:pPr>
              <w:pStyle w:val="TAC"/>
              <w:rPr>
                <w:rFonts w:cs="Arial"/>
              </w:rPr>
            </w:pPr>
            <w:r w:rsidRPr="009C4728">
              <w:rPr>
                <w:rFonts w:cs="Arial"/>
              </w:rPr>
              <w:t xml:space="preserve">NR 40 MHz or NR with </w:t>
            </w:r>
            <w:r w:rsidRPr="009C4728">
              <w:rPr>
                <w:i/>
                <w:lang w:eastAsia="zh-CN"/>
              </w:rPr>
              <w:t>NB-IoT operation in NR in-band</w:t>
            </w:r>
            <w:r w:rsidRPr="009C4728">
              <w:rPr>
                <w:rFonts w:cs="Arial"/>
              </w:rPr>
              <w:t xml:space="preserve"> (Note 2)</w:t>
            </w:r>
          </w:p>
        </w:tc>
        <w:tc>
          <w:tcPr>
            <w:tcW w:w="2835" w:type="dxa"/>
            <w:vAlign w:val="center"/>
          </w:tcPr>
          <w:p w14:paraId="60662B5C" w14:textId="77777777" w:rsidR="00CA7EC8" w:rsidRPr="009C4728" w:rsidRDefault="00CA7EC8" w:rsidP="00CA7EC8">
            <w:pPr>
              <w:pStyle w:val="TAC"/>
              <w:rPr>
                <w:rFonts w:cs="Arial"/>
              </w:rPr>
            </w:pPr>
            <w:r w:rsidRPr="009C4728">
              <w:rPr>
                <w:rFonts w:cs="Arial"/>
              </w:rPr>
              <w:t>±355</w:t>
            </w:r>
          </w:p>
        </w:tc>
        <w:tc>
          <w:tcPr>
            <w:tcW w:w="3010" w:type="dxa"/>
            <w:vAlign w:val="center"/>
          </w:tcPr>
          <w:p w14:paraId="4A9A548B" w14:textId="77777777" w:rsidR="00CA7EC8" w:rsidRPr="009C4728" w:rsidRDefault="00CA7EC8" w:rsidP="00CA7EC8">
            <w:pPr>
              <w:pStyle w:val="TAC"/>
              <w:rPr>
                <w:rFonts w:cs="Arial"/>
              </w:rPr>
            </w:pPr>
            <w:r w:rsidRPr="009C4728">
              <w:rPr>
                <w:rFonts w:cs="Arial"/>
              </w:rPr>
              <w:t>CW</w:t>
            </w:r>
          </w:p>
        </w:tc>
      </w:tr>
      <w:tr w:rsidR="00CA7EC8" w:rsidRPr="00D61F39" w14:paraId="44D64634" w14:textId="77777777" w:rsidTr="009C256B">
        <w:trPr>
          <w:jc w:val="center"/>
        </w:trPr>
        <w:tc>
          <w:tcPr>
            <w:tcW w:w="1809" w:type="dxa"/>
            <w:vMerge/>
            <w:vAlign w:val="center"/>
          </w:tcPr>
          <w:p w14:paraId="25F7F7CE" w14:textId="77777777" w:rsidR="00CA7EC8" w:rsidRPr="009C4728" w:rsidRDefault="00CA7EC8" w:rsidP="00CA7EC8">
            <w:pPr>
              <w:pStyle w:val="TAC"/>
              <w:rPr>
                <w:rFonts w:cs="Arial"/>
              </w:rPr>
            </w:pPr>
          </w:p>
        </w:tc>
        <w:tc>
          <w:tcPr>
            <w:tcW w:w="2835" w:type="dxa"/>
            <w:vAlign w:val="center"/>
          </w:tcPr>
          <w:p w14:paraId="34EA5062" w14:textId="77777777" w:rsidR="00CA7EC8" w:rsidRPr="009C4728" w:rsidRDefault="00CA7EC8" w:rsidP="00CA7EC8">
            <w:pPr>
              <w:pStyle w:val="TAC"/>
              <w:rPr>
                <w:rFonts w:cs="Arial"/>
              </w:rPr>
            </w:pPr>
            <w:r w:rsidRPr="009C4728">
              <w:rPr>
                <w:rFonts w:cs="Arial"/>
              </w:rPr>
              <w:t>±2710</w:t>
            </w:r>
          </w:p>
        </w:tc>
        <w:tc>
          <w:tcPr>
            <w:tcW w:w="3010" w:type="dxa"/>
            <w:vAlign w:val="center"/>
          </w:tcPr>
          <w:p w14:paraId="1C1AA26F" w14:textId="77777777" w:rsidR="00CA7EC8" w:rsidRPr="009C4728" w:rsidRDefault="00CA7EC8" w:rsidP="00CA7EC8">
            <w:pPr>
              <w:pStyle w:val="TAC"/>
              <w:rPr>
                <w:rFonts w:cs="Arial"/>
                <w:lang w:val="sv-FI"/>
              </w:rPr>
            </w:pPr>
            <w:r w:rsidRPr="009C4728">
              <w:rPr>
                <w:rFonts w:cs="Arial"/>
                <w:lang w:val="sv-FI"/>
              </w:rPr>
              <w:t>E-UTRA signal, 1 RB (NOTE 1)</w:t>
            </w:r>
          </w:p>
        </w:tc>
      </w:tr>
      <w:tr w:rsidR="00CA7EC8" w:rsidRPr="009C4728" w14:paraId="56685B77" w14:textId="77777777" w:rsidTr="009C256B">
        <w:trPr>
          <w:jc w:val="center"/>
        </w:trPr>
        <w:tc>
          <w:tcPr>
            <w:tcW w:w="1809" w:type="dxa"/>
            <w:tcBorders>
              <w:bottom w:val="nil"/>
            </w:tcBorders>
            <w:vAlign w:val="center"/>
          </w:tcPr>
          <w:p w14:paraId="6B501679" w14:textId="77777777" w:rsidR="00CA7EC8" w:rsidRPr="009C4728" w:rsidRDefault="00CA7EC8" w:rsidP="00CA7EC8">
            <w:pPr>
              <w:pStyle w:val="TAC"/>
              <w:rPr>
                <w:rFonts w:cs="Arial"/>
              </w:rPr>
            </w:pPr>
            <w:r>
              <w:rPr>
                <w:rFonts w:cs="Arial"/>
                <w:lang w:eastAsia="en-GB"/>
              </w:rPr>
              <w:t xml:space="preserve">NR 45 MHz or NR with </w:t>
            </w:r>
            <w:r>
              <w:rPr>
                <w:i/>
                <w:lang w:eastAsia="zh-CN"/>
              </w:rPr>
              <w:t>NB-IoT operation in NR in-band</w:t>
            </w:r>
            <w:r>
              <w:rPr>
                <w:rFonts w:cs="Arial"/>
                <w:lang w:eastAsia="en-GB"/>
              </w:rPr>
              <w:t xml:space="preserve"> (Note 2)</w:t>
            </w:r>
          </w:p>
        </w:tc>
        <w:tc>
          <w:tcPr>
            <w:tcW w:w="2835" w:type="dxa"/>
            <w:tcBorders>
              <w:top w:val="single" w:sz="4" w:space="0" w:color="auto"/>
              <w:left w:val="single" w:sz="4" w:space="0" w:color="auto"/>
              <w:bottom w:val="single" w:sz="4" w:space="0" w:color="auto"/>
              <w:right w:val="single" w:sz="4" w:space="0" w:color="auto"/>
            </w:tcBorders>
            <w:vAlign w:val="center"/>
          </w:tcPr>
          <w:p w14:paraId="7A7B1B23" w14:textId="77777777" w:rsidR="00CA7EC8" w:rsidRPr="009C4728" w:rsidRDefault="00CA7EC8" w:rsidP="00CA7EC8">
            <w:pPr>
              <w:pStyle w:val="TAC"/>
              <w:rPr>
                <w:rFonts w:cs="Arial"/>
              </w:rPr>
            </w:pPr>
            <w:r>
              <w:rPr>
                <w:rFonts w:cs="Arial"/>
                <w:lang w:eastAsia="en-GB"/>
              </w:rPr>
              <w:t>±365</w:t>
            </w:r>
          </w:p>
        </w:tc>
        <w:tc>
          <w:tcPr>
            <w:tcW w:w="3010" w:type="dxa"/>
            <w:tcBorders>
              <w:top w:val="single" w:sz="4" w:space="0" w:color="auto"/>
              <w:left w:val="single" w:sz="4" w:space="0" w:color="auto"/>
              <w:bottom w:val="single" w:sz="4" w:space="0" w:color="auto"/>
              <w:right w:val="single" w:sz="4" w:space="0" w:color="auto"/>
            </w:tcBorders>
            <w:vAlign w:val="center"/>
          </w:tcPr>
          <w:p w14:paraId="5FCCFF3B" w14:textId="77777777" w:rsidR="00CA7EC8" w:rsidRPr="009C4728" w:rsidRDefault="00CA7EC8" w:rsidP="00CA7EC8">
            <w:pPr>
              <w:pStyle w:val="TAC"/>
              <w:rPr>
                <w:rFonts w:cs="Arial"/>
              </w:rPr>
            </w:pPr>
            <w:r>
              <w:rPr>
                <w:rFonts w:cs="Arial"/>
                <w:lang w:eastAsia="en-GB"/>
              </w:rPr>
              <w:t>CW</w:t>
            </w:r>
          </w:p>
        </w:tc>
      </w:tr>
      <w:tr w:rsidR="00CA7EC8" w:rsidRPr="009C4728" w14:paraId="5D7CE924" w14:textId="77777777" w:rsidTr="009C256B">
        <w:trPr>
          <w:jc w:val="center"/>
        </w:trPr>
        <w:tc>
          <w:tcPr>
            <w:tcW w:w="1809" w:type="dxa"/>
            <w:tcBorders>
              <w:top w:val="nil"/>
            </w:tcBorders>
            <w:vAlign w:val="center"/>
          </w:tcPr>
          <w:p w14:paraId="7C89C6AF" w14:textId="77777777" w:rsidR="00CA7EC8" w:rsidRPr="009C4728" w:rsidRDefault="00CA7EC8" w:rsidP="00CA7EC8">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4C981B57" w14:textId="77777777" w:rsidR="00CA7EC8" w:rsidRPr="009C4728" w:rsidRDefault="00CA7EC8" w:rsidP="00CA7EC8">
            <w:pPr>
              <w:pStyle w:val="TAC"/>
              <w:rPr>
                <w:rFonts w:cs="Arial"/>
              </w:rPr>
            </w:pPr>
            <w:r>
              <w:rPr>
                <w:rFonts w:cs="Arial"/>
                <w:lang w:eastAsia="en-GB"/>
              </w:rPr>
              <w:t>±2710</w:t>
            </w:r>
          </w:p>
        </w:tc>
        <w:tc>
          <w:tcPr>
            <w:tcW w:w="3010" w:type="dxa"/>
            <w:tcBorders>
              <w:top w:val="single" w:sz="4" w:space="0" w:color="auto"/>
              <w:left w:val="single" w:sz="4" w:space="0" w:color="auto"/>
              <w:bottom w:val="single" w:sz="4" w:space="0" w:color="auto"/>
              <w:right w:val="single" w:sz="4" w:space="0" w:color="auto"/>
            </w:tcBorders>
            <w:vAlign w:val="center"/>
          </w:tcPr>
          <w:p w14:paraId="025DA483" w14:textId="77777777" w:rsidR="00CA7EC8" w:rsidRPr="009C4728" w:rsidRDefault="00CA7EC8" w:rsidP="00CA7EC8">
            <w:pPr>
              <w:pStyle w:val="TAC"/>
              <w:rPr>
                <w:rFonts w:cs="Arial"/>
              </w:rPr>
            </w:pPr>
            <w:r>
              <w:rPr>
                <w:rFonts w:cs="Arial"/>
                <w:lang w:val="sv-FI" w:eastAsia="en-GB"/>
              </w:rPr>
              <w:t>E-UTRA signal, 1 RB (NOTE 1)</w:t>
            </w:r>
          </w:p>
        </w:tc>
      </w:tr>
      <w:tr w:rsidR="00CA7EC8" w:rsidRPr="009C4728" w14:paraId="3CC64061" w14:textId="77777777" w:rsidTr="009C256B">
        <w:trPr>
          <w:jc w:val="center"/>
        </w:trPr>
        <w:tc>
          <w:tcPr>
            <w:tcW w:w="1809" w:type="dxa"/>
            <w:vMerge w:val="restart"/>
            <w:vAlign w:val="center"/>
          </w:tcPr>
          <w:p w14:paraId="1C08E2B9" w14:textId="77777777" w:rsidR="00CA7EC8" w:rsidRPr="009C4728" w:rsidRDefault="00CA7EC8" w:rsidP="00CA7EC8">
            <w:pPr>
              <w:pStyle w:val="TAC"/>
              <w:rPr>
                <w:rFonts w:cs="Arial"/>
              </w:rPr>
            </w:pPr>
            <w:r w:rsidRPr="009C4728">
              <w:rPr>
                <w:rFonts w:cs="Arial"/>
              </w:rPr>
              <w:t xml:space="preserve">NR 50 MHz or NR with </w:t>
            </w:r>
            <w:r w:rsidRPr="009C4728">
              <w:rPr>
                <w:i/>
                <w:lang w:eastAsia="zh-CN"/>
              </w:rPr>
              <w:t>NB-IoT operation in NR in-band</w:t>
            </w:r>
            <w:r w:rsidRPr="009C4728">
              <w:rPr>
                <w:rFonts w:cs="Arial"/>
              </w:rPr>
              <w:t xml:space="preserve"> (Note 2)</w:t>
            </w:r>
          </w:p>
        </w:tc>
        <w:tc>
          <w:tcPr>
            <w:tcW w:w="2835" w:type="dxa"/>
            <w:vAlign w:val="center"/>
          </w:tcPr>
          <w:p w14:paraId="1BEE991E" w14:textId="77777777" w:rsidR="00CA7EC8" w:rsidRPr="009C4728" w:rsidRDefault="00CA7EC8" w:rsidP="00CA7EC8">
            <w:pPr>
              <w:pStyle w:val="TAC"/>
              <w:rPr>
                <w:rFonts w:cs="Arial"/>
              </w:rPr>
            </w:pPr>
            <w:r w:rsidRPr="009C4728">
              <w:rPr>
                <w:rFonts w:cs="Arial"/>
              </w:rPr>
              <w:t>±375</w:t>
            </w:r>
          </w:p>
        </w:tc>
        <w:tc>
          <w:tcPr>
            <w:tcW w:w="3010" w:type="dxa"/>
            <w:vAlign w:val="center"/>
          </w:tcPr>
          <w:p w14:paraId="2B74D96F" w14:textId="77777777" w:rsidR="00CA7EC8" w:rsidRPr="009C4728" w:rsidRDefault="00CA7EC8" w:rsidP="00CA7EC8">
            <w:pPr>
              <w:pStyle w:val="TAC"/>
              <w:rPr>
                <w:rFonts w:cs="Arial"/>
              </w:rPr>
            </w:pPr>
            <w:r w:rsidRPr="009C4728">
              <w:rPr>
                <w:rFonts w:cs="Arial"/>
              </w:rPr>
              <w:t>CW</w:t>
            </w:r>
          </w:p>
        </w:tc>
      </w:tr>
      <w:tr w:rsidR="00CA7EC8" w:rsidRPr="00D61F39" w14:paraId="66680554" w14:textId="77777777" w:rsidTr="009C256B">
        <w:trPr>
          <w:jc w:val="center"/>
        </w:trPr>
        <w:tc>
          <w:tcPr>
            <w:tcW w:w="1809" w:type="dxa"/>
            <w:vMerge/>
            <w:vAlign w:val="center"/>
          </w:tcPr>
          <w:p w14:paraId="1CA0A6E7" w14:textId="77777777" w:rsidR="00CA7EC8" w:rsidRPr="009C4728" w:rsidRDefault="00CA7EC8" w:rsidP="00CA7EC8">
            <w:pPr>
              <w:pStyle w:val="TAC"/>
              <w:rPr>
                <w:rFonts w:cs="Arial"/>
              </w:rPr>
            </w:pPr>
          </w:p>
        </w:tc>
        <w:tc>
          <w:tcPr>
            <w:tcW w:w="2835" w:type="dxa"/>
            <w:vAlign w:val="center"/>
          </w:tcPr>
          <w:p w14:paraId="5A2FA157" w14:textId="77777777" w:rsidR="00CA7EC8" w:rsidRPr="009C4728" w:rsidRDefault="00CA7EC8" w:rsidP="00CA7EC8">
            <w:pPr>
              <w:pStyle w:val="TAC"/>
              <w:rPr>
                <w:rFonts w:cs="Arial"/>
              </w:rPr>
            </w:pPr>
            <w:r w:rsidRPr="009C4728">
              <w:rPr>
                <w:rFonts w:cs="Arial"/>
              </w:rPr>
              <w:t>±2710</w:t>
            </w:r>
          </w:p>
        </w:tc>
        <w:tc>
          <w:tcPr>
            <w:tcW w:w="3010" w:type="dxa"/>
            <w:vAlign w:val="center"/>
          </w:tcPr>
          <w:p w14:paraId="704D7400" w14:textId="77777777" w:rsidR="00CA7EC8" w:rsidRPr="009C4728" w:rsidRDefault="00CA7EC8" w:rsidP="00CA7EC8">
            <w:pPr>
              <w:pStyle w:val="TAC"/>
              <w:rPr>
                <w:rFonts w:cs="Arial"/>
                <w:lang w:val="sv-FI"/>
              </w:rPr>
            </w:pPr>
            <w:r w:rsidRPr="009C4728">
              <w:rPr>
                <w:rFonts w:cs="Arial"/>
                <w:lang w:val="sv-FI"/>
              </w:rPr>
              <w:t>E-UTRA signal, 1 RB (NOTE 1)</w:t>
            </w:r>
          </w:p>
        </w:tc>
      </w:tr>
      <w:tr w:rsidR="00CA7EC8" w:rsidRPr="009C4728" w14:paraId="7ADC7D53" w14:textId="77777777" w:rsidTr="009C256B">
        <w:trPr>
          <w:jc w:val="center"/>
        </w:trPr>
        <w:tc>
          <w:tcPr>
            <w:tcW w:w="1809" w:type="dxa"/>
            <w:vMerge w:val="restart"/>
            <w:vAlign w:val="center"/>
          </w:tcPr>
          <w:p w14:paraId="3FA165EC" w14:textId="77777777" w:rsidR="00CA7EC8" w:rsidRPr="009C4728" w:rsidRDefault="00CA7EC8" w:rsidP="00CA7EC8">
            <w:pPr>
              <w:pStyle w:val="TAC"/>
              <w:rPr>
                <w:rFonts w:cs="Arial"/>
              </w:rPr>
            </w:pPr>
            <w:r w:rsidRPr="009C4728">
              <w:rPr>
                <w:rFonts w:cs="Arial"/>
              </w:rPr>
              <w:t>NR 60 MHz (Note 2)</w:t>
            </w:r>
          </w:p>
        </w:tc>
        <w:tc>
          <w:tcPr>
            <w:tcW w:w="2835" w:type="dxa"/>
            <w:vAlign w:val="center"/>
          </w:tcPr>
          <w:p w14:paraId="2DCFD29F" w14:textId="77777777" w:rsidR="00CA7EC8" w:rsidRPr="009C4728" w:rsidRDefault="00CA7EC8" w:rsidP="00CA7EC8">
            <w:pPr>
              <w:pStyle w:val="TAC"/>
              <w:rPr>
                <w:rFonts w:cs="Arial"/>
              </w:rPr>
            </w:pPr>
            <w:r w:rsidRPr="009C4728">
              <w:rPr>
                <w:rFonts w:cs="Arial"/>
              </w:rPr>
              <w:t>±395</w:t>
            </w:r>
          </w:p>
        </w:tc>
        <w:tc>
          <w:tcPr>
            <w:tcW w:w="3010" w:type="dxa"/>
            <w:vAlign w:val="center"/>
          </w:tcPr>
          <w:p w14:paraId="18CFE6F8" w14:textId="77777777" w:rsidR="00CA7EC8" w:rsidRPr="009C4728" w:rsidRDefault="00CA7EC8" w:rsidP="00CA7EC8">
            <w:pPr>
              <w:pStyle w:val="TAC"/>
              <w:rPr>
                <w:rFonts w:cs="Arial"/>
              </w:rPr>
            </w:pPr>
            <w:r w:rsidRPr="009C4728">
              <w:rPr>
                <w:rFonts w:cs="Arial"/>
              </w:rPr>
              <w:t>CW</w:t>
            </w:r>
          </w:p>
        </w:tc>
      </w:tr>
      <w:tr w:rsidR="00CA7EC8" w:rsidRPr="00D61F39" w14:paraId="1A008B1C" w14:textId="77777777" w:rsidTr="009C256B">
        <w:trPr>
          <w:jc w:val="center"/>
        </w:trPr>
        <w:tc>
          <w:tcPr>
            <w:tcW w:w="1809" w:type="dxa"/>
            <w:vMerge/>
            <w:vAlign w:val="center"/>
          </w:tcPr>
          <w:p w14:paraId="77C0D30F" w14:textId="77777777" w:rsidR="00CA7EC8" w:rsidRPr="009C4728" w:rsidRDefault="00CA7EC8" w:rsidP="00CA7EC8">
            <w:pPr>
              <w:pStyle w:val="TAC"/>
              <w:rPr>
                <w:rFonts w:cs="Arial"/>
              </w:rPr>
            </w:pPr>
          </w:p>
        </w:tc>
        <w:tc>
          <w:tcPr>
            <w:tcW w:w="2835" w:type="dxa"/>
            <w:vAlign w:val="center"/>
          </w:tcPr>
          <w:p w14:paraId="3B6DD4AB" w14:textId="77777777" w:rsidR="00CA7EC8" w:rsidRPr="009C4728" w:rsidRDefault="00CA7EC8" w:rsidP="00CA7EC8">
            <w:pPr>
              <w:pStyle w:val="TAC"/>
              <w:rPr>
                <w:rFonts w:cs="Arial"/>
              </w:rPr>
            </w:pPr>
            <w:r w:rsidRPr="009C4728">
              <w:rPr>
                <w:rFonts w:cs="Arial"/>
              </w:rPr>
              <w:t>±2710</w:t>
            </w:r>
          </w:p>
        </w:tc>
        <w:tc>
          <w:tcPr>
            <w:tcW w:w="3010" w:type="dxa"/>
            <w:vAlign w:val="center"/>
          </w:tcPr>
          <w:p w14:paraId="7F848573" w14:textId="77777777" w:rsidR="00CA7EC8" w:rsidRPr="009C4728" w:rsidRDefault="00CA7EC8" w:rsidP="00CA7EC8">
            <w:pPr>
              <w:pStyle w:val="TAC"/>
              <w:rPr>
                <w:rFonts w:cs="Arial"/>
                <w:lang w:val="sv-FI"/>
              </w:rPr>
            </w:pPr>
            <w:r w:rsidRPr="009C4728">
              <w:rPr>
                <w:rFonts w:cs="Arial"/>
                <w:lang w:val="sv-FI"/>
              </w:rPr>
              <w:t>E-UTRA signal, 1 RB (NOTE 1)</w:t>
            </w:r>
          </w:p>
        </w:tc>
      </w:tr>
      <w:tr w:rsidR="00CA7EC8" w:rsidRPr="009C4728" w14:paraId="1943FCE0" w14:textId="77777777" w:rsidTr="009C256B">
        <w:trPr>
          <w:jc w:val="center"/>
        </w:trPr>
        <w:tc>
          <w:tcPr>
            <w:tcW w:w="1809" w:type="dxa"/>
            <w:vMerge w:val="restart"/>
            <w:vAlign w:val="center"/>
          </w:tcPr>
          <w:p w14:paraId="21E56E3E" w14:textId="77777777" w:rsidR="00CA7EC8" w:rsidRPr="009C4728" w:rsidRDefault="00CA7EC8" w:rsidP="00CA7EC8">
            <w:pPr>
              <w:pStyle w:val="TAC"/>
              <w:rPr>
                <w:rFonts w:cs="Arial"/>
              </w:rPr>
            </w:pPr>
            <w:r w:rsidRPr="009C4728">
              <w:rPr>
                <w:rFonts w:cs="Arial"/>
              </w:rPr>
              <w:t>NR 70 MHz (Note 2)</w:t>
            </w:r>
          </w:p>
        </w:tc>
        <w:tc>
          <w:tcPr>
            <w:tcW w:w="2835" w:type="dxa"/>
            <w:vAlign w:val="center"/>
          </w:tcPr>
          <w:p w14:paraId="79C2F56B" w14:textId="77777777" w:rsidR="00CA7EC8" w:rsidRPr="009C4728" w:rsidRDefault="00CA7EC8" w:rsidP="00CA7EC8">
            <w:pPr>
              <w:pStyle w:val="TAC"/>
              <w:rPr>
                <w:rFonts w:cs="Arial"/>
              </w:rPr>
            </w:pPr>
            <w:r w:rsidRPr="009C4728">
              <w:rPr>
                <w:rFonts w:cs="Arial"/>
              </w:rPr>
              <w:t>±415</w:t>
            </w:r>
          </w:p>
        </w:tc>
        <w:tc>
          <w:tcPr>
            <w:tcW w:w="3010" w:type="dxa"/>
            <w:vAlign w:val="center"/>
          </w:tcPr>
          <w:p w14:paraId="474E1337" w14:textId="77777777" w:rsidR="00CA7EC8" w:rsidRPr="009C4728" w:rsidRDefault="00CA7EC8" w:rsidP="00CA7EC8">
            <w:pPr>
              <w:pStyle w:val="TAC"/>
              <w:rPr>
                <w:rFonts w:cs="Arial"/>
              </w:rPr>
            </w:pPr>
            <w:r w:rsidRPr="009C4728">
              <w:rPr>
                <w:rFonts w:cs="Arial"/>
              </w:rPr>
              <w:t>CW</w:t>
            </w:r>
          </w:p>
        </w:tc>
      </w:tr>
      <w:tr w:rsidR="00CA7EC8" w:rsidRPr="00D61F39" w14:paraId="6347F68C" w14:textId="77777777" w:rsidTr="009C256B">
        <w:trPr>
          <w:jc w:val="center"/>
        </w:trPr>
        <w:tc>
          <w:tcPr>
            <w:tcW w:w="1809" w:type="dxa"/>
            <w:vMerge/>
            <w:vAlign w:val="center"/>
          </w:tcPr>
          <w:p w14:paraId="6048D352" w14:textId="77777777" w:rsidR="00CA7EC8" w:rsidRPr="009C4728" w:rsidRDefault="00CA7EC8" w:rsidP="00CA7EC8">
            <w:pPr>
              <w:pStyle w:val="TAC"/>
              <w:rPr>
                <w:rFonts w:cs="Arial"/>
              </w:rPr>
            </w:pPr>
          </w:p>
        </w:tc>
        <w:tc>
          <w:tcPr>
            <w:tcW w:w="2835" w:type="dxa"/>
            <w:vAlign w:val="center"/>
          </w:tcPr>
          <w:p w14:paraId="64DFE899" w14:textId="77777777" w:rsidR="00CA7EC8" w:rsidRPr="009C4728" w:rsidRDefault="00CA7EC8" w:rsidP="00CA7EC8">
            <w:pPr>
              <w:pStyle w:val="TAC"/>
              <w:rPr>
                <w:rFonts w:cs="Arial"/>
              </w:rPr>
            </w:pPr>
            <w:r w:rsidRPr="009C4728">
              <w:rPr>
                <w:rFonts w:cs="Arial"/>
              </w:rPr>
              <w:t>±2710</w:t>
            </w:r>
          </w:p>
        </w:tc>
        <w:tc>
          <w:tcPr>
            <w:tcW w:w="3010" w:type="dxa"/>
            <w:vAlign w:val="center"/>
          </w:tcPr>
          <w:p w14:paraId="7CEB206D" w14:textId="77777777" w:rsidR="00CA7EC8" w:rsidRPr="009C4728" w:rsidRDefault="00CA7EC8" w:rsidP="00CA7EC8">
            <w:pPr>
              <w:pStyle w:val="TAC"/>
              <w:rPr>
                <w:rFonts w:cs="Arial"/>
                <w:lang w:val="sv-FI"/>
              </w:rPr>
            </w:pPr>
            <w:r w:rsidRPr="009C4728">
              <w:rPr>
                <w:rFonts w:cs="Arial"/>
                <w:lang w:val="sv-FI"/>
              </w:rPr>
              <w:t>E-UTRA signal, 1 RB (NOTE 1)</w:t>
            </w:r>
          </w:p>
        </w:tc>
      </w:tr>
      <w:tr w:rsidR="00CA7EC8" w:rsidRPr="009C4728" w14:paraId="3FAE2FF4" w14:textId="77777777" w:rsidTr="009C256B">
        <w:trPr>
          <w:jc w:val="center"/>
        </w:trPr>
        <w:tc>
          <w:tcPr>
            <w:tcW w:w="1809" w:type="dxa"/>
            <w:vMerge w:val="restart"/>
            <w:vAlign w:val="center"/>
          </w:tcPr>
          <w:p w14:paraId="5ACA49ED" w14:textId="77777777" w:rsidR="00CA7EC8" w:rsidRPr="009C4728" w:rsidRDefault="00CA7EC8" w:rsidP="00CA7EC8">
            <w:pPr>
              <w:pStyle w:val="TAC"/>
              <w:rPr>
                <w:rFonts w:cs="Arial"/>
              </w:rPr>
            </w:pPr>
            <w:r w:rsidRPr="009C4728">
              <w:rPr>
                <w:rFonts w:cs="Arial"/>
              </w:rPr>
              <w:t>NR 80 MHz (Note 2)</w:t>
            </w:r>
          </w:p>
        </w:tc>
        <w:tc>
          <w:tcPr>
            <w:tcW w:w="2835" w:type="dxa"/>
            <w:vAlign w:val="center"/>
          </w:tcPr>
          <w:p w14:paraId="1D82E69C" w14:textId="77777777" w:rsidR="00CA7EC8" w:rsidRPr="009C4728" w:rsidRDefault="00CA7EC8" w:rsidP="00CA7EC8">
            <w:pPr>
              <w:pStyle w:val="TAC"/>
              <w:rPr>
                <w:rFonts w:cs="Arial"/>
              </w:rPr>
            </w:pPr>
            <w:r w:rsidRPr="009C4728">
              <w:rPr>
                <w:rFonts w:cs="Arial"/>
              </w:rPr>
              <w:t>±435</w:t>
            </w:r>
          </w:p>
        </w:tc>
        <w:tc>
          <w:tcPr>
            <w:tcW w:w="3010" w:type="dxa"/>
            <w:vAlign w:val="center"/>
          </w:tcPr>
          <w:p w14:paraId="41D5BC86" w14:textId="77777777" w:rsidR="00CA7EC8" w:rsidRPr="009C4728" w:rsidRDefault="00CA7EC8" w:rsidP="00CA7EC8">
            <w:pPr>
              <w:pStyle w:val="TAC"/>
              <w:rPr>
                <w:rFonts w:cs="Arial"/>
              </w:rPr>
            </w:pPr>
            <w:r w:rsidRPr="009C4728">
              <w:rPr>
                <w:rFonts w:cs="Arial"/>
              </w:rPr>
              <w:t>CW</w:t>
            </w:r>
          </w:p>
        </w:tc>
      </w:tr>
      <w:tr w:rsidR="00CA7EC8" w:rsidRPr="00D61F39" w14:paraId="1BA6F954" w14:textId="77777777" w:rsidTr="009C256B">
        <w:trPr>
          <w:jc w:val="center"/>
        </w:trPr>
        <w:tc>
          <w:tcPr>
            <w:tcW w:w="1809" w:type="dxa"/>
            <w:vMerge/>
            <w:vAlign w:val="center"/>
          </w:tcPr>
          <w:p w14:paraId="1872843A" w14:textId="77777777" w:rsidR="00CA7EC8" w:rsidRPr="009C4728" w:rsidRDefault="00CA7EC8" w:rsidP="00CA7EC8">
            <w:pPr>
              <w:pStyle w:val="TAC"/>
              <w:rPr>
                <w:rFonts w:cs="Arial"/>
              </w:rPr>
            </w:pPr>
          </w:p>
        </w:tc>
        <w:tc>
          <w:tcPr>
            <w:tcW w:w="2835" w:type="dxa"/>
            <w:vAlign w:val="center"/>
          </w:tcPr>
          <w:p w14:paraId="7C475DB6" w14:textId="77777777" w:rsidR="00CA7EC8" w:rsidRPr="009C4728" w:rsidRDefault="00CA7EC8" w:rsidP="00CA7EC8">
            <w:pPr>
              <w:pStyle w:val="TAC"/>
              <w:rPr>
                <w:rFonts w:cs="Arial"/>
              </w:rPr>
            </w:pPr>
            <w:r w:rsidRPr="009C4728">
              <w:rPr>
                <w:rFonts w:cs="Arial"/>
              </w:rPr>
              <w:t>±2710</w:t>
            </w:r>
          </w:p>
        </w:tc>
        <w:tc>
          <w:tcPr>
            <w:tcW w:w="3010" w:type="dxa"/>
            <w:vAlign w:val="center"/>
          </w:tcPr>
          <w:p w14:paraId="58E31B9B" w14:textId="77777777" w:rsidR="00CA7EC8" w:rsidRPr="009C4728" w:rsidRDefault="00CA7EC8" w:rsidP="00CA7EC8">
            <w:pPr>
              <w:pStyle w:val="TAC"/>
              <w:rPr>
                <w:rFonts w:cs="Arial"/>
                <w:lang w:val="sv-FI"/>
              </w:rPr>
            </w:pPr>
            <w:r w:rsidRPr="009C4728">
              <w:rPr>
                <w:rFonts w:cs="Arial"/>
                <w:lang w:val="sv-FI"/>
              </w:rPr>
              <w:t>E-UTRA signal, 1 RB (NOTE 1)</w:t>
            </w:r>
          </w:p>
        </w:tc>
      </w:tr>
      <w:tr w:rsidR="00CA7EC8" w:rsidRPr="009C4728" w14:paraId="0AB3EFE5" w14:textId="77777777" w:rsidTr="009C256B">
        <w:trPr>
          <w:jc w:val="center"/>
        </w:trPr>
        <w:tc>
          <w:tcPr>
            <w:tcW w:w="1809" w:type="dxa"/>
            <w:vMerge w:val="restart"/>
            <w:vAlign w:val="center"/>
          </w:tcPr>
          <w:p w14:paraId="6FB7D432" w14:textId="77777777" w:rsidR="00CA7EC8" w:rsidRPr="009C4728" w:rsidRDefault="00CA7EC8" w:rsidP="00CA7EC8">
            <w:pPr>
              <w:pStyle w:val="TAC"/>
              <w:rPr>
                <w:rFonts w:cs="Arial"/>
              </w:rPr>
            </w:pPr>
            <w:r w:rsidRPr="009C4728">
              <w:rPr>
                <w:rFonts w:cs="Arial"/>
                <w:lang w:val="sv-FI"/>
              </w:rPr>
              <w:t xml:space="preserve"> </w:t>
            </w:r>
            <w:r w:rsidRPr="009C4728">
              <w:rPr>
                <w:rFonts w:cs="Arial"/>
              </w:rPr>
              <w:t>NR 90 MHz (Note 2)</w:t>
            </w:r>
          </w:p>
        </w:tc>
        <w:tc>
          <w:tcPr>
            <w:tcW w:w="2835" w:type="dxa"/>
            <w:vAlign w:val="center"/>
          </w:tcPr>
          <w:p w14:paraId="7A546358" w14:textId="77777777" w:rsidR="00CA7EC8" w:rsidRPr="009C4728" w:rsidRDefault="00CA7EC8" w:rsidP="00CA7EC8">
            <w:pPr>
              <w:pStyle w:val="TAC"/>
              <w:rPr>
                <w:rFonts w:cs="Arial"/>
              </w:rPr>
            </w:pPr>
            <w:r w:rsidRPr="009C4728">
              <w:rPr>
                <w:rFonts w:cs="Arial"/>
              </w:rPr>
              <w:t>±365</w:t>
            </w:r>
          </w:p>
        </w:tc>
        <w:tc>
          <w:tcPr>
            <w:tcW w:w="3010" w:type="dxa"/>
            <w:vAlign w:val="center"/>
          </w:tcPr>
          <w:p w14:paraId="12741770" w14:textId="77777777" w:rsidR="00CA7EC8" w:rsidRPr="009C4728" w:rsidRDefault="00CA7EC8" w:rsidP="00CA7EC8">
            <w:pPr>
              <w:pStyle w:val="TAC"/>
              <w:rPr>
                <w:rFonts w:cs="Arial"/>
              </w:rPr>
            </w:pPr>
            <w:r w:rsidRPr="009C4728">
              <w:rPr>
                <w:rFonts w:cs="Arial"/>
              </w:rPr>
              <w:t>CW</w:t>
            </w:r>
          </w:p>
        </w:tc>
      </w:tr>
      <w:tr w:rsidR="00CA7EC8" w:rsidRPr="00D61F39" w14:paraId="2E4E7DC2" w14:textId="77777777" w:rsidTr="009C256B">
        <w:trPr>
          <w:jc w:val="center"/>
        </w:trPr>
        <w:tc>
          <w:tcPr>
            <w:tcW w:w="1809" w:type="dxa"/>
            <w:vMerge/>
            <w:vAlign w:val="center"/>
          </w:tcPr>
          <w:p w14:paraId="3406CD41" w14:textId="77777777" w:rsidR="00CA7EC8" w:rsidRPr="009C4728" w:rsidRDefault="00CA7EC8" w:rsidP="00CA7EC8">
            <w:pPr>
              <w:pStyle w:val="TAC"/>
              <w:rPr>
                <w:rFonts w:cs="Arial"/>
              </w:rPr>
            </w:pPr>
          </w:p>
        </w:tc>
        <w:tc>
          <w:tcPr>
            <w:tcW w:w="2835" w:type="dxa"/>
            <w:vAlign w:val="center"/>
          </w:tcPr>
          <w:p w14:paraId="03FCFEC6" w14:textId="77777777" w:rsidR="00CA7EC8" w:rsidRPr="009C4728" w:rsidRDefault="00CA7EC8" w:rsidP="00CA7EC8">
            <w:pPr>
              <w:pStyle w:val="TAC"/>
              <w:rPr>
                <w:rFonts w:cs="Arial"/>
              </w:rPr>
            </w:pPr>
            <w:r w:rsidRPr="009C4728">
              <w:rPr>
                <w:rFonts w:cs="Arial"/>
              </w:rPr>
              <w:t>±2530</w:t>
            </w:r>
          </w:p>
        </w:tc>
        <w:tc>
          <w:tcPr>
            <w:tcW w:w="3010" w:type="dxa"/>
            <w:vAlign w:val="center"/>
          </w:tcPr>
          <w:p w14:paraId="1BC6A256" w14:textId="77777777" w:rsidR="00CA7EC8" w:rsidRPr="009C4728" w:rsidRDefault="00CA7EC8" w:rsidP="00CA7EC8">
            <w:pPr>
              <w:pStyle w:val="TAC"/>
              <w:rPr>
                <w:rFonts w:cs="Arial"/>
                <w:lang w:val="sv-FI"/>
              </w:rPr>
            </w:pPr>
            <w:r w:rsidRPr="009C4728">
              <w:rPr>
                <w:rFonts w:cs="Arial"/>
                <w:lang w:val="sv-FI"/>
              </w:rPr>
              <w:t>E-UTRA signal, 1 RB (NOTE 1)</w:t>
            </w:r>
          </w:p>
        </w:tc>
      </w:tr>
      <w:tr w:rsidR="00CA7EC8" w:rsidRPr="009C4728" w14:paraId="320ABF1F" w14:textId="77777777" w:rsidTr="009C256B">
        <w:trPr>
          <w:jc w:val="center"/>
        </w:trPr>
        <w:tc>
          <w:tcPr>
            <w:tcW w:w="1809" w:type="dxa"/>
            <w:vMerge w:val="restart"/>
            <w:vAlign w:val="center"/>
          </w:tcPr>
          <w:p w14:paraId="143B3E04" w14:textId="77777777" w:rsidR="00CA7EC8" w:rsidRPr="009C4728" w:rsidRDefault="00CA7EC8" w:rsidP="00CA7EC8">
            <w:pPr>
              <w:pStyle w:val="TAC"/>
              <w:rPr>
                <w:rFonts w:cs="Arial"/>
              </w:rPr>
            </w:pPr>
            <w:r w:rsidRPr="009C4728">
              <w:rPr>
                <w:rFonts w:cs="Arial"/>
              </w:rPr>
              <w:t>NR 100 MHz (Note 2)</w:t>
            </w:r>
          </w:p>
        </w:tc>
        <w:tc>
          <w:tcPr>
            <w:tcW w:w="2835" w:type="dxa"/>
            <w:vAlign w:val="center"/>
          </w:tcPr>
          <w:p w14:paraId="3FC6DE51" w14:textId="77777777" w:rsidR="00CA7EC8" w:rsidRPr="009C4728" w:rsidRDefault="00CA7EC8" w:rsidP="00CA7EC8">
            <w:pPr>
              <w:pStyle w:val="TAC"/>
              <w:rPr>
                <w:rFonts w:cs="Arial"/>
              </w:rPr>
            </w:pPr>
            <w:r w:rsidRPr="009C4728">
              <w:rPr>
                <w:rFonts w:cs="Arial"/>
              </w:rPr>
              <w:t>±385</w:t>
            </w:r>
          </w:p>
        </w:tc>
        <w:tc>
          <w:tcPr>
            <w:tcW w:w="3010" w:type="dxa"/>
            <w:vAlign w:val="center"/>
          </w:tcPr>
          <w:p w14:paraId="4B4BB27A" w14:textId="77777777" w:rsidR="00CA7EC8" w:rsidRPr="009C4728" w:rsidRDefault="00CA7EC8" w:rsidP="00CA7EC8">
            <w:pPr>
              <w:pStyle w:val="TAC"/>
              <w:rPr>
                <w:rFonts w:cs="Arial"/>
              </w:rPr>
            </w:pPr>
            <w:r w:rsidRPr="009C4728">
              <w:rPr>
                <w:rFonts w:cs="Arial"/>
              </w:rPr>
              <w:t>CW</w:t>
            </w:r>
          </w:p>
        </w:tc>
      </w:tr>
      <w:tr w:rsidR="00CA7EC8" w:rsidRPr="00D61F39" w14:paraId="439718F7" w14:textId="77777777" w:rsidTr="009C256B">
        <w:trPr>
          <w:jc w:val="center"/>
        </w:trPr>
        <w:tc>
          <w:tcPr>
            <w:tcW w:w="1809" w:type="dxa"/>
            <w:vMerge/>
            <w:vAlign w:val="center"/>
          </w:tcPr>
          <w:p w14:paraId="6152E911" w14:textId="77777777" w:rsidR="00CA7EC8" w:rsidRPr="009C4728" w:rsidRDefault="00CA7EC8" w:rsidP="00CA7EC8">
            <w:pPr>
              <w:pStyle w:val="TAC"/>
              <w:rPr>
                <w:rFonts w:cs="Arial"/>
              </w:rPr>
            </w:pPr>
          </w:p>
        </w:tc>
        <w:tc>
          <w:tcPr>
            <w:tcW w:w="2835" w:type="dxa"/>
            <w:vAlign w:val="center"/>
          </w:tcPr>
          <w:p w14:paraId="44C42517" w14:textId="77777777" w:rsidR="00CA7EC8" w:rsidRPr="009C4728" w:rsidRDefault="00CA7EC8" w:rsidP="00CA7EC8">
            <w:pPr>
              <w:pStyle w:val="TAC"/>
              <w:rPr>
                <w:rFonts w:cs="Arial"/>
              </w:rPr>
            </w:pPr>
            <w:r w:rsidRPr="009C4728">
              <w:rPr>
                <w:rFonts w:cs="Arial"/>
              </w:rPr>
              <w:t>±2530</w:t>
            </w:r>
          </w:p>
        </w:tc>
        <w:tc>
          <w:tcPr>
            <w:tcW w:w="3010" w:type="dxa"/>
            <w:vAlign w:val="center"/>
          </w:tcPr>
          <w:p w14:paraId="33CFBD1F" w14:textId="77777777" w:rsidR="00CA7EC8" w:rsidRPr="009C4728" w:rsidRDefault="00CA7EC8" w:rsidP="00CA7EC8">
            <w:pPr>
              <w:pStyle w:val="TAC"/>
              <w:rPr>
                <w:rFonts w:cs="Arial"/>
                <w:lang w:val="sv-FI"/>
              </w:rPr>
            </w:pPr>
            <w:r w:rsidRPr="009C4728">
              <w:rPr>
                <w:rFonts w:cs="Arial"/>
                <w:lang w:val="sv-FI"/>
              </w:rPr>
              <w:t>E-UTRA signal, 1 RB (NOTE 1)</w:t>
            </w:r>
          </w:p>
        </w:tc>
      </w:tr>
      <w:tr w:rsidR="00CA7EC8" w:rsidRPr="009C4728" w14:paraId="2CBA61FA" w14:textId="77777777" w:rsidTr="009C256B">
        <w:trPr>
          <w:jc w:val="center"/>
        </w:trPr>
        <w:tc>
          <w:tcPr>
            <w:tcW w:w="7654" w:type="dxa"/>
            <w:gridSpan w:val="3"/>
          </w:tcPr>
          <w:p w14:paraId="16A5993E" w14:textId="77777777" w:rsidR="00CA7EC8" w:rsidRPr="009C4728" w:rsidRDefault="00CA7EC8" w:rsidP="00CA7EC8">
            <w:pPr>
              <w:pStyle w:val="TAN"/>
            </w:pPr>
            <w:r w:rsidRPr="009C4728">
              <w:t>NOTE 1:</w:t>
            </w:r>
            <w:r w:rsidRPr="009C4728">
              <w:tab/>
              <w:t xml:space="preserve">Interfering signal consisting of one resource block positioned at the stated offset, the channel bandwidth of the interfering signal is located adjacently to the Base Station RF Bandwidth edge. </w:t>
            </w:r>
          </w:p>
          <w:p w14:paraId="69F4AD5F" w14:textId="77777777" w:rsidR="00CA7EC8" w:rsidRPr="009C4728" w:rsidRDefault="00CA7EC8" w:rsidP="00CA7EC8">
            <w:pPr>
              <w:pStyle w:val="TAN"/>
            </w:pPr>
            <w:r w:rsidRPr="009C4728">
              <w:t>NOTE 2:</w:t>
            </w:r>
            <w:r w:rsidRPr="009C4728">
              <w:tab/>
              <w:t xml:space="preserve">This requirement shall apply only for an E-UTRA FRC A1-3 or NR G-FRC mapped to the frequency range at the channel edge adjacent to the interfering signals. </w:t>
            </w:r>
          </w:p>
          <w:p w14:paraId="6AAC0B26" w14:textId="77777777" w:rsidR="00CA7EC8" w:rsidRPr="009C4728" w:rsidRDefault="00CA7EC8" w:rsidP="00CA7EC8">
            <w:pPr>
              <w:pStyle w:val="TAN"/>
            </w:pPr>
            <w:r w:rsidRPr="009C4728">
              <w:t>NOTE 3:</w:t>
            </w:r>
            <w:r w:rsidRPr="009C4728">
              <w:tab/>
              <w:t>The frequency offset shall be adjusted to accommodate the IMD product to fall in the NB-IoT RB for NB-IoT in-band/guard band operation.</w:t>
            </w:r>
          </w:p>
          <w:p w14:paraId="65349163" w14:textId="77777777" w:rsidR="00CA7EC8" w:rsidRPr="009C4728" w:rsidRDefault="00CA7EC8" w:rsidP="00CA7EC8">
            <w:pPr>
              <w:pStyle w:val="TAN"/>
            </w:pPr>
            <w:r w:rsidRPr="009C4728">
              <w:t>NOTE 4</w:t>
            </w:r>
            <w:r w:rsidRPr="009C4728">
              <w:rPr>
                <w:rFonts w:cs="Arial"/>
                <w:szCs w:val="18"/>
              </w:rPr>
              <w:t>:</w:t>
            </w:r>
            <w:r w:rsidRPr="009C4728">
              <w:rPr>
                <w:rFonts w:cs="Arial"/>
                <w:szCs w:val="18"/>
              </w:rPr>
              <w:tab/>
              <w:t>If a BS RF receiver fails the test of the requirement, the test shall be performed with the CW interfering signal frequency shifted away from the wanted signal by 180 kHz and the E-UTRA interfering signal frequency shifted away from the wanted signal by 360 kHz. If the BS RF receiver still fails the test after the frequency shift, then the BS RF receiver shall be deemed to fail the requirement.</w:t>
            </w:r>
          </w:p>
        </w:tc>
      </w:tr>
    </w:tbl>
    <w:p w14:paraId="054D7397" w14:textId="77777777" w:rsidR="00CA7EC8" w:rsidRPr="009C4728" w:rsidRDefault="00CA7EC8" w:rsidP="00CA7EC8"/>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CFCD2" w14:textId="77777777" w:rsidR="00AE4D8F" w:rsidRDefault="00AE4D8F">
      <w:r>
        <w:separator/>
      </w:r>
    </w:p>
  </w:endnote>
  <w:endnote w:type="continuationSeparator" w:id="0">
    <w:p w14:paraId="599FD9D4" w14:textId="77777777" w:rsidR="00AE4D8F" w:rsidRDefault="00AE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4.2.0">
    <w:altName w:val="Calibri"/>
    <w:charset w:val="00"/>
    <w:family w:val="auto"/>
    <w:pitch w:val="default"/>
  </w:font>
  <w:font w:name="Batang">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Consolas">
    <w:panose1 w:val="020B0609020204030204"/>
    <w:charset w:val="00"/>
    <w:family w:val="modern"/>
    <w:pitch w:val="fixed"/>
    <w:sig w:usb0="E00006FF" w:usb1="0000FCFF" w:usb2="00000001" w:usb3="00000000" w:csb0="0000019F" w:csb1="00000000"/>
  </w:font>
  <w:font w:name="????">
    <w:altName w:val="Malgun Gothic Semilight"/>
    <w:charset w:val="88"/>
    <w:family w:val="auto"/>
    <w:pitch w:val="default"/>
    <w:sig w:usb0="00000000" w:usb1="00000000" w:usb2="00000010" w:usb3="00000000" w:csb0="00100000" w:csb1="00000000"/>
  </w:font>
  <w:font w:name="Geneva">
    <w:panose1 w:val="00000000000000000000"/>
    <w:charset w:val="00"/>
    <w:family w:val="swiss"/>
    <w:notTrueType/>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Gulim">
    <w:panose1 w:val="020B0600000101010101"/>
    <w:charset w:val="81"/>
    <w:family w:val="swiss"/>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BD1A" w14:textId="77777777" w:rsidR="00AE4D8F" w:rsidRDefault="00AE4D8F">
      <w:r>
        <w:separator/>
      </w:r>
    </w:p>
  </w:footnote>
  <w:footnote w:type="continuationSeparator" w:id="0">
    <w:p w14:paraId="21E0AA53" w14:textId="77777777" w:rsidR="00AE4D8F" w:rsidRDefault="00AE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styleLink w:val="Style111"/>
    <w:lvl w:ilvl="0">
      <w:numFmt w:val="decimal"/>
      <w:lvlText w:val="*"/>
      <w:lvlJc w:val="left"/>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15:restartNumberingAfterBreak="0">
    <w:nsid w:val="3C233BE3"/>
    <w:multiLevelType w:val="hybridMultilevel"/>
    <w:tmpl w:val="2092F9AC"/>
    <w:styleLink w:val="SGS2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1" w15:restartNumberingAfterBreak="0">
    <w:nsid w:val="40DE34BC"/>
    <w:multiLevelType w:val="singleLevel"/>
    <w:tmpl w:val="B8AEA1B8"/>
    <w:lvl w:ilvl="0">
      <w:start w:val="1"/>
      <w:numFmt w:val="decimal"/>
      <w:pStyle w:val="TdocList"/>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6" w15:restartNumberingAfterBreak="0">
    <w:nsid w:val="5DDB566D"/>
    <w:multiLevelType w:val="hybridMultilevel"/>
    <w:tmpl w:val="2F2C32E0"/>
    <w:styleLink w:val="SGS11"/>
    <w:lvl w:ilvl="0" w:tplc="4066FAFA">
      <w:start w:val="1"/>
      <w:numFmt w:val="bullet"/>
      <w:lvlText w:val="-"/>
      <w:lvlJc w:val="left"/>
      <w:pPr>
        <w:ind w:left="704" w:hanging="420"/>
      </w:pPr>
      <w:rPr>
        <w:rFonts w:ascii="SimSun" w:eastAsia="SimSun" w:hAnsi="SimSu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D91AF5"/>
    <w:multiLevelType w:val="multilevel"/>
    <w:tmpl w:val="D56E8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9801EC"/>
    <w:multiLevelType w:val="hybridMultilevel"/>
    <w:tmpl w:val="BE5AFCDC"/>
    <w:styleLink w:val="Style121"/>
    <w:lvl w:ilvl="0" w:tplc="83EC68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199244475">
    <w:abstractNumId w:val="15"/>
  </w:num>
  <w:num w:numId="2" w16cid:durableId="1639606014">
    <w:abstractNumId w:val="28"/>
  </w:num>
  <w:num w:numId="3" w16cid:durableId="799345557">
    <w:abstractNumId w:val="9"/>
  </w:num>
  <w:num w:numId="4" w16cid:durableId="1458450725">
    <w:abstractNumId w:val="5"/>
  </w:num>
  <w:num w:numId="5" w16cid:durableId="145049193">
    <w:abstractNumId w:val="26"/>
  </w:num>
  <w:num w:numId="6" w16cid:durableId="1210071867">
    <w:abstractNumId w:val="2"/>
  </w:num>
  <w:num w:numId="7" w16cid:durableId="1230188506">
    <w:abstractNumId w:val="22"/>
  </w:num>
  <w:num w:numId="8" w16cid:durableId="2128740439">
    <w:abstractNumId w:val="27"/>
  </w:num>
  <w:num w:numId="9" w16cid:durableId="1095323746">
    <w:abstractNumId w:val="8"/>
  </w:num>
  <w:num w:numId="10" w16cid:durableId="216865413">
    <w:abstractNumId w:val="12"/>
  </w:num>
  <w:num w:numId="11" w16cid:durableId="907110248">
    <w:abstractNumId w:val="7"/>
  </w:num>
  <w:num w:numId="12" w16cid:durableId="783691576">
    <w:abstractNumId w:val="3"/>
  </w:num>
  <w:num w:numId="13" w16cid:durableId="499544512">
    <w:abstractNumId w:val="6"/>
  </w:num>
  <w:num w:numId="14" w16cid:durableId="1757969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0800271">
    <w:abstractNumId w:val="25"/>
  </w:num>
  <w:num w:numId="16" w16cid:durableId="1844084264">
    <w:abstractNumId w:val="1"/>
  </w:num>
  <w:num w:numId="17" w16cid:durableId="1078985243">
    <w:abstractNumId w:val="21"/>
  </w:num>
  <w:num w:numId="18" w16cid:durableId="1679311642">
    <w:abstractNumId w:val="14"/>
  </w:num>
  <w:num w:numId="19" w16cid:durableId="1868716549">
    <w:abstractNumId w:val="20"/>
  </w:num>
  <w:num w:numId="20" w16cid:durableId="1384671392">
    <w:abstractNumId w:val="23"/>
  </w:num>
  <w:num w:numId="21" w16cid:durableId="392966560">
    <w:abstractNumId w:val="4"/>
  </w:num>
  <w:num w:numId="22" w16cid:durableId="888031264">
    <w:abstractNumId w:val="19"/>
  </w:num>
  <w:num w:numId="23" w16cid:durableId="1585995425">
    <w:abstractNumId w:val="17"/>
  </w:num>
  <w:num w:numId="24" w16cid:durableId="222256257">
    <w:abstractNumId w:val="24"/>
  </w:num>
  <w:num w:numId="25" w16cid:durableId="563565744">
    <w:abstractNumId w:val="11"/>
  </w:num>
  <w:num w:numId="26" w16cid:durableId="59637900">
    <w:abstractNumId w:val="16"/>
  </w:num>
  <w:num w:numId="27" w16cid:durableId="1762946691">
    <w:abstractNumId w:val="0"/>
  </w:num>
  <w:num w:numId="28" w16cid:durableId="833571766">
    <w:abstractNumId w:val="10"/>
  </w:num>
  <w:num w:numId="29" w16cid:durableId="30049980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Everaere">
    <w15:presenceInfo w15:providerId="None" w15:userId="Dominique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0F6294"/>
    <w:rsid w:val="00144CD3"/>
    <w:rsid w:val="00145D43"/>
    <w:rsid w:val="00192C46"/>
    <w:rsid w:val="001A08B3"/>
    <w:rsid w:val="001A7B60"/>
    <w:rsid w:val="001B52F0"/>
    <w:rsid w:val="001B7A65"/>
    <w:rsid w:val="001D7573"/>
    <w:rsid w:val="001E3F01"/>
    <w:rsid w:val="001E41F3"/>
    <w:rsid w:val="001E6CB4"/>
    <w:rsid w:val="0026004D"/>
    <w:rsid w:val="002640DD"/>
    <w:rsid w:val="00275D12"/>
    <w:rsid w:val="00284FEB"/>
    <w:rsid w:val="002860C4"/>
    <w:rsid w:val="002B5741"/>
    <w:rsid w:val="002E2D30"/>
    <w:rsid w:val="002E472E"/>
    <w:rsid w:val="00305409"/>
    <w:rsid w:val="00320850"/>
    <w:rsid w:val="0034381D"/>
    <w:rsid w:val="003609EF"/>
    <w:rsid w:val="0036231A"/>
    <w:rsid w:val="00374DD4"/>
    <w:rsid w:val="003D057B"/>
    <w:rsid w:val="003E1A36"/>
    <w:rsid w:val="00410371"/>
    <w:rsid w:val="004242F1"/>
    <w:rsid w:val="004B75B7"/>
    <w:rsid w:val="004D5E28"/>
    <w:rsid w:val="0050152E"/>
    <w:rsid w:val="005141D9"/>
    <w:rsid w:val="0051580D"/>
    <w:rsid w:val="00547111"/>
    <w:rsid w:val="00557B85"/>
    <w:rsid w:val="00592D74"/>
    <w:rsid w:val="005E2C44"/>
    <w:rsid w:val="005E5002"/>
    <w:rsid w:val="00621188"/>
    <w:rsid w:val="006257ED"/>
    <w:rsid w:val="00653DE4"/>
    <w:rsid w:val="00656F3C"/>
    <w:rsid w:val="00665C47"/>
    <w:rsid w:val="00677E7D"/>
    <w:rsid w:val="00695808"/>
    <w:rsid w:val="006B46FB"/>
    <w:rsid w:val="006E21FB"/>
    <w:rsid w:val="006E26CC"/>
    <w:rsid w:val="0071275F"/>
    <w:rsid w:val="0075303F"/>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005E"/>
    <w:rsid w:val="008A45A6"/>
    <w:rsid w:val="008C2352"/>
    <w:rsid w:val="008D2C5B"/>
    <w:rsid w:val="008D3CCC"/>
    <w:rsid w:val="008F3789"/>
    <w:rsid w:val="008F686C"/>
    <w:rsid w:val="009148DE"/>
    <w:rsid w:val="00941E30"/>
    <w:rsid w:val="00942E7E"/>
    <w:rsid w:val="009531B0"/>
    <w:rsid w:val="009741B3"/>
    <w:rsid w:val="009777D9"/>
    <w:rsid w:val="00991B88"/>
    <w:rsid w:val="00997CC6"/>
    <w:rsid w:val="009A5753"/>
    <w:rsid w:val="009A579D"/>
    <w:rsid w:val="009E3297"/>
    <w:rsid w:val="009E4916"/>
    <w:rsid w:val="009F734F"/>
    <w:rsid w:val="00A246B6"/>
    <w:rsid w:val="00A47732"/>
    <w:rsid w:val="00A47E70"/>
    <w:rsid w:val="00A50CF0"/>
    <w:rsid w:val="00A7671C"/>
    <w:rsid w:val="00A8068F"/>
    <w:rsid w:val="00AA2CBC"/>
    <w:rsid w:val="00AB2193"/>
    <w:rsid w:val="00AB7881"/>
    <w:rsid w:val="00AC5820"/>
    <w:rsid w:val="00AD1CD8"/>
    <w:rsid w:val="00AE4D8F"/>
    <w:rsid w:val="00B258BB"/>
    <w:rsid w:val="00B36776"/>
    <w:rsid w:val="00B67B97"/>
    <w:rsid w:val="00B968C8"/>
    <w:rsid w:val="00BA3EC5"/>
    <w:rsid w:val="00BA51D9"/>
    <w:rsid w:val="00BB5CB7"/>
    <w:rsid w:val="00BB5DFC"/>
    <w:rsid w:val="00BC7777"/>
    <w:rsid w:val="00BD279D"/>
    <w:rsid w:val="00BD6BB8"/>
    <w:rsid w:val="00C43A45"/>
    <w:rsid w:val="00C63187"/>
    <w:rsid w:val="00C66BA2"/>
    <w:rsid w:val="00C851A0"/>
    <w:rsid w:val="00C870F6"/>
    <w:rsid w:val="00C95985"/>
    <w:rsid w:val="00CA7EC8"/>
    <w:rsid w:val="00CC5026"/>
    <w:rsid w:val="00CC68D0"/>
    <w:rsid w:val="00D03F9A"/>
    <w:rsid w:val="00D06D51"/>
    <w:rsid w:val="00D22FAE"/>
    <w:rsid w:val="00D24991"/>
    <w:rsid w:val="00D50255"/>
    <w:rsid w:val="00D66520"/>
    <w:rsid w:val="00D677F1"/>
    <w:rsid w:val="00D84AE9"/>
    <w:rsid w:val="00D9124E"/>
    <w:rsid w:val="00DE34CF"/>
    <w:rsid w:val="00E13F3D"/>
    <w:rsid w:val="00E15952"/>
    <w:rsid w:val="00E24545"/>
    <w:rsid w:val="00E34898"/>
    <w:rsid w:val="00E81AA4"/>
    <w:rsid w:val="00EA4440"/>
    <w:rsid w:val="00EB09B7"/>
    <w:rsid w:val="00EE7D7C"/>
    <w:rsid w:val="00F25D98"/>
    <w:rsid w:val="00F300FB"/>
    <w:rsid w:val="00F4304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CRCoverPageChar">
    <w:name w:val="CR Cover Page Char"/>
    <w:link w:val="CRCoverPage"/>
    <w:qFormat/>
    <w:rsid w:val="0034381D"/>
    <w:rPr>
      <w:rFonts w:ascii="Arial" w:hAnsi="Arial"/>
      <w:lang w:val="en-GB" w:eastAsia="en-US"/>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basedOn w:val="DefaultParagraphFont"/>
    <w:link w:val="Heading1"/>
    <w:qFormat/>
    <w:rsid w:val="00997CC6"/>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997CC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qFormat/>
    <w:rsid w:val="00997C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97CC6"/>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Level_2 Char,标题 811 Char,标题 8111 Char"/>
    <w:basedOn w:val="DefaultParagraphFont"/>
    <w:link w:val="Heading5"/>
    <w:qFormat/>
    <w:rsid w:val="00997CC6"/>
    <w:rPr>
      <w:rFonts w:ascii="Arial" w:hAnsi="Arial"/>
      <w:sz w:val="22"/>
      <w:lang w:val="en-GB" w:eastAsia="en-US"/>
    </w:rPr>
  </w:style>
  <w:style w:type="character" w:customStyle="1" w:styleId="Heading6Char">
    <w:name w:val="Heading 6 Char"/>
    <w:aliases w:val="T1 Char,Header 6 Char"/>
    <w:basedOn w:val="DefaultParagraphFont"/>
    <w:link w:val="Heading6"/>
    <w:qFormat/>
    <w:rsid w:val="00997CC6"/>
    <w:rPr>
      <w:rFonts w:ascii="Arial" w:hAnsi="Arial"/>
      <w:lang w:val="en-GB" w:eastAsia="en-US"/>
    </w:rPr>
  </w:style>
  <w:style w:type="character" w:customStyle="1" w:styleId="Heading7Char">
    <w:name w:val="Heading 7 Char"/>
    <w:aliases w:val="L7 Char,Header 7 Char"/>
    <w:basedOn w:val="DefaultParagraphFont"/>
    <w:link w:val="Heading7"/>
    <w:qFormat/>
    <w:rsid w:val="00997CC6"/>
    <w:rPr>
      <w:rFonts w:ascii="Arial" w:hAnsi="Arial"/>
      <w:lang w:val="en-GB" w:eastAsia="en-US"/>
    </w:rPr>
  </w:style>
  <w:style w:type="character" w:customStyle="1" w:styleId="Heading8Char">
    <w:name w:val="Heading 8 Char"/>
    <w:basedOn w:val="DefaultParagraphFont"/>
    <w:link w:val="Heading8"/>
    <w:qFormat/>
    <w:rsid w:val="00997CC6"/>
    <w:rPr>
      <w:rFonts w:ascii="Arial" w:hAnsi="Arial"/>
      <w:sz w:val="36"/>
      <w:lang w:val="en-GB" w:eastAsia="en-US"/>
    </w:rPr>
  </w:style>
  <w:style w:type="character" w:customStyle="1" w:styleId="Heading9Char">
    <w:name w:val="Heading 9 Char"/>
    <w:aliases w:val="Figure Heading Char2,FH Char2"/>
    <w:basedOn w:val="DefaultParagraphFont"/>
    <w:link w:val="Heading9"/>
    <w:qFormat/>
    <w:rsid w:val="00997CC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997CC6"/>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997CC6"/>
    <w:rPr>
      <w:rFonts w:ascii="Arial" w:hAnsi="Arial"/>
      <w:b/>
      <w:i/>
      <w:noProof/>
      <w:sz w:val="18"/>
      <w:lang w:val="en-GB" w:eastAsia="en-US"/>
    </w:rPr>
  </w:style>
  <w:style w:type="paragraph" w:customStyle="1" w:styleId="TAJ">
    <w:name w:val="TAJ"/>
    <w:basedOn w:val="TH"/>
    <w:qFormat/>
    <w:rsid w:val="00997CC6"/>
    <w:rPr>
      <w:rFonts w:eastAsiaTheme="minorEastAsia"/>
    </w:rPr>
  </w:style>
  <w:style w:type="paragraph" w:customStyle="1" w:styleId="Guidance">
    <w:name w:val="Guidance"/>
    <w:basedOn w:val="Normal"/>
    <w:link w:val="GuidanceChar"/>
    <w:qFormat/>
    <w:rsid w:val="00997CC6"/>
    <w:rPr>
      <w:rFonts w:eastAsiaTheme="minorEastAsia"/>
      <w:i/>
      <w:color w:val="0000FF"/>
    </w:rPr>
  </w:style>
  <w:style w:type="character" w:customStyle="1" w:styleId="BalloonTextChar">
    <w:name w:val="Balloon Text Char"/>
    <w:basedOn w:val="DefaultParagraphFont"/>
    <w:link w:val="BalloonText"/>
    <w:qFormat/>
    <w:rsid w:val="00997CC6"/>
    <w:rPr>
      <w:rFonts w:ascii="Tahoma" w:hAnsi="Tahoma" w:cs="Tahoma"/>
      <w:sz w:val="16"/>
      <w:szCs w:val="16"/>
      <w:lang w:val="en-GB" w:eastAsia="en-US"/>
    </w:rPr>
  </w:style>
  <w:style w:type="table" w:styleId="TableGrid">
    <w:name w:val="Table Grid"/>
    <w:aliases w:val="TableGrid,SGS Table Basic 1,网格型"/>
    <w:basedOn w:val="TableNormal"/>
    <w:qFormat/>
    <w:rsid w:val="00997CC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97CC6"/>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997CC6"/>
    <w:rPr>
      <w:rFonts w:ascii="Times New Roman" w:hAnsi="Times New Roman"/>
      <w:sz w:val="16"/>
      <w:lang w:val="en-GB" w:eastAsia="en-US"/>
    </w:rPr>
  </w:style>
  <w:style w:type="character" w:customStyle="1" w:styleId="TALChar">
    <w:name w:val="TAL Char"/>
    <w:link w:val="TAL"/>
    <w:qFormat/>
    <w:rsid w:val="00997CC6"/>
    <w:rPr>
      <w:rFonts w:ascii="Arial" w:hAnsi="Arial"/>
      <w:sz w:val="18"/>
      <w:lang w:val="en-GB" w:eastAsia="en-US"/>
    </w:rPr>
  </w:style>
  <w:style w:type="character" w:customStyle="1" w:styleId="TACChar">
    <w:name w:val="TAC Char"/>
    <w:link w:val="TAC"/>
    <w:qFormat/>
    <w:rsid w:val="00997CC6"/>
    <w:rPr>
      <w:rFonts w:ascii="Arial" w:hAnsi="Arial"/>
      <w:sz w:val="18"/>
      <w:lang w:val="en-GB" w:eastAsia="en-US"/>
    </w:rPr>
  </w:style>
  <w:style w:type="character" w:customStyle="1" w:styleId="TAHCar">
    <w:name w:val="TAH Car"/>
    <w:link w:val="TAH"/>
    <w:uiPriority w:val="99"/>
    <w:qFormat/>
    <w:rsid w:val="00997CC6"/>
    <w:rPr>
      <w:rFonts w:ascii="Arial" w:hAnsi="Arial"/>
      <w:b/>
      <w:sz w:val="18"/>
      <w:lang w:val="en-GB" w:eastAsia="en-US"/>
    </w:rPr>
  </w:style>
  <w:style w:type="character" w:customStyle="1" w:styleId="THChar">
    <w:name w:val="TH Char"/>
    <w:link w:val="TH"/>
    <w:qFormat/>
    <w:rsid w:val="00997CC6"/>
    <w:rPr>
      <w:rFonts w:ascii="Arial" w:hAnsi="Arial"/>
      <w:b/>
      <w:lang w:val="en-GB" w:eastAsia="en-US"/>
    </w:rPr>
  </w:style>
  <w:style w:type="character" w:customStyle="1" w:styleId="TFChar">
    <w:name w:val="TF Char"/>
    <w:link w:val="TF"/>
    <w:qFormat/>
    <w:rsid w:val="00997CC6"/>
    <w:rPr>
      <w:rFonts w:ascii="Arial" w:hAnsi="Arial"/>
      <w:b/>
      <w:lang w:val="en-GB" w:eastAsia="en-US"/>
    </w:rPr>
  </w:style>
  <w:style w:type="character" w:customStyle="1" w:styleId="NOChar">
    <w:name w:val="NO Char"/>
    <w:link w:val="NO"/>
    <w:qFormat/>
    <w:rsid w:val="00997CC6"/>
    <w:rPr>
      <w:rFonts w:ascii="Times New Roman" w:hAnsi="Times New Roman"/>
      <w:lang w:val="en-GB" w:eastAsia="en-US"/>
    </w:rPr>
  </w:style>
  <w:style w:type="character" w:customStyle="1" w:styleId="EXChar">
    <w:name w:val="EX Char"/>
    <w:link w:val="EX"/>
    <w:qFormat/>
    <w:rsid w:val="00997CC6"/>
    <w:rPr>
      <w:rFonts w:ascii="Times New Roman" w:hAnsi="Times New Roman"/>
      <w:lang w:val="en-GB" w:eastAsia="en-US"/>
    </w:rPr>
  </w:style>
  <w:style w:type="character" w:customStyle="1" w:styleId="EQChar">
    <w:name w:val="EQ Char"/>
    <w:link w:val="EQ"/>
    <w:qFormat/>
    <w:rsid w:val="00997CC6"/>
    <w:rPr>
      <w:rFonts w:ascii="Times New Roman" w:hAnsi="Times New Roman"/>
      <w:noProof/>
      <w:lang w:val="en-GB" w:eastAsia="en-US"/>
    </w:rPr>
  </w:style>
  <w:style w:type="character" w:customStyle="1" w:styleId="TANChar">
    <w:name w:val="TAN Char"/>
    <w:link w:val="TAN"/>
    <w:qFormat/>
    <w:rsid w:val="00997CC6"/>
    <w:rPr>
      <w:rFonts w:ascii="Arial" w:hAnsi="Arial"/>
      <w:sz w:val="18"/>
      <w:lang w:val="en-GB" w:eastAsia="en-US"/>
    </w:rPr>
  </w:style>
  <w:style w:type="character" w:customStyle="1" w:styleId="B1Char">
    <w:name w:val="B1 Char"/>
    <w:link w:val="B10"/>
    <w:qFormat/>
    <w:rsid w:val="00997CC6"/>
    <w:rPr>
      <w:rFonts w:ascii="Times New Roman" w:hAnsi="Times New Roman"/>
      <w:lang w:val="en-GB" w:eastAsia="en-US"/>
    </w:rPr>
  </w:style>
  <w:style w:type="character" w:customStyle="1" w:styleId="B2Char">
    <w:name w:val="B2 Char"/>
    <w:link w:val="B20"/>
    <w:qFormat/>
    <w:rsid w:val="00997CC6"/>
    <w:rPr>
      <w:rFonts w:ascii="Times New Roman" w:hAnsi="Times New Roman"/>
      <w:lang w:val="en-GB" w:eastAsia="en-US"/>
    </w:rPr>
  </w:style>
  <w:style w:type="character" w:customStyle="1" w:styleId="B3Char2">
    <w:name w:val="B3 Char2"/>
    <w:link w:val="B30"/>
    <w:qFormat/>
    <w:rsid w:val="00997CC6"/>
    <w:rPr>
      <w:rFonts w:ascii="Times New Roman" w:hAnsi="Times New Roman"/>
      <w:lang w:val="en-GB" w:eastAsia="en-US"/>
    </w:rPr>
  </w:style>
  <w:style w:type="character" w:customStyle="1" w:styleId="CommentTextChar">
    <w:name w:val="Comment Text Char"/>
    <w:basedOn w:val="DefaultParagraphFont"/>
    <w:link w:val="CommentText"/>
    <w:qFormat/>
    <w:rsid w:val="00997CC6"/>
    <w:rPr>
      <w:rFonts w:ascii="Times New Roman" w:hAnsi="Times New Roman"/>
      <w:lang w:val="en-GB" w:eastAsia="en-US"/>
    </w:rPr>
  </w:style>
  <w:style w:type="character" w:customStyle="1" w:styleId="CommentSubjectChar">
    <w:name w:val="Comment Subject Char"/>
    <w:basedOn w:val="CommentTextChar"/>
    <w:link w:val="CommentSubject"/>
    <w:qFormat/>
    <w:rsid w:val="00997CC6"/>
    <w:rPr>
      <w:rFonts w:ascii="Times New Roman" w:hAnsi="Times New Roman"/>
      <w:b/>
      <w:bCs/>
      <w:lang w:val="en-GB" w:eastAsia="en-US"/>
    </w:rPr>
  </w:style>
  <w:style w:type="character" w:customStyle="1" w:styleId="DocumentMapChar">
    <w:name w:val="Document Map Char"/>
    <w:basedOn w:val="DefaultParagraphFont"/>
    <w:link w:val="DocumentMap"/>
    <w:qFormat/>
    <w:rsid w:val="00997CC6"/>
    <w:rPr>
      <w:rFonts w:ascii="Tahoma" w:hAnsi="Tahoma" w:cs="Tahoma"/>
      <w:shd w:val="clear" w:color="auto" w:fill="000080"/>
      <w:lang w:val="en-GB" w:eastAsia="en-US"/>
    </w:rPr>
  </w:style>
  <w:style w:type="character" w:customStyle="1" w:styleId="GuidanceChar">
    <w:name w:val="Guidance Char"/>
    <w:link w:val="Guidance"/>
    <w:qFormat/>
    <w:rsid w:val="00997CC6"/>
    <w:rPr>
      <w:rFonts w:ascii="Times New Roman" w:eastAsiaTheme="minorEastAsia" w:hAnsi="Times New Roman"/>
      <w:i/>
      <w:color w:val="0000FF"/>
      <w:lang w:val="en-GB" w:eastAsia="en-US"/>
    </w:rPr>
  </w:style>
  <w:style w:type="paragraph" w:customStyle="1" w:styleId="TableText">
    <w:name w:val="TableText"/>
    <w:basedOn w:val="Normal"/>
    <w:qFormat/>
    <w:rsid w:val="00997CC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997CC6"/>
    <w:rPr>
      <w:color w:val="808080"/>
      <w:shd w:val="clear" w:color="auto" w:fill="E6E6E6"/>
    </w:rPr>
  </w:style>
  <w:style w:type="paragraph" w:styleId="Revision">
    <w:name w:val="Revision"/>
    <w:hidden/>
    <w:uiPriority w:val="99"/>
    <w:qFormat/>
    <w:rsid w:val="00997CC6"/>
    <w:rPr>
      <w:rFonts w:ascii="Times New Roman" w:eastAsia="Malgun Gothic" w:hAnsi="Times New Roman"/>
      <w:lang w:val="en-GB" w:eastAsia="en-US"/>
    </w:rPr>
  </w:style>
  <w:style w:type="paragraph" w:styleId="NormalWeb">
    <w:name w:val="Normal (Web)"/>
    <w:basedOn w:val="Normal"/>
    <w:uiPriority w:val="99"/>
    <w:unhideWhenUsed/>
    <w:qFormat/>
    <w:rsid w:val="00997CC6"/>
    <w:pPr>
      <w:spacing w:before="100" w:beforeAutospacing="1" w:after="100" w:afterAutospacing="1"/>
    </w:pPr>
    <w:rPr>
      <w:rFonts w:eastAsia="Malgun Gothic"/>
      <w:sz w:val="24"/>
      <w:szCs w:val="24"/>
      <w:lang w:val="en-US"/>
    </w:rPr>
  </w:style>
  <w:style w:type="paragraph" w:customStyle="1" w:styleId="Default">
    <w:name w:val="Default"/>
    <w:qFormat/>
    <w:rsid w:val="00997CC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997CC6"/>
    <w:pPr>
      <w:spacing w:after="0"/>
      <w:ind w:left="720"/>
    </w:pPr>
    <w:rPr>
      <w:rFonts w:ascii="Calibri" w:eastAsiaTheme="minorEastAsia"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997CC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997CC6"/>
    <w:rPr>
      <w:rFonts w:ascii="Times New Roman" w:eastAsia="Malgun Gothic" w:hAnsi="Times New Roman"/>
      <w:lang w:val="en-GB" w:eastAsia="en-US"/>
    </w:rPr>
  </w:style>
  <w:style w:type="character" w:customStyle="1" w:styleId="TALCar">
    <w:name w:val="TAL Car"/>
    <w:qFormat/>
    <w:rsid w:val="00997CC6"/>
    <w:rPr>
      <w:rFonts w:ascii="Arial" w:hAnsi="Arial"/>
      <w:sz w:val="18"/>
      <w:lang w:val="en-GB"/>
    </w:rPr>
  </w:style>
  <w:style w:type="character" w:customStyle="1" w:styleId="EXCar">
    <w:name w:val="EX Car"/>
    <w:qFormat/>
    <w:rsid w:val="00997CC6"/>
    <w:rPr>
      <w:lang w:val="en-GB" w:eastAsia="en-US"/>
    </w:rPr>
  </w:style>
  <w:style w:type="character" w:customStyle="1" w:styleId="msoins0">
    <w:name w:val="msoins"/>
    <w:qFormat/>
    <w:rsid w:val="00997CC6"/>
  </w:style>
  <w:style w:type="character" w:customStyle="1" w:styleId="B4Char">
    <w:name w:val="B4 Char"/>
    <w:link w:val="B4"/>
    <w:qFormat/>
    <w:rsid w:val="00997CC6"/>
    <w:rPr>
      <w:rFonts w:ascii="Times New Roman" w:hAnsi="Times New Roman"/>
      <w:lang w:val="en-GB" w:eastAsia="en-US"/>
    </w:rPr>
  </w:style>
  <w:style w:type="character" w:styleId="PageNumber">
    <w:name w:val="page number"/>
    <w:qFormat/>
    <w:rsid w:val="00997CC6"/>
  </w:style>
  <w:style w:type="paragraph" w:customStyle="1" w:styleId="Reference">
    <w:name w:val="Reference"/>
    <w:basedOn w:val="Normal"/>
    <w:qFormat/>
    <w:rsid w:val="00997CC6"/>
    <w:pPr>
      <w:keepLines/>
      <w:numPr>
        <w:ilvl w:val="1"/>
        <w:numId w:val="1"/>
      </w:numPr>
      <w:tabs>
        <w:tab w:val="left" w:pos="-1985"/>
      </w:tabs>
      <w:ind w:left="0" w:firstLine="0"/>
    </w:pPr>
    <w:rPr>
      <w:rFonts w:eastAsia="MS Mincho"/>
    </w:rPr>
  </w:style>
  <w:style w:type="paragraph" w:customStyle="1" w:styleId="ZchnZchn">
    <w:name w:val="Zchn Zchn"/>
    <w:semiHidden/>
    <w:qFormat/>
    <w:rsid w:val="00997CC6"/>
    <w:pPr>
      <w:keepNext/>
      <w:numPr>
        <w:numId w:val="2"/>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character" w:styleId="Emphasis">
    <w:name w:val="Emphasis"/>
    <w:qFormat/>
    <w:rsid w:val="00997CC6"/>
    <w:rPr>
      <w:i/>
      <w:iCs/>
    </w:rPr>
  </w:style>
  <w:style w:type="character" w:styleId="IntenseEmphasis">
    <w:name w:val="Intense Emphasis"/>
    <w:uiPriority w:val="21"/>
    <w:qFormat/>
    <w:rsid w:val="00997CC6"/>
    <w:rPr>
      <w:b/>
      <w:bCs/>
      <w:i/>
      <w:iCs/>
      <w:color w:val="4F81BD"/>
    </w:rPr>
  </w:style>
  <w:style w:type="paragraph" w:customStyle="1" w:styleId="References">
    <w:name w:val="References"/>
    <w:basedOn w:val="Normal"/>
    <w:next w:val="Normal"/>
    <w:qFormat/>
    <w:rsid w:val="00997CC6"/>
    <w:pPr>
      <w:numPr>
        <w:numId w:val="3"/>
      </w:numPr>
      <w:tabs>
        <w:tab w:val="clear" w:pos="502"/>
      </w:tabs>
      <w:autoSpaceDE w:val="0"/>
      <w:autoSpaceDN w:val="0"/>
      <w:snapToGrid w:val="0"/>
      <w:spacing w:after="60"/>
      <w:ind w:left="0" w:firstLine="0"/>
    </w:pPr>
    <w:rPr>
      <w:rFonts w:eastAsia="SimSun"/>
      <w:szCs w:val="16"/>
      <w:lang w:val="en-US"/>
    </w:rPr>
  </w:style>
  <w:style w:type="paragraph" w:customStyle="1" w:styleId="FL">
    <w:name w:val="FL"/>
    <w:basedOn w:val="Normal"/>
    <w:qFormat/>
    <w:rsid w:val="00997CC6"/>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enumlev1">
    <w:name w:val="enumlev1"/>
    <w:basedOn w:val="Normal"/>
    <w:link w:val="enumlev1Char"/>
    <w:qFormat/>
    <w:rsid w:val="00997CC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heme="minorEastAsia"/>
      <w:sz w:val="24"/>
      <w:lang w:val="fr-FR"/>
    </w:rPr>
  </w:style>
  <w:style w:type="paragraph" w:styleId="IndexHeading">
    <w:name w:val="index heading"/>
    <w:basedOn w:val="Normal"/>
    <w:next w:val="Normal"/>
    <w:qFormat/>
    <w:rsid w:val="00997CC6"/>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customStyle="1" w:styleId="INDENT1">
    <w:name w:val="INDENT1"/>
    <w:basedOn w:val="Normal"/>
    <w:qFormat/>
    <w:rsid w:val="00997CC6"/>
    <w:pPr>
      <w:overflowPunct w:val="0"/>
      <w:autoSpaceDE w:val="0"/>
      <w:autoSpaceDN w:val="0"/>
      <w:adjustRightInd w:val="0"/>
      <w:ind w:left="851"/>
      <w:textAlignment w:val="baseline"/>
    </w:pPr>
    <w:rPr>
      <w:rFonts w:eastAsiaTheme="minorEastAsia"/>
      <w:lang w:eastAsia="ko-KR"/>
    </w:rPr>
  </w:style>
  <w:style w:type="paragraph" w:customStyle="1" w:styleId="INDENT2">
    <w:name w:val="INDENT2"/>
    <w:basedOn w:val="Normal"/>
    <w:qFormat/>
    <w:rsid w:val="00997CC6"/>
    <w:pPr>
      <w:overflowPunct w:val="0"/>
      <w:autoSpaceDE w:val="0"/>
      <w:autoSpaceDN w:val="0"/>
      <w:adjustRightInd w:val="0"/>
      <w:ind w:left="1135" w:hanging="284"/>
      <w:textAlignment w:val="baseline"/>
    </w:pPr>
    <w:rPr>
      <w:rFonts w:eastAsiaTheme="minorEastAsia"/>
      <w:lang w:eastAsia="ko-KR"/>
    </w:rPr>
  </w:style>
  <w:style w:type="paragraph" w:customStyle="1" w:styleId="INDENT3">
    <w:name w:val="INDENT3"/>
    <w:basedOn w:val="Normal"/>
    <w:qFormat/>
    <w:rsid w:val="00997CC6"/>
    <w:pPr>
      <w:overflowPunct w:val="0"/>
      <w:autoSpaceDE w:val="0"/>
      <w:autoSpaceDN w:val="0"/>
      <w:adjustRightInd w:val="0"/>
      <w:ind w:left="1701" w:hanging="567"/>
      <w:textAlignment w:val="baseline"/>
    </w:pPr>
    <w:rPr>
      <w:rFonts w:eastAsiaTheme="minorEastAsia"/>
      <w:lang w:eastAsia="ko-KR"/>
    </w:rPr>
  </w:style>
  <w:style w:type="paragraph" w:customStyle="1" w:styleId="FigureTitle">
    <w:name w:val="Figure_Title"/>
    <w:basedOn w:val="Normal"/>
    <w:next w:val="Normal"/>
    <w:qFormat/>
    <w:rsid w:val="00997CC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ko-KR"/>
    </w:rPr>
  </w:style>
  <w:style w:type="paragraph" w:customStyle="1" w:styleId="RecCCITT">
    <w:name w:val="Rec_CCITT_#"/>
    <w:basedOn w:val="Normal"/>
    <w:qFormat/>
    <w:rsid w:val="00997CC6"/>
    <w:pPr>
      <w:keepNext/>
      <w:keepLines/>
      <w:overflowPunct w:val="0"/>
      <w:autoSpaceDE w:val="0"/>
      <w:autoSpaceDN w:val="0"/>
      <w:adjustRightInd w:val="0"/>
      <w:textAlignment w:val="baseline"/>
    </w:pPr>
    <w:rPr>
      <w:rFonts w:eastAsiaTheme="minorEastAsia"/>
      <w:b/>
      <w:lang w:eastAsia="ko-KR"/>
    </w:rPr>
  </w:style>
  <w:style w:type="paragraph" w:customStyle="1" w:styleId="enumlev2">
    <w:name w:val="enumlev2"/>
    <w:basedOn w:val="Normal"/>
    <w:qFormat/>
    <w:rsid w:val="00997CC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ko-KR"/>
    </w:rPr>
  </w:style>
  <w:style w:type="paragraph" w:styleId="PlainText">
    <w:name w:val="Plain Text"/>
    <w:basedOn w:val="Normal"/>
    <w:link w:val="PlainTextChar"/>
    <w:qFormat/>
    <w:rsid w:val="00997CC6"/>
    <w:pPr>
      <w:overflowPunct w:val="0"/>
      <w:autoSpaceDE w:val="0"/>
      <w:autoSpaceDN w:val="0"/>
      <w:adjustRightInd w:val="0"/>
      <w:textAlignment w:val="baseline"/>
    </w:pPr>
    <w:rPr>
      <w:rFonts w:ascii="Courier New" w:eastAsiaTheme="minorEastAsia" w:hAnsi="Courier New"/>
      <w:lang w:val="nb-NO" w:eastAsia="x-none"/>
    </w:rPr>
  </w:style>
  <w:style w:type="character" w:customStyle="1" w:styleId="PlainTextChar">
    <w:name w:val="Plain Text Char"/>
    <w:basedOn w:val="DefaultParagraphFont"/>
    <w:link w:val="PlainText"/>
    <w:qFormat/>
    <w:rsid w:val="00997CC6"/>
    <w:rPr>
      <w:rFonts w:ascii="Courier New" w:eastAsiaTheme="minorEastAsia" w:hAnsi="Courier New"/>
      <w:lang w:val="nb-NO" w:eastAsia="x-none"/>
    </w:rPr>
  </w:style>
  <w:style w:type="paragraph" w:customStyle="1" w:styleId="BL">
    <w:name w:val="BL"/>
    <w:basedOn w:val="Normal"/>
    <w:qFormat/>
    <w:rsid w:val="00997CC6"/>
    <w:pPr>
      <w:tabs>
        <w:tab w:val="num" w:pos="630"/>
        <w:tab w:val="left" w:pos="851"/>
      </w:tabs>
      <w:overflowPunct w:val="0"/>
      <w:autoSpaceDE w:val="0"/>
      <w:autoSpaceDN w:val="0"/>
      <w:adjustRightInd w:val="0"/>
      <w:ind w:left="630" w:hanging="630"/>
      <w:textAlignment w:val="baseline"/>
    </w:pPr>
    <w:rPr>
      <w:rFonts w:eastAsiaTheme="minorEastAsia"/>
      <w:lang w:eastAsia="ko-KR"/>
    </w:rPr>
  </w:style>
  <w:style w:type="paragraph" w:customStyle="1" w:styleId="BN">
    <w:name w:val="BN"/>
    <w:basedOn w:val="Normal"/>
    <w:qFormat/>
    <w:rsid w:val="00997CC6"/>
    <w:pPr>
      <w:overflowPunct w:val="0"/>
      <w:autoSpaceDE w:val="0"/>
      <w:autoSpaceDN w:val="0"/>
      <w:adjustRightInd w:val="0"/>
      <w:ind w:left="567" w:hanging="283"/>
      <w:textAlignment w:val="baseline"/>
    </w:pPr>
    <w:rPr>
      <w:rFonts w:eastAsiaTheme="minorEastAsia"/>
      <w:lang w:eastAsia="ko-KR"/>
    </w:rPr>
  </w:style>
  <w:style w:type="paragraph" w:customStyle="1" w:styleId="MTDisplayEquation">
    <w:name w:val="MTDisplayEquation"/>
    <w:basedOn w:val="Normal"/>
    <w:link w:val="MTDisplayEquationChar"/>
    <w:qFormat/>
    <w:rsid w:val="00997CC6"/>
    <w:pPr>
      <w:tabs>
        <w:tab w:val="center" w:pos="4820"/>
        <w:tab w:val="right" w:pos="9640"/>
      </w:tabs>
      <w:overflowPunct w:val="0"/>
      <w:autoSpaceDE w:val="0"/>
      <w:autoSpaceDN w:val="0"/>
      <w:adjustRightInd w:val="0"/>
      <w:textAlignment w:val="baseline"/>
    </w:pPr>
    <w:rPr>
      <w:rFonts w:eastAsiaTheme="minorEastAsia"/>
      <w:lang w:eastAsia="en-GB"/>
    </w:rPr>
  </w:style>
  <w:style w:type="paragraph" w:customStyle="1" w:styleId="B6">
    <w:name w:val="B6"/>
    <w:basedOn w:val="B5"/>
    <w:link w:val="B6Char"/>
    <w:qFormat/>
    <w:rsid w:val="00997CC6"/>
    <w:pPr>
      <w:overflowPunct w:val="0"/>
      <w:autoSpaceDE w:val="0"/>
      <w:autoSpaceDN w:val="0"/>
      <w:adjustRightInd w:val="0"/>
      <w:textAlignment w:val="baseline"/>
    </w:pPr>
    <w:rPr>
      <w:rFonts w:eastAsiaTheme="minorEastAsia"/>
      <w:lang w:eastAsia="x-none"/>
    </w:rPr>
  </w:style>
  <w:style w:type="paragraph" w:customStyle="1" w:styleId="Meetingcaption">
    <w:name w:val="Meeting caption"/>
    <w:basedOn w:val="Normal"/>
    <w:qFormat/>
    <w:rsid w:val="00997CC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Normal"/>
    <w:qFormat/>
    <w:rsid w:val="00997CC6"/>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Normal"/>
    <w:qFormat/>
    <w:rsid w:val="00997CC6"/>
    <w:pPr>
      <w:overflowPunct w:val="0"/>
      <w:autoSpaceDE w:val="0"/>
      <w:autoSpaceDN w:val="0"/>
      <w:adjustRightInd w:val="0"/>
      <w:textAlignment w:val="baseline"/>
    </w:pPr>
    <w:rPr>
      <w:rFonts w:eastAsiaTheme="minorEastAsia" w:cs="v4.2.0"/>
      <w:lang w:eastAsia="en-GB"/>
    </w:rPr>
  </w:style>
  <w:style w:type="character" w:styleId="Strong">
    <w:name w:val="Strong"/>
    <w:aliases w:val="Level 2"/>
    <w:qFormat/>
    <w:rsid w:val="00997CC6"/>
    <w:rPr>
      <w:b/>
      <w:bCs/>
    </w:rPr>
  </w:style>
  <w:style w:type="table" w:customStyle="1" w:styleId="TableGrid1">
    <w:name w:val="Table Grid1"/>
    <w:basedOn w:val="TableNormal"/>
    <w:next w:val="TableGrid"/>
    <w:uiPriority w:val="39"/>
    <w:qFormat/>
    <w:rsid w:val="00997CC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97CC6"/>
    <w:rPr>
      <w:rFonts w:ascii="Arial" w:hAnsi="Arial"/>
      <w:lang w:val="en-GB" w:eastAsia="en-US"/>
    </w:rPr>
  </w:style>
  <w:style w:type="character" w:customStyle="1" w:styleId="PLChar">
    <w:name w:val="PL Char"/>
    <w:link w:val="PL"/>
    <w:qFormat/>
    <w:rsid w:val="00997CC6"/>
    <w:rPr>
      <w:rFonts w:ascii="Courier New" w:hAnsi="Courier New"/>
      <w:noProof/>
      <w:sz w:val="16"/>
      <w:lang w:val="en-GB" w:eastAsia="en-US"/>
    </w:rPr>
  </w:style>
  <w:style w:type="character" w:customStyle="1" w:styleId="TACCar">
    <w:name w:val="TAC Car"/>
    <w:qFormat/>
    <w:rsid w:val="00997CC6"/>
    <w:rPr>
      <w:rFonts w:ascii="Arial" w:eastAsia="Times New Roman" w:hAnsi="Arial"/>
      <w:sz w:val="18"/>
      <w:lang w:val="en-GB" w:eastAsia="en-US" w:bidi="ar-SA"/>
    </w:rPr>
  </w:style>
  <w:style w:type="character" w:customStyle="1" w:styleId="TAL0">
    <w:name w:val="TAL (文字)"/>
    <w:qFormat/>
    <w:rsid w:val="00997CC6"/>
    <w:rPr>
      <w:rFonts w:ascii="Arial" w:hAnsi="Arial"/>
      <w:sz w:val="18"/>
      <w:lang w:val="en-GB"/>
    </w:rPr>
  </w:style>
  <w:style w:type="paragraph" w:customStyle="1" w:styleId="Separation">
    <w:name w:val="Separation"/>
    <w:basedOn w:val="Heading1"/>
    <w:next w:val="Normal"/>
    <w:qFormat/>
    <w:rsid w:val="00997CC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qFormat/>
    <w:rsid w:val="00997CC6"/>
    <w:rPr>
      <w:rFonts w:ascii="Times New Roman" w:hAnsi="Times New Roman"/>
      <w:color w:val="FF0000"/>
      <w:lang w:val="en-GB" w:eastAsia="en-US"/>
    </w:rPr>
  </w:style>
  <w:style w:type="character" w:customStyle="1" w:styleId="B5Char">
    <w:name w:val="B5 Char"/>
    <w:link w:val="B5"/>
    <w:qFormat/>
    <w:rsid w:val="00997CC6"/>
    <w:rPr>
      <w:rFonts w:ascii="Times New Roman" w:hAnsi="Times New Roman"/>
      <w:lang w:val="en-GB" w:eastAsia="en-US"/>
    </w:rPr>
  </w:style>
  <w:style w:type="character" w:customStyle="1" w:styleId="HeadingChar">
    <w:name w:val="Heading Char"/>
    <w:qFormat/>
    <w:rsid w:val="00997CC6"/>
    <w:rPr>
      <w:rFonts w:ascii="Arial" w:eastAsia="SimSun" w:hAnsi="Arial"/>
      <w:b/>
      <w:sz w:val="22"/>
    </w:rPr>
  </w:style>
  <w:style w:type="character" w:customStyle="1" w:styleId="B6Char">
    <w:name w:val="B6 Char"/>
    <w:link w:val="B6"/>
    <w:qFormat/>
    <w:rsid w:val="00997CC6"/>
    <w:rPr>
      <w:rFonts w:ascii="Times New Roman" w:eastAsiaTheme="minorEastAsia" w:hAnsi="Times New Roman"/>
      <w:lang w:val="en-GB" w:eastAsia="x-none"/>
    </w:rPr>
  </w:style>
  <w:style w:type="paragraph" w:customStyle="1" w:styleId="Note">
    <w:name w:val="Note"/>
    <w:basedOn w:val="Normal"/>
    <w:qFormat/>
    <w:rsid w:val="00997CC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997CC6"/>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997CC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997CC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997CC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997CC6"/>
    <w:rPr>
      <w:rFonts w:ascii="Times New Roman" w:eastAsia="MS Mincho" w:hAnsi="Times New Roman"/>
      <w:lang w:val="en-US" w:eastAsia="en-US"/>
    </w:rPr>
    <w:tblPr/>
  </w:style>
  <w:style w:type="paragraph" w:customStyle="1" w:styleId="Bullet">
    <w:name w:val="Bullet"/>
    <w:basedOn w:val="Normal"/>
    <w:qFormat/>
    <w:rsid w:val="00997CC6"/>
    <w:pPr>
      <w:tabs>
        <w:tab w:val="num" w:pos="926"/>
      </w:tabs>
      <w:ind w:left="926" w:hanging="360"/>
    </w:pPr>
    <w:rPr>
      <w:rFonts w:eastAsia="MS Mincho"/>
      <w:lang w:eastAsia="ja-JP"/>
    </w:rPr>
  </w:style>
  <w:style w:type="paragraph" w:customStyle="1" w:styleId="TOC91">
    <w:name w:val="TOC 91"/>
    <w:basedOn w:val="TOC8"/>
    <w:qFormat/>
    <w:rsid w:val="00997CC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997CC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997CC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997CC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997CC6"/>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997CC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997CC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997CC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qFormat/>
    <w:rsid w:val="00997CC6"/>
    <w:pPr>
      <w:tabs>
        <w:tab w:val="left" w:pos="360"/>
      </w:tabs>
      <w:ind w:left="360" w:hanging="360"/>
    </w:pPr>
  </w:style>
  <w:style w:type="paragraph" w:customStyle="1" w:styleId="Para1">
    <w:name w:val="Para1"/>
    <w:basedOn w:val="Normal"/>
    <w:qFormat/>
    <w:rsid w:val="00997CC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997CC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997CC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997CC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997CC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997CC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997CC6"/>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997CC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997CC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997CC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997CC6"/>
    <w:rPr>
      <w:rFonts w:ascii="Times New Roman" w:eastAsia="Batang" w:hAnsi="Times New Roman"/>
      <w:lang w:val="en-GB" w:eastAsia="en-US"/>
    </w:rPr>
  </w:style>
  <w:style w:type="paragraph" w:customStyle="1" w:styleId="10">
    <w:name w:val="修订1"/>
    <w:hidden/>
    <w:qFormat/>
    <w:rsid w:val="00997CC6"/>
    <w:rPr>
      <w:rFonts w:ascii="Times New Roman" w:eastAsia="Batang" w:hAnsi="Times New Roman"/>
      <w:lang w:val="en-GB" w:eastAsia="en-US"/>
    </w:rPr>
  </w:style>
  <w:style w:type="paragraph" w:styleId="EndnoteText">
    <w:name w:val="endnote text"/>
    <w:basedOn w:val="Normal"/>
    <w:link w:val="EndnoteTextChar"/>
    <w:qFormat/>
    <w:rsid w:val="00997CC6"/>
    <w:pPr>
      <w:snapToGrid w:val="0"/>
    </w:pPr>
    <w:rPr>
      <w:rFonts w:eastAsiaTheme="minorEastAsia"/>
      <w:lang w:eastAsia="x-none"/>
    </w:rPr>
  </w:style>
  <w:style w:type="character" w:customStyle="1" w:styleId="EndnoteTextChar">
    <w:name w:val="Endnote Text Char"/>
    <w:basedOn w:val="DefaultParagraphFont"/>
    <w:link w:val="EndnoteText"/>
    <w:qFormat/>
    <w:rsid w:val="00997CC6"/>
    <w:rPr>
      <w:rFonts w:ascii="Times New Roman" w:eastAsiaTheme="minorEastAsia" w:hAnsi="Times New Roman"/>
      <w:lang w:val="en-GB" w:eastAsia="x-none"/>
    </w:rPr>
  </w:style>
  <w:style w:type="paragraph" w:customStyle="1" w:styleId="a2">
    <w:name w:val="変更箇所"/>
    <w:hidden/>
    <w:semiHidden/>
    <w:qFormat/>
    <w:rsid w:val="00997CC6"/>
    <w:rPr>
      <w:rFonts w:ascii="Times New Roman" w:eastAsia="MS Mincho" w:hAnsi="Times New Roman"/>
      <w:lang w:val="en-GB" w:eastAsia="en-US"/>
    </w:rPr>
  </w:style>
  <w:style w:type="paragraph" w:customStyle="1" w:styleId="NB2">
    <w:name w:val="NB2"/>
    <w:basedOn w:val="ZG"/>
    <w:qFormat/>
    <w:rsid w:val="00997CC6"/>
    <w:pPr>
      <w:framePr w:wrap="notBeside"/>
    </w:pPr>
    <w:rPr>
      <w:rFonts w:eastAsiaTheme="minorEastAsia"/>
      <w:lang w:val="en-US" w:eastAsia="ko-KR"/>
    </w:rPr>
  </w:style>
  <w:style w:type="paragraph" w:customStyle="1" w:styleId="tableentry">
    <w:name w:val="table entry"/>
    <w:basedOn w:val="Normal"/>
    <w:qFormat/>
    <w:rsid w:val="00997CC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997CC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997CC6"/>
    <w:rPr>
      <w:rFonts w:ascii="Times New Roman" w:eastAsia="MS Mincho" w:hAnsi="Times New Roman"/>
      <w:lang w:val="en-GB" w:eastAsia="x-none"/>
    </w:rPr>
  </w:style>
  <w:style w:type="character" w:customStyle="1" w:styleId="EditorsNoteChar">
    <w:name w:val="Editor's Note Char"/>
    <w:qFormat/>
    <w:rsid w:val="00997CC6"/>
    <w:rPr>
      <w:rFonts w:ascii="Times New Roman" w:hAnsi="Times New Roman"/>
      <w:color w:val="FF0000"/>
      <w:lang w:val="en-GB" w:eastAsia="en-US"/>
    </w:rPr>
  </w:style>
  <w:style w:type="character" w:customStyle="1" w:styleId="ListBullet2Char">
    <w:name w:val="List Bullet 2 Char"/>
    <w:aliases w:val="lb2 Char"/>
    <w:link w:val="ListBullet2"/>
    <w:qFormat/>
    <w:rsid w:val="00997CC6"/>
    <w:rPr>
      <w:rFonts w:ascii="Times New Roman" w:hAnsi="Times New Roman"/>
      <w:lang w:val="en-GB" w:eastAsia="en-US"/>
    </w:rPr>
  </w:style>
  <w:style w:type="numbering" w:customStyle="1" w:styleId="NoList1">
    <w:name w:val="No List1"/>
    <w:next w:val="NoList"/>
    <w:uiPriority w:val="99"/>
    <w:semiHidden/>
    <w:unhideWhenUsed/>
    <w:rsid w:val="00997CC6"/>
  </w:style>
  <w:style w:type="numbering" w:customStyle="1" w:styleId="NoList2">
    <w:name w:val="No List2"/>
    <w:next w:val="NoList"/>
    <w:uiPriority w:val="99"/>
    <w:semiHidden/>
    <w:unhideWhenUsed/>
    <w:rsid w:val="00997CC6"/>
  </w:style>
  <w:style w:type="table" w:customStyle="1" w:styleId="TableGrid4">
    <w:name w:val="Table Grid4"/>
    <w:basedOn w:val="TableNormal"/>
    <w:next w:val="TableGrid"/>
    <w:qFormat/>
    <w:rsid w:val="00997CC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97CC6"/>
  </w:style>
  <w:style w:type="table" w:customStyle="1" w:styleId="TableGrid5">
    <w:name w:val="Table Grid5"/>
    <w:basedOn w:val="TableNormal"/>
    <w:next w:val="TableGrid"/>
    <w:qFormat/>
    <w:rsid w:val="00997CC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97CC6"/>
  </w:style>
  <w:style w:type="table" w:customStyle="1" w:styleId="TableGrid6">
    <w:name w:val="Table Grid6"/>
    <w:basedOn w:val="TableNormal"/>
    <w:next w:val="TableGrid"/>
    <w:qFormat/>
    <w:rsid w:val="00997CC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997CC6"/>
  </w:style>
  <w:style w:type="numbering" w:customStyle="1" w:styleId="NoList6">
    <w:name w:val="No List6"/>
    <w:next w:val="NoList"/>
    <w:semiHidden/>
    <w:unhideWhenUsed/>
    <w:rsid w:val="00997CC6"/>
  </w:style>
  <w:style w:type="numbering" w:customStyle="1" w:styleId="NoList7">
    <w:name w:val="No List7"/>
    <w:next w:val="NoList"/>
    <w:semiHidden/>
    <w:unhideWhenUsed/>
    <w:rsid w:val="00997CC6"/>
  </w:style>
  <w:style w:type="numbering" w:customStyle="1" w:styleId="NoList8">
    <w:name w:val="No List8"/>
    <w:next w:val="NoList"/>
    <w:uiPriority w:val="99"/>
    <w:semiHidden/>
    <w:unhideWhenUsed/>
    <w:rsid w:val="00997CC6"/>
  </w:style>
  <w:style w:type="character" w:styleId="PlaceholderText">
    <w:name w:val="Placeholder Text"/>
    <w:uiPriority w:val="99"/>
    <w:qFormat/>
    <w:rsid w:val="00997CC6"/>
    <w:rPr>
      <w:color w:val="808080"/>
    </w:rPr>
  </w:style>
  <w:style w:type="paragraph" w:customStyle="1" w:styleId="TOC92">
    <w:name w:val="TOC 92"/>
    <w:basedOn w:val="TOC8"/>
    <w:qFormat/>
    <w:rsid w:val="00997CC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997CC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997CC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997CC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997CC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997CC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997CC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numbering" w:customStyle="1" w:styleId="NoList9">
    <w:name w:val="No List9"/>
    <w:next w:val="NoList"/>
    <w:uiPriority w:val="99"/>
    <w:semiHidden/>
    <w:unhideWhenUsed/>
    <w:rsid w:val="00997CC6"/>
  </w:style>
  <w:style w:type="table" w:customStyle="1" w:styleId="TableGrid7">
    <w:name w:val="Table Grid7"/>
    <w:basedOn w:val="TableNormal"/>
    <w:next w:val="TableGrid"/>
    <w:uiPriority w:val="39"/>
    <w:qFormat/>
    <w:rsid w:val="00997CC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997CC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997CC6"/>
    <w:pPr>
      <w:numPr>
        <w:numId w:val="4"/>
      </w:numPr>
      <w:tabs>
        <w:tab w:val="clear" w:pos="737"/>
      </w:tabs>
      <w:overflowPunct w:val="0"/>
      <w:autoSpaceDE w:val="0"/>
      <w:autoSpaceDN w:val="0"/>
      <w:adjustRightInd w:val="0"/>
      <w:ind w:left="0" w:firstLine="0"/>
      <w:textAlignment w:val="baseline"/>
    </w:pPr>
    <w:rPr>
      <w:rFonts w:eastAsia="MS Mincho"/>
      <w:lang w:eastAsia="en-GB"/>
    </w:rPr>
  </w:style>
  <w:style w:type="character" w:styleId="SubtleReference">
    <w:name w:val="Subtle Reference"/>
    <w:uiPriority w:val="31"/>
    <w:qFormat/>
    <w:rsid w:val="00997CC6"/>
    <w:rPr>
      <w:smallCaps/>
      <w:color w:val="5A5A5A"/>
    </w:rPr>
  </w:style>
  <w:style w:type="paragraph" w:styleId="BodyTextIndent">
    <w:name w:val="Body Text Indent"/>
    <w:basedOn w:val="Normal"/>
    <w:link w:val="BodyTextIndentChar"/>
    <w:qFormat/>
    <w:rsid w:val="00997CC6"/>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997CC6"/>
    <w:rPr>
      <w:rFonts w:ascii="Times New Roman" w:eastAsia="SimSun" w:hAnsi="Times New Roman"/>
      <w:lang w:val="en-GB" w:eastAsia="en-GB"/>
    </w:rPr>
  </w:style>
  <w:style w:type="paragraph" w:customStyle="1" w:styleId="B2">
    <w:name w:val="B2+"/>
    <w:basedOn w:val="B20"/>
    <w:qFormat/>
    <w:rsid w:val="00997CC6"/>
    <w:pPr>
      <w:numPr>
        <w:numId w:val="5"/>
      </w:numPr>
      <w:tabs>
        <w:tab w:val="clear" w:pos="1191"/>
      </w:tabs>
      <w:overflowPunct w:val="0"/>
      <w:autoSpaceDE w:val="0"/>
      <w:autoSpaceDN w:val="0"/>
      <w:adjustRightInd w:val="0"/>
      <w:ind w:left="0" w:firstLine="0"/>
      <w:textAlignment w:val="baseline"/>
    </w:pPr>
    <w:rPr>
      <w:rFonts w:eastAsia="MS Mincho"/>
      <w:lang w:eastAsia="en-GB"/>
    </w:rPr>
  </w:style>
  <w:style w:type="paragraph" w:customStyle="1" w:styleId="B3">
    <w:name w:val="B3+"/>
    <w:basedOn w:val="B30"/>
    <w:qFormat/>
    <w:rsid w:val="00997CC6"/>
    <w:pPr>
      <w:numPr>
        <w:numId w:val="6"/>
      </w:numPr>
      <w:tabs>
        <w:tab w:val="clear" w:pos="1644"/>
        <w:tab w:val="left" w:pos="1134"/>
      </w:tabs>
      <w:overflowPunct w:val="0"/>
      <w:autoSpaceDE w:val="0"/>
      <w:autoSpaceDN w:val="0"/>
      <w:adjustRightInd w:val="0"/>
      <w:ind w:left="0" w:firstLine="0"/>
      <w:textAlignment w:val="baseline"/>
    </w:pPr>
    <w:rPr>
      <w:rFonts w:eastAsia="MS Mincho"/>
      <w:lang w:eastAsia="en-GB"/>
    </w:rPr>
  </w:style>
  <w:style w:type="paragraph" w:customStyle="1" w:styleId="TB1">
    <w:name w:val="TB1"/>
    <w:basedOn w:val="Normal"/>
    <w:qFormat/>
    <w:rsid w:val="00997CC6"/>
    <w:pPr>
      <w:keepNext/>
      <w:keepLines/>
      <w:numPr>
        <w:numId w:val="7"/>
      </w:numPr>
      <w:tabs>
        <w:tab w:val="left" w:pos="720"/>
      </w:tabs>
      <w:overflowPunct w:val="0"/>
      <w:autoSpaceDE w:val="0"/>
      <w:autoSpaceDN w:val="0"/>
      <w:adjustRightInd w:val="0"/>
      <w:spacing w:after="0"/>
      <w:ind w:left="0" w:firstLine="0"/>
      <w:textAlignment w:val="baseline"/>
    </w:pPr>
    <w:rPr>
      <w:rFonts w:ascii="Arial" w:eastAsia="MS Mincho" w:hAnsi="Arial"/>
      <w:sz w:val="18"/>
      <w:lang w:eastAsia="en-GB"/>
    </w:rPr>
  </w:style>
  <w:style w:type="paragraph" w:customStyle="1" w:styleId="TB2">
    <w:name w:val="TB2"/>
    <w:basedOn w:val="Normal"/>
    <w:qFormat/>
    <w:rsid w:val="00997CC6"/>
    <w:pPr>
      <w:keepNext/>
      <w:keepLines/>
      <w:numPr>
        <w:numId w:val="8"/>
      </w:numPr>
      <w:tabs>
        <w:tab w:val="left" w:pos="1109"/>
      </w:tabs>
      <w:overflowPunct w:val="0"/>
      <w:autoSpaceDE w:val="0"/>
      <w:autoSpaceDN w:val="0"/>
      <w:adjustRightInd w:val="0"/>
      <w:spacing w:after="0"/>
      <w:ind w:left="0" w:firstLine="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997CC6"/>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997CC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997CC6"/>
    <w:rPr>
      <w:rFonts w:ascii="Times New Roman" w:eastAsia="Symbol" w:hAnsi="Times New Roman"/>
      <w:b/>
      <w:bCs/>
      <w:sz w:val="16"/>
      <w:lang w:val="en-GB" w:eastAsia="en-GB"/>
    </w:rPr>
  </w:style>
  <w:style w:type="character" w:customStyle="1" w:styleId="fontstyle01">
    <w:name w:val="fontstyle01"/>
    <w:qFormat/>
    <w:rsid w:val="00997CC6"/>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997CC6"/>
  </w:style>
  <w:style w:type="numbering" w:customStyle="1" w:styleId="NoList21">
    <w:name w:val="No List21"/>
    <w:next w:val="NoList"/>
    <w:uiPriority w:val="99"/>
    <w:semiHidden/>
    <w:unhideWhenUsed/>
    <w:rsid w:val="00997CC6"/>
  </w:style>
  <w:style w:type="numbering" w:customStyle="1" w:styleId="NoList31">
    <w:name w:val="No List31"/>
    <w:next w:val="NoList"/>
    <w:uiPriority w:val="99"/>
    <w:semiHidden/>
    <w:unhideWhenUsed/>
    <w:rsid w:val="00997CC6"/>
  </w:style>
  <w:style w:type="numbering" w:customStyle="1" w:styleId="NoList41">
    <w:name w:val="No List41"/>
    <w:next w:val="NoList"/>
    <w:uiPriority w:val="99"/>
    <w:semiHidden/>
    <w:unhideWhenUsed/>
    <w:rsid w:val="00997CC6"/>
  </w:style>
  <w:style w:type="table" w:customStyle="1" w:styleId="TableGrid11">
    <w:name w:val="Table Grid11"/>
    <w:basedOn w:val="TableNormal"/>
    <w:next w:val="TableGrid"/>
    <w:uiPriority w:val="39"/>
    <w:qFormat/>
    <w:rsid w:val="00997CC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97CC6"/>
    <w:rPr>
      <w:rFonts w:ascii="Arial" w:hAnsi="Arial"/>
      <w:sz w:val="32"/>
      <w:lang w:val="en-GB" w:eastAsia="en-US" w:bidi="ar-SA"/>
    </w:rPr>
  </w:style>
  <w:style w:type="character" w:customStyle="1" w:styleId="font4">
    <w:name w:val="font4"/>
    <w:basedOn w:val="DefaultParagraphFont"/>
    <w:qFormat/>
    <w:rsid w:val="00997CC6"/>
  </w:style>
  <w:style w:type="character" w:customStyle="1" w:styleId="UnresolvedMention2">
    <w:name w:val="Unresolved Mention2"/>
    <w:uiPriority w:val="99"/>
    <w:unhideWhenUsed/>
    <w:qFormat/>
    <w:rsid w:val="00997CC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997CC6"/>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997CC6"/>
    <w:rPr>
      <w:rFonts w:ascii="Times New Roman" w:eastAsia="Malgun Gothic" w:hAnsi="Times New Roman"/>
      <w:lang w:val="en-GB" w:eastAsia="ja-JP"/>
    </w:rPr>
  </w:style>
  <w:style w:type="paragraph" w:styleId="BodyText2">
    <w:name w:val="Body Text 2"/>
    <w:basedOn w:val="Normal"/>
    <w:link w:val="BodyText2Char"/>
    <w:qFormat/>
    <w:rsid w:val="00997CC6"/>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997CC6"/>
    <w:rPr>
      <w:rFonts w:ascii="Times New Roman" w:eastAsia="Malgun Gothic" w:hAnsi="Times New Roman"/>
      <w:i/>
      <w:lang w:val="en-GB" w:eastAsia="x-none"/>
    </w:rPr>
  </w:style>
  <w:style w:type="paragraph" w:styleId="BodyText3">
    <w:name w:val="Body Text 3"/>
    <w:basedOn w:val="Normal"/>
    <w:link w:val="BodyText3Char"/>
    <w:qFormat/>
    <w:rsid w:val="00997CC6"/>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997CC6"/>
    <w:rPr>
      <w:rFonts w:ascii="Times New Roman" w:eastAsia="Osaka" w:hAnsi="Times New Roman"/>
      <w:color w:val="000000"/>
      <w:lang w:val="en-GB" w:eastAsia="x-none"/>
    </w:rPr>
  </w:style>
  <w:style w:type="paragraph" w:customStyle="1" w:styleId="CharCharCharCharChar">
    <w:name w:val="Char Char Char Char Char"/>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997CC6"/>
    <w:rPr>
      <w:lang w:val="en-GB" w:eastAsia="ja-JP" w:bidi="ar-SA"/>
    </w:rPr>
  </w:style>
  <w:style w:type="paragraph" w:customStyle="1" w:styleId="1Char">
    <w:name w:val="(文字) (文字)1 Char (文字) (文字)"/>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997CC6"/>
    <w:rPr>
      <w:rFonts w:eastAsia="MS Mincho"/>
      <w:lang w:val="en-GB" w:eastAsia="en-US" w:bidi="ar-SA"/>
    </w:rPr>
  </w:style>
  <w:style w:type="paragraph" w:customStyle="1" w:styleId="1CharChar">
    <w:name w:val="(文字) (文字)1 Char (文字) (文字) Char"/>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997CC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997CC6"/>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997CC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997CC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97CC6"/>
    <w:rPr>
      <w:rFonts w:ascii="Arial" w:hAnsi="Arial"/>
      <w:sz w:val="32"/>
      <w:lang w:val="en-GB" w:eastAsia="ja-JP" w:bidi="ar-SA"/>
    </w:rPr>
  </w:style>
  <w:style w:type="character" w:customStyle="1" w:styleId="CharChar4">
    <w:name w:val="Char Char4"/>
    <w:qFormat/>
    <w:rsid w:val="00997CC6"/>
    <w:rPr>
      <w:rFonts w:ascii="Courier New" w:hAnsi="Courier New"/>
      <w:lang w:val="nb-NO" w:eastAsia="ja-JP" w:bidi="ar-SA"/>
    </w:rPr>
  </w:style>
  <w:style w:type="character" w:customStyle="1" w:styleId="AndreaLeonardi">
    <w:name w:val="Andrea Leonardi"/>
    <w:semiHidden/>
    <w:qFormat/>
    <w:rsid w:val="00997CC6"/>
    <w:rPr>
      <w:rFonts w:ascii="Arial" w:hAnsi="Arial" w:cs="Arial"/>
      <w:color w:val="auto"/>
      <w:sz w:val="20"/>
      <w:szCs w:val="20"/>
    </w:rPr>
  </w:style>
  <w:style w:type="character" w:customStyle="1" w:styleId="NOCharChar">
    <w:name w:val="NO Char Char"/>
    <w:qFormat/>
    <w:rsid w:val="00997CC6"/>
    <w:rPr>
      <w:lang w:val="en-GB" w:eastAsia="en-US" w:bidi="ar-SA"/>
    </w:rPr>
  </w:style>
  <w:style w:type="character" w:customStyle="1" w:styleId="NOZchn">
    <w:name w:val="NO Zchn"/>
    <w:qFormat/>
    <w:rsid w:val="00997CC6"/>
    <w:rPr>
      <w:lang w:val="en-GB" w:eastAsia="en-US" w:bidi="ar-SA"/>
    </w:rPr>
  </w:style>
  <w:style w:type="paragraph" w:customStyle="1" w:styleId="CharCharCharCharCharChar">
    <w:name w:val="Char Char Char Char Char Char"/>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Header 6 Char1,T1 Char10"/>
    <w:qFormat/>
    <w:rsid w:val="00997CC6"/>
  </w:style>
  <w:style w:type="paragraph" w:customStyle="1" w:styleId="CarCar">
    <w:name w:val="Car Car"/>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97CC6"/>
    <w:rPr>
      <w:rFonts w:ascii="Arial" w:hAnsi="Arial"/>
      <w:sz w:val="32"/>
      <w:lang w:val="en-GB" w:eastAsia="en-US" w:bidi="ar-SA"/>
    </w:rPr>
  </w:style>
  <w:style w:type="paragraph" w:customStyle="1" w:styleId="ZchnZchn1">
    <w:name w:val="Zchn Zchn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997CC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97CC6"/>
    <w:rPr>
      <w:rFonts w:ascii="Arial" w:hAnsi="Arial"/>
      <w:sz w:val="32"/>
      <w:lang w:val="en-GB" w:eastAsia="en-US" w:bidi="ar-SA"/>
    </w:rPr>
  </w:style>
  <w:style w:type="paragraph" w:customStyle="1" w:styleId="2">
    <w:name w:val="(文字) (文字)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997CC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5 Char1,标题 81 Char1,Heading 811 Char1,Heading 5 Char Char"/>
    <w:qFormat/>
    <w:rsid w:val="00997CC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997CC6"/>
    <w:rPr>
      <w:rFonts w:ascii="Arial" w:eastAsia="Batang" w:hAnsi="Arial" w:cs="Times New Roman"/>
      <w:b/>
      <w:bCs/>
      <w:i/>
      <w:iCs/>
      <w:sz w:val="28"/>
      <w:szCs w:val="28"/>
      <w:lang w:val="en-GB" w:eastAsia="en-US" w:bidi="ar-SA"/>
    </w:rPr>
  </w:style>
  <w:style w:type="paragraph" w:customStyle="1" w:styleId="3">
    <w:name w:val="(文字) (文字)3"/>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997CC6"/>
  </w:style>
  <w:style w:type="paragraph" w:customStyle="1" w:styleId="11">
    <w:name w:val="(文字) (文字)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997CC6"/>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997CC6"/>
    <w:rPr>
      <w:rFonts w:ascii="Times New Roman" w:eastAsia="MS Mincho" w:hAnsi="Times New Roman"/>
      <w:lang w:val="en-GB" w:eastAsia="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qFormat/>
    <w:rsid w:val="00997CC6"/>
    <w:pPr>
      <w:spacing w:after="0"/>
      <w:ind w:left="851"/>
    </w:pPr>
    <w:rPr>
      <w:rFonts w:eastAsia="MS Mincho"/>
      <w:lang w:val="it-IT" w:eastAsia="en-GB"/>
    </w:rPr>
  </w:style>
  <w:style w:type="character" w:customStyle="1" w:styleId="CharChar7">
    <w:name w:val="Char Char7"/>
    <w:qFormat/>
    <w:rsid w:val="00997CC6"/>
    <w:rPr>
      <w:rFonts w:ascii="Tahoma" w:hAnsi="Tahoma" w:cs="Tahoma"/>
      <w:shd w:val="clear" w:color="auto" w:fill="000080"/>
      <w:lang w:val="en-GB" w:eastAsia="en-US"/>
    </w:rPr>
  </w:style>
  <w:style w:type="character" w:customStyle="1" w:styleId="ZchnZchn5">
    <w:name w:val="Zchn Zchn5"/>
    <w:qFormat/>
    <w:rsid w:val="00997CC6"/>
    <w:rPr>
      <w:rFonts w:ascii="Courier New" w:eastAsia="Batang" w:hAnsi="Courier New"/>
      <w:lang w:val="nb-NO" w:eastAsia="en-US" w:bidi="ar-SA"/>
    </w:rPr>
  </w:style>
  <w:style w:type="character" w:customStyle="1" w:styleId="CharChar10">
    <w:name w:val="Char Char10"/>
    <w:qFormat/>
    <w:rsid w:val="00997CC6"/>
    <w:rPr>
      <w:rFonts w:ascii="Times New Roman" w:hAnsi="Times New Roman"/>
      <w:lang w:val="en-GB" w:eastAsia="en-US"/>
    </w:rPr>
  </w:style>
  <w:style w:type="character" w:customStyle="1" w:styleId="CharChar9">
    <w:name w:val="Char Char9"/>
    <w:qFormat/>
    <w:rsid w:val="00997CC6"/>
    <w:rPr>
      <w:rFonts w:ascii="Tahoma" w:hAnsi="Tahoma" w:cs="Tahoma"/>
      <w:sz w:val="16"/>
      <w:szCs w:val="16"/>
      <w:lang w:val="en-GB" w:eastAsia="en-US"/>
    </w:rPr>
  </w:style>
  <w:style w:type="character" w:customStyle="1" w:styleId="CharChar8">
    <w:name w:val="Char Char8"/>
    <w:qFormat/>
    <w:rsid w:val="00997CC6"/>
    <w:rPr>
      <w:rFonts w:ascii="Times New Roman" w:hAnsi="Times New Roman"/>
      <w:b/>
      <w:bCs/>
      <w:lang w:val="en-GB" w:eastAsia="en-US"/>
    </w:rPr>
  </w:style>
  <w:style w:type="character" w:styleId="EndnoteReference">
    <w:name w:val="endnote reference"/>
    <w:qFormat/>
    <w:rsid w:val="00997CC6"/>
    <w:rPr>
      <w:vertAlign w:val="superscript"/>
    </w:rPr>
  </w:style>
  <w:style w:type="character" w:customStyle="1" w:styleId="btChar3">
    <w:name w:val="bt Char3"/>
    <w:aliases w:val="bt Car Char Char3"/>
    <w:qFormat/>
    <w:rsid w:val="00997CC6"/>
    <w:rPr>
      <w:lang w:val="en-GB" w:eastAsia="ja-JP" w:bidi="ar-SA"/>
    </w:rPr>
  </w:style>
  <w:style w:type="paragraph" w:styleId="Title">
    <w:name w:val="Title"/>
    <w:aliases w:val="Section Header"/>
    <w:basedOn w:val="Normal"/>
    <w:next w:val="Normal"/>
    <w:link w:val="TitleChar"/>
    <w:qFormat/>
    <w:rsid w:val="00997CC6"/>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qFormat/>
    <w:rsid w:val="00997CC6"/>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997CC6"/>
    <w:rPr>
      <w:rFonts w:ascii="Arial" w:hAnsi="Arial"/>
      <w:sz w:val="22"/>
      <w:lang w:val="en-GB" w:eastAsia="ja-JP" w:bidi="ar-SA"/>
    </w:rPr>
  </w:style>
  <w:style w:type="paragraph" w:styleId="Date">
    <w:name w:val="Date"/>
    <w:basedOn w:val="Normal"/>
    <w:next w:val="Normal"/>
    <w:link w:val="DateChar"/>
    <w:qFormat/>
    <w:rsid w:val="00997CC6"/>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997CC6"/>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97CC6"/>
    <w:rPr>
      <w:rFonts w:ascii="Arial" w:hAnsi="Arial"/>
      <w:sz w:val="24"/>
      <w:lang w:val="en-GB"/>
    </w:rPr>
  </w:style>
  <w:style w:type="paragraph" w:customStyle="1" w:styleId="AutoCorrect">
    <w:name w:val="AutoCorrect"/>
    <w:qFormat/>
    <w:rsid w:val="00997CC6"/>
    <w:rPr>
      <w:rFonts w:ascii="Times New Roman" w:eastAsia="Malgun Gothic" w:hAnsi="Times New Roman"/>
      <w:sz w:val="24"/>
      <w:szCs w:val="24"/>
      <w:lang w:val="en-GB" w:eastAsia="ko-KR"/>
    </w:rPr>
  </w:style>
  <w:style w:type="paragraph" w:customStyle="1" w:styleId="-PAGE-">
    <w:name w:val="- PAGE -"/>
    <w:qFormat/>
    <w:rsid w:val="00997CC6"/>
    <w:rPr>
      <w:rFonts w:ascii="Times New Roman" w:eastAsia="Malgun Gothic" w:hAnsi="Times New Roman"/>
      <w:sz w:val="24"/>
      <w:szCs w:val="24"/>
      <w:lang w:val="en-GB" w:eastAsia="ko-KR"/>
    </w:rPr>
  </w:style>
  <w:style w:type="paragraph" w:customStyle="1" w:styleId="PageXofY">
    <w:name w:val="Page X of Y"/>
    <w:qFormat/>
    <w:rsid w:val="00997CC6"/>
    <w:rPr>
      <w:rFonts w:ascii="Times New Roman" w:eastAsia="Malgun Gothic" w:hAnsi="Times New Roman"/>
      <w:sz w:val="24"/>
      <w:szCs w:val="24"/>
      <w:lang w:val="en-GB" w:eastAsia="ko-KR"/>
    </w:rPr>
  </w:style>
  <w:style w:type="paragraph" w:customStyle="1" w:styleId="Createdby">
    <w:name w:val="Created by"/>
    <w:qFormat/>
    <w:rsid w:val="00997CC6"/>
    <w:rPr>
      <w:rFonts w:ascii="Times New Roman" w:eastAsia="Malgun Gothic" w:hAnsi="Times New Roman"/>
      <w:sz w:val="24"/>
      <w:szCs w:val="24"/>
      <w:lang w:val="en-GB" w:eastAsia="ko-KR"/>
    </w:rPr>
  </w:style>
  <w:style w:type="paragraph" w:customStyle="1" w:styleId="Createdon">
    <w:name w:val="Created on"/>
    <w:qFormat/>
    <w:rsid w:val="00997CC6"/>
    <w:rPr>
      <w:rFonts w:ascii="Times New Roman" w:eastAsia="Malgun Gothic" w:hAnsi="Times New Roman"/>
      <w:sz w:val="24"/>
      <w:szCs w:val="24"/>
      <w:lang w:val="en-GB" w:eastAsia="ko-KR"/>
    </w:rPr>
  </w:style>
  <w:style w:type="paragraph" w:customStyle="1" w:styleId="Lastprinted">
    <w:name w:val="Last printed"/>
    <w:qFormat/>
    <w:rsid w:val="00997CC6"/>
    <w:rPr>
      <w:rFonts w:ascii="Times New Roman" w:eastAsia="Malgun Gothic" w:hAnsi="Times New Roman"/>
      <w:sz w:val="24"/>
      <w:szCs w:val="24"/>
      <w:lang w:val="en-GB" w:eastAsia="ko-KR"/>
    </w:rPr>
  </w:style>
  <w:style w:type="paragraph" w:customStyle="1" w:styleId="Lastsavedby">
    <w:name w:val="Last saved by"/>
    <w:qFormat/>
    <w:rsid w:val="00997CC6"/>
    <w:rPr>
      <w:rFonts w:ascii="Times New Roman" w:eastAsia="Malgun Gothic" w:hAnsi="Times New Roman"/>
      <w:sz w:val="24"/>
      <w:szCs w:val="24"/>
      <w:lang w:val="en-GB" w:eastAsia="ko-KR"/>
    </w:rPr>
  </w:style>
  <w:style w:type="paragraph" w:customStyle="1" w:styleId="Filename">
    <w:name w:val="Filename"/>
    <w:qFormat/>
    <w:rsid w:val="00997CC6"/>
    <w:rPr>
      <w:rFonts w:ascii="Times New Roman" w:eastAsia="Malgun Gothic" w:hAnsi="Times New Roman"/>
      <w:sz w:val="24"/>
      <w:szCs w:val="24"/>
      <w:lang w:val="en-GB" w:eastAsia="ko-KR"/>
    </w:rPr>
  </w:style>
  <w:style w:type="paragraph" w:customStyle="1" w:styleId="Filenameandpath">
    <w:name w:val="Filename and path"/>
    <w:qFormat/>
    <w:rsid w:val="00997CC6"/>
    <w:rPr>
      <w:rFonts w:ascii="Times New Roman" w:eastAsia="Malgun Gothic" w:hAnsi="Times New Roman"/>
      <w:sz w:val="24"/>
      <w:szCs w:val="24"/>
      <w:lang w:val="en-GB" w:eastAsia="ko-KR"/>
    </w:rPr>
  </w:style>
  <w:style w:type="paragraph" w:customStyle="1" w:styleId="AuthorPageDate">
    <w:name w:val="Author  Page #  Date"/>
    <w:qFormat/>
    <w:rsid w:val="00997CC6"/>
    <w:rPr>
      <w:rFonts w:ascii="Times New Roman" w:eastAsia="Malgun Gothic" w:hAnsi="Times New Roman"/>
      <w:sz w:val="24"/>
      <w:szCs w:val="24"/>
      <w:lang w:val="en-GB" w:eastAsia="ko-KR"/>
    </w:rPr>
  </w:style>
  <w:style w:type="paragraph" w:customStyle="1" w:styleId="ConfidentialPageDate">
    <w:name w:val="Confidential  Page #  Date"/>
    <w:qFormat/>
    <w:rsid w:val="00997CC6"/>
    <w:rPr>
      <w:rFonts w:ascii="Times New Roman" w:eastAsia="Malgun Gothic" w:hAnsi="Times New Roman"/>
      <w:sz w:val="24"/>
      <w:szCs w:val="24"/>
      <w:lang w:val="en-GB" w:eastAsia="ko-KR"/>
    </w:rPr>
  </w:style>
  <w:style w:type="paragraph" w:customStyle="1" w:styleId="CouvRecTitle">
    <w:name w:val="Couv Rec Title"/>
    <w:basedOn w:val="Normal"/>
    <w:qFormat/>
    <w:rsid w:val="00997CC6"/>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997CC6"/>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997CC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997CC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997CC6"/>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997CC6"/>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997CC6"/>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97CC6"/>
    <w:rPr>
      <w:rFonts w:ascii="Arial" w:hAnsi="Arial"/>
      <w:sz w:val="28"/>
      <w:lang w:val="en-GB" w:eastAsia="en-US" w:bidi="ar-SA"/>
    </w:rPr>
  </w:style>
  <w:style w:type="character" w:customStyle="1" w:styleId="T1Char3">
    <w:name w:val="T1 Char3"/>
    <w:aliases w:val="Header 6 Char Char3"/>
    <w:qFormat/>
    <w:rsid w:val="00997CC6"/>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997CC6"/>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997CC6"/>
    <w:pPr>
      <w:keepNext w:val="0"/>
      <w:keepLines w:val="0"/>
      <w:spacing w:before="240"/>
      <w:ind w:left="0" w:firstLine="0"/>
    </w:pPr>
    <w:rPr>
      <w:rFonts w:eastAsia="MS Mincho"/>
      <w:bCs/>
      <w:lang w:eastAsia="x-none"/>
    </w:rPr>
  </w:style>
  <w:style w:type="paragraph" w:customStyle="1" w:styleId="a4">
    <w:name w:val="吹き出し"/>
    <w:basedOn w:val="Normal"/>
    <w:qFormat/>
    <w:rsid w:val="00997CC6"/>
    <w:rPr>
      <w:rFonts w:ascii="Tahoma" w:eastAsia="MS Mincho" w:hAnsi="Tahoma" w:cs="Tahoma"/>
      <w:sz w:val="16"/>
      <w:szCs w:val="16"/>
      <w:lang w:eastAsia="ko-KR"/>
    </w:rPr>
  </w:style>
  <w:style w:type="paragraph" w:customStyle="1" w:styleId="JK-text-simpledoc">
    <w:name w:val="JK - text - simple doc"/>
    <w:basedOn w:val="BodyText"/>
    <w:autoRedefine/>
    <w:qFormat/>
    <w:rsid w:val="00997CC6"/>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997CC6"/>
    <w:pPr>
      <w:spacing w:before="100" w:beforeAutospacing="1" w:after="100" w:afterAutospacing="1"/>
    </w:pPr>
    <w:rPr>
      <w:rFonts w:eastAsiaTheme="minorEastAsia"/>
      <w:sz w:val="24"/>
      <w:szCs w:val="24"/>
      <w:lang w:val="en-US" w:eastAsia="ko-KR"/>
    </w:rPr>
  </w:style>
  <w:style w:type="paragraph" w:customStyle="1" w:styleId="12">
    <w:name w:val="吹き出し1"/>
    <w:basedOn w:val="Normal"/>
    <w:qFormat/>
    <w:rsid w:val="00997CC6"/>
    <w:rPr>
      <w:rFonts w:ascii="Tahoma" w:eastAsia="MS Mincho" w:hAnsi="Tahoma" w:cs="Tahoma"/>
      <w:sz w:val="16"/>
      <w:szCs w:val="16"/>
      <w:lang w:eastAsia="ko-KR"/>
    </w:rPr>
  </w:style>
  <w:style w:type="paragraph" w:customStyle="1" w:styleId="20">
    <w:name w:val="吹き出し2"/>
    <w:basedOn w:val="Normal"/>
    <w:semiHidden/>
    <w:qFormat/>
    <w:rsid w:val="00997CC6"/>
    <w:rPr>
      <w:rFonts w:ascii="Tahoma" w:eastAsia="MS Mincho" w:hAnsi="Tahoma" w:cs="Tahoma"/>
      <w:sz w:val="16"/>
      <w:szCs w:val="16"/>
      <w:lang w:eastAsia="ko-KR"/>
    </w:rPr>
  </w:style>
  <w:style w:type="paragraph" w:customStyle="1" w:styleId="CRfront">
    <w:name w:val="CR_front"/>
    <w:basedOn w:val="Normal"/>
    <w:qFormat/>
    <w:rsid w:val="00997CC6"/>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997CC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997CC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997CC6"/>
    <w:pPr>
      <w:spacing w:before="120"/>
      <w:outlineLvl w:val="2"/>
    </w:pPr>
    <w:rPr>
      <w:sz w:val="28"/>
    </w:rPr>
  </w:style>
  <w:style w:type="paragraph" w:customStyle="1" w:styleId="Heading2Head2A2">
    <w:name w:val="Heading 2.Head2A.2"/>
    <w:basedOn w:val="Heading1"/>
    <w:next w:val="Normal"/>
    <w:qFormat/>
    <w:rsid w:val="00997CC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997CC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997CC6"/>
    <w:pPr>
      <w:spacing w:before="120"/>
      <w:outlineLvl w:val="2"/>
    </w:pPr>
    <w:rPr>
      <w:rFonts w:eastAsia="MS Mincho"/>
      <w:sz w:val="28"/>
      <w:lang w:eastAsia="de-DE"/>
    </w:rPr>
  </w:style>
  <w:style w:type="paragraph" w:customStyle="1" w:styleId="11BodyText">
    <w:name w:val="11 BodyText"/>
    <w:aliases w:val="Block_Text,np,b"/>
    <w:basedOn w:val="Normal"/>
    <w:link w:val="11BodyTextChar"/>
    <w:qFormat/>
    <w:rsid w:val="00997CC6"/>
    <w:pPr>
      <w:spacing w:after="220"/>
      <w:ind w:left="1298"/>
    </w:pPr>
    <w:rPr>
      <w:rFonts w:ascii="Arial" w:eastAsia="SimSun" w:hAnsi="Arial"/>
      <w:lang w:val="en-US" w:eastAsia="en-GB"/>
    </w:rPr>
  </w:style>
  <w:style w:type="numbering" w:customStyle="1" w:styleId="13">
    <w:name w:val="无列表1"/>
    <w:next w:val="NoList"/>
    <w:semiHidden/>
    <w:rsid w:val="00997CC6"/>
  </w:style>
  <w:style w:type="paragraph" w:customStyle="1" w:styleId="1030302">
    <w:name w:val="样式 样式 标题 1 + 两端对齐 段前: 0.3 行 段后: 0.3 行 行距: 单倍行距 + 段前: 0.2 行 段后: ..."/>
    <w:basedOn w:val="Normal"/>
    <w:autoRedefine/>
    <w:qFormat/>
    <w:rsid w:val="00997CC6"/>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qFormat/>
    <w:rsid w:val="00997CC6"/>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997CC6"/>
    <w:rPr>
      <w:rFonts w:eastAsia="Malgun Gothic"/>
      <w:kern w:val="2"/>
    </w:rPr>
  </w:style>
  <w:style w:type="character" w:customStyle="1" w:styleId="StyleTACChar">
    <w:name w:val="Style TAC + Char"/>
    <w:link w:val="StyleTAC"/>
    <w:qFormat/>
    <w:rsid w:val="00997CC6"/>
    <w:rPr>
      <w:rFonts w:ascii="Arial" w:eastAsia="Malgun Gothic" w:hAnsi="Arial"/>
      <w:kern w:val="2"/>
      <w:sz w:val="18"/>
      <w:lang w:val="en-GB" w:eastAsia="en-US"/>
    </w:rPr>
  </w:style>
  <w:style w:type="character" w:customStyle="1" w:styleId="CharChar29">
    <w:name w:val="Char Char29"/>
    <w:qFormat/>
    <w:rsid w:val="00997CC6"/>
    <w:rPr>
      <w:rFonts w:ascii="Arial" w:hAnsi="Arial"/>
      <w:sz w:val="36"/>
      <w:lang w:val="en-GB" w:eastAsia="en-US" w:bidi="ar-SA"/>
    </w:rPr>
  </w:style>
  <w:style w:type="character" w:customStyle="1" w:styleId="CharChar28">
    <w:name w:val="Char Char28"/>
    <w:qFormat/>
    <w:rsid w:val="00997CC6"/>
    <w:rPr>
      <w:rFonts w:ascii="Arial" w:hAnsi="Arial"/>
      <w:sz w:val="32"/>
      <w:lang w:val="en-GB"/>
    </w:rPr>
  </w:style>
  <w:style w:type="character" w:customStyle="1" w:styleId="msoins00">
    <w:name w:val="msoins0"/>
    <w:qFormat/>
    <w:rsid w:val="00997CC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97CC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5 Char3,5 Char3,Heading 81 Char Char"/>
    <w:qFormat/>
    <w:rsid w:val="00997CC6"/>
    <w:rPr>
      <w:rFonts w:ascii="Arial" w:hAnsi="Arial"/>
      <w:sz w:val="22"/>
      <w:lang w:val="en-GB" w:eastAsia="en-GB" w:bidi="ar-SA"/>
    </w:rPr>
  </w:style>
  <w:style w:type="character" w:customStyle="1" w:styleId="B1Zchn">
    <w:name w:val="B1 Zchn"/>
    <w:qFormat/>
    <w:rsid w:val="00997CC6"/>
    <w:rPr>
      <w:rFonts w:ascii="Times New Roman" w:hAnsi="Times New Roman"/>
      <w:lang w:val="en-GB"/>
    </w:rPr>
  </w:style>
  <w:style w:type="paragraph" w:customStyle="1" w:styleId="msonormal0">
    <w:name w:val="msonormal"/>
    <w:basedOn w:val="Normal"/>
    <w:qFormat/>
    <w:rsid w:val="00997CC6"/>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997CC6"/>
    <w:rPr>
      <w:rFonts w:ascii="Times New Roman" w:hAnsi="Times New Roman"/>
      <w:lang w:val="en-GB" w:eastAsia="ko-KR"/>
    </w:rPr>
  </w:style>
  <w:style w:type="paragraph" w:customStyle="1" w:styleId="a5">
    <w:name w:val="样式 页眉"/>
    <w:basedOn w:val="Header"/>
    <w:link w:val="Char"/>
    <w:qFormat/>
    <w:rsid w:val="00997CC6"/>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997CC6"/>
    <w:rPr>
      <w:rFonts w:ascii="Calibri" w:eastAsiaTheme="minorEastAsia" w:hAnsi="Calibri" w:cs="Calibri"/>
      <w:sz w:val="22"/>
      <w:szCs w:val="22"/>
      <w:lang w:val="en-US" w:eastAsia="en-US"/>
    </w:rPr>
  </w:style>
  <w:style w:type="character" w:customStyle="1" w:styleId="Char">
    <w:name w:val="样式 页眉 Char"/>
    <w:link w:val="a5"/>
    <w:qFormat/>
    <w:rsid w:val="00997CC6"/>
    <w:rPr>
      <w:rFonts w:ascii="Arial" w:eastAsia="Arial" w:hAnsi="Arial"/>
      <w:b/>
      <w:bCs/>
      <w:noProof/>
      <w:sz w:val="22"/>
      <w:lang w:val="en-GB" w:eastAsia="en-US"/>
    </w:rPr>
  </w:style>
  <w:style w:type="character" w:customStyle="1" w:styleId="B1Char1">
    <w:name w:val="B1 Char1"/>
    <w:qFormat/>
    <w:rsid w:val="00997CC6"/>
    <w:rPr>
      <w:lang w:val="en-GB"/>
    </w:rPr>
  </w:style>
  <w:style w:type="paragraph" w:customStyle="1" w:styleId="31">
    <w:name w:val="吹き出し3"/>
    <w:basedOn w:val="Normal"/>
    <w:semiHidden/>
    <w:qFormat/>
    <w:rsid w:val="00997CC6"/>
    <w:rPr>
      <w:rFonts w:ascii="Tahoma" w:eastAsia="MS Mincho" w:hAnsi="Tahoma" w:cs="Tahoma"/>
      <w:sz w:val="16"/>
      <w:szCs w:val="16"/>
    </w:rPr>
  </w:style>
  <w:style w:type="paragraph" w:customStyle="1" w:styleId="5">
    <w:name w:val="吹き出し5"/>
    <w:basedOn w:val="Normal"/>
    <w:qFormat/>
    <w:rsid w:val="00997CC6"/>
    <w:rPr>
      <w:rFonts w:ascii="Tahoma" w:eastAsia="MS Mincho" w:hAnsi="Tahoma" w:cs="Tahoma"/>
      <w:sz w:val="16"/>
      <w:szCs w:val="16"/>
    </w:rPr>
  </w:style>
  <w:style w:type="character" w:customStyle="1" w:styleId="B3Char">
    <w:name w:val="B3 Char"/>
    <w:qFormat/>
    <w:rsid w:val="00997CC6"/>
    <w:rPr>
      <w:rFonts w:ascii="Times New Roman" w:hAnsi="Times New Roman"/>
      <w:lang w:val="en-GB" w:eastAsia="en-US"/>
    </w:rPr>
  </w:style>
  <w:style w:type="paragraph" w:customStyle="1" w:styleId="CharChar24">
    <w:name w:val="Char Char24"/>
    <w:basedOn w:val="Normal"/>
    <w:semiHidden/>
    <w:qFormat/>
    <w:rsid w:val="00997CC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997CC6"/>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997CC6"/>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997CC6"/>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997CC6"/>
    <w:rPr>
      <w:rFonts w:ascii="Times New Roman" w:eastAsia="Yu Mincho" w:hAnsi="Times New Roman"/>
      <w:lang w:val="en-GB" w:eastAsia="en-US"/>
    </w:rPr>
  </w:style>
  <w:style w:type="paragraph" w:customStyle="1" w:styleId="MotorolaResponse1">
    <w:name w:val="Motorola Response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997CC6"/>
    <w:rPr>
      <w:rFonts w:ascii="Times New Roman" w:eastAsiaTheme="minorEastAsia" w:hAnsi="Times New Roman"/>
      <w:sz w:val="24"/>
      <w:lang w:eastAsia="en-US"/>
    </w:rPr>
  </w:style>
  <w:style w:type="paragraph" w:customStyle="1" w:styleId="FBCharCharCharChar1">
    <w:name w:val="FB Char Char Char Char1"/>
    <w:next w:val="Normal"/>
    <w:semiHidden/>
    <w:qFormat/>
    <w:rsid w:val="00997CC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997CC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997CC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997CC6"/>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997CC6"/>
    <w:rPr>
      <w:rFonts w:ascii="Arial" w:eastAsia="Arial" w:hAnsi="Arial"/>
      <w:sz w:val="28"/>
      <w:lang w:val="en-GB" w:eastAsia="en-US"/>
    </w:rPr>
  </w:style>
  <w:style w:type="paragraph" w:customStyle="1" w:styleId="a">
    <w:name w:val="表格题注"/>
    <w:next w:val="Normal"/>
    <w:qFormat/>
    <w:rsid w:val="00997CC6"/>
    <w:pPr>
      <w:numPr>
        <w:numId w:val="9"/>
      </w:numPr>
      <w:tabs>
        <w:tab w:val="clear" w:pos="397"/>
      </w:tabs>
      <w:spacing w:beforeLines="50" w:afterLines="50"/>
      <w:ind w:left="0" w:firstLine="0"/>
      <w:jc w:val="center"/>
    </w:pPr>
    <w:rPr>
      <w:rFonts w:ascii="Times New Roman" w:eastAsia="Yu Mincho" w:hAnsi="Times New Roman"/>
      <w:b/>
      <w:lang w:val="en-GB" w:eastAsia="zh-CN"/>
    </w:rPr>
  </w:style>
  <w:style w:type="paragraph" w:customStyle="1" w:styleId="a0">
    <w:name w:val="插图题注"/>
    <w:next w:val="Normal"/>
    <w:qFormat/>
    <w:rsid w:val="00997CC6"/>
    <w:pPr>
      <w:numPr>
        <w:numId w:val="10"/>
      </w:numPr>
      <w:tabs>
        <w:tab w:val="clear" w:pos="397"/>
      </w:tabs>
      <w:ind w:left="0" w:firstLine="0"/>
      <w:jc w:val="center"/>
    </w:pPr>
    <w:rPr>
      <w:rFonts w:ascii="Times New Roman" w:eastAsia="Yu Mincho" w:hAnsi="Times New Roman"/>
      <w:b/>
      <w:lang w:val="en-GB" w:eastAsia="zh-CN"/>
    </w:rPr>
  </w:style>
  <w:style w:type="character" w:customStyle="1" w:styleId="textbodybold1">
    <w:name w:val="textbodybold1"/>
    <w:qFormat/>
    <w:rsid w:val="00997CC6"/>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997CC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997CC6"/>
    <w:rPr>
      <w:vanish w:val="0"/>
      <w:color w:val="FF0000"/>
      <w:lang w:eastAsia="en-US"/>
    </w:rPr>
  </w:style>
  <w:style w:type="character" w:customStyle="1" w:styleId="ListChar">
    <w:name w:val="List Char"/>
    <w:link w:val="List"/>
    <w:qFormat/>
    <w:rsid w:val="00997CC6"/>
    <w:rPr>
      <w:rFonts w:ascii="Times New Roman" w:hAnsi="Times New Roman"/>
      <w:lang w:val="en-GB" w:eastAsia="en-US"/>
    </w:rPr>
  </w:style>
  <w:style w:type="character" w:customStyle="1" w:styleId="List2Char">
    <w:name w:val="List 2 Char"/>
    <w:link w:val="List2"/>
    <w:qFormat/>
    <w:rsid w:val="00997CC6"/>
    <w:rPr>
      <w:rFonts w:ascii="Times New Roman" w:hAnsi="Times New Roman"/>
      <w:lang w:val="en-GB" w:eastAsia="en-US"/>
    </w:rPr>
  </w:style>
  <w:style w:type="character" w:customStyle="1" w:styleId="ListBullet3Char">
    <w:name w:val="List Bullet 3 Char"/>
    <w:link w:val="ListBullet3"/>
    <w:qFormat/>
    <w:rsid w:val="00997CC6"/>
    <w:rPr>
      <w:rFonts w:ascii="Times New Roman" w:hAnsi="Times New Roman"/>
      <w:lang w:val="en-GB" w:eastAsia="en-US"/>
    </w:rPr>
  </w:style>
  <w:style w:type="character" w:customStyle="1" w:styleId="ListBulletChar">
    <w:name w:val="List Bullet Char"/>
    <w:aliases w:val="UL Char"/>
    <w:link w:val="ListBullet"/>
    <w:qFormat/>
    <w:rsid w:val="00997CC6"/>
    <w:rPr>
      <w:rFonts w:ascii="Times New Roman" w:hAnsi="Times New Roman"/>
      <w:lang w:val="en-GB" w:eastAsia="en-US"/>
    </w:rPr>
  </w:style>
  <w:style w:type="character" w:customStyle="1" w:styleId="1Char0">
    <w:name w:val="样式1 Char"/>
    <w:link w:val="1"/>
    <w:qFormat/>
    <w:rsid w:val="00997CC6"/>
    <w:rPr>
      <w:rFonts w:ascii="Arial" w:hAnsi="Arial"/>
      <w:sz w:val="18"/>
      <w:lang w:eastAsia="ja-JP"/>
    </w:rPr>
  </w:style>
  <w:style w:type="character" w:customStyle="1" w:styleId="superscript">
    <w:name w:val="superscript"/>
    <w:aliases w:val="+"/>
    <w:qFormat/>
    <w:rsid w:val="00997CC6"/>
    <w:rPr>
      <w:rFonts w:ascii="Bookman" w:hAnsi="Bookman"/>
      <w:position w:val="6"/>
      <w:sz w:val="18"/>
    </w:rPr>
  </w:style>
  <w:style w:type="character" w:customStyle="1" w:styleId="NOChar1">
    <w:name w:val="NO Char1"/>
    <w:qFormat/>
    <w:rsid w:val="00997CC6"/>
    <w:rPr>
      <w:rFonts w:eastAsia="MS Mincho"/>
      <w:lang w:val="en-GB" w:eastAsia="en-US" w:bidi="ar-SA"/>
    </w:rPr>
  </w:style>
  <w:style w:type="paragraph" w:customStyle="1" w:styleId="textintend1">
    <w:name w:val="text intend 1"/>
    <w:basedOn w:val="text"/>
    <w:qFormat/>
    <w:rsid w:val="00997CC6"/>
    <w:pPr>
      <w:widowControl/>
      <w:tabs>
        <w:tab w:val="left" w:pos="992"/>
      </w:tabs>
      <w:spacing w:after="120"/>
      <w:ind w:left="992" w:hanging="425"/>
    </w:pPr>
    <w:rPr>
      <w:rFonts w:eastAsia="MS Mincho"/>
      <w:lang w:val="en-US"/>
    </w:rPr>
  </w:style>
  <w:style w:type="paragraph" w:customStyle="1" w:styleId="TabList">
    <w:name w:val="TabList"/>
    <w:basedOn w:val="Normal"/>
    <w:qFormat/>
    <w:rsid w:val="00997CC6"/>
    <w:pPr>
      <w:tabs>
        <w:tab w:val="left" w:pos="1134"/>
      </w:tabs>
      <w:spacing w:after="0"/>
    </w:pPr>
    <w:rPr>
      <w:rFonts w:eastAsia="MS Mincho"/>
    </w:rPr>
  </w:style>
  <w:style w:type="character" w:customStyle="1" w:styleId="BodyText2Char1">
    <w:name w:val="Body Text 2 Char1"/>
    <w:qFormat/>
    <w:rsid w:val="00997CC6"/>
    <w:rPr>
      <w:lang w:val="en-GB"/>
    </w:rPr>
  </w:style>
  <w:style w:type="character" w:customStyle="1" w:styleId="EndnoteTextChar1">
    <w:name w:val="Endnote Text Char1"/>
    <w:qFormat/>
    <w:rsid w:val="00997CC6"/>
    <w:rPr>
      <w:lang w:val="en-GB"/>
    </w:rPr>
  </w:style>
  <w:style w:type="character" w:customStyle="1" w:styleId="TitleChar1">
    <w:name w:val="Title Char1"/>
    <w:aliases w:val="Section Header Char1"/>
    <w:qFormat/>
    <w:rsid w:val="00997CC6"/>
    <w:rPr>
      <w:rFonts w:ascii="Cambria" w:eastAsia="Times New Roman" w:hAnsi="Cambria" w:cs="Times New Roman"/>
      <w:b/>
      <w:bCs/>
      <w:kern w:val="28"/>
      <w:sz w:val="32"/>
      <w:szCs w:val="32"/>
      <w:lang w:val="en-GB"/>
    </w:rPr>
  </w:style>
  <w:style w:type="paragraph" w:customStyle="1" w:styleId="textintend2">
    <w:name w:val="text intend 2"/>
    <w:basedOn w:val="text"/>
    <w:qFormat/>
    <w:rsid w:val="00997CC6"/>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997CC6"/>
    <w:rPr>
      <w:lang w:val="en-GB"/>
    </w:rPr>
  </w:style>
  <w:style w:type="character" w:customStyle="1" w:styleId="BodyTextIndentChar1">
    <w:name w:val="Body Text Indent Char1"/>
    <w:qFormat/>
    <w:rsid w:val="00997CC6"/>
    <w:rPr>
      <w:lang w:val="en-GB"/>
    </w:rPr>
  </w:style>
  <w:style w:type="character" w:customStyle="1" w:styleId="BodyText3Char1">
    <w:name w:val="Body Text 3 Char1"/>
    <w:qFormat/>
    <w:rsid w:val="00997CC6"/>
    <w:rPr>
      <w:sz w:val="16"/>
      <w:szCs w:val="16"/>
      <w:lang w:val="en-GB"/>
    </w:rPr>
  </w:style>
  <w:style w:type="paragraph" w:customStyle="1" w:styleId="text">
    <w:name w:val="text"/>
    <w:basedOn w:val="Normal"/>
    <w:qFormat/>
    <w:rsid w:val="00997CC6"/>
    <w:pPr>
      <w:widowControl w:val="0"/>
      <w:spacing w:after="240"/>
      <w:jc w:val="both"/>
    </w:pPr>
    <w:rPr>
      <w:rFonts w:eastAsia="SimSun"/>
      <w:sz w:val="24"/>
      <w:lang w:val="en-AU"/>
    </w:rPr>
  </w:style>
  <w:style w:type="paragraph" w:customStyle="1" w:styleId="berschrift1H1">
    <w:name w:val="Überschrift 1.H1"/>
    <w:basedOn w:val="Normal"/>
    <w:next w:val="Normal"/>
    <w:qFormat/>
    <w:rsid w:val="00997CC6"/>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997CC6"/>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997CC6"/>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997CC6"/>
    <w:pPr>
      <w:spacing w:after="240"/>
      <w:jc w:val="both"/>
    </w:pPr>
    <w:rPr>
      <w:rFonts w:ascii="Helvetica" w:eastAsia="SimSun" w:hAnsi="Helvetica"/>
    </w:rPr>
  </w:style>
  <w:style w:type="paragraph" w:customStyle="1" w:styleId="List10">
    <w:name w:val="List1"/>
    <w:basedOn w:val="Normal"/>
    <w:qFormat/>
    <w:rsid w:val="00997CC6"/>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997CC6"/>
    <w:pPr>
      <w:numPr>
        <w:numId w:val="11"/>
      </w:numPr>
      <w:overflowPunct w:val="0"/>
      <w:autoSpaceDE w:val="0"/>
      <w:autoSpaceDN w:val="0"/>
      <w:adjustRightInd w:val="0"/>
      <w:ind w:left="0" w:firstLine="0"/>
      <w:textAlignment w:val="baseline"/>
    </w:pPr>
    <w:rPr>
      <w:lang w:val="fr-FR" w:eastAsia="ja-JP"/>
    </w:rPr>
  </w:style>
  <w:style w:type="paragraph" w:customStyle="1" w:styleId="TdocText">
    <w:name w:val="Tdoc_Text"/>
    <w:basedOn w:val="Normal"/>
    <w:qFormat/>
    <w:rsid w:val="00997CC6"/>
    <w:pPr>
      <w:spacing w:before="120" w:after="0"/>
      <w:jc w:val="both"/>
    </w:pPr>
    <w:rPr>
      <w:rFonts w:eastAsia="SimSun"/>
      <w:lang w:val="en-US"/>
    </w:rPr>
  </w:style>
  <w:style w:type="paragraph" w:customStyle="1" w:styleId="centered">
    <w:name w:val="centered"/>
    <w:basedOn w:val="Normal"/>
    <w:qFormat/>
    <w:rsid w:val="00997CC6"/>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997CC6"/>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997CC6"/>
    <w:rPr>
      <w:rFonts w:ascii="Times New Roman" w:eastAsia="Batang" w:hAnsi="Times New Roman"/>
      <w:lang w:val="en-GB" w:eastAsia="en-US"/>
    </w:rPr>
  </w:style>
  <w:style w:type="numbering" w:customStyle="1" w:styleId="14">
    <w:name w:val="リストなし1"/>
    <w:next w:val="NoList"/>
    <w:uiPriority w:val="99"/>
    <w:semiHidden/>
    <w:unhideWhenUsed/>
    <w:rsid w:val="00997CC6"/>
  </w:style>
  <w:style w:type="paragraph" w:customStyle="1" w:styleId="81">
    <w:name w:val="表 (赤)  81"/>
    <w:basedOn w:val="Normal"/>
    <w:uiPriority w:val="34"/>
    <w:qFormat/>
    <w:rsid w:val="00997CC6"/>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997CC6"/>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997CC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997CC6"/>
    <w:rPr>
      <w:rFonts w:ascii="Times New Roman" w:eastAsia="SimSun" w:hAnsi="Times New Roman"/>
      <w:lang w:val="en-GB" w:eastAsia="en-US"/>
    </w:rPr>
  </w:style>
  <w:style w:type="paragraph" w:customStyle="1" w:styleId="LGTdoc">
    <w:name w:val="LGTdoc_본문"/>
    <w:basedOn w:val="Normal"/>
    <w:qFormat/>
    <w:rsid w:val="00997CC6"/>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997CC6"/>
    <w:pPr>
      <w:spacing w:after="240"/>
      <w:jc w:val="both"/>
    </w:pPr>
    <w:rPr>
      <w:rFonts w:ascii="Arial" w:eastAsia="SimSun" w:hAnsi="Arial"/>
      <w:szCs w:val="24"/>
    </w:rPr>
  </w:style>
  <w:style w:type="paragraph" w:customStyle="1" w:styleId="ECCFootnote">
    <w:name w:val="ECC Footnote"/>
    <w:basedOn w:val="Normal"/>
    <w:autoRedefine/>
    <w:uiPriority w:val="99"/>
    <w:qFormat/>
    <w:rsid w:val="00997CC6"/>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997CC6"/>
    <w:rPr>
      <w:rFonts w:ascii="Arial" w:eastAsia="SimSun" w:hAnsi="Arial"/>
      <w:szCs w:val="24"/>
      <w:lang w:val="en-GB" w:eastAsia="en-US"/>
    </w:rPr>
  </w:style>
  <w:style w:type="paragraph" w:customStyle="1" w:styleId="Text1">
    <w:name w:val="Text 1"/>
    <w:basedOn w:val="Normal"/>
    <w:qFormat/>
    <w:rsid w:val="00997CC6"/>
    <w:pPr>
      <w:spacing w:after="240"/>
      <w:ind w:left="482"/>
      <w:jc w:val="both"/>
    </w:pPr>
    <w:rPr>
      <w:rFonts w:eastAsia="SimSun"/>
      <w:sz w:val="24"/>
      <w:lang w:eastAsia="fr-BE"/>
    </w:rPr>
  </w:style>
  <w:style w:type="paragraph" w:customStyle="1" w:styleId="NumPar4">
    <w:name w:val="NumPar 4"/>
    <w:basedOn w:val="Heading4"/>
    <w:next w:val="Normal"/>
    <w:uiPriority w:val="99"/>
    <w:qFormat/>
    <w:rsid w:val="00997CC6"/>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997CC6"/>
  </w:style>
  <w:style w:type="paragraph" w:customStyle="1" w:styleId="cita">
    <w:name w:val="cita"/>
    <w:basedOn w:val="Normal"/>
    <w:qFormat/>
    <w:rsid w:val="00997CC6"/>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997CC6"/>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997CC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997CC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997CC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997CC6"/>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997CC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997CC6"/>
    <w:rPr>
      <w:vanish w:val="0"/>
      <w:webHidden w:val="0"/>
      <w:color w:val="000000"/>
      <w:specVanish w:val="0"/>
    </w:rPr>
  </w:style>
  <w:style w:type="paragraph" w:customStyle="1" w:styleId="Equation">
    <w:name w:val="Equation"/>
    <w:basedOn w:val="Normal"/>
    <w:next w:val="Normal"/>
    <w:link w:val="EquationChar"/>
    <w:qFormat/>
    <w:rsid w:val="00997CC6"/>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997CC6"/>
    <w:rPr>
      <w:rFonts w:ascii="Times New Roman" w:eastAsia="SimSun" w:hAnsi="Times New Roman"/>
      <w:sz w:val="22"/>
      <w:szCs w:val="22"/>
      <w:lang w:val="en-GB" w:eastAsia="en-US"/>
    </w:rPr>
  </w:style>
  <w:style w:type="character" w:customStyle="1" w:styleId="apple-converted-space">
    <w:name w:val="apple-converted-space"/>
    <w:qFormat/>
    <w:rsid w:val="00997CC6"/>
  </w:style>
  <w:style w:type="character" w:customStyle="1" w:styleId="shorttext">
    <w:name w:val="short_text"/>
    <w:qFormat/>
    <w:rsid w:val="00997CC6"/>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997CC6"/>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997CC6"/>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997CC6"/>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997CC6"/>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997CC6"/>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997CC6"/>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997CC6"/>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997CC6"/>
    <w:rPr>
      <w:rFonts w:ascii="Times New Roman" w:eastAsia="Yu Mincho" w:hAnsi="Times New Roman"/>
      <w:lang w:val="en-GB" w:eastAsia="en-US"/>
    </w:rPr>
  </w:style>
  <w:style w:type="paragraph" w:customStyle="1" w:styleId="42">
    <w:name w:val="吹き出し4"/>
    <w:basedOn w:val="Normal"/>
    <w:qFormat/>
    <w:rsid w:val="00997CC6"/>
    <w:rPr>
      <w:rFonts w:ascii="Tahoma" w:eastAsia="MS Mincho" w:hAnsi="Tahoma" w:cs="Tahoma"/>
      <w:sz w:val="16"/>
      <w:szCs w:val="16"/>
    </w:rPr>
  </w:style>
  <w:style w:type="paragraph" w:customStyle="1" w:styleId="tac0">
    <w:name w:val="tac"/>
    <w:basedOn w:val="Normal"/>
    <w:uiPriority w:val="99"/>
    <w:qFormat/>
    <w:rsid w:val="00997CC6"/>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997CC6"/>
  </w:style>
  <w:style w:type="table" w:customStyle="1" w:styleId="311">
    <w:name w:val="网格型3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997CC6"/>
  </w:style>
  <w:style w:type="table" w:customStyle="1" w:styleId="TableClassic21">
    <w:name w:val="Table Classic 21"/>
    <w:basedOn w:val="TableNormal"/>
    <w:next w:val="TableClassic2"/>
    <w:qFormat/>
    <w:rsid w:val="00997CC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997CC6"/>
    <w:rPr>
      <w:rFonts w:ascii="Times New Roman" w:eastAsia="Batang" w:hAnsi="Times New Roman"/>
      <w:lang w:val="en-GB" w:eastAsia="en-US"/>
    </w:rPr>
  </w:style>
  <w:style w:type="paragraph" w:customStyle="1" w:styleId="Char2">
    <w:name w:val="Char2"/>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997CC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997CC6"/>
    <w:rPr>
      <w:lang w:val="en-GB" w:eastAsia="ja-JP" w:bidi="ar-SA"/>
    </w:rPr>
  </w:style>
  <w:style w:type="character" w:customStyle="1" w:styleId="CharChar42">
    <w:name w:val="Char Char42"/>
    <w:qFormat/>
    <w:rsid w:val="00997CC6"/>
    <w:rPr>
      <w:rFonts w:ascii="Courier New" w:hAnsi="Courier New" w:cs="Courier New" w:hint="default"/>
      <w:lang w:val="nb-NO" w:eastAsia="ja-JP" w:bidi="ar-SA"/>
    </w:rPr>
  </w:style>
  <w:style w:type="character" w:customStyle="1" w:styleId="CharChar72">
    <w:name w:val="Char Char72"/>
    <w:qFormat/>
    <w:rsid w:val="00997CC6"/>
    <w:rPr>
      <w:rFonts w:ascii="Tahoma" w:hAnsi="Tahoma" w:cs="Tahoma" w:hint="default"/>
      <w:shd w:val="clear" w:color="auto" w:fill="000080"/>
      <w:lang w:val="en-GB" w:eastAsia="en-US"/>
    </w:rPr>
  </w:style>
  <w:style w:type="character" w:customStyle="1" w:styleId="CharChar102">
    <w:name w:val="Char Char102"/>
    <w:qFormat/>
    <w:rsid w:val="00997CC6"/>
    <w:rPr>
      <w:rFonts w:ascii="Times New Roman" w:hAnsi="Times New Roman" w:cs="Times New Roman" w:hint="default"/>
      <w:lang w:val="en-GB" w:eastAsia="en-US"/>
    </w:rPr>
  </w:style>
  <w:style w:type="character" w:customStyle="1" w:styleId="CharChar92">
    <w:name w:val="Char Char92"/>
    <w:qFormat/>
    <w:rsid w:val="00997CC6"/>
    <w:rPr>
      <w:rFonts w:ascii="Tahoma" w:hAnsi="Tahoma" w:cs="Tahoma" w:hint="default"/>
      <w:sz w:val="16"/>
      <w:szCs w:val="16"/>
      <w:lang w:val="en-GB" w:eastAsia="en-US"/>
    </w:rPr>
  </w:style>
  <w:style w:type="character" w:customStyle="1" w:styleId="CharChar82">
    <w:name w:val="Char Char82"/>
    <w:semiHidden/>
    <w:qFormat/>
    <w:rsid w:val="00997CC6"/>
    <w:rPr>
      <w:rFonts w:ascii="Times New Roman" w:hAnsi="Times New Roman" w:cs="Times New Roman" w:hint="default"/>
      <w:b/>
      <w:bCs/>
      <w:lang w:val="en-GB" w:eastAsia="en-US"/>
    </w:rPr>
  </w:style>
  <w:style w:type="character" w:customStyle="1" w:styleId="CharChar292">
    <w:name w:val="Char Char292"/>
    <w:qFormat/>
    <w:rsid w:val="00997CC6"/>
    <w:rPr>
      <w:rFonts w:ascii="Arial" w:hAnsi="Arial" w:cs="Arial" w:hint="default"/>
      <w:sz w:val="36"/>
      <w:lang w:val="en-GB" w:eastAsia="en-US" w:bidi="ar-SA"/>
    </w:rPr>
  </w:style>
  <w:style w:type="character" w:customStyle="1" w:styleId="CharChar282">
    <w:name w:val="Char Char282"/>
    <w:qFormat/>
    <w:rsid w:val="00997CC6"/>
    <w:rPr>
      <w:rFonts w:ascii="Arial" w:hAnsi="Arial" w:cs="Arial" w:hint="default"/>
      <w:sz w:val="32"/>
      <w:lang w:val="en-GB"/>
    </w:rPr>
  </w:style>
  <w:style w:type="character" w:customStyle="1" w:styleId="ZchnZchn52">
    <w:name w:val="Zchn Zchn52"/>
    <w:qFormat/>
    <w:rsid w:val="00997CC6"/>
    <w:rPr>
      <w:rFonts w:ascii="Courier New" w:eastAsia="Batang" w:hAnsi="Courier New"/>
      <w:lang w:val="nb-NO" w:eastAsia="en-US" w:bidi="ar-SA"/>
    </w:rPr>
  </w:style>
  <w:style w:type="paragraph" w:customStyle="1" w:styleId="TOC911">
    <w:name w:val="TOC 911"/>
    <w:basedOn w:val="TOC8"/>
    <w:qFormat/>
    <w:rsid w:val="00997CC6"/>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997CC6"/>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997CC6"/>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997CC6"/>
    <w:rPr>
      <w:color w:val="808080"/>
      <w:shd w:val="clear" w:color="auto" w:fill="E6E6E6"/>
    </w:rPr>
  </w:style>
  <w:style w:type="paragraph" w:customStyle="1" w:styleId="CharCharCharCharChar1">
    <w:name w:val="Char Char Char Char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997CC6"/>
    <w:rPr>
      <w:lang w:val="en-GB" w:eastAsia="ja-JP" w:bidi="ar-SA"/>
    </w:rPr>
  </w:style>
  <w:style w:type="paragraph" w:customStyle="1" w:styleId="1Char1">
    <w:name w:val="(文字) (文字)1 Char (文字) (文字)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997CC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97CC6"/>
    <w:rPr>
      <w:rFonts w:ascii="Courier New" w:hAnsi="Courier New"/>
      <w:lang w:val="nb-NO" w:eastAsia="ja-JP" w:bidi="ar-SA"/>
    </w:rPr>
  </w:style>
  <w:style w:type="paragraph" w:customStyle="1" w:styleId="CharCharCharCharCharChar1">
    <w:name w:val="Char Char Char Char Char Char1"/>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997CC6"/>
    <w:rPr>
      <w:rFonts w:ascii="Tahoma" w:hAnsi="Tahoma" w:cs="Tahoma"/>
      <w:shd w:val="clear" w:color="auto" w:fill="000080"/>
      <w:lang w:val="en-GB" w:eastAsia="en-US"/>
    </w:rPr>
  </w:style>
  <w:style w:type="character" w:customStyle="1" w:styleId="ZchnZchn51">
    <w:name w:val="Zchn Zchn51"/>
    <w:qFormat/>
    <w:rsid w:val="00997CC6"/>
    <w:rPr>
      <w:rFonts w:ascii="Courier New" w:eastAsia="Batang" w:hAnsi="Courier New"/>
      <w:lang w:val="nb-NO" w:eastAsia="en-US" w:bidi="ar-SA"/>
    </w:rPr>
  </w:style>
  <w:style w:type="character" w:customStyle="1" w:styleId="CharChar101">
    <w:name w:val="Char Char101"/>
    <w:qFormat/>
    <w:rsid w:val="00997CC6"/>
    <w:rPr>
      <w:rFonts w:ascii="Times New Roman" w:hAnsi="Times New Roman"/>
      <w:lang w:val="en-GB" w:eastAsia="en-US"/>
    </w:rPr>
  </w:style>
  <w:style w:type="character" w:customStyle="1" w:styleId="CharChar91">
    <w:name w:val="Char Char91"/>
    <w:qFormat/>
    <w:rsid w:val="00997CC6"/>
    <w:rPr>
      <w:rFonts w:ascii="Tahoma" w:hAnsi="Tahoma" w:cs="Tahoma"/>
      <w:sz w:val="16"/>
      <w:szCs w:val="16"/>
      <w:lang w:val="en-GB" w:eastAsia="en-US"/>
    </w:rPr>
  </w:style>
  <w:style w:type="character" w:customStyle="1" w:styleId="CharChar81">
    <w:name w:val="Char Char81"/>
    <w:semiHidden/>
    <w:qFormat/>
    <w:rsid w:val="00997CC6"/>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997CC6"/>
    <w:rPr>
      <w:rFonts w:ascii="Arial" w:hAnsi="Arial"/>
      <w:sz w:val="36"/>
      <w:lang w:val="en-GB" w:eastAsia="en-US" w:bidi="ar-SA"/>
    </w:rPr>
  </w:style>
  <w:style w:type="character" w:customStyle="1" w:styleId="CharChar281">
    <w:name w:val="Char Char281"/>
    <w:qFormat/>
    <w:rsid w:val="00997CC6"/>
    <w:rPr>
      <w:rFonts w:ascii="Arial" w:hAnsi="Arial"/>
      <w:sz w:val="32"/>
      <w:lang w:val="en-GB"/>
    </w:rPr>
  </w:style>
  <w:style w:type="paragraph" w:customStyle="1" w:styleId="CharChar241">
    <w:name w:val="Char Char241"/>
    <w:basedOn w:val="Normal"/>
    <w:semiHidden/>
    <w:qFormat/>
    <w:rsid w:val="00997CC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997CC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997CC6"/>
  </w:style>
  <w:style w:type="table" w:customStyle="1" w:styleId="TableGrid12">
    <w:name w:val="Table Grid12"/>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97CC6"/>
  </w:style>
  <w:style w:type="table" w:customStyle="1" w:styleId="TableGrid111">
    <w:name w:val="Table Grid1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97CC6"/>
  </w:style>
  <w:style w:type="numbering" w:customStyle="1" w:styleId="NoList32">
    <w:name w:val="No List32"/>
    <w:next w:val="NoList"/>
    <w:uiPriority w:val="99"/>
    <w:semiHidden/>
    <w:unhideWhenUsed/>
    <w:rsid w:val="00997CC6"/>
  </w:style>
  <w:style w:type="character" w:customStyle="1" w:styleId="FooterChar1">
    <w:name w:val="Footer Char1"/>
    <w:aliases w:val="footer odd Char1,footer Char1,fo Char1,pie de página Char1"/>
    <w:qFormat/>
    <w:rsid w:val="00997CC6"/>
    <w:rPr>
      <w:rFonts w:ascii="Times New Roman" w:hAnsi="Times New Roman"/>
      <w:lang w:val="en-GB"/>
    </w:rPr>
  </w:style>
  <w:style w:type="paragraph" w:customStyle="1" w:styleId="CharChar5">
    <w:name w:val="Char Char5"/>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997CC6"/>
    <w:pPr>
      <w:keepNext/>
      <w:keepLines/>
      <w:spacing w:after="0"/>
      <w:jc w:val="both"/>
    </w:pPr>
    <w:rPr>
      <w:rFonts w:ascii="Arial" w:eastAsia="SimSun" w:hAnsi="Arial"/>
      <w:sz w:val="18"/>
      <w:szCs w:val="18"/>
    </w:rPr>
  </w:style>
  <w:style w:type="character" w:styleId="HTMLSample">
    <w:name w:val="HTML Sample"/>
    <w:qFormat/>
    <w:rsid w:val="00997CC6"/>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997CC6"/>
    <w:rPr>
      <w:rFonts w:ascii="Arial" w:eastAsia="SimSun" w:hAnsi="Arial" w:cs="Arial"/>
      <w:color w:val="0000FF"/>
      <w:kern w:val="2"/>
      <w:lang w:val="en-US" w:eastAsia="zh-CN" w:bidi="ar-SA"/>
    </w:rPr>
  </w:style>
  <w:style w:type="paragraph" w:styleId="BlockText">
    <w:name w:val="Block Text"/>
    <w:basedOn w:val="Normal"/>
    <w:qFormat/>
    <w:rsid w:val="00997CC6"/>
    <w:pPr>
      <w:spacing w:after="120"/>
      <w:ind w:left="1440" w:right="1440"/>
    </w:pPr>
    <w:rPr>
      <w:rFonts w:eastAsia="MS Mincho"/>
    </w:rPr>
  </w:style>
  <w:style w:type="paragraph" w:styleId="NoSpacing">
    <w:name w:val="No Spacing"/>
    <w:link w:val="NoSpacingChar"/>
    <w:uiPriority w:val="1"/>
    <w:qFormat/>
    <w:rsid w:val="00997CC6"/>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qFormat/>
    <w:rsid w:val="00997CC6"/>
    <w:rPr>
      <w:rFonts w:ascii="Tahoma" w:eastAsia="MS Mincho" w:hAnsi="Tahoma" w:cs="Tahoma"/>
      <w:sz w:val="16"/>
      <w:szCs w:val="16"/>
      <w:lang w:eastAsia="ko-KR"/>
    </w:rPr>
  </w:style>
  <w:style w:type="paragraph" w:customStyle="1" w:styleId="Table0">
    <w:name w:val="Table"/>
    <w:basedOn w:val="Normal"/>
    <w:link w:val="Table1"/>
    <w:qFormat/>
    <w:rsid w:val="00997CC6"/>
    <w:pPr>
      <w:jc w:val="center"/>
    </w:pPr>
    <w:rPr>
      <w:rFonts w:ascii="Arial" w:eastAsia="SimSun" w:hAnsi="Arial" w:cs="Arial"/>
      <w:b/>
    </w:rPr>
  </w:style>
  <w:style w:type="character" w:customStyle="1" w:styleId="Table1">
    <w:name w:val="Table (文字)"/>
    <w:link w:val="Table0"/>
    <w:qFormat/>
    <w:rsid w:val="00997CC6"/>
    <w:rPr>
      <w:rFonts w:ascii="Arial" w:eastAsia="SimSun" w:hAnsi="Arial" w:cs="Arial"/>
      <w:b/>
      <w:lang w:val="en-GB" w:eastAsia="en-US"/>
    </w:rPr>
  </w:style>
  <w:style w:type="paragraph" w:customStyle="1" w:styleId="ColorfulList-Accent11">
    <w:name w:val="Colorful List - Accent 11"/>
    <w:basedOn w:val="Normal"/>
    <w:link w:val="ColorfulList-Accent1Char1"/>
    <w:uiPriority w:val="34"/>
    <w:qFormat/>
    <w:rsid w:val="00997CC6"/>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qFormat/>
    <w:rsid w:val="00997CC6"/>
    <w:rPr>
      <w:rFonts w:ascii="Times New Roman" w:eastAsia="Batang" w:hAnsi="Times New Roman"/>
      <w:lang w:val="en-GB" w:eastAsia="en-US"/>
    </w:rPr>
  </w:style>
  <w:style w:type="numbering" w:customStyle="1" w:styleId="NoList42">
    <w:name w:val="No List42"/>
    <w:next w:val="NoList"/>
    <w:uiPriority w:val="99"/>
    <w:semiHidden/>
    <w:unhideWhenUsed/>
    <w:rsid w:val="00997CC6"/>
  </w:style>
  <w:style w:type="numbering" w:customStyle="1" w:styleId="NoList51">
    <w:name w:val="No List51"/>
    <w:next w:val="NoList"/>
    <w:uiPriority w:val="99"/>
    <w:semiHidden/>
    <w:unhideWhenUsed/>
    <w:rsid w:val="00997CC6"/>
  </w:style>
  <w:style w:type="numbering" w:customStyle="1" w:styleId="NoList211">
    <w:name w:val="No List211"/>
    <w:next w:val="NoList"/>
    <w:uiPriority w:val="99"/>
    <w:semiHidden/>
    <w:unhideWhenUsed/>
    <w:rsid w:val="00997CC6"/>
  </w:style>
  <w:style w:type="numbering" w:customStyle="1" w:styleId="NoList311">
    <w:name w:val="No List311"/>
    <w:next w:val="NoList"/>
    <w:uiPriority w:val="99"/>
    <w:semiHidden/>
    <w:unhideWhenUsed/>
    <w:rsid w:val="00997CC6"/>
  </w:style>
  <w:style w:type="numbering" w:customStyle="1" w:styleId="NoList411">
    <w:name w:val="No List411"/>
    <w:next w:val="NoList"/>
    <w:uiPriority w:val="99"/>
    <w:semiHidden/>
    <w:unhideWhenUsed/>
    <w:rsid w:val="00997CC6"/>
  </w:style>
  <w:style w:type="numbering" w:customStyle="1" w:styleId="NoList61">
    <w:name w:val="No List61"/>
    <w:next w:val="NoList"/>
    <w:uiPriority w:val="99"/>
    <w:semiHidden/>
    <w:unhideWhenUsed/>
    <w:rsid w:val="00997CC6"/>
  </w:style>
  <w:style w:type="table" w:customStyle="1" w:styleId="TableGrid41">
    <w:name w:val="Table Grid41"/>
    <w:basedOn w:val="TableNormal"/>
    <w:next w:val="TableGrid"/>
    <w:qFormat/>
    <w:rsid w:val="00997CC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997CC6"/>
  </w:style>
  <w:style w:type="numbering" w:customStyle="1" w:styleId="NoList1111">
    <w:name w:val="No List1111"/>
    <w:next w:val="NoList"/>
    <w:uiPriority w:val="99"/>
    <w:semiHidden/>
    <w:unhideWhenUsed/>
    <w:rsid w:val="00997CC6"/>
  </w:style>
  <w:style w:type="numbering" w:customStyle="1" w:styleId="NoList71">
    <w:name w:val="No List71"/>
    <w:next w:val="NoList"/>
    <w:uiPriority w:val="99"/>
    <w:semiHidden/>
    <w:unhideWhenUsed/>
    <w:rsid w:val="00997CC6"/>
  </w:style>
  <w:style w:type="table" w:customStyle="1" w:styleId="TableGrid121">
    <w:name w:val="Table Grid12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97CC6"/>
  </w:style>
  <w:style w:type="table" w:customStyle="1" w:styleId="TableGrid1111">
    <w:name w:val="Table Grid11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997CC6"/>
  </w:style>
  <w:style w:type="numbering" w:customStyle="1" w:styleId="NoList321">
    <w:name w:val="No List321"/>
    <w:next w:val="NoList"/>
    <w:uiPriority w:val="99"/>
    <w:semiHidden/>
    <w:unhideWhenUsed/>
    <w:rsid w:val="00997CC6"/>
  </w:style>
  <w:style w:type="character" w:customStyle="1" w:styleId="19">
    <w:name w:val="不明显参考1"/>
    <w:uiPriority w:val="31"/>
    <w:qFormat/>
    <w:rsid w:val="00997CC6"/>
    <w:rPr>
      <w:smallCaps/>
      <w:color w:val="5A5A5A"/>
    </w:rPr>
  </w:style>
  <w:style w:type="paragraph" w:customStyle="1" w:styleId="114">
    <w:name w:val="修订11"/>
    <w:hidden/>
    <w:semiHidden/>
    <w:qFormat/>
    <w:rsid w:val="00997CC6"/>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997CC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1a">
    <w:name w:val="明显强调1"/>
    <w:uiPriority w:val="21"/>
    <w:qFormat/>
    <w:rsid w:val="00997CC6"/>
    <w:rPr>
      <w:b/>
      <w:bCs/>
      <w:i/>
      <w:iCs/>
      <w:color w:val="4F81BD"/>
    </w:rPr>
  </w:style>
  <w:style w:type="paragraph" w:customStyle="1" w:styleId="1b">
    <w:name w:val="正文1"/>
    <w:qFormat/>
    <w:rsid w:val="00997CC6"/>
    <w:pPr>
      <w:jc w:val="both"/>
    </w:pPr>
    <w:rPr>
      <w:rFonts w:ascii="SimSun" w:eastAsia="SimSun" w:hAnsi="SimSun" w:cs="SimSun"/>
      <w:kern w:val="2"/>
      <w:sz w:val="21"/>
      <w:szCs w:val="21"/>
      <w:lang w:val="en-US" w:eastAsia="zh-CN"/>
    </w:rPr>
  </w:style>
  <w:style w:type="paragraph" w:customStyle="1" w:styleId="font5">
    <w:name w:val="font5"/>
    <w:basedOn w:val="Normal"/>
    <w:qFormat/>
    <w:rsid w:val="00997CC6"/>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Normal"/>
    <w:qFormat/>
    <w:rsid w:val="00997CC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Normal"/>
    <w:qFormat/>
    <w:rsid w:val="00997C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Normal"/>
    <w:qFormat/>
    <w:rsid w:val="00997C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Normal"/>
    <w:qFormat/>
    <w:rsid w:val="00997CC6"/>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Normal"/>
    <w:qFormat/>
    <w:rsid w:val="00997C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Normal"/>
    <w:qFormat/>
    <w:rsid w:val="00997C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Normal"/>
    <w:qFormat/>
    <w:rsid w:val="00997CC6"/>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Normal"/>
    <w:qFormat/>
    <w:rsid w:val="00997CC6"/>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Normal"/>
    <w:qFormat/>
    <w:rsid w:val="00997C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Normal"/>
    <w:qFormat/>
    <w:rsid w:val="00997C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Normal"/>
    <w:qFormat/>
    <w:rsid w:val="00997CC6"/>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Normal"/>
    <w:qFormat/>
    <w:rsid w:val="00997CC6"/>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Normal"/>
    <w:qFormat/>
    <w:rsid w:val="00997CC6"/>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character" w:styleId="HTMLCode">
    <w:name w:val="HTML Code"/>
    <w:unhideWhenUsed/>
    <w:qFormat/>
    <w:rsid w:val="00997CC6"/>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997CC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rsid w:val="00997CC6"/>
    <w:pPr>
      <w:spacing w:after="0"/>
    </w:pPr>
    <w:rPr>
      <w:rFonts w:eastAsiaTheme="minorEastAsia"/>
    </w:rPr>
  </w:style>
  <w:style w:type="character" w:customStyle="1" w:styleId="B2Car">
    <w:name w:val="B2 Car"/>
    <w:rsid w:val="00997CC6"/>
    <w:rPr>
      <w:lang w:val="en-GB" w:eastAsia="en-US"/>
    </w:rPr>
  </w:style>
  <w:style w:type="character" w:customStyle="1" w:styleId="B2Char1">
    <w:name w:val="B2 Char1"/>
    <w:rsid w:val="00997CC6"/>
    <w:rPr>
      <w:rFonts w:ascii="Times New Roman" w:hAnsi="Times New Roman"/>
      <w:lang w:val="en-GB"/>
    </w:rPr>
  </w:style>
  <w:style w:type="character" w:customStyle="1" w:styleId="B1Car">
    <w:name w:val="B1+ Car"/>
    <w:link w:val="B1"/>
    <w:qFormat/>
    <w:rsid w:val="00997CC6"/>
    <w:rPr>
      <w:rFonts w:ascii="Times New Roman" w:eastAsia="MS Mincho" w:hAnsi="Times New Roman"/>
      <w:lang w:val="en-GB" w:eastAsia="en-GB"/>
    </w:rPr>
  </w:style>
  <w:style w:type="paragraph" w:customStyle="1" w:styleId="TALCharChar">
    <w:name w:val="TAL Char Char"/>
    <w:basedOn w:val="Normal"/>
    <w:link w:val="TALCharCharChar"/>
    <w:qFormat/>
    <w:rsid w:val="00997CC6"/>
    <w:pPr>
      <w:keepNext/>
      <w:keepLines/>
      <w:overflowPunct w:val="0"/>
      <w:autoSpaceDE w:val="0"/>
      <w:autoSpaceDN w:val="0"/>
      <w:adjustRightInd w:val="0"/>
      <w:spacing w:after="0"/>
      <w:textAlignment w:val="baseline"/>
    </w:pPr>
    <w:rPr>
      <w:rFonts w:ascii="Arial" w:eastAsia="Calibri Light" w:hAnsi="Arial"/>
      <w:sz w:val="18"/>
      <w:lang w:val="x-none" w:eastAsia="ja-JP"/>
    </w:rPr>
  </w:style>
  <w:style w:type="character" w:customStyle="1" w:styleId="TALCharCharChar">
    <w:name w:val="TAL Char Char Char"/>
    <w:link w:val="TALCharChar"/>
    <w:rsid w:val="00997CC6"/>
    <w:rPr>
      <w:rFonts w:ascii="Arial" w:eastAsia="Calibri Light" w:hAnsi="Arial"/>
      <w:sz w:val="18"/>
      <w:lang w:val="x-none" w:eastAsia="ja-JP"/>
    </w:rPr>
  </w:style>
  <w:style w:type="paragraph" w:customStyle="1" w:styleId="Bulletedo1">
    <w:name w:val="Bulleted o 1"/>
    <w:basedOn w:val="Normal"/>
    <w:uiPriority w:val="99"/>
    <w:qFormat/>
    <w:rsid w:val="00997CC6"/>
    <w:pPr>
      <w:numPr>
        <w:numId w:val="13"/>
      </w:numPr>
      <w:tabs>
        <w:tab w:val="clear" w:pos="360"/>
        <w:tab w:val="num" w:pos="851"/>
      </w:tabs>
      <w:overflowPunct w:val="0"/>
      <w:autoSpaceDE w:val="0"/>
      <w:autoSpaceDN w:val="0"/>
      <w:adjustRightInd w:val="0"/>
      <w:spacing w:before="120" w:after="120"/>
      <w:ind w:left="0" w:firstLine="0"/>
      <w:textAlignment w:val="baseline"/>
    </w:pPr>
    <w:rPr>
      <w:lang w:eastAsia="en-GB"/>
    </w:rPr>
  </w:style>
  <w:style w:type="paragraph" w:customStyle="1" w:styleId="no0">
    <w:name w:val="no"/>
    <w:basedOn w:val="Normal"/>
    <w:uiPriority w:val="99"/>
    <w:qFormat/>
    <w:rsid w:val="00997CC6"/>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BodyText"/>
    <w:link w:val="IvDbodytextChar"/>
    <w:qFormat/>
    <w:rsid w:val="00997CC6"/>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eastAsia="en-GB"/>
    </w:rPr>
  </w:style>
  <w:style w:type="character" w:customStyle="1" w:styleId="IvDbodytextChar">
    <w:name w:val="IvD bodytext Char"/>
    <w:link w:val="IvDbodytext"/>
    <w:rsid w:val="00997CC6"/>
    <w:rPr>
      <w:rFonts w:ascii="Arial" w:eastAsia="Malgun Gothic" w:hAnsi="Arial"/>
      <w:spacing w:val="2"/>
      <w:lang w:val="en-GB" w:eastAsia="en-GB"/>
    </w:rPr>
  </w:style>
  <w:style w:type="character" w:customStyle="1" w:styleId="ui-provider">
    <w:name w:val="ui-provider"/>
    <w:basedOn w:val="DefaultParagraphFont"/>
    <w:rsid w:val="00997CC6"/>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997CC6"/>
    <w:rPr>
      <w:rFonts w:ascii="Times New Roman" w:eastAsia="SimSun" w:hAnsi="Times New Roman"/>
      <w:lang w:eastAsia="en-US"/>
    </w:rPr>
  </w:style>
  <w:style w:type="character" w:customStyle="1" w:styleId="CharChar31">
    <w:name w:val="Char Char31"/>
    <w:qFormat/>
    <w:rsid w:val="00997CC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997CC6"/>
    <w:rPr>
      <w:rFonts w:ascii="Arial" w:hAnsi="Arial" w:cs="Times New Roman"/>
      <w:sz w:val="28"/>
      <w:szCs w:val="20"/>
      <w:lang w:val="en-GB" w:eastAsia="en-US"/>
    </w:rPr>
  </w:style>
  <w:style w:type="paragraph" w:customStyle="1" w:styleId="91">
    <w:name w:val="目次 91"/>
    <w:basedOn w:val="TOC8"/>
    <w:qFormat/>
    <w:rsid w:val="00997CC6"/>
    <w:pPr>
      <w:overflowPunct w:val="0"/>
      <w:autoSpaceDE w:val="0"/>
      <w:autoSpaceDN w:val="0"/>
      <w:adjustRightInd w:val="0"/>
      <w:ind w:left="1418" w:hanging="1418"/>
      <w:textAlignment w:val="baseline"/>
    </w:pPr>
    <w:rPr>
      <w:rFonts w:eastAsia="MS Mincho"/>
      <w:lang w:val="en-US" w:eastAsia="en-GB"/>
    </w:rPr>
  </w:style>
  <w:style w:type="paragraph" w:customStyle="1" w:styleId="1d">
    <w:name w:val="図表番号1"/>
    <w:basedOn w:val="Normal"/>
    <w:next w:val="Normal"/>
    <w:qFormat/>
    <w:rsid w:val="00997CC6"/>
    <w:pPr>
      <w:overflowPunct w:val="0"/>
      <w:autoSpaceDE w:val="0"/>
      <w:autoSpaceDN w:val="0"/>
      <w:adjustRightInd w:val="0"/>
      <w:spacing w:before="120" w:after="120"/>
      <w:textAlignment w:val="baseline"/>
    </w:pPr>
    <w:rPr>
      <w:rFonts w:eastAsia="MS Mincho"/>
      <w:b/>
      <w:lang w:eastAsia="en-GB"/>
    </w:rPr>
  </w:style>
  <w:style w:type="paragraph" w:customStyle="1" w:styleId="1e">
    <w:name w:val="図表目次1"/>
    <w:basedOn w:val="Normal"/>
    <w:next w:val="Normal"/>
    <w:qFormat/>
    <w:rsid w:val="00997CC6"/>
    <w:pPr>
      <w:overflowPunct w:val="0"/>
      <w:autoSpaceDE w:val="0"/>
      <w:autoSpaceDN w:val="0"/>
      <w:adjustRightInd w:val="0"/>
      <w:ind w:left="400" w:hanging="400"/>
      <w:jc w:val="center"/>
      <w:textAlignment w:val="baseline"/>
    </w:pPr>
    <w:rPr>
      <w:rFonts w:eastAsia="MS Mincho"/>
      <w:b/>
      <w:lang w:eastAsia="en-GB"/>
    </w:rPr>
  </w:style>
  <w:style w:type="character" w:styleId="HTMLAcronym">
    <w:name w:val="HTML Acronym"/>
    <w:uiPriority w:val="99"/>
    <w:unhideWhenUsed/>
    <w:rsid w:val="00997CC6"/>
  </w:style>
  <w:style w:type="paragraph" w:customStyle="1" w:styleId="3GPPNormalText">
    <w:name w:val="3GPP Normal Text"/>
    <w:basedOn w:val="BodyText"/>
    <w:link w:val="3GPPNormalTextChar"/>
    <w:qFormat/>
    <w:rsid w:val="00997CC6"/>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rsid w:val="00997CC6"/>
    <w:rPr>
      <w:rFonts w:ascii="Arial" w:eastAsia="MS Mincho" w:hAnsi="Arial" w:cs="Arial"/>
      <w:sz w:val="24"/>
      <w:szCs w:val="24"/>
      <w:lang w:val="en-US" w:eastAsia="en-GB"/>
    </w:rPr>
  </w:style>
  <w:style w:type="table" w:customStyle="1" w:styleId="1f">
    <w:name w:val="表格格線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997CC6"/>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rsid w:val="00997CC6"/>
    <w:rPr>
      <w:rFonts w:ascii="Arial" w:hAnsi="Arial"/>
      <w:snapToGrid w:val="0"/>
      <w:sz w:val="22"/>
      <w:szCs w:val="22"/>
      <w:lang w:val="en-GB" w:eastAsia="en-GB"/>
    </w:rPr>
  </w:style>
  <w:style w:type="paragraph" w:styleId="Subtitle">
    <w:name w:val="Subtitle"/>
    <w:basedOn w:val="Normal"/>
    <w:next w:val="Normal"/>
    <w:link w:val="SubtitleChar"/>
    <w:qFormat/>
    <w:rsid w:val="00997CC6"/>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qFormat/>
    <w:rsid w:val="00997CC6"/>
    <w:rPr>
      <w:rFonts w:asciiTheme="majorHAnsi" w:hAnsiTheme="majorHAnsi" w:cstheme="majorBidi"/>
      <w:b/>
      <w:bCs/>
      <w:kern w:val="28"/>
      <w:sz w:val="32"/>
      <w:szCs w:val="32"/>
      <w:lang w:val="en-GB" w:eastAsia="ko-KR"/>
    </w:rPr>
  </w:style>
  <w:style w:type="character" w:customStyle="1" w:styleId="Heading9Char1">
    <w:name w:val="Heading 9 Char1"/>
    <w:aliases w:val="Figure Heading Char1,FH Char1,标题 9 Char1,Figure Heading Char,FH Char"/>
    <w:basedOn w:val="DefaultParagraphFont"/>
    <w:qFormat/>
    <w:rsid w:val="00997CC6"/>
    <w:rPr>
      <w:rFonts w:asciiTheme="majorHAnsi" w:eastAsiaTheme="majorEastAsia" w:hAnsiTheme="majorHAnsi" w:cstheme="majorBidi"/>
      <w:i/>
      <w:iCs/>
      <w:color w:val="272727" w:themeColor="text1" w:themeTint="D8"/>
      <w:sz w:val="21"/>
      <w:szCs w:val="21"/>
      <w:lang w:val="en-GB"/>
    </w:rPr>
  </w:style>
  <w:style w:type="table" w:customStyle="1" w:styleId="115">
    <w:name w:val="表格格線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997CC6"/>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997CC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rsid w:val="00997CC6"/>
    <w:rPr>
      <w:rFonts w:ascii="Arial" w:hAnsi="Arial"/>
      <w:sz w:val="28"/>
      <w:lang w:val="en-GB" w:eastAsia="ko-KR" w:bidi="ar-SA"/>
    </w:rPr>
  </w:style>
  <w:style w:type="character" w:customStyle="1" w:styleId="CharChar33">
    <w:name w:val="Char Char33"/>
    <w:semiHidden/>
    <w:rsid w:val="00997CC6"/>
    <w:rPr>
      <w:rFonts w:ascii="Arial" w:hAnsi="Arial"/>
      <w:sz w:val="28"/>
      <w:lang w:val="en-GB" w:eastAsia="ko-KR" w:bidi="ar-SA"/>
    </w:rPr>
  </w:style>
  <w:style w:type="character" w:customStyle="1" w:styleId="CharChar32">
    <w:name w:val="Char Char32"/>
    <w:semiHidden/>
    <w:rsid w:val="00997CC6"/>
    <w:rPr>
      <w:rFonts w:ascii="Arial" w:hAnsi="Arial"/>
      <w:sz w:val="28"/>
      <w:lang w:val="en-GB" w:eastAsia="ko-KR" w:bidi="ar-SA"/>
    </w:rPr>
  </w:style>
  <w:style w:type="table" w:customStyle="1" w:styleId="TableGrid13">
    <w:name w:val="Table Grid13"/>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997CC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qFormat/>
    <w:rsid w:val="00997CC6"/>
    <w:rPr>
      <w:rFonts w:ascii="Times New Roman" w:hAnsi="Times New Roman"/>
      <w:i/>
      <w:iCs/>
      <w:color w:val="4F81BD" w:themeColor="accent1"/>
      <w:lang w:val="en-GB" w:eastAsia="en-GB"/>
    </w:rPr>
  </w:style>
  <w:style w:type="paragraph" w:customStyle="1" w:styleId="1f0">
    <w:name w:val="副标题1"/>
    <w:basedOn w:val="Normal"/>
    <w:next w:val="Normal"/>
    <w:uiPriority w:val="11"/>
    <w:qFormat/>
    <w:rsid w:val="00997CC6"/>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1">
    <w:name w:val="副标题 Char1"/>
    <w:basedOn w:val="DefaultParagraphFont"/>
    <w:rsid w:val="00997CC6"/>
    <w:rPr>
      <w:rFonts w:asciiTheme="majorHAnsi" w:eastAsia="SimSun" w:hAnsiTheme="majorHAnsi" w:cstheme="majorBidi"/>
      <w:b/>
      <w:bCs/>
      <w:kern w:val="28"/>
      <w:sz w:val="32"/>
      <w:szCs w:val="32"/>
      <w:lang w:val="en-GB" w:eastAsia="en-US"/>
    </w:rPr>
  </w:style>
  <w:style w:type="paragraph" w:customStyle="1" w:styleId="1f1">
    <w:name w:val="明显引用1"/>
    <w:basedOn w:val="Normal"/>
    <w:next w:val="Normal"/>
    <w:uiPriority w:val="30"/>
    <w:qFormat/>
    <w:rsid w:val="00997CC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2">
    <w:name w:val="明显引用 Char1"/>
    <w:basedOn w:val="DefaultParagraphFont"/>
    <w:uiPriority w:val="30"/>
    <w:rsid w:val="00997CC6"/>
    <w:rPr>
      <w:rFonts w:ascii="Times New Roman" w:hAnsi="Times New Roman"/>
      <w:i/>
      <w:iCs/>
      <w:color w:val="4F81BD" w:themeColor="accent1"/>
      <w:lang w:val="en-GB" w:eastAsia="en-US"/>
    </w:rPr>
  </w:style>
  <w:style w:type="table" w:customStyle="1" w:styleId="23">
    <w:name w:val="网格型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997CC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SubtitleChar2">
    <w:name w:val="Subtitle Char2"/>
    <w:basedOn w:val="DefaultParagraphFont"/>
    <w:rsid w:val="00997CC6"/>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997CC6"/>
    <w:rPr>
      <w:rFonts w:ascii="Times New Roman" w:hAnsi="Times New Roman"/>
      <w:i/>
      <w:iCs/>
      <w:color w:val="4F81BD" w:themeColor="accent1"/>
      <w:lang w:val="en-GB" w:eastAsia="en-US"/>
    </w:rPr>
  </w:style>
  <w:style w:type="table" w:customStyle="1" w:styleId="TableGrid8">
    <w:name w:val="Table Grid8"/>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网格型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修订3"/>
    <w:semiHidden/>
    <w:qFormat/>
    <w:rsid w:val="00997CC6"/>
    <w:rPr>
      <w:rFonts w:ascii="Times New Roman" w:eastAsia="Batang" w:hAnsi="Times New Roman"/>
      <w:lang w:val="en-GB" w:eastAsia="en-US"/>
    </w:rPr>
  </w:style>
  <w:style w:type="character" w:customStyle="1" w:styleId="NumberedListChar">
    <w:name w:val="Numbered List Char"/>
    <w:basedOn w:val="DefaultParagraphFont"/>
    <w:link w:val="NumberedList"/>
    <w:rsid w:val="00997CC6"/>
    <w:rPr>
      <w:rFonts w:ascii="Times New Roman" w:eastAsia="MS Mincho" w:hAnsi="Times New Roman"/>
      <w:lang w:val="en-US" w:eastAsia="ja-JP"/>
    </w:rPr>
  </w:style>
  <w:style w:type="paragraph" w:customStyle="1" w:styleId="Doc-text2">
    <w:name w:val="Doc-text2"/>
    <w:basedOn w:val="Normal"/>
    <w:link w:val="Doc-text2Char"/>
    <w:qFormat/>
    <w:rsid w:val="00997CC6"/>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997CC6"/>
    <w:rPr>
      <w:rFonts w:ascii="Arial" w:eastAsia="MS Mincho" w:hAnsi="Arial" w:cs="Arial"/>
      <w:lang w:val="en-GB" w:eastAsia="ja-JP"/>
    </w:rPr>
  </w:style>
  <w:style w:type="paragraph" w:customStyle="1" w:styleId="117">
    <w:name w:val="1.1"/>
    <w:basedOn w:val="Heading3"/>
    <w:link w:val="11Char"/>
    <w:qFormat/>
    <w:rsid w:val="00997CC6"/>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rsid w:val="00997CC6"/>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997CC6"/>
    <w:rPr>
      <w:rFonts w:ascii="Intel Clear" w:eastAsiaTheme="majorEastAsia" w:hAnsi="Intel Clear" w:cs="Intel Clear"/>
      <w:sz w:val="28"/>
      <w:lang w:val="en-GB" w:eastAsia="en-GB"/>
    </w:rPr>
  </w:style>
  <w:style w:type="paragraph" w:customStyle="1" w:styleId="MediumGrid21">
    <w:name w:val="Medium Grid 21"/>
    <w:link w:val="MediumGrid2Char"/>
    <w:uiPriority w:val="1"/>
    <w:qFormat/>
    <w:rsid w:val="00997CC6"/>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997CC6"/>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997CC6"/>
    <w:pPr>
      <w:numPr>
        <w:numId w:val="14"/>
      </w:numPr>
      <w:tabs>
        <w:tab w:val="num" w:pos="720"/>
        <w:tab w:val="left" w:pos="1701"/>
      </w:tabs>
      <w:overflowPunct w:val="0"/>
      <w:autoSpaceDE w:val="0"/>
      <w:autoSpaceDN w:val="0"/>
      <w:adjustRightInd w:val="0"/>
      <w:spacing w:before="120" w:after="120"/>
      <w:ind w:left="0" w:firstLine="0"/>
      <w:jc w:val="both"/>
      <w:textAlignment w:val="baseline"/>
    </w:pPr>
    <w:rPr>
      <w:rFonts w:ascii="Arial" w:hAnsi="Arial"/>
      <w:b/>
      <w:bCs/>
      <w:lang w:eastAsia="en-GB"/>
    </w:rPr>
  </w:style>
  <w:style w:type="character" w:styleId="IntenseReference">
    <w:name w:val="Intense Reference"/>
    <w:uiPriority w:val="32"/>
    <w:qFormat/>
    <w:rsid w:val="00997CC6"/>
    <w:rPr>
      <w:b/>
      <w:bCs w:val="0"/>
      <w:smallCaps/>
      <w:color w:val="C0504D"/>
      <w:spacing w:val="5"/>
      <w:u w:val="single"/>
    </w:rPr>
  </w:style>
  <w:style w:type="paragraph" w:customStyle="1" w:styleId="Header-3gppTdoc">
    <w:name w:val="Header-3gpp Tdoc"/>
    <w:basedOn w:val="Header"/>
    <w:link w:val="Header-3gppTdocChar"/>
    <w:qFormat/>
    <w:rsid w:val="00997CC6"/>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997CC6"/>
    <w:rPr>
      <w:rFonts w:ascii="Arial" w:eastAsia="MS Mincho" w:hAnsi="Arial" w:cs="Arial"/>
      <w:b/>
      <w:sz w:val="24"/>
      <w:szCs w:val="24"/>
      <w:lang w:val="en-US" w:eastAsia="en-GB"/>
    </w:rPr>
  </w:style>
  <w:style w:type="character" w:customStyle="1" w:styleId="Char20">
    <w:name w:val="明显引用 Char2"/>
    <w:basedOn w:val="DefaultParagraphFont"/>
    <w:uiPriority w:val="30"/>
    <w:rsid w:val="00997CC6"/>
    <w:rPr>
      <w:rFonts w:ascii="Times New Roman" w:hAnsi="Times New Roman"/>
      <w:i/>
      <w:iCs/>
      <w:color w:val="4F81BD" w:themeColor="accent1"/>
      <w:lang w:val="en-GB" w:eastAsia="en-US"/>
    </w:rPr>
  </w:style>
  <w:style w:type="table" w:customStyle="1" w:styleId="52">
    <w:name w:val="网格型5"/>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rsid w:val="00997CC6"/>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未处理的提及1"/>
    <w:basedOn w:val="DefaultParagraphFont"/>
    <w:uiPriority w:val="99"/>
    <w:unhideWhenUsed/>
    <w:qFormat/>
    <w:rsid w:val="00997CC6"/>
    <w:rPr>
      <w:color w:val="605E5C"/>
      <w:shd w:val="clear" w:color="auto" w:fill="E1DFDD"/>
    </w:rPr>
  </w:style>
  <w:style w:type="character" w:customStyle="1" w:styleId="SubtitleChar3">
    <w:name w:val="Subtitle Char3"/>
    <w:basedOn w:val="DefaultParagraphFont"/>
    <w:rsid w:val="00997CC6"/>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997CC6"/>
    <w:rPr>
      <w:rFonts w:ascii="Times New Roman" w:eastAsia="Batang" w:hAnsi="Times New Roman"/>
      <w:lang w:val="en-GB" w:eastAsia="en-US"/>
    </w:rPr>
  </w:style>
  <w:style w:type="table" w:customStyle="1" w:styleId="TableGrid10">
    <w:name w:val="Table Grid10"/>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qFormat/>
    <w:rsid w:val="00997CC6"/>
    <w:rPr>
      <w:rFonts w:ascii="Times New Roman" w:eastAsia="Batang" w:hAnsi="Times New Roman"/>
      <w:lang w:val="en-GB" w:eastAsia="en-US"/>
    </w:rPr>
  </w:style>
  <w:style w:type="table" w:customStyle="1" w:styleId="TableGrid19">
    <w:name w:val="Table Grid19"/>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副標題1"/>
    <w:basedOn w:val="Normal"/>
    <w:next w:val="Normal"/>
    <w:uiPriority w:val="11"/>
    <w:qFormat/>
    <w:rsid w:val="00997CC6"/>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1f4">
    <w:name w:val="鮮明引文1"/>
    <w:basedOn w:val="Normal"/>
    <w:next w:val="Normal"/>
    <w:uiPriority w:val="30"/>
    <w:qFormat/>
    <w:rsid w:val="00997CC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21">
    <w:name w:val="副标题 Char2"/>
    <w:uiPriority w:val="11"/>
    <w:rsid w:val="00997CC6"/>
    <w:rPr>
      <w:rFonts w:ascii="Cambria" w:hAnsi="Cambria" w:cs="Times New Roman" w:hint="default"/>
      <w:b/>
      <w:bCs/>
      <w:kern w:val="28"/>
      <w:sz w:val="32"/>
      <w:szCs w:val="32"/>
      <w:lang w:val="en-GB" w:eastAsia="en-US"/>
    </w:rPr>
  </w:style>
  <w:style w:type="character" w:customStyle="1" w:styleId="1f5">
    <w:name w:val="副標題 字元1"/>
    <w:rsid w:val="00997CC6"/>
    <w:rPr>
      <w:rFonts w:ascii="Calibri" w:eastAsia="SimSun" w:hAnsi="Calibri" w:cs="Times New Roman" w:hint="default"/>
      <w:color w:val="5A5A5A"/>
      <w:spacing w:val="15"/>
      <w:sz w:val="22"/>
      <w:szCs w:val="22"/>
      <w:lang w:val="en-GB" w:eastAsia="en-US"/>
    </w:rPr>
  </w:style>
  <w:style w:type="character" w:customStyle="1" w:styleId="1f6">
    <w:name w:val="鮮明引文 字元1"/>
    <w:uiPriority w:val="30"/>
    <w:rsid w:val="00997CC6"/>
    <w:rPr>
      <w:rFonts w:ascii="Times New Roman" w:hAnsi="Times New Roman" w:cs="Times New Roman" w:hint="default"/>
      <w:i/>
      <w:iCs/>
      <w:color w:val="4F81BD"/>
      <w:lang w:val="en-GB" w:eastAsia="en-US"/>
    </w:rPr>
  </w:style>
  <w:style w:type="table" w:customStyle="1" w:styleId="TableGrid712">
    <w:name w:val="Table Grid712"/>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rsid w:val="00997CC6"/>
    <w:rPr>
      <w:rFonts w:ascii="Arial" w:hAnsi="Arial"/>
      <w:sz w:val="28"/>
      <w:lang w:val="en-GB" w:eastAsia="ko-KR" w:bidi="ar-SA"/>
    </w:rPr>
  </w:style>
  <w:style w:type="character" w:customStyle="1" w:styleId="26">
    <w:name w:val="副標題 字元2"/>
    <w:basedOn w:val="DefaultParagraphFont"/>
    <w:rsid w:val="00997CC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997CC6"/>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997CC6"/>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997CC6"/>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997CC6"/>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997CC6"/>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997CC6"/>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997CC6"/>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997CC6"/>
    <w:rPr>
      <w:rFonts w:asciiTheme="majorHAnsi" w:eastAsiaTheme="majorEastAsia" w:hAnsiTheme="majorHAnsi" w:cstheme="majorBidi"/>
      <w:i/>
      <w:iCs/>
      <w:color w:val="272727" w:themeColor="text1" w:themeTint="D8"/>
      <w:sz w:val="21"/>
      <w:szCs w:val="21"/>
      <w:lang w:val="en-GB" w:eastAsia="en-US"/>
    </w:rPr>
  </w:style>
  <w:style w:type="character" w:customStyle="1" w:styleId="1f7">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997CC6"/>
    <w:rPr>
      <w:rFonts w:ascii="Times New Roman" w:eastAsia="SimSun" w:hAnsi="Times New Roman"/>
      <w:lang w:val="en-GB" w:eastAsia="en-US"/>
    </w:rPr>
  </w:style>
  <w:style w:type="character" w:customStyle="1" w:styleId="1f8">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997CC6"/>
    <w:rPr>
      <w:rFonts w:ascii="Times New Roman" w:eastAsia="SimSun" w:hAnsi="Times New Roman"/>
      <w:lang w:val="en-GB" w:eastAsia="en-US"/>
    </w:rPr>
  </w:style>
  <w:style w:type="character" w:customStyle="1" w:styleId="1f9">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997CC6"/>
    <w:rPr>
      <w:rFonts w:ascii="Times New Roman" w:eastAsia="SimSun" w:hAnsi="Times New Roman"/>
      <w:lang w:val="en-GB" w:eastAsia="en-US"/>
    </w:rPr>
  </w:style>
  <w:style w:type="character" w:customStyle="1" w:styleId="IntenseQuoteChar2">
    <w:name w:val="Intense Quote Char2"/>
    <w:basedOn w:val="DefaultParagraphFont"/>
    <w:uiPriority w:val="30"/>
    <w:rsid w:val="00997CC6"/>
    <w:rPr>
      <w:rFonts w:ascii="Times New Roman" w:hAnsi="Times New Roman"/>
      <w:i/>
      <w:iCs/>
      <w:color w:val="4F81BD" w:themeColor="accent1"/>
      <w:lang w:val="en-GB" w:eastAsia="en-US"/>
    </w:rPr>
  </w:style>
  <w:style w:type="table" w:customStyle="1" w:styleId="TableGrid30">
    <w:name w:val="Table Grid30"/>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qFormat/>
    <w:rsid w:val="00997CC6"/>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2">
    <w:name w:val="Editor's Note Char2"/>
    <w:aliases w:val="EN Char1"/>
    <w:qFormat/>
    <w:rsid w:val="00997CC6"/>
    <w:rPr>
      <w:rFonts w:ascii="Times New Roman" w:hAnsi="Times New Roman"/>
      <w:color w:val="FF0000"/>
      <w:lang w:val="en-GB" w:eastAsia="en-US"/>
    </w:rPr>
  </w:style>
  <w:style w:type="character" w:customStyle="1" w:styleId="Heading6Char3">
    <w:name w:val="Heading 6 Char3"/>
    <w:aliases w:val="T1 Char11,Header 6 Char2"/>
    <w:rsid w:val="00997CC6"/>
    <w:rPr>
      <w:rFonts w:ascii="Arial" w:eastAsia="Times New Roman" w:hAnsi="Arial"/>
      <w:lang w:eastAsia="en-US"/>
    </w:rPr>
  </w:style>
  <w:style w:type="character" w:customStyle="1" w:styleId="Heading7Char4">
    <w:name w:val="Heading 7 Char4"/>
    <w:aliases w:val="L7 Char1,Header 7 Char1"/>
    <w:rsid w:val="00997CC6"/>
    <w:rPr>
      <w:rFonts w:ascii="Arial" w:eastAsia="Times New Roman" w:hAnsi="Arial"/>
      <w:lang w:eastAsia="en-US"/>
    </w:rPr>
  </w:style>
  <w:style w:type="character" w:customStyle="1" w:styleId="Heading8Char4">
    <w:name w:val="Heading 8 Char4"/>
    <w:rsid w:val="00997CC6"/>
    <w:rPr>
      <w:rFonts w:ascii="Arial" w:eastAsia="Times New Roman" w:hAnsi="Arial"/>
      <w:sz w:val="36"/>
      <w:lang w:eastAsia="en-US"/>
    </w:rPr>
  </w:style>
  <w:style w:type="character" w:customStyle="1" w:styleId="FooterChar3">
    <w:name w:val="Footer Char3"/>
    <w:aliases w:val="footer odd Char2,footer Char2,fo Char2,pie de página Char2,页脚 Char2"/>
    <w:rsid w:val="00997CC6"/>
    <w:rPr>
      <w:rFonts w:ascii="Arial" w:eastAsia="Times New Roman" w:hAnsi="Arial"/>
      <w:b/>
      <w:i/>
      <w:noProof/>
      <w:sz w:val="18"/>
      <w:lang w:eastAsia="en-US"/>
    </w:rPr>
  </w:style>
  <w:style w:type="character" w:customStyle="1" w:styleId="ListChar4">
    <w:name w:val="List Char4"/>
    <w:rsid w:val="00997CC6"/>
    <w:rPr>
      <w:rFonts w:ascii="Times New Roman" w:hAnsi="Times New Roman"/>
      <w:lang w:val="en-GB" w:eastAsia="en-US"/>
    </w:rPr>
  </w:style>
  <w:style w:type="character" w:customStyle="1" w:styleId="List3Char">
    <w:name w:val="List 3 Char"/>
    <w:link w:val="List3"/>
    <w:rsid w:val="00997CC6"/>
    <w:rPr>
      <w:rFonts w:ascii="Times New Roman" w:hAnsi="Times New Roman"/>
      <w:lang w:val="en-GB" w:eastAsia="en-US"/>
    </w:rPr>
  </w:style>
  <w:style w:type="character" w:customStyle="1" w:styleId="CarCar10">
    <w:name w:val="Car Car10"/>
    <w:rsid w:val="00997CC6"/>
    <w:rPr>
      <w:rFonts w:ascii="Arial" w:hAnsi="Arial"/>
      <w:lang w:val="en-GB" w:eastAsia="ja-JP" w:bidi="ar-SA"/>
    </w:rPr>
  </w:style>
  <w:style w:type="character" w:customStyle="1" w:styleId="4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997CC6"/>
    <w:rPr>
      <w:rFonts w:ascii="Arial" w:hAnsi="Arial"/>
      <w:sz w:val="24"/>
      <w:lang w:val="en-GB"/>
    </w:rPr>
  </w:style>
  <w:style w:type="character" w:customStyle="1" w:styleId="THC">
    <w:name w:val="TH C"/>
    <w:rsid w:val="00997CC6"/>
    <w:rPr>
      <w:rFonts w:ascii="Arial" w:eastAsia="MS Mincho" w:hAnsi="Arial" w:cs="Arial"/>
      <w:b/>
      <w:bCs/>
      <w:lang w:val="en-GB" w:eastAsia="ja-JP"/>
    </w:rPr>
  </w:style>
  <w:style w:type="character" w:customStyle="1" w:styleId="TALZchn">
    <w:name w:val="TAL Zchn"/>
    <w:rsid w:val="00997CC6"/>
    <w:rPr>
      <w:rFonts w:ascii="Arial" w:hAnsi="Arial"/>
      <w:sz w:val="18"/>
      <w:lang w:val="en-GB" w:eastAsia="en-US" w:bidi="ar-SA"/>
    </w:rPr>
  </w:style>
  <w:style w:type="character" w:customStyle="1" w:styleId="Heading4C">
    <w:name w:val="Heading 4 C"/>
    <w:rsid w:val="00997CC6"/>
    <w:rPr>
      <w:rFonts w:ascii="Arial" w:hAnsi="Arial"/>
      <w:sz w:val="24"/>
      <w:szCs w:val="28"/>
      <w:lang w:val="en-GB" w:eastAsia="en-US" w:bidi="ar-SA"/>
    </w:rPr>
  </w:style>
  <w:style w:type="character" w:customStyle="1" w:styleId="H6C">
    <w:name w:val="H6 C"/>
    <w:rsid w:val="00997CC6"/>
    <w:rPr>
      <w:rFonts w:ascii="Arial" w:hAnsi="Arial"/>
      <w:sz w:val="22"/>
      <w:lang w:val="en-GB" w:eastAsia="ja-JP" w:bidi="ar-SA"/>
    </w:rPr>
  </w:style>
  <w:style w:type="character" w:customStyle="1" w:styleId="h51">
    <w:name w:val="h5 1"/>
    <w:rsid w:val="00997CC6"/>
    <w:rPr>
      <w:rFonts w:ascii="Arial" w:eastAsia="MS Mincho" w:hAnsi="Arial"/>
      <w:sz w:val="22"/>
      <w:lang w:val="en-GB" w:eastAsia="en-US"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997CC6"/>
    <w:rPr>
      <w:rFonts w:ascii="Arial" w:hAnsi="Arial"/>
      <w:sz w:val="24"/>
      <w:lang w:val="en-GB" w:eastAsia="ja-JP" w:bidi="ar-SA"/>
    </w:rPr>
  </w:style>
  <w:style w:type="character" w:customStyle="1" w:styleId="FootnoteTextChar2">
    <w:name w:val="Footnote Text Char2"/>
    <w:rsid w:val="00997CC6"/>
    <w:rPr>
      <w:rFonts w:eastAsia="Times New Roman"/>
      <w:sz w:val="16"/>
      <w:lang w:val="en-GB"/>
    </w:rPr>
  </w:style>
  <w:style w:type="character" w:customStyle="1" w:styleId="ENChar">
    <w:name w:val="EN Char"/>
    <w:rsid w:val="00997CC6"/>
    <w:rPr>
      <w:rFonts w:ascii="Times New Roman" w:hAnsi="Times New Roman"/>
      <w:color w:val="FF0000"/>
      <w:lang w:val="en-US" w:eastAsia="en-US"/>
    </w:rPr>
  </w:style>
  <w:style w:type="character" w:customStyle="1" w:styleId="Heading5Char2">
    <w:name w:val="Heading 5 Char2"/>
    <w:aliases w:val="M5 Cha"/>
    <w:rsid w:val="00997CC6"/>
    <w:rPr>
      <w:rFonts w:ascii="Arial" w:eastAsia="Times New Roman" w:hAnsi="Arial"/>
      <w:sz w:val="22"/>
      <w:lang w:val="en-GB"/>
    </w:rPr>
  </w:style>
  <w:style w:type="character" w:customStyle="1" w:styleId="CommentTextChar3">
    <w:name w:val="Comment Text Char3"/>
    <w:rsid w:val="00997CC6"/>
    <w:rPr>
      <w:rFonts w:eastAsia="SimSun"/>
      <w:lang w:val="en-GB"/>
    </w:rPr>
  </w:style>
  <w:style w:type="character" w:customStyle="1" w:styleId="CommentSubjectChar2">
    <w:name w:val="Comment Subject Char2"/>
    <w:rsid w:val="00997CC6"/>
    <w:rPr>
      <w:rFonts w:eastAsia="SimSun"/>
      <w:b/>
      <w:bCs/>
      <w:lang w:val="en-GB"/>
    </w:rPr>
  </w:style>
  <w:style w:type="character" w:customStyle="1" w:styleId="DocumentMapChar2">
    <w:name w:val="Document Map Char2"/>
    <w:uiPriority w:val="99"/>
    <w:rsid w:val="00997CC6"/>
    <w:rPr>
      <w:rFonts w:ascii="Tahoma" w:eastAsia="Times New Roman" w:hAnsi="Tahoma" w:cs="Tahoma"/>
      <w:shd w:val="clear" w:color="auto" w:fill="000080"/>
      <w:lang w:val="en-GB"/>
    </w:rPr>
  </w:style>
  <w:style w:type="character" w:customStyle="1" w:styleId="CharChar21">
    <w:name w:val="Char Char21"/>
    <w:rsid w:val="00997CC6"/>
    <w:rPr>
      <w:rFonts w:ascii="Times New Roman" w:hAnsi="Times New Roman"/>
      <w:lang w:val="en-GB" w:eastAsia="en-US"/>
    </w:rPr>
  </w:style>
  <w:style w:type="character" w:customStyle="1" w:styleId="CharChar13">
    <w:name w:val="Char Char13"/>
    <w:semiHidden/>
    <w:rsid w:val="00997CC6"/>
    <w:rPr>
      <w:rFonts w:eastAsia="SimSun"/>
      <w:lang w:val="en-GB" w:eastAsia="en-US" w:bidi="ar-SA"/>
    </w:rPr>
  </w:style>
  <w:style w:type="character" w:customStyle="1" w:styleId="CharChar16">
    <w:name w:val="Char Char16"/>
    <w:rsid w:val="00997CC6"/>
    <w:rPr>
      <w:rFonts w:ascii="Arial" w:eastAsia="SimSun" w:hAnsi="Arial"/>
      <w:lang w:val="en-GB" w:eastAsia="en-US" w:bidi="ar-SA"/>
    </w:rPr>
  </w:style>
  <w:style w:type="character" w:customStyle="1" w:styleId="CharChar14">
    <w:name w:val="Char Char14"/>
    <w:rsid w:val="00997CC6"/>
    <w:rPr>
      <w:rFonts w:ascii="Arial" w:eastAsia="SimSun" w:hAnsi="Arial"/>
      <w:sz w:val="36"/>
      <w:lang w:val="en-GB" w:eastAsia="en-US" w:bidi="ar-SA"/>
    </w:rPr>
  </w:style>
  <w:style w:type="paragraph" w:customStyle="1" w:styleId="CarCar1CharCharCarCar">
    <w:name w:val="Car Car1 Char Char Car Car"/>
    <w:uiPriority w:val="99"/>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teHeadingChar2">
    <w:name w:val="Note Heading Char2"/>
    <w:basedOn w:val="DefaultParagraphFont"/>
    <w:rsid w:val="00997CC6"/>
    <w:rPr>
      <w:rFonts w:ascii="Times New Roman" w:eastAsia="MS Mincho" w:hAnsi="Times New Roman"/>
      <w:lang w:val="x-none" w:eastAsia="x-none"/>
    </w:rPr>
  </w:style>
  <w:style w:type="character" w:customStyle="1" w:styleId="PlainTextChar4">
    <w:name w:val="Plain Text Char4"/>
    <w:basedOn w:val="DefaultParagraphFont"/>
    <w:uiPriority w:val="99"/>
    <w:rsid w:val="00997CC6"/>
    <w:rPr>
      <w:rFonts w:ascii="Courier New" w:hAnsi="Courier New"/>
      <w:lang w:val="nb-NO" w:eastAsia="en-US"/>
    </w:rPr>
  </w:style>
  <w:style w:type="character" w:customStyle="1" w:styleId="CharChar25">
    <w:name w:val="Char Char25"/>
    <w:rsid w:val="00997CC6"/>
    <w:rPr>
      <w:rFonts w:ascii="Arial" w:hAnsi="Arial"/>
      <w:lang w:val="en-GB" w:eastAsia="en-US"/>
    </w:rPr>
  </w:style>
  <w:style w:type="character" w:customStyle="1" w:styleId="CharChar17">
    <w:name w:val="Char Char17"/>
    <w:rsid w:val="00997CC6"/>
    <w:rPr>
      <w:rFonts w:ascii="Tahoma" w:hAnsi="Tahoma" w:cs="Tahoma"/>
      <w:shd w:val="clear" w:color="auto" w:fill="000080"/>
      <w:lang w:val="en-GB" w:eastAsia="en-US"/>
    </w:rPr>
  </w:style>
  <w:style w:type="character" w:customStyle="1" w:styleId="CharChar19">
    <w:name w:val="Char Char19"/>
    <w:rsid w:val="00997CC6"/>
    <w:rPr>
      <w:rFonts w:ascii="Times New Roman" w:hAnsi="Times New Roman"/>
      <w:lang w:val="en-GB"/>
    </w:rPr>
  </w:style>
  <w:style w:type="character" w:customStyle="1" w:styleId="CharChar20">
    <w:name w:val="Char Char20"/>
    <w:rsid w:val="00997CC6"/>
    <w:rPr>
      <w:rFonts w:ascii="Tahoma" w:hAnsi="Tahoma" w:cs="Tahoma"/>
      <w:sz w:val="16"/>
      <w:szCs w:val="16"/>
      <w:lang w:val="en-GB" w:eastAsia="en-US"/>
    </w:rPr>
  </w:style>
  <w:style w:type="character" w:customStyle="1" w:styleId="CharChar30">
    <w:name w:val="Char Char30"/>
    <w:rsid w:val="00997CC6"/>
    <w:rPr>
      <w:rFonts w:ascii="Arial" w:hAnsi="Arial"/>
      <w:lang w:val="en-GB" w:eastAsia="en-US"/>
    </w:rPr>
  </w:style>
  <w:style w:type="character" w:customStyle="1" w:styleId="CharChar26">
    <w:name w:val="Char Char26"/>
    <w:rsid w:val="00997CC6"/>
    <w:rPr>
      <w:rFonts w:ascii="Times New Roman" w:hAnsi="Times New Roman"/>
      <w:lang w:val="en-GB" w:eastAsia="en-US"/>
    </w:rPr>
  </w:style>
  <w:style w:type="character" w:customStyle="1" w:styleId="CharChar27">
    <w:name w:val="Char Char27"/>
    <w:rsid w:val="00997CC6"/>
    <w:rPr>
      <w:rFonts w:ascii="Arial" w:hAnsi="Arial"/>
      <w:b/>
      <w:i/>
      <w:noProof/>
      <w:sz w:val="18"/>
      <w:lang w:val="en-GB" w:eastAsia="en-US"/>
    </w:rPr>
  </w:style>
  <w:style w:type="character" w:customStyle="1" w:styleId="BalloonTextChar2">
    <w:name w:val="Balloon Text Char2"/>
    <w:uiPriority w:val="99"/>
    <w:rsid w:val="00997CC6"/>
    <w:rPr>
      <w:rFonts w:ascii="Tahoma" w:eastAsia="Times New Roman" w:hAnsi="Tahoma" w:cs="Tahoma"/>
      <w:sz w:val="16"/>
      <w:szCs w:val="16"/>
      <w:lang w:val="en-GB"/>
    </w:rPr>
  </w:style>
  <w:style w:type="paragraph" w:customStyle="1" w:styleId="Revision1">
    <w:name w:val="Revision1"/>
    <w:hidden/>
    <w:uiPriority w:val="99"/>
    <w:semiHidden/>
    <w:qFormat/>
    <w:rsid w:val="00997CC6"/>
    <w:rPr>
      <w:rFonts w:ascii="Times New Roman" w:eastAsia="Batang" w:hAnsi="Times New Roman"/>
      <w:lang w:val="en-GB" w:eastAsia="en-US"/>
    </w:rPr>
  </w:style>
  <w:style w:type="character" w:customStyle="1" w:styleId="BodyTextIndentChar4">
    <w:name w:val="Body Text Indent Char4"/>
    <w:uiPriority w:val="99"/>
    <w:rsid w:val="00997CC6"/>
    <w:rPr>
      <w:rFonts w:eastAsia="Batang"/>
      <w:lang w:val="en-GB"/>
    </w:rPr>
  </w:style>
  <w:style w:type="character" w:customStyle="1" w:styleId="CharChar15">
    <w:name w:val="Char Char15"/>
    <w:rsid w:val="00997CC6"/>
    <w:rPr>
      <w:rFonts w:ascii="Arial" w:hAnsi="Arial"/>
      <w:sz w:val="36"/>
      <w:lang w:val="en-GB"/>
    </w:rPr>
  </w:style>
  <w:style w:type="paragraph" w:customStyle="1" w:styleId="1fa">
    <w:name w:val="수정1"/>
    <w:hidden/>
    <w:semiHidden/>
    <w:qFormat/>
    <w:rsid w:val="00997CC6"/>
    <w:rPr>
      <w:rFonts w:ascii="Times New Roman" w:eastAsia="Batang" w:hAnsi="Times New Roman"/>
      <w:lang w:val="en-GB" w:eastAsia="en-US"/>
    </w:rPr>
  </w:style>
  <w:style w:type="paragraph" w:customStyle="1" w:styleId="1fb">
    <w:name w:val="変更箇所1"/>
    <w:hidden/>
    <w:semiHidden/>
    <w:qFormat/>
    <w:rsid w:val="00997CC6"/>
    <w:rPr>
      <w:rFonts w:ascii="Times New Roman" w:eastAsia="MS Mincho" w:hAnsi="Times New Roman"/>
      <w:lang w:val="en-GB" w:eastAsia="en-US"/>
    </w:rPr>
  </w:style>
  <w:style w:type="character" w:customStyle="1" w:styleId="hps">
    <w:name w:val="hps"/>
    <w:qFormat/>
    <w:rsid w:val="00997CC6"/>
  </w:style>
  <w:style w:type="paragraph" w:customStyle="1" w:styleId="CarCar5">
    <w:name w:val="Car Car5"/>
    <w:uiPriority w:val="99"/>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qFormat/>
    <w:rsid w:val="00997CC6"/>
    <w:rPr>
      <w:rFonts w:ascii="Courier New" w:eastAsia="Times New Roman" w:hAnsi="Courier New" w:cs="Courier New"/>
      <w:sz w:val="20"/>
      <w:szCs w:val="20"/>
    </w:rPr>
  </w:style>
  <w:style w:type="character" w:customStyle="1" w:styleId="BodyText2Char4">
    <w:name w:val="Body Text 2 Char4"/>
    <w:basedOn w:val="DefaultParagraphFont"/>
    <w:rsid w:val="00997CC6"/>
    <w:rPr>
      <w:rFonts w:eastAsia="Malgun Gothic"/>
      <w:i/>
      <w:lang w:val="en-GB" w:eastAsia="ko-KR"/>
    </w:rPr>
  </w:style>
  <w:style w:type="character" w:customStyle="1" w:styleId="BodyText3Char4">
    <w:name w:val="Body Text 3 Char4"/>
    <w:basedOn w:val="DefaultParagraphFont"/>
    <w:rsid w:val="00997CC6"/>
    <w:rPr>
      <w:rFonts w:eastAsia="Osaka"/>
      <w:color w:val="000000"/>
      <w:lang w:val="en-GB" w:eastAsia="ko-KR"/>
    </w:rPr>
  </w:style>
  <w:style w:type="character" w:customStyle="1" w:styleId="BodyTextIndent2Char4">
    <w:name w:val="Body Text Indent 2 Char4"/>
    <w:basedOn w:val="DefaultParagraphFont"/>
    <w:rsid w:val="00997CC6"/>
    <w:rPr>
      <w:rFonts w:eastAsia="MS Mincho"/>
      <w:lang w:val="en-GB" w:eastAsia="en-US"/>
    </w:rPr>
  </w:style>
  <w:style w:type="paragraph" w:styleId="HTMLPreformatted">
    <w:name w:val="HTML Preformatted"/>
    <w:basedOn w:val="Normal"/>
    <w:link w:val="HTMLPreformattedChar2"/>
    <w:qFormat/>
    <w:rsid w:val="00997CC6"/>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qFormat/>
    <w:rsid w:val="00997CC6"/>
    <w:rPr>
      <w:rFonts w:ascii="Consolas" w:hAnsi="Consolas"/>
      <w:lang w:val="en-GB" w:eastAsia="en-US"/>
    </w:rPr>
  </w:style>
  <w:style w:type="character" w:customStyle="1" w:styleId="HTMLPreformattedChar2">
    <w:name w:val="HTML Preformatted Char2"/>
    <w:basedOn w:val="DefaultParagraphFont"/>
    <w:link w:val="HTMLPreformatted"/>
    <w:rsid w:val="00997CC6"/>
    <w:rPr>
      <w:rFonts w:ascii="Courier New" w:eastAsia="MS Mincho" w:hAnsi="Courier New"/>
      <w:lang w:val="en-GB" w:eastAsia="x-none"/>
    </w:rPr>
  </w:style>
  <w:style w:type="character" w:customStyle="1" w:styleId="Char5">
    <w:name w:val="批注主题 Char"/>
    <w:rsid w:val="00997CC6"/>
    <w:rPr>
      <w:b/>
      <w:bCs/>
      <w:lang w:val="en-GB" w:eastAsia="en-US" w:bidi="ar-SA"/>
    </w:rPr>
  </w:style>
  <w:style w:type="character" w:customStyle="1" w:styleId="EditorsNoteChar1">
    <w:name w:val="Editor's Note Char1"/>
    <w:qFormat/>
    <w:locked/>
    <w:rsid w:val="00997CC6"/>
    <w:rPr>
      <w:color w:val="FF0000"/>
      <w:lang w:eastAsia="en-US"/>
    </w:rPr>
  </w:style>
  <w:style w:type="character" w:customStyle="1" w:styleId="PlainTextChar1">
    <w:name w:val="Plain Text Char1"/>
    <w:locked/>
    <w:rsid w:val="00997CC6"/>
    <w:rPr>
      <w:rFonts w:ascii="Courier New" w:hAnsi="Courier New"/>
      <w:lang w:val="nb-NO"/>
    </w:rPr>
  </w:style>
  <w:style w:type="character" w:customStyle="1" w:styleId="1fc">
    <w:name w:val="書式なし (文字)1"/>
    <w:rsid w:val="00997CC6"/>
    <w:rPr>
      <w:rFonts w:ascii="MS Mincho" w:eastAsia="MS Mincho" w:hAnsi="Courier New" w:cs="Courier New" w:hint="eastAsia"/>
      <w:sz w:val="21"/>
      <w:szCs w:val="21"/>
      <w:lang w:val="en-GB" w:eastAsia="en-US"/>
    </w:rPr>
  </w:style>
  <w:style w:type="character" w:customStyle="1" w:styleId="1fd">
    <w:name w:val="文末脚注文字列 (文字)1"/>
    <w:rsid w:val="00997CC6"/>
    <w:rPr>
      <w:rFonts w:ascii="Times New Roman" w:hAnsi="Times New Roman" w:cs="Times New Roman" w:hint="default"/>
      <w:lang w:val="en-GB" w:eastAsia="en-US"/>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997CC6"/>
    <w:rPr>
      <w:rFonts w:ascii="Arial" w:hAnsi="Arial"/>
      <w:sz w:val="24"/>
      <w:szCs w:val="28"/>
      <w:lang w:val="en-GB" w:eastAsia="en-GB"/>
    </w:rPr>
  </w:style>
  <w:style w:type="character" w:customStyle="1" w:styleId="Heading7Char1">
    <w:name w:val="Heading 7 Char1"/>
    <w:rsid w:val="00997CC6"/>
    <w:rPr>
      <w:rFonts w:ascii="Arial" w:hAnsi="Arial"/>
      <w:lang w:val="en-GB"/>
    </w:rPr>
  </w:style>
  <w:style w:type="character" w:customStyle="1" w:styleId="Heading8Char1">
    <w:name w:val="Heading 8 Char1"/>
    <w:rsid w:val="00997CC6"/>
    <w:rPr>
      <w:rFonts w:ascii="Arial" w:hAnsi="Arial"/>
      <w:sz w:val="36"/>
      <w:lang w:val="en-GB"/>
    </w:rPr>
  </w:style>
  <w:style w:type="character" w:customStyle="1" w:styleId="DocumentMapChar1">
    <w:name w:val="Document Map Char1"/>
    <w:uiPriority w:val="99"/>
    <w:semiHidden/>
    <w:rsid w:val="00997CC6"/>
    <w:rPr>
      <w:rFonts w:ascii="Tahoma" w:hAnsi="Tahoma"/>
      <w:lang w:val="en-GB" w:eastAsia="en-US"/>
    </w:rPr>
  </w:style>
  <w:style w:type="character" w:customStyle="1" w:styleId="BalloonTextChar1">
    <w:name w:val="Balloon Text Char1"/>
    <w:uiPriority w:val="99"/>
    <w:rsid w:val="00997CC6"/>
    <w:rPr>
      <w:rFonts w:ascii="Tahoma" w:hAnsi="Tahoma" w:cs="Tahoma"/>
      <w:sz w:val="16"/>
      <w:szCs w:val="16"/>
      <w:lang w:val="en-GB" w:eastAsia="en-GB" w:bidi="ar-SA"/>
    </w:rPr>
  </w:style>
  <w:style w:type="paragraph" w:customStyle="1" w:styleId="Revision2">
    <w:name w:val="Revision2"/>
    <w:hidden/>
    <w:semiHidden/>
    <w:qFormat/>
    <w:rsid w:val="00997CC6"/>
    <w:rPr>
      <w:rFonts w:ascii="Times New Roman" w:eastAsia="MS Mincho" w:hAnsi="Times New Roman"/>
      <w:lang w:val="en-GB" w:eastAsia="en-US"/>
    </w:rPr>
  </w:style>
  <w:style w:type="character" w:customStyle="1" w:styleId="B3c">
    <w:name w:val="B3 c"/>
    <w:rsid w:val="00997CC6"/>
    <w:rPr>
      <w:lang w:val="en-GB" w:eastAsia="en-GB"/>
    </w:rPr>
  </w:style>
  <w:style w:type="paragraph" w:customStyle="1" w:styleId="62">
    <w:name w:val="修订6"/>
    <w:hidden/>
    <w:semiHidden/>
    <w:qFormat/>
    <w:rsid w:val="00997CC6"/>
    <w:rPr>
      <w:rFonts w:ascii="Times New Roman" w:eastAsia="Batang" w:hAnsi="Times New Roman"/>
      <w:lang w:val="en-GB" w:eastAsia="en-US"/>
    </w:rPr>
  </w:style>
  <w:style w:type="paragraph" w:customStyle="1" w:styleId="28">
    <w:name w:val="수정2"/>
    <w:hidden/>
    <w:semiHidden/>
    <w:qFormat/>
    <w:rsid w:val="00997CC6"/>
    <w:rPr>
      <w:rFonts w:ascii="Times New Roman" w:eastAsia="Batang" w:hAnsi="Times New Roman"/>
      <w:lang w:val="en-GB" w:eastAsia="en-US"/>
    </w:rPr>
  </w:style>
  <w:style w:type="character" w:customStyle="1" w:styleId="apple-style-span">
    <w:name w:val="apple-style-span"/>
    <w:rsid w:val="00997CC6"/>
  </w:style>
  <w:style w:type="character" w:customStyle="1" w:styleId="Titre3Car">
    <w:name w:val="Titre 3 Car"/>
    <w:rsid w:val="00997CC6"/>
    <w:rPr>
      <w:rFonts w:ascii="Arial" w:hAnsi="Arial"/>
      <w:sz w:val="28"/>
      <w:szCs w:val="28"/>
      <w:lang w:val="en-GB" w:eastAsia="en-GB"/>
    </w:rPr>
  </w:style>
  <w:style w:type="character" w:customStyle="1" w:styleId="CommentTextChar1">
    <w:name w:val="Comment Text Char1"/>
    <w:rsid w:val="00997CC6"/>
    <w:rPr>
      <w:lang w:val="en-GB" w:eastAsia="x-none"/>
    </w:rPr>
  </w:style>
  <w:style w:type="character" w:customStyle="1" w:styleId="H6Car">
    <w:name w:val="H6 Car"/>
    <w:rsid w:val="00997CC6"/>
    <w:rPr>
      <w:rFonts w:ascii="Arial" w:eastAsia="Times New Roman" w:hAnsi="Arial" w:cs="Times New Roman"/>
      <w:szCs w:val="20"/>
      <w:lang w:val="en-GB"/>
    </w:rPr>
  </w:style>
  <w:style w:type="character" w:customStyle="1" w:styleId="CommentSubjectChar1">
    <w:name w:val="Comment Subject Char1"/>
    <w:uiPriority w:val="99"/>
    <w:rsid w:val="00997CC6"/>
    <w:rPr>
      <w:b/>
      <w:bCs/>
      <w:lang w:val="en-GB" w:eastAsia="x-none"/>
    </w:rPr>
  </w:style>
  <w:style w:type="character" w:customStyle="1" w:styleId="mediumtext1">
    <w:name w:val="medium_text1"/>
    <w:rsid w:val="00997CC6"/>
    <w:rPr>
      <w:sz w:val="18"/>
      <w:szCs w:val="18"/>
    </w:rPr>
  </w:style>
  <w:style w:type="character" w:customStyle="1" w:styleId="shorttext1">
    <w:name w:val="short_text1"/>
    <w:rsid w:val="00997CC6"/>
    <w:rPr>
      <w:sz w:val="29"/>
      <w:szCs w:val="29"/>
    </w:rPr>
  </w:style>
  <w:style w:type="character" w:customStyle="1" w:styleId="EditorsNoteCharCharChar">
    <w:name w:val="Editor's Note Char Char Char"/>
    <w:rsid w:val="00997CC6"/>
    <w:rPr>
      <w:color w:val="FF0000"/>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997CC6"/>
    <w:rPr>
      <w:sz w:val="32"/>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997CC6"/>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997CC6"/>
    <w:rPr>
      <w:rFonts w:ascii="Arial" w:hAnsi="Arial"/>
      <w:sz w:val="28"/>
      <w:lang w:val="en-GB"/>
    </w:rPr>
  </w:style>
  <w:style w:type="character" w:customStyle="1" w:styleId="h4CharChar">
    <w:name w:val="h4 Char Char"/>
    <w:rsid w:val="00997CC6"/>
    <w:rPr>
      <w:rFonts w:ascii="Arial" w:hAnsi="Arial"/>
      <w:sz w:val="24"/>
      <w:lang w:val="en-GB" w:eastAsia="ja-JP" w:bidi="ar-SA"/>
    </w:rPr>
  </w:style>
  <w:style w:type="character" w:customStyle="1" w:styleId="FigureCaption1">
    <w:name w:val="Figure Caption1"/>
    <w:aliases w:val="fc Char1,Figure Caption Char Char"/>
    <w:rsid w:val="00997CC6"/>
    <w:rPr>
      <w:rFonts w:ascii="Arial" w:eastAsia="????" w:hAnsi="Arial" w:cs="Arial"/>
      <w:color w:val="0000FF"/>
      <w:kern w:val="2"/>
      <w:lang w:val="en-US" w:eastAsia="en-US" w:bidi="ar-SA"/>
    </w:rPr>
  </w:style>
  <w:style w:type="character" w:customStyle="1" w:styleId="H1">
    <w:name w:val="H1_"/>
    <w:rsid w:val="00997CC6"/>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997CC6"/>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997CC6"/>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997CC6"/>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997CC6"/>
    <w:rPr>
      <w:rFonts w:ascii="Arial" w:eastAsia="MS Mincho" w:hAnsi="Arial"/>
      <w:sz w:val="22"/>
      <w:lang w:val="en-GB" w:eastAsia="en-US" w:bidi="ar-SA"/>
    </w:rPr>
  </w:style>
  <w:style w:type="character" w:customStyle="1" w:styleId="T1Car">
    <w:name w:val="T1 Car"/>
    <w:aliases w:val="Header 6 Car Car"/>
    <w:rsid w:val="00997CC6"/>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997CC6"/>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997CC6"/>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997CC6"/>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997CC6"/>
    <w:rPr>
      <w:rFonts w:ascii="Arial" w:hAnsi="Arial"/>
      <w:sz w:val="32"/>
      <w:lang w:val="en-GB" w:eastAsia="ja-JP"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997CC6"/>
    <w:rPr>
      <w:rFonts w:ascii="Arial" w:hAnsi="Arial"/>
      <w:sz w:val="28"/>
      <w:lang w:val="en-GB" w:eastAsia="ja-JP" w:bidi="ar-SA"/>
    </w:rPr>
  </w:style>
  <w:style w:type="character" w:customStyle="1" w:styleId="Absatz-Standardschriftart">
    <w:name w:val="Absatz-Standardschriftart"/>
    <w:rsid w:val="00997CC6"/>
  </w:style>
  <w:style w:type="character" w:customStyle="1" w:styleId="WW-Absatz-Standardschriftart">
    <w:name w:val="WW-Absatz-Standardschriftart"/>
    <w:rsid w:val="00997CC6"/>
  </w:style>
  <w:style w:type="character" w:customStyle="1" w:styleId="WW8Num1z0">
    <w:name w:val="WW8Num1z0"/>
    <w:rsid w:val="00997CC6"/>
    <w:rPr>
      <w:rFonts w:ascii="Symbol" w:hAnsi="Symbol"/>
    </w:rPr>
  </w:style>
  <w:style w:type="character" w:customStyle="1" w:styleId="WW8Num5z0">
    <w:name w:val="WW8Num5z0"/>
    <w:rsid w:val="00997CC6"/>
    <w:rPr>
      <w:rFonts w:ascii="Times New Roman" w:eastAsia="MS Mincho" w:hAnsi="Times New Roman" w:cs="Times New Roman"/>
    </w:rPr>
  </w:style>
  <w:style w:type="character" w:customStyle="1" w:styleId="WW8Num5z1">
    <w:name w:val="WW8Num5z1"/>
    <w:rsid w:val="00997CC6"/>
    <w:rPr>
      <w:rFonts w:ascii="Courier New" w:hAnsi="Courier New" w:cs="Courier New"/>
    </w:rPr>
  </w:style>
  <w:style w:type="character" w:customStyle="1" w:styleId="WW8Num5z2">
    <w:name w:val="WW8Num5z2"/>
    <w:rsid w:val="00997CC6"/>
    <w:rPr>
      <w:rFonts w:ascii="Wingdings" w:hAnsi="Wingdings"/>
    </w:rPr>
  </w:style>
  <w:style w:type="character" w:customStyle="1" w:styleId="WW8Num5z3">
    <w:name w:val="WW8Num5z3"/>
    <w:rsid w:val="00997CC6"/>
    <w:rPr>
      <w:rFonts w:ascii="Symbol" w:hAnsi="Symbol"/>
    </w:rPr>
  </w:style>
  <w:style w:type="character" w:customStyle="1" w:styleId="WW8Num6z0">
    <w:name w:val="WW8Num6z0"/>
    <w:rsid w:val="00997CC6"/>
    <w:rPr>
      <w:rFonts w:ascii="Arial" w:eastAsia="MS Mincho" w:hAnsi="Arial" w:cs="Arial"/>
    </w:rPr>
  </w:style>
  <w:style w:type="character" w:customStyle="1" w:styleId="WW8Num6z1">
    <w:name w:val="WW8Num6z1"/>
    <w:rsid w:val="00997CC6"/>
    <w:rPr>
      <w:rFonts w:ascii="Courier New" w:hAnsi="Courier New" w:cs="Courier New"/>
    </w:rPr>
  </w:style>
  <w:style w:type="character" w:customStyle="1" w:styleId="WW8Num6z2">
    <w:name w:val="WW8Num6z2"/>
    <w:rsid w:val="00997CC6"/>
    <w:rPr>
      <w:rFonts w:ascii="Wingdings" w:hAnsi="Wingdings"/>
    </w:rPr>
  </w:style>
  <w:style w:type="character" w:customStyle="1" w:styleId="WW8Num6z3">
    <w:name w:val="WW8Num6z3"/>
    <w:rsid w:val="00997CC6"/>
    <w:rPr>
      <w:rFonts w:ascii="Symbol" w:hAnsi="Symbol"/>
    </w:rPr>
  </w:style>
  <w:style w:type="character" w:customStyle="1" w:styleId="WW8Num9z0">
    <w:name w:val="WW8Num9z0"/>
    <w:rsid w:val="00997CC6"/>
    <w:rPr>
      <w:rFonts w:ascii="Times New Roman" w:eastAsia="MS Mincho" w:hAnsi="Times New Roman" w:cs="Times New Roman"/>
    </w:rPr>
  </w:style>
  <w:style w:type="character" w:customStyle="1" w:styleId="WW8Num9z1">
    <w:name w:val="WW8Num9z1"/>
    <w:rsid w:val="00997CC6"/>
    <w:rPr>
      <w:rFonts w:ascii="Courier New" w:hAnsi="Courier New" w:cs="Courier New"/>
    </w:rPr>
  </w:style>
  <w:style w:type="character" w:customStyle="1" w:styleId="WW8Num9z2">
    <w:name w:val="WW8Num9z2"/>
    <w:rsid w:val="00997CC6"/>
    <w:rPr>
      <w:rFonts w:ascii="Wingdings" w:hAnsi="Wingdings"/>
    </w:rPr>
  </w:style>
  <w:style w:type="character" w:customStyle="1" w:styleId="WW8Num9z3">
    <w:name w:val="WW8Num9z3"/>
    <w:rsid w:val="00997CC6"/>
    <w:rPr>
      <w:rFonts w:ascii="Symbol" w:hAnsi="Symbol"/>
    </w:rPr>
  </w:style>
  <w:style w:type="character" w:customStyle="1" w:styleId="WW8Num11z0">
    <w:name w:val="WW8Num11z0"/>
    <w:rsid w:val="00997CC6"/>
    <w:rPr>
      <w:rFonts w:ascii="Times New Roman" w:eastAsia="MS Mincho" w:hAnsi="Times New Roman" w:cs="Times New Roman"/>
    </w:rPr>
  </w:style>
  <w:style w:type="character" w:customStyle="1" w:styleId="WW8Num11z1">
    <w:name w:val="WW8Num11z1"/>
    <w:rsid w:val="00997CC6"/>
    <w:rPr>
      <w:rFonts w:ascii="Courier New" w:hAnsi="Courier New" w:cs="Courier New"/>
    </w:rPr>
  </w:style>
  <w:style w:type="character" w:customStyle="1" w:styleId="WW8Num11z2">
    <w:name w:val="WW8Num11z2"/>
    <w:rsid w:val="00997CC6"/>
    <w:rPr>
      <w:rFonts w:ascii="Wingdings" w:hAnsi="Wingdings"/>
    </w:rPr>
  </w:style>
  <w:style w:type="character" w:customStyle="1" w:styleId="WW8Num11z3">
    <w:name w:val="WW8Num11z3"/>
    <w:rsid w:val="00997CC6"/>
    <w:rPr>
      <w:rFonts w:ascii="Symbol" w:hAnsi="Symbol"/>
    </w:rPr>
  </w:style>
  <w:style w:type="character" w:customStyle="1" w:styleId="WW8Num15z0">
    <w:name w:val="WW8Num15z0"/>
    <w:rsid w:val="00997CC6"/>
    <w:rPr>
      <w:rFonts w:ascii="Times New Roman" w:eastAsia="Times New Roman" w:hAnsi="Times New Roman" w:cs="Times New Roman"/>
    </w:rPr>
  </w:style>
  <w:style w:type="character" w:customStyle="1" w:styleId="WW8Num15z1">
    <w:name w:val="WW8Num15z1"/>
    <w:rsid w:val="00997CC6"/>
    <w:rPr>
      <w:rFonts w:ascii="Courier New" w:hAnsi="Courier New" w:cs="Courier New"/>
    </w:rPr>
  </w:style>
  <w:style w:type="character" w:customStyle="1" w:styleId="WW8Num15z2">
    <w:name w:val="WW8Num15z2"/>
    <w:rsid w:val="00997CC6"/>
    <w:rPr>
      <w:rFonts w:ascii="Wingdings" w:hAnsi="Wingdings"/>
    </w:rPr>
  </w:style>
  <w:style w:type="character" w:customStyle="1" w:styleId="WW8Num15z3">
    <w:name w:val="WW8Num15z3"/>
    <w:rsid w:val="00997CC6"/>
    <w:rPr>
      <w:rFonts w:ascii="Symbol" w:hAnsi="Symbol"/>
    </w:rPr>
  </w:style>
  <w:style w:type="character" w:customStyle="1" w:styleId="WW8Num16z0">
    <w:name w:val="WW8Num16z0"/>
    <w:rsid w:val="00997CC6"/>
    <w:rPr>
      <w:rFonts w:ascii="Times New Roman" w:eastAsia="MS Mincho" w:hAnsi="Times New Roman" w:cs="Times New Roman"/>
    </w:rPr>
  </w:style>
  <w:style w:type="character" w:customStyle="1" w:styleId="WW8Num16z1">
    <w:name w:val="WW8Num16z1"/>
    <w:rsid w:val="00997CC6"/>
    <w:rPr>
      <w:rFonts w:ascii="Courier New" w:hAnsi="Courier New" w:cs="Courier New"/>
    </w:rPr>
  </w:style>
  <w:style w:type="character" w:customStyle="1" w:styleId="WW8Num16z2">
    <w:name w:val="WW8Num16z2"/>
    <w:rsid w:val="00997CC6"/>
    <w:rPr>
      <w:rFonts w:ascii="Wingdings" w:hAnsi="Wingdings"/>
    </w:rPr>
  </w:style>
  <w:style w:type="character" w:customStyle="1" w:styleId="WW8Num16z3">
    <w:name w:val="WW8Num16z3"/>
    <w:rsid w:val="00997CC6"/>
    <w:rPr>
      <w:rFonts w:ascii="Symbol" w:hAnsi="Symbol"/>
    </w:rPr>
  </w:style>
  <w:style w:type="character" w:customStyle="1" w:styleId="WW8Num18z0">
    <w:name w:val="WW8Num18z0"/>
    <w:rsid w:val="00997CC6"/>
    <w:rPr>
      <w:rFonts w:ascii="Times New Roman" w:eastAsia="Times New Roman" w:hAnsi="Times New Roman" w:cs="Times New Roman"/>
    </w:rPr>
  </w:style>
  <w:style w:type="character" w:customStyle="1" w:styleId="WW8Num18z1">
    <w:name w:val="WW8Num18z1"/>
    <w:rsid w:val="00997CC6"/>
    <w:rPr>
      <w:rFonts w:ascii="Courier New" w:hAnsi="Courier New" w:cs="Courier New"/>
    </w:rPr>
  </w:style>
  <w:style w:type="character" w:customStyle="1" w:styleId="WW8Num18z2">
    <w:name w:val="WW8Num18z2"/>
    <w:rsid w:val="00997CC6"/>
    <w:rPr>
      <w:rFonts w:ascii="Wingdings" w:hAnsi="Wingdings"/>
    </w:rPr>
  </w:style>
  <w:style w:type="character" w:customStyle="1" w:styleId="WW8Num18z3">
    <w:name w:val="WW8Num18z3"/>
    <w:rsid w:val="00997CC6"/>
    <w:rPr>
      <w:rFonts w:ascii="Symbol" w:hAnsi="Symbol"/>
    </w:rPr>
  </w:style>
  <w:style w:type="character" w:customStyle="1" w:styleId="WW8Num19z0">
    <w:name w:val="WW8Num19z0"/>
    <w:rsid w:val="00997CC6"/>
    <w:rPr>
      <w:rFonts w:ascii="Times New Roman" w:eastAsia="MS Mincho" w:hAnsi="Times New Roman" w:cs="Times New Roman"/>
    </w:rPr>
  </w:style>
  <w:style w:type="character" w:customStyle="1" w:styleId="WW8Num19z1">
    <w:name w:val="WW8Num19z1"/>
    <w:rsid w:val="00997CC6"/>
    <w:rPr>
      <w:rFonts w:ascii="Wingdings" w:hAnsi="Wingdings"/>
    </w:rPr>
  </w:style>
  <w:style w:type="character" w:customStyle="1" w:styleId="WW8Num25z0">
    <w:name w:val="WW8Num25z0"/>
    <w:rsid w:val="00997CC6"/>
    <w:rPr>
      <w:rFonts w:ascii="Arial" w:eastAsia="SimSun" w:hAnsi="Arial" w:cs="Arial"/>
    </w:rPr>
  </w:style>
  <w:style w:type="character" w:customStyle="1" w:styleId="WW8Num25z1">
    <w:name w:val="WW8Num25z1"/>
    <w:rsid w:val="00997CC6"/>
    <w:rPr>
      <w:rFonts w:ascii="Wingdings" w:hAnsi="Wingdings"/>
    </w:rPr>
  </w:style>
  <w:style w:type="character" w:customStyle="1" w:styleId="WW8Num28z0">
    <w:name w:val="WW8Num28z0"/>
    <w:rsid w:val="00997CC6"/>
    <w:rPr>
      <w:rFonts w:ascii="Times New Roman" w:eastAsia="MS Mincho" w:hAnsi="Times New Roman" w:cs="Times New Roman"/>
    </w:rPr>
  </w:style>
  <w:style w:type="character" w:customStyle="1" w:styleId="WW8Num28z1">
    <w:name w:val="WW8Num28z1"/>
    <w:rsid w:val="00997CC6"/>
    <w:rPr>
      <w:rFonts w:ascii="Courier New" w:hAnsi="Courier New" w:cs="Courier New"/>
    </w:rPr>
  </w:style>
  <w:style w:type="character" w:customStyle="1" w:styleId="WW8Num28z2">
    <w:name w:val="WW8Num28z2"/>
    <w:rsid w:val="00997CC6"/>
    <w:rPr>
      <w:rFonts w:ascii="Wingdings" w:hAnsi="Wingdings"/>
    </w:rPr>
  </w:style>
  <w:style w:type="character" w:customStyle="1" w:styleId="WW8Num28z3">
    <w:name w:val="WW8Num28z3"/>
    <w:rsid w:val="00997CC6"/>
    <w:rPr>
      <w:rFonts w:ascii="Symbol" w:hAnsi="Symbol"/>
    </w:rPr>
  </w:style>
  <w:style w:type="character" w:customStyle="1" w:styleId="WW8Num32z0">
    <w:name w:val="WW8Num32z0"/>
    <w:rsid w:val="00997CC6"/>
    <w:rPr>
      <w:rFonts w:ascii="Times New Roman" w:eastAsia="Times New Roman" w:hAnsi="Times New Roman" w:cs="Times New Roman"/>
    </w:rPr>
  </w:style>
  <w:style w:type="character" w:customStyle="1" w:styleId="WW8Num32z1">
    <w:name w:val="WW8Num32z1"/>
    <w:rsid w:val="00997CC6"/>
    <w:rPr>
      <w:rFonts w:ascii="Courier New" w:hAnsi="Courier New" w:cs="Courier New"/>
    </w:rPr>
  </w:style>
  <w:style w:type="character" w:customStyle="1" w:styleId="WW8Num32z2">
    <w:name w:val="WW8Num32z2"/>
    <w:rsid w:val="00997CC6"/>
    <w:rPr>
      <w:rFonts w:ascii="Wingdings" w:hAnsi="Wingdings"/>
    </w:rPr>
  </w:style>
  <w:style w:type="character" w:customStyle="1" w:styleId="WW8Num32z3">
    <w:name w:val="WW8Num32z3"/>
    <w:rsid w:val="00997CC6"/>
    <w:rPr>
      <w:rFonts w:ascii="Symbol" w:hAnsi="Symbol"/>
    </w:rPr>
  </w:style>
  <w:style w:type="character" w:customStyle="1" w:styleId="WW8Num34z0">
    <w:name w:val="WW8Num34z0"/>
    <w:rsid w:val="00997CC6"/>
    <w:rPr>
      <w:rFonts w:ascii="Times New Roman" w:eastAsia="SimSun" w:hAnsi="Times New Roman" w:cs="Times New Roman"/>
    </w:rPr>
  </w:style>
  <w:style w:type="character" w:customStyle="1" w:styleId="WW8Num34z1">
    <w:name w:val="WW8Num34z1"/>
    <w:rsid w:val="00997CC6"/>
    <w:rPr>
      <w:rFonts w:ascii="Wingdings" w:hAnsi="Wingdings"/>
    </w:rPr>
  </w:style>
  <w:style w:type="character" w:customStyle="1" w:styleId="WW8Num35z0">
    <w:name w:val="WW8Num35z0"/>
    <w:rsid w:val="00997CC6"/>
    <w:rPr>
      <w:rFonts w:ascii="Times New Roman" w:eastAsia="SimSun" w:hAnsi="Times New Roman" w:cs="Times New Roman"/>
    </w:rPr>
  </w:style>
  <w:style w:type="character" w:customStyle="1" w:styleId="WW8Num35z1">
    <w:name w:val="WW8Num35z1"/>
    <w:rsid w:val="00997CC6"/>
    <w:rPr>
      <w:rFonts w:ascii="Wingdings" w:hAnsi="Wingdings"/>
    </w:rPr>
  </w:style>
  <w:style w:type="character" w:customStyle="1" w:styleId="WW8Num36z0">
    <w:name w:val="WW8Num36z0"/>
    <w:rsid w:val="00997CC6"/>
    <w:rPr>
      <w:rFonts w:ascii="Times New Roman" w:eastAsia="SimSun" w:hAnsi="Times New Roman" w:cs="Times New Roman"/>
    </w:rPr>
  </w:style>
  <w:style w:type="character" w:customStyle="1" w:styleId="WW8Num36z1">
    <w:name w:val="WW8Num36z1"/>
    <w:rsid w:val="00997CC6"/>
    <w:rPr>
      <w:rFonts w:ascii="Wingdings" w:hAnsi="Wingdings"/>
    </w:rPr>
  </w:style>
  <w:style w:type="character" w:customStyle="1" w:styleId="WW8Num39z0">
    <w:name w:val="WW8Num39z0"/>
    <w:rsid w:val="00997CC6"/>
    <w:rPr>
      <w:rFonts w:ascii="Times New Roman" w:eastAsia="SimSun" w:hAnsi="Times New Roman" w:cs="Times New Roman"/>
    </w:rPr>
  </w:style>
  <w:style w:type="character" w:customStyle="1" w:styleId="WW8Num39z1">
    <w:name w:val="WW8Num39z1"/>
    <w:rsid w:val="00997CC6"/>
    <w:rPr>
      <w:rFonts w:ascii="Wingdings" w:hAnsi="Wingdings"/>
    </w:rPr>
  </w:style>
  <w:style w:type="character" w:customStyle="1" w:styleId="WW8NumSt1z0">
    <w:name w:val="WW8NumSt1z0"/>
    <w:rsid w:val="00997CC6"/>
    <w:rPr>
      <w:rFonts w:ascii="Symbol" w:hAnsi="Symbol"/>
    </w:rPr>
  </w:style>
  <w:style w:type="character" w:customStyle="1" w:styleId="WW8NumSt18z0">
    <w:name w:val="WW8NumSt18z0"/>
    <w:rsid w:val="00997CC6"/>
    <w:rPr>
      <w:rFonts w:ascii="Geneva" w:hAnsi="Geneva"/>
    </w:rPr>
  </w:style>
  <w:style w:type="character" w:customStyle="1" w:styleId="a6">
    <w:name w:val="段落フォント"/>
    <w:rsid w:val="00997CC6"/>
  </w:style>
  <w:style w:type="character" w:customStyle="1" w:styleId="a7">
    <w:name w:val="脚注番号"/>
    <w:rsid w:val="00997CC6"/>
    <w:rPr>
      <w:b/>
      <w:position w:val="3"/>
      <w:sz w:val="16"/>
    </w:rPr>
  </w:style>
  <w:style w:type="character" w:customStyle="1" w:styleId="a8">
    <w:name w:val="コメント参照"/>
    <w:rsid w:val="00997CC6"/>
    <w:rPr>
      <w:sz w:val="16"/>
    </w:rPr>
  </w:style>
  <w:style w:type="character" w:customStyle="1" w:styleId="H10">
    <w:name w:val="H1 (文字)"/>
    <w:rsid w:val="00997CC6"/>
    <w:rPr>
      <w:rFonts w:ascii="Arial" w:eastAsia="MS Mincho" w:hAnsi="Arial"/>
      <w:sz w:val="36"/>
      <w:lang w:val="en-GB" w:eastAsia="ar-SA" w:bidi="ar-SA"/>
    </w:rPr>
  </w:style>
  <w:style w:type="character" w:customStyle="1" w:styleId="Head2A">
    <w:name w:val="Head2A (文字)"/>
    <w:rsid w:val="00997CC6"/>
    <w:rPr>
      <w:rFonts w:ascii="Arial" w:eastAsia="MS Mincho" w:hAnsi="Arial"/>
      <w:sz w:val="32"/>
      <w:lang w:val="en-GB" w:eastAsia="ar-SA" w:bidi="ar-SA"/>
    </w:rPr>
  </w:style>
  <w:style w:type="character" w:customStyle="1" w:styleId="Underrubrik2">
    <w:name w:val="Underrubrik2 (文字)"/>
    <w:rsid w:val="00997CC6"/>
    <w:rPr>
      <w:rFonts w:ascii="Arial" w:eastAsia="MS Mincho" w:hAnsi="Arial"/>
      <w:sz w:val="28"/>
      <w:lang w:val="en-GB" w:eastAsia="ar-SA" w:bidi="ar-SA"/>
    </w:rPr>
  </w:style>
  <w:style w:type="character" w:customStyle="1" w:styleId="h4">
    <w:name w:val="h4 (文字)"/>
    <w:rsid w:val="00997CC6"/>
    <w:rPr>
      <w:rFonts w:ascii="Arial" w:eastAsia="MS Mincho" w:hAnsi="Arial" w:cs="Arial"/>
      <w:color w:val="0000FF"/>
      <w:kern w:val="2"/>
      <w:sz w:val="24"/>
      <w:szCs w:val="28"/>
      <w:lang w:val="en-GB" w:eastAsia="ar-SA" w:bidi="ar-SA"/>
    </w:rPr>
  </w:style>
  <w:style w:type="character" w:customStyle="1" w:styleId="M5">
    <w:name w:val="M5 (文字)"/>
    <w:rsid w:val="00997CC6"/>
    <w:rPr>
      <w:rFonts w:ascii="Arial" w:eastAsia="MS Mincho" w:hAnsi="Arial"/>
      <w:sz w:val="22"/>
      <w:lang w:val="en-GB" w:eastAsia="ar-SA" w:bidi="ar-SA"/>
    </w:rPr>
  </w:style>
  <w:style w:type="character" w:customStyle="1" w:styleId="T1">
    <w:name w:val="T1 (文字)"/>
    <w:rsid w:val="00997CC6"/>
    <w:rPr>
      <w:rFonts w:ascii="Arial" w:eastAsia="MS Mincho" w:hAnsi="Arial"/>
      <w:lang w:val="en-GB" w:eastAsia="ar-SA" w:bidi="ar-SA"/>
    </w:rPr>
  </w:style>
  <w:style w:type="character" w:customStyle="1" w:styleId="headerodd">
    <w:name w:val="header odd (文字)"/>
    <w:rsid w:val="00997CC6"/>
    <w:rPr>
      <w:rFonts w:ascii="Arial" w:eastAsia="MS Mincho" w:hAnsi="Arial"/>
      <w:b/>
      <w:sz w:val="18"/>
      <w:lang w:val="en-GB" w:eastAsia="ar-SA" w:bidi="ar-SA"/>
    </w:rPr>
  </w:style>
  <w:style w:type="character" w:customStyle="1" w:styleId="footnotetext1">
    <w:name w:val="footnote text1 (文字)"/>
    <w:rsid w:val="00997CC6"/>
    <w:rPr>
      <w:rFonts w:eastAsia="MS Mincho"/>
      <w:sz w:val="16"/>
      <w:lang w:val="en-GB" w:eastAsia="ar-SA" w:bidi="ar-SA"/>
    </w:rPr>
  </w:style>
  <w:style w:type="character" w:customStyle="1" w:styleId="cap">
    <w:name w:val="cap (文字)"/>
    <w:rsid w:val="00997CC6"/>
    <w:rPr>
      <w:rFonts w:eastAsia="MS Mincho"/>
      <w:b/>
      <w:lang w:val="en-GB" w:eastAsia="ar-SA" w:bidi="ar-SA"/>
    </w:rPr>
  </w:style>
  <w:style w:type="character" w:customStyle="1" w:styleId="bt">
    <w:name w:val="bt (文字)"/>
    <w:rsid w:val="00997CC6"/>
    <w:rPr>
      <w:rFonts w:eastAsia="MS Mincho"/>
      <w:lang w:val="en-GB" w:eastAsia="ar-SA" w:bidi="ar-SA"/>
    </w:rPr>
  </w:style>
  <w:style w:type="character" w:customStyle="1" w:styleId="a9">
    <w:name w:val="番号付け記号"/>
    <w:rsid w:val="00997CC6"/>
  </w:style>
  <w:style w:type="character" w:customStyle="1" w:styleId="WW8Num27z0">
    <w:name w:val="WW8Num27z0"/>
    <w:rsid w:val="00997CC6"/>
    <w:rPr>
      <w:rFonts w:ascii="Arial" w:eastAsia="Times New Roman" w:hAnsi="Arial" w:cs="Arial"/>
    </w:rPr>
  </w:style>
  <w:style w:type="character" w:customStyle="1" w:styleId="WW8Num27z1">
    <w:name w:val="WW8Num27z1"/>
    <w:rsid w:val="00997CC6"/>
    <w:rPr>
      <w:rFonts w:ascii="Courier New" w:hAnsi="Courier New" w:cs="Courier New"/>
    </w:rPr>
  </w:style>
  <w:style w:type="character" w:customStyle="1" w:styleId="WW8Num27z2">
    <w:name w:val="WW8Num27z2"/>
    <w:rsid w:val="00997CC6"/>
    <w:rPr>
      <w:rFonts w:ascii="Wingdings" w:hAnsi="Wingdings"/>
    </w:rPr>
  </w:style>
  <w:style w:type="character" w:customStyle="1" w:styleId="WW8Num27z3">
    <w:name w:val="WW8Num27z3"/>
    <w:rsid w:val="00997CC6"/>
    <w:rPr>
      <w:rFonts w:ascii="Symbol" w:hAnsi="Symbol"/>
    </w:rPr>
  </w:style>
  <w:style w:type="character" w:customStyle="1" w:styleId="WW8Num29z0">
    <w:name w:val="WW8Num29z0"/>
    <w:rsid w:val="00997CC6"/>
    <w:rPr>
      <w:rFonts w:ascii="Times New Roman" w:eastAsia="MS Mincho" w:hAnsi="Times New Roman" w:cs="Times New Roman"/>
    </w:rPr>
  </w:style>
  <w:style w:type="character" w:customStyle="1" w:styleId="WW8Num29z1">
    <w:name w:val="WW8Num29z1"/>
    <w:rsid w:val="00997CC6"/>
    <w:rPr>
      <w:rFonts w:ascii="Courier New" w:hAnsi="Courier New" w:cs="Courier New"/>
    </w:rPr>
  </w:style>
  <w:style w:type="character" w:customStyle="1" w:styleId="WW8Num29z2">
    <w:name w:val="WW8Num29z2"/>
    <w:rsid w:val="00997CC6"/>
    <w:rPr>
      <w:rFonts w:ascii="Wingdings" w:hAnsi="Wingdings"/>
    </w:rPr>
  </w:style>
  <w:style w:type="character" w:customStyle="1" w:styleId="WW8Num29z3">
    <w:name w:val="WW8Num29z3"/>
    <w:rsid w:val="00997CC6"/>
    <w:rPr>
      <w:rFonts w:ascii="Symbol" w:hAnsi="Symbol"/>
    </w:rPr>
  </w:style>
  <w:style w:type="character" w:customStyle="1" w:styleId="WW8Num31z0">
    <w:name w:val="WW8Num31z0"/>
    <w:rsid w:val="00997CC6"/>
    <w:rPr>
      <w:rFonts w:ascii="Symbol" w:hAnsi="Symbol"/>
    </w:rPr>
  </w:style>
  <w:style w:type="character" w:customStyle="1" w:styleId="WW8Num31z1">
    <w:name w:val="WW8Num31z1"/>
    <w:rsid w:val="00997CC6"/>
    <w:rPr>
      <w:rFonts w:ascii="Courier New" w:hAnsi="Courier New" w:cs="Courier New"/>
    </w:rPr>
  </w:style>
  <w:style w:type="character" w:customStyle="1" w:styleId="WW8Num31z2">
    <w:name w:val="WW8Num31z2"/>
    <w:rsid w:val="00997CC6"/>
    <w:rPr>
      <w:rFonts w:ascii="Wingdings" w:hAnsi="Wingdings"/>
    </w:rPr>
  </w:style>
  <w:style w:type="character" w:customStyle="1" w:styleId="WW8Num34z2">
    <w:name w:val="WW8Num34z2"/>
    <w:rsid w:val="00997CC6"/>
    <w:rPr>
      <w:rFonts w:ascii="Wingdings" w:hAnsi="Wingdings"/>
    </w:rPr>
  </w:style>
  <w:style w:type="character" w:customStyle="1" w:styleId="WW8Num34z3">
    <w:name w:val="WW8Num34z3"/>
    <w:rsid w:val="00997CC6"/>
    <w:rPr>
      <w:rFonts w:ascii="Symbol" w:hAnsi="Symbol"/>
    </w:rPr>
  </w:style>
  <w:style w:type="character" w:customStyle="1" w:styleId="WW8Num37z0">
    <w:name w:val="WW8Num37z0"/>
    <w:rsid w:val="00997CC6"/>
    <w:rPr>
      <w:rFonts w:ascii="Times New Roman" w:eastAsia="SimSun" w:hAnsi="Times New Roman" w:cs="Times New Roman"/>
    </w:rPr>
  </w:style>
  <w:style w:type="character" w:customStyle="1" w:styleId="WW8Num37z1">
    <w:name w:val="WW8Num37z1"/>
    <w:rsid w:val="00997CC6"/>
    <w:rPr>
      <w:rFonts w:ascii="Wingdings" w:hAnsi="Wingdings"/>
    </w:rPr>
  </w:style>
  <w:style w:type="character" w:customStyle="1" w:styleId="WW8Num38z0">
    <w:name w:val="WW8Num38z0"/>
    <w:rsid w:val="00997CC6"/>
    <w:rPr>
      <w:rFonts w:ascii="Times New Roman" w:eastAsia="SimSun" w:hAnsi="Times New Roman" w:cs="Times New Roman"/>
    </w:rPr>
  </w:style>
  <w:style w:type="character" w:customStyle="1" w:styleId="WW8Num38z1">
    <w:name w:val="WW8Num38z1"/>
    <w:rsid w:val="00997CC6"/>
    <w:rPr>
      <w:rFonts w:ascii="Wingdings" w:hAnsi="Wingdings"/>
    </w:rPr>
  </w:style>
  <w:style w:type="character" w:customStyle="1" w:styleId="WW8Num41z0">
    <w:name w:val="WW8Num41z0"/>
    <w:rsid w:val="00997CC6"/>
    <w:rPr>
      <w:rFonts w:ascii="Times New Roman" w:eastAsia="SimSun" w:hAnsi="Times New Roman" w:cs="Times New Roman"/>
    </w:rPr>
  </w:style>
  <w:style w:type="character" w:customStyle="1" w:styleId="WW8Num41z1">
    <w:name w:val="WW8Num41z1"/>
    <w:rsid w:val="00997CC6"/>
    <w:rPr>
      <w:rFonts w:ascii="Wingdings" w:hAnsi="Wingdings"/>
    </w:rPr>
  </w:style>
  <w:style w:type="character" w:customStyle="1" w:styleId="WW8NumSt20z0">
    <w:name w:val="WW8NumSt20z0"/>
    <w:rsid w:val="00997CC6"/>
    <w:rPr>
      <w:rFonts w:ascii="Geneva" w:hAnsi="Geneva"/>
    </w:rPr>
  </w:style>
  <w:style w:type="character" w:customStyle="1" w:styleId="DefaultParagraphFont1">
    <w:name w:val="Default Paragraph Font1"/>
    <w:rsid w:val="00997CC6"/>
  </w:style>
  <w:style w:type="character" w:customStyle="1" w:styleId="Heading2-">
    <w:name w:val="Heading 2-"/>
    <w:rsid w:val="00997CC6"/>
    <w:rPr>
      <w:rFonts w:ascii="Arial" w:hAnsi="Arial"/>
      <w:sz w:val="32"/>
      <w:lang w:val="en-GB"/>
    </w:rPr>
  </w:style>
  <w:style w:type="character" w:customStyle="1" w:styleId="CommentReference1">
    <w:name w:val="Comment Reference1"/>
    <w:rsid w:val="00997CC6"/>
    <w:rPr>
      <w:sz w:val="16"/>
    </w:rPr>
  </w:style>
  <w:style w:type="character" w:customStyle="1" w:styleId="T1Char6">
    <w:name w:val="T1 Char6"/>
    <w:aliases w:val="Header 6 Char Char6"/>
    <w:rsid w:val="00997CC6"/>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997CC6"/>
    <w:rPr>
      <w:b/>
      <w:lang w:val="en-GB" w:eastAsia="en-US" w:bidi="ar-SA"/>
    </w:rPr>
  </w:style>
  <w:style w:type="character" w:customStyle="1" w:styleId="Head2AZchn">
    <w:name w:val="Head2A Zchn"/>
    <w:aliases w:val="2 Zchn,H2 Zchn,h2 Zchn,DO NOT USE_h2 Zchn,h21 Zchn,UNDERRUBRIK 1-2 Zchn Zchn"/>
    <w:rsid w:val="00997CC6"/>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997CC6"/>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997CC6"/>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997CC6"/>
    <w:rPr>
      <w:rFonts w:ascii="Arial" w:hAnsi="Arial"/>
      <w:sz w:val="22"/>
      <w:lang w:val="en-GB" w:eastAsia="en-GB" w:bidi="ar-SA"/>
    </w:rPr>
  </w:style>
  <w:style w:type="character" w:customStyle="1" w:styleId="T1Zchn">
    <w:name w:val="T1 Zchn"/>
    <w:aliases w:val="Header 6 Zchn Zchn"/>
    <w:rsid w:val="00997CC6"/>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997CC6"/>
    <w:rPr>
      <w:rFonts w:ascii="Times New Roman" w:eastAsia="Batang" w:hAnsi="Times New Roman"/>
      <w:b/>
      <w:lang w:val="en-GB"/>
    </w:rPr>
  </w:style>
  <w:style w:type="character" w:customStyle="1" w:styleId="Heading6Char2">
    <w:name w:val="Heading 6 Char2"/>
    <w:rsid w:val="00997CC6"/>
    <w:rPr>
      <w:rFonts w:ascii="Arial" w:eastAsia="Times New Roman" w:hAnsi="Arial" w:cs="Times New Roman"/>
      <w:sz w:val="20"/>
      <w:szCs w:val="20"/>
      <w:lang w:val="en-GB"/>
    </w:rPr>
  </w:style>
  <w:style w:type="character" w:customStyle="1" w:styleId="T1Char5">
    <w:name w:val="T1 Char5"/>
    <w:aliases w:val="Header 6 Char Char5"/>
    <w:rsid w:val="00997CC6"/>
  </w:style>
  <w:style w:type="character" w:customStyle="1" w:styleId="capChar4">
    <w:name w:val="cap Char4"/>
    <w:aliases w:val="cap Char Char4,Caption Char Char3,Caption Char1 Char Char3,cap Char Char1 Char3,Caption Char Char1 Char Char3,cap Char2 Char Char Char3"/>
    <w:rsid w:val="00997CC6"/>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997CC6"/>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997CC6"/>
    <w:rPr>
      <w:rFonts w:ascii="Arial" w:hAnsi="Arial"/>
      <w:sz w:val="28"/>
      <w:lang w:val="en-GB" w:eastAsia="en-US"/>
    </w:rPr>
  </w:style>
  <w:style w:type="character" w:customStyle="1" w:styleId="h4Char10">
    <w:name w:val="h4 Char10"/>
    <w:aliases w:val="h431 Char10"/>
    <w:rsid w:val="00997CC6"/>
    <w:rPr>
      <w:rFonts w:ascii="Arial" w:hAnsi="Arial"/>
      <w:sz w:val="24"/>
      <w:lang w:val="en-GB" w:eastAsia="en-GB" w:bidi="ar-SA"/>
    </w:rPr>
  </w:style>
  <w:style w:type="character" w:customStyle="1" w:styleId="Head2AChar9">
    <w:name w:val="Head2A Char9"/>
    <w:aliases w:val="Heading 2 Char2,H2 Char9,h2 Char9,H21 Char9,Head 2 Char9,l2 Char9,TitreProp Char9,UNDERRUBRIK 1-2 Char9,Header 2 Char9,ITT t2 Char9,PA Major Section Char9,Livello 2 Char9,R2 Char9,Heading 2 Hidden Char9,Head1 Char9,2nd level Char9,I2 Char9"/>
    <w:rsid w:val="00997CC6"/>
    <w:rPr>
      <w:rFonts w:ascii="Arial" w:hAnsi="Arial"/>
      <w:sz w:val="32"/>
      <w:lang w:val="en-GB"/>
    </w:rPr>
  </w:style>
  <w:style w:type="character" w:customStyle="1" w:styleId="T1Char8">
    <w:name w:val="T1 Char8"/>
    <w:aliases w:val="Header 6 Char Char7"/>
    <w:rsid w:val="00997CC6"/>
    <w:rPr>
      <w:rFonts w:ascii="Arial" w:hAnsi="Arial"/>
      <w:lang w:val="en-GB" w:eastAsia="en-US" w:bidi="ar-SA"/>
    </w:rPr>
  </w:style>
  <w:style w:type="character" w:customStyle="1" w:styleId="Head2AChar8">
    <w:name w:val="Head2A Char8"/>
    <w:aliases w:val="heading 2 Char8"/>
    <w:rsid w:val="00997CC6"/>
    <w:rPr>
      <w:rFonts w:ascii="Arial" w:hAnsi="Arial" w:cs="Arial"/>
      <w:sz w:val="32"/>
      <w:szCs w:val="32"/>
      <w:lang w:val="en-GB" w:eastAsia="en-US" w:bidi="he-IL"/>
    </w:rPr>
  </w:style>
  <w:style w:type="character" w:customStyle="1" w:styleId="Underrubrik2Char9">
    <w:name w:val="Underrubrik2 Char9"/>
    <w:aliases w:val="31 Char9,32 Char9,33 Char9,34 Char9"/>
    <w:rsid w:val="00997CC6"/>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997CC6"/>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997CC6"/>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997CC6"/>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997CC6"/>
    <w:rPr>
      <w:rFonts w:ascii="Arial" w:hAnsi="Arial"/>
      <w:sz w:val="32"/>
      <w:lang w:val="en-GB" w:eastAsia="en-US"/>
    </w:rPr>
  </w:style>
  <w:style w:type="character" w:customStyle="1" w:styleId="T1Char7">
    <w:name w:val="T1 Char7"/>
    <w:aliases w:val="Header 6 Char Char8"/>
    <w:rsid w:val="00997CC6"/>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997CC6"/>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997CC6"/>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997CC6"/>
    <w:rPr>
      <w:rFonts w:ascii="Arial" w:hAnsi="Arial" w:cs="Arial"/>
      <w:sz w:val="24"/>
      <w:szCs w:val="24"/>
      <w:lang w:val="en-GB" w:eastAsia="en-US" w:bidi="he-IL"/>
    </w:rPr>
  </w:style>
  <w:style w:type="character" w:customStyle="1" w:styleId="T1Char9">
    <w:name w:val="T1 Char9"/>
    <w:aliases w:val="Header 6 Char Char9"/>
    <w:rsid w:val="00997CC6"/>
    <w:rPr>
      <w:rFonts w:ascii="Arial" w:hAnsi="Arial" w:cs="Arial"/>
      <w:lang w:val="en-GB" w:eastAsia="en-US" w:bidi="he-IL"/>
    </w:rPr>
  </w:style>
  <w:style w:type="character" w:customStyle="1" w:styleId="TF0">
    <w:name w:val="TF (文字)"/>
    <w:rsid w:val="00997CC6"/>
    <w:rPr>
      <w:rFonts w:ascii="Arial" w:hAnsi="Arial"/>
      <w:b/>
      <w:lang w:val="en-US" w:eastAsia="en-US"/>
    </w:rPr>
  </w:style>
  <w:style w:type="character" w:customStyle="1" w:styleId="NoteHeadingChar1">
    <w:name w:val="Note Heading Char1"/>
    <w:rsid w:val="00997CC6"/>
    <w:rPr>
      <w:rFonts w:eastAsia="MS Mincho"/>
      <w:lang w:val="en-GB" w:eastAsia="x-none"/>
    </w:rPr>
  </w:style>
  <w:style w:type="character" w:customStyle="1" w:styleId="HTMLPreformattedChar1">
    <w:name w:val="HTML Preformatted Char1"/>
    <w:uiPriority w:val="99"/>
    <w:rsid w:val="00997CC6"/>
    <w:rPr>
      <w:rFonts w:ascii="Courier New" w:eastAsia="MS Mincho" w:hAnsi="Courier New"/>
      <w:lang w:val="en-GB" w:eastAsia="x-none"/>
    </w:rPr>
  </w:style>
  <w:style w:type="character" w:customStyle="1" w:styleId="Heading7Char3">
    <w:name w:val="Heading 7 Char3"/>
    <w:rsid w:val="00997CC6"/>
    <w:rPr>
      <w:rFonts w:ascii="Arial" w:eastAsia="Times New Roman" w:hAnsi="Arial"/>
      <w:lang w:val="en-GB"/>
    </w:rPr>
  </w:style>
  <w:style w:type="character" w:customStyle="1" w:styleId="Heading8Char3">
    <w:name w:val="Heading 8 Char3"/>
    <w:rsid w:val="00997CC6"/>
    <w:rPr>
      <w:rFonts w:ascii="Arial" w:eastAsia="Times New Roman" w:hAnsi="Arial"/>
      <w:sz w:val="36"/>
      <w:lang w:val="en-GB"/>
    </w:rPr>
  </w:style>
  <w:style w:type="character" w:customStyle="1" w:styleId="Heading9Char2">
    <w:name w:val="Heading 9 Char2"/>
    <w:rsid w:val="00997CC6"/>
    <w:rPr>
      <w:rFonts w:ascii="Arial" w:eastAsia="Times New Roman" w:hAnsi="Arial"/>
      <w:sz w:val="36"/>
      <w:lang w:val="en-GB"/>
    </w:rPr>
  </w:style>
  <w:style w:type="character" w:customStyle="1" w:styleId="FooterChar2">
    <w:name w:val="Footer Char2"/>
    <w:rsid w:val="00997CC6"/>
    <w:rPr>
      <w:rFonts w:ascii="Arial" w:eastAsia="Times New Roman" w:hAnsi="Arial"/>
      <w:b/>
      <w:i/>
      <w:noProof/>
      <w:sz w:val="18"/>
    </w:rPr>
  </w:style>
  <w:style w:type="character" w:customStyle="1" w:styleId="PlainTextChar3">
    <w:name w:val="Plain Text Char3"/>
    <w:rsid w:val="00997CC6"/>
    <w:rPr>
      <w:rFonts w:ascii="Courier New" w:hAnsi="Courier New"/>
      <w:lang w:val="nb-NO" w:eastAsia="ja-JP"/>
    </w:rPr>
  </w:style>
  <w:style w:type="character" w:customStyle="1" w:styleId="BodyText2Char3">
    <w:name w:val="Body Text 2 Char3"/>
    <w:rsid w:val="00997CC6"/>
    <w:rPr>
      <w:rFonts w:ascii="Times New Roman" w:eastAsia="SimSun" w:hAnsi="Times New Roman"/>
      <w:lang w:val="en-GB" w:eastAsia="ja-JP"/>
    </w:rPr>
  </w:style>
  <w:style w:type="character" w:customStyle="1" w:styleId="BodyText3Char3">
    <w:name w:val="Body Text 3 Char3"/>
    <w:rsid w:val="00997CC6"/>
    <w:rPr>
      <w:rFonts w:ascii="Times New Roman" w:eastAsia="SimSun" w:hAnsi="Times New Roman"/>
      <w:lang w:val="en-GB" w:eastAsia="ja-JP"/>
    </w:rPr>
  </w:style>
  <w:style w:type="character" w:customStyle="1" w:styleId="ListChar3">
    <w:name w:val="List Char3"/>
    <w:rsid w:val="00997CC6"/>
    <w:rPr>
      <w:rFonts w:ascii="Times New Roman" w:eastAsia="Times New Roman" w:hAnsi="Times New Roman"/>
      <w:lang w:val="en-GB"/>
    </w:rPr>
  </w:style>
  <w:style w:type="character" w:customStyle="1" w:styleId="BodyTextIndentChar3">
    <w:name w:val="Body Text Indent Char3"/>
    <w:rsid w:val="00997CC6"/>
    <w:rPr>
      <w:rFonts w:ascii="Times New Roman" w:eastAsia="SimSun" w:hAnsi="Times New Roman"/>
      <w:lang w:val="en-GB" w:eastAsia="ja-JP"/>
    </w:rPr>
  </w:style>
  <w:style w:type="character" w:customStyle="1" w:styleId="BodyTextIndent2Char3">
    <w:name w:val="Body Text Indent 2 Char3"/>
    <w:rsid w:val="00997CC6"/>
    <w:rPr>
      <w:rFonts w:ascii="Arial" w:eastAsia="MS Mincho" w:hAnsi="Arial" w:cs="Arial"/>
      <w:lang w:val="en-GB" w:eastAsia="ja-JP"/>
    </w:rPr>
  </w:style>
  <w:style w:type="character" w:customStyle="1" w:styleId="Heading7Char2">
    <w:name w:val="Heading 7 Char2"/>
    <w:rsid w:val="00997CC6"/>
    <w:rPr>
      <w:rFonts w:ascii="Arial" w:hAnsi="Arial"/>
      <w:lang w:val="en-GB" w:eastAsia="en-GB" w:bidi="ar-SA"/>
    </w:rPr>
  </w:style>
  <w:style w:type="character" w:customStyle="1" w:styleId="Heading8Char2">
    <w:name w:val="Heading 8 Char2"/>
    <w:rsid w:val="00997CC6"/>
    <w:rPr>
      <w:rFonts w:ascii="Arial" w:hAnsi="Arial"/>
      <w:sz w:val="36"/>
      <w:lang w:val="en-GB" w:eastAsia="en-GB" w:bidi="ar-SA"/>
    </w:rPr>
  </w:style>
  <w:style w:type="character" w:customStyle="1" w:styleId="ListChar2">
    <w:name w:val="List Char2"/>
    <w:rsid w:val="00997CC6"/>
    <w:rPr>
      <w:lang w:val="en-GB" w:eastAsia="en-GB" w:bidi="ar-SA"/>
    </w:rPr>
  </w:style>
  <w:style w:type="character" w:customStyle="1" w:styleId="PlainTextChar2">
    <w:name w:val="Plain Text Char2"/>
    <w:rsid w:val="00997CC6"/>
    <w:rPr>
      <w:rFonts w:ascii="Courier New" w:hAnsi="Courier New"/>
      <w:lang w:val="nb-NO" w:eastAsia="en-US" w:bidi="ar-SA"/>
    </w:rPr>
  </w:style>
  <w:style w:type="character" w:customStyle="1" w:styleId="CommentTextChar2">
    <w:name w:val="Comment Text Char2"/>
    <w:semiHidden/>
    <w:rsid w:val="00997CC6"/>
    <w:rPr>
      <w:lang w:val="en-GB" w:eastAsia="en-US" w:bidi="ar-SA"/>
    </w:rPr>
  </w:style>
  <w:style w:type="character" w:customStyle="1" w:styleId="BodyText2Char2">
    <w:name w:val="Body Text 2 Char2"/>
    <w:rsid w:val="00997CC6"/>
    <w:rPr>
      <w:lang w:val="en-GB" w:eastAsia="ja-JP" w:bidi="ar-SA"/>
    </w:rPr>
  </w:style>
  <w:style w:type="character" w:customStyle="1" w:styleId="BodyText3Char2">
    <w:name w:val="Body Text 3 Char2"/>
    <w:rsid w:val="00997CC6"/>
    <w:rPr>
      <w:lang w:val="en-GB" w:eastAsia="ja-JP" w:bidi="ar-SA"/>
    </w:rPr>
  </w:style>
  <w:style w:type="character" w:customStyle="1" w:styleId="BodyTextIndentChar2">
    <w:name w:val="Body Text Indent Char2"/>
    <w:rsid w:val="00997CC6"/>
    <w:rPr>
      <w:lang w:val="en-GB" w:eastAsia="en-US" w:bidi="ar-SA"/>
    </w:rPr>
  </w:style>
  <w:style w:type="character" w:customStyle="1" w:styleId="BodyTextIndent2Char2">
    <w:name w:val="Body Text Indent 2 Char2"/>
    <w:rsid w:val="00997CC6"/>
    <w:rPr>
      <w:rFonts w:ascii="Arial" w:eastAsia="MS Mincho" w:hAnsi="Arial" w:cs="Arial"/>
      <w:lang w:val="en-GB" w:eastAsia="ja-JP"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997CC6"/>
    <w:rPr>
      <w:lang w:val="en-GB" w:eastAsia="ja-JP" w:bidi="ar-SA"/>
    </w:rPr>
  </w:style>
  <w:style w:type="character" w:customStyle="1" w:styleId="1fe">
    <w:name w:val="段落フォント1"/>
    <w:rsid w:val="00997CC6"/>
  </w:style>
  <w:style w:type="character" w:customStyle="1" w:styleId="1ff">
    <w:name w:val="コメント参照1"/>
    <w:rsid w:val="00997CC6"/>
    <w:rPr>
      <w:sz w:val="16"/>
    </w:rPr>
  </w:style>
  <w:style w:type="character" w:customStyle="1" w:styleId="EmailStyle97">
    <w:name w:val="EmailStyle97"/>
    <w:semiHidden/>
    <w:rsid w:val="00997CC6"/>
    <w:rPr>
      <w:rFonts w:ascii="Arial" w:hAnsi="Arial" w:cs="Arial"/>
      <w:color w:val="auto"/>
      <w:sz w:val="20"/>
      <w:szCs w:val="20"/>
    </w:rPr>
  </w:style>
  <w:style w:type="character" w:customStyle="1" w:styleId="B1C">
    <w:name w:val="B1 C"/>
    <w:rsid w:val="00997CC6"/>
    <w:rPr>
      <w:lang w:val="en-GB" w:eastAsia="en-US" w:bidi="ar-SA"/>
    </w:rPr>
  </w:style>
  <w:style w:type="character" w:customStyle="1" w:styleId="Titre3">
    <w:name w:val="Titre 3"/>
    <w:rsid w:val="00997CC6"/>
    <w:rPr>
      <w:rFonts w:ascii="Arial" w:hAnsi="Arial"/>
      <w:sz w:val="28"/>
      <w:szCs w:val="28"/>
      <w:lang w:val="en-GB" w:eastAsia="en-GB"/>
    </w:rPr>
  </w:style>
  <w:style w:type="character" w:customStyle="1" w:styleId="B2C">
    <w:name w:val="B2 C"/>
    <w:rsid w:val="00997CC6"/>
    <w:rPr>
      <w:lang w:val="en-GB" w:eastAsia="en-GB"/>
    </w:rPr>
  </w:style>
  <w:style w:type="character" w:customStyle="1" w:styleId="st1">
    <w:name w:val="st1"/>
    <w:qFormat/>
    <w:rsid w:val="00997CC6"/>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997CC6"/>
    <w:rPr>
      <w:rFonts w:ascii="Times New Roman" w:eastAsia="Times New Roman" w:hAnsi="Times New Roman"/>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997CC6"/>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997CC6"/>
    <w:rPr>
      <w:rFonts w:ascii="Arial" w:eastAsia="MS Mincho" w:hAnsi="Arial"/>
      <w:sz w:val="36"/>
      <w:lang w:val="en-GB" w:eastAsia="en-US" w:bidi="ar-SA"/>
    </w:rPr>
  </w:style>
  <w:style w:type="character" w:customStyle="1" w:styleId="Absatz-Standardschriftart1">
    <w:name w:val="Absatz-Standardschriftart1"/>
    <w:rsid w:val="00997CC6"/>
  </w:style>
  <w:style w:type="character" w:customStyle="1" w:styleId="3a">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997CC6"/>
    <w:rPr>
      <w:rFonts w:ascii="Arial" w:hAnsi="Arial"/>
      <w:sz w:val="28"/>
      <w:lang w:val="en-GB"/>
    </w:rPr>
  </w:style>
  <w:style w:type="character" w:customStyle="1" w:styleId="1Char3">
    <w:name w:val="标题 1 Char"/>
    <w:aliases w:val="h132 Char"/>
    <w:uiPriority w:val="9"/>
    <w:rsid w:val="00997CC6"/>
    <w:rPr>
      <w:rFonts w:ascii="Arial" w:hAnsi="Arial"/>
      <w:sz w:val="36"/>
      <w:lang w:val="en-GB" w:eastAsia="en-US" w:bidi="ar-SA"/>
    </w:rPr>
  </w:style>
  <w:style w:type="character" w:customStyle="1" w:styleId="4Char">
    <w:name w:val="标题 4 Char"/>
    <w:aliases w:val="4 Ch"/>
    <w:rsid w:val="00997CC6"/>
    <w:rPr>
      <w:rFonts w:ascii="Arial" w:hAnsi="Arial"/>
      <w:sz w:val="24"/>
      <w:szCs w:val="28"/>
      <w:lang w:val="en-GB" w:eastAsia="en-GB"/>
    </w:rPr>
  </w:style>
  <w:style w:type="character" w:customStyle="1" w:styleId="6Char">
    <w:name w:val="标题 6 Char"/>
    <w:uiPriority w:val="9"/>
    <w:rsid w:val="00997CC6"/>
    <w:rPr>
      <w:rFonts w:ascii="Arial" w:hAnsi="Arial"/>
      <w:lang w:val="en-GB"/>
    </w:rPr>
  </w:style>
  <w:style w:type="character" w:customStyle="1" w:styleId="7Char">
    <w:name w:val="标题 7 Char"/>
    <w:uiPriority w:val="9"/>
    <w:rsid w:val="00997CC6"/>
    <w:rPr>
      <w:rFonts w:ascii="Arial" w:hAnsi="Arial"/>
      <w:lang w:val="en-GB"/>
    </w:rPr>
  </w:style>
  <w:style w:type="character" w:customStyle="1" w:styleId="8Char">
    <w:name w:val="标题 8 Char"/>
    <w:uiPriority w:val="9"/>
    <w:rsid w:val="00997CC6"/>
    <w:rPr>
      <w:rFonts w:ascii="Arial" w:hAnsi="Arial"/>
      <w:sz w:val="36"/>
      <w:lang w:val="en-GB"/>
    </w:rPr>
  </w:style>
  <w:style w:type="character" w:customStyle="1" w:styleId="9Char">
    <w:name w:val="标题 9 Char"/>
    <w:uiPriority w:val="9"/>
    <w:rsid w:val="00997CC6"/>
    <w:rPr>
      <w:rFonts w:ascii="Arial" w:hAnsi="Arial"/>
      <w:sz w:val="36"/>
      <w:lang w:val="en-GB"/>
    </w:rPr>
  </w:style>
  <w:style w:type="character" w:customStyle="1" w:styleId="Char6">
    <w:name w:val="页脚 Char"/>
    <w:uiPriority w:val="99"/>
    <w:rsid w:val="00997CC6"/>
    <w:rPr>
      <w:rFonts w:ascii="Arial" w:hAnsi="Arial"/>
      <w:b/>
      <w:i/>
      <w:noProof/>
      <w:sz w:val="18"/>
    </w:rPr>
  </w:style>
  <w:style w:type="character" w:customStyle="1" w:styleId="Char7">
    <w:name w:val="列表 Char"/>
    <w:rsid w:val="00997CC6"/>
    <w:rPr>
      <w:lang w:val="en-GB"/>
    </w:rPr>
  </w:style>
  <w:style w:type="character" w:customStyle="1" w:styleId="Char8">
    <w:name w:val="文档结构图 Char"/>
    <w:uiPriority w:val="99"/>
    <w:rsid w:val="00997CC6"/>
    <w:rPr>
      <w:rFonts w:ascii="Tahoma" w:hAnsi="Tahoma"/>
      <w:lang w:val="en-GB" w:eastAsia="en-US"/>
    </w:rPr>
  </w:style>
  <w:style w:type="character" w:customStyle="1" w:styleId="Char9">
    <w:name w:val="纯文本 Char"/>
    <w:rsid w:val="00997CC6"/>
    <w:rPr>
      <w:rFonts w:ascii="Courier New" w:hAnsi="Courier New"/>
      <w:lang w:val="nb-NO"/>
    </w:rPr>
  </w:style>
  <w:style w:type="character" w:customStyle="1" w:styleId="Chara">
    <w:name w:val="批注框文本 Char"/>
    <w:uiPriority w:val="99"/>
    <w:rsid w:val="00997CC6"/>
    <w:rPr>
      <w:rFonts w:ascii="Tahoma" w:hAnsi="Tahoma" w:cs="Tahoma"/>
      <w:sz w:val="16"/>
      <w:szCs w:val="16"/>
      <w:lang w:val="en-GB" w:eastAsia="en-GB" w:bidi="ar-SA"/>
    </w:rPr>
  </w:style>
  <w:style w:type="character" w:customStyle="1" w:styleId="Charb">
    <w:name w:val="日期 Char"/>
    <w:rsid w:val="00997CC6"/>
    <w:rPr>
      <w:lang w:val="en-GB"/>
    </w:rPr>
  </w:style>
  <w:style w:type="character" w:customStyle="1" w:styleId="CharChar22">
    <w:name w:val="Char Char22"/>
    <w:rsid w:val="00997CC6"/>
    <w:rPr>
      <w:rFonts w:ascii="Arial" w:hAnsi="Arial"/>
      <w:b/>
      <w:i/>
      <w:noProof/>
      <w:sz w:val="18"/>
      <w:lang w:val="en-GB"/>
    </w:rPr>
  </w:style>
  <w:style w:type="character" w:customStyle="1" w:styleId="CharChar18">
    <w:name w:val="Char Char18"/>
    <w:rsid w:val="00997CC6"/>
    <w:rPr>
      <w:rFonts w:ascii="Arial" w:hAnsi="Arial"/>
      <w:lang w:eastAsia="en-US"/>
    </w:rPr>
  </w:style>
  <w:style w:type="paragraph" w:customStyle="1" w:styleId="CharCharCharCharCharCharCharCharCharCharCharChar">
    <w:name w:val="Char Char Char Char Char Char Char Char Char Char Char Char"/>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
    <w:name w:val="Car Car4"/>
    <w:rsid w:val="00997CC6"/>
    <w:rPr>
      <w:rFonts w:ascii="Arial" w:eastAsia="MS Mincho" w:hAnsi="Arial"/>
      <w:lang w:val="en-GB" w:eastAsia="en-US" w:bidi="ar-SA"/>
    </w:rPr>
  </w:style>
  <w:style w:type="character" w:customStyle="1" w:styleId="CarCar8">
    <w:name w:val="Car Car8"/>
    <w:rsid w:val="00997CC6"/>
    <w:rPr>
      <w:rFonts w:ascii="Arial" w:eastAsia="MS Mincho" w:hAnsi="Arial"/>
      <w:sz w:val="36"/>
      <w:lang w:val="en-GB" w:eastAsia="en-US" w:bidi="ar-SA"/>
    </w:rPr>
  </w:style>
  <w:style w:type="character" w:customStyle="1" w:styleId="CarCar3">
    <w:name w:val="Car Car3"/>
    <w:rsid w:val="00997CC6"/>
    <w:rPr>
      <w:rFonts w:ascii="Arial" w:eastAsia="MS Mincho" w:hAnsi="Arial"/>
      <w:sz w:val="36"/>
      <w:lang w:val="en-GB" w:eastAsia="en-US" w:bidi="ar-SA"/>
    </w:rPr>
  </w:style>
  <w:style w:type="character" w:customStyle="1" w:styleId="CarCar7">
    <w:name w:val="Car Car7"/>
    <w:rsid w:val="00997CC6"/>
    <w:rPr>
      <w:rFonts w:eastAsia="MS Mincho"/>
      <w:lang w:val="en-GB" w:eastAsia="en-US" w:bidi="ar-SA"/>
    </w:rPr>
  </w:style>
  <w:style w:type="character" w:customStyle="1" w:styleId="CarCar6">
    <w:name w:val="Car Car6"/>
    <w:rsid w:val="00997CC6"/>
    <w:rPr>
      <w:rFonts w:ascii="Courier New" w:hAnsi="Courier New"/>
      <w:lang w:val="nb-NO" w:eastAsia="ja-JP" w:bidi="ar-SA"/>
    </w:rPr>
  </w:style>
  <w:style w:type="character" w:customStyle="1" w:styleId="CarCar9">
    <w:name w:val="Car Car9"/>
    <w:rsid w:val="00997CC6"/>
    <w:rPr>
      <w:rFonts w:ascii="Arial" w:hAnsi="Arial"/>
      <w:lang w:val="en-GB" w:eastAsia="ja-JP" w:bidi="ar-SA"/>
    </w:rPr>
  </w:style>
  <w:style w:type="character" w:customStyle="1" w:styleId="8">
    <w:name w:val="(文字) (文字)8"/>
    <w:rsid w:val="00997CC6"/>
    <w:rPr>
      <w:rFonts w:ascii="Arial" w:eastAsia="MS Mincho" w:hAnsi="Arial"/>
      <w:lang w:val="en-GB" w:eastAsia="ar-SA" w:bidi="ar-SA"/>
    </w:rPr>
  </w:style>
  <w:style w:type="character" w:customStyle="1" w:styleId="7">
    <w:name w:val="(文字) (文字)7"/>
    <w:rsid w:val="00997CC6"/>
    <w:rPr>
      <w:rFonts w:ascii="Arial" w:eastAsia="MS Mincho" w:hAnsi="Arial"/>
      <w:sz w:val="36"/>
      <w:lang w:val="en-GB" w:eastAsia="ar-SA" w:bidi="ar-SA"/>
    </w:rPr>
  </w:style>
  <w:style w:type="character" w:customStyle="1" w:styleId="CharChar23">
    <w:name w:val="Char Char23"/>
    <w:rsid w:val="00997CC6"/>
    <w:rPr>
      <w:rFonts w:ascii="Arial" w:hAnsi="Arial"/>
      <w:lang w:val="en-GB" w:eastAsia="en-US"/>
    </w:rPr>
  </w:style>
  <w:style w:type="paragraph" w:customStyle="1" w:styleId="53">
    <w:name w:val="修订5"/>
    <w:hidden/>
    <w:semiHidden/>
    <w:qFormat/>
    <w:rsid w:val="00997CC6"/>
    <w:rPr>
      <w:rFonts w:ascii="Times New Roman" w:eastAsia="Batang" w:hAnsi="Times New Roman"/>
      <w:lang w:val="en-GB" w:eastAsia="en-US"/>
    </w:rPr>
  </w:style>
  <w:style w:type="character" w:customStyle="1" w:styleId="Charc">
    <w:name w:val="批注文字 Char"/>
    <w:uiPriority w:val="99"/>
    <w:qFormat/>
    <w:rsid w:val="00997CC6"/>
    <w:rPr>
      <w:lang w:val="en-GB" w:eastAsia="x-none"/>
    </w:rPr>
  </w:style>
  <w:style w:type="character" w:customStyle="1" w:styleId="Char13">
    <w:name w:val="批注主题 Char1"/>
    <w:rsid w:val="00997CC6"/>
    <w:rPr>
      <w:b/>
      <w:bCs/>
      <w:lang w:val="en-GB" w:eastAsia="x-none"/>
    </w:rPr>
  </w:style>
  <w:style w:type="character" w:customStyle="1" w:styleId="Titre32">
    <w:name w:val="Titre 32"/>
    <w:rsid w:val="00997CC6"/>
    <w:rPr>
      <w:rFonts w:ascii="Arial" w:hAnsi="Arial"/>
      <w:sz w:val="28"/>
      <w:szCs w:val="28"/>
      <w:lang w:val="en-GB" w:eastAsia="en-GB"/>
    </w:rPr>
  </w:style>
  <w:style w:type="character" w:customStyle="1" w:styleId="Titre31">
    <w:name w:val="Titre 31"/>
    <w:rsid w:val="00997CC6"/>
    <w:rPr>
      <w:rFonts w:ascii="Arial" w:hAnsi="Arial"/>
      <w:sz w:val="28"/>
      <w:szCs w:val="28"/>
      <w:lang w:val="en-GB" w:eastAsia="en-GB"/>
    </w:rPr>
  </w:style>
  <w:style w:type="character" w:customStyle="1" w:styleId="trans">
    <w:name w:val="trans"/>
    <w:rsid w:val="00997CC6"/>
  </w:style>
  <w:style w:type="character" w:customStyle="1" w:styleId="Char14">
    <w:name w:val="批注文字 Char1"/>
    <w:rsid w:val="00997CC6"/>
    <w:rPr>
      <w:rFonts w:ascii="Times New Roman" w:hAnsi="Times New Roman"/>
      <w:lang w:val="en-GB" w:eastAsia="en-US"/>
    </w:rPr>
  </w:style>
  <w:style w:type="character" w:customStyle="1" w:styleId="h48">
    <w:name w:val="h48"/>
    <w:rsid w:val="00997CC6"/>
    <w:rPr>
      <w:rFonts w:ascii="Arial" w:hAnsi="Arial" w:cs="Arial" w:hint="default"/>
      <w:sz w:val="24"/>
      <w:lang w:val="en-GB"/>
    </w:rPr>
  </w:style>
  <w:style w:type="character" w:customStyle="1" w:styleId="h510">
    <w:name w:val="h51"/>
    <w:rsid w:val="00997CC6"/>
    <w:rPr>
      <w:rFonts w:ascii="Arial" w:eastAsia="SimSun" w:hAnsi="Arial" w:cs="Arial" w:hint="default"/>
      <w:sz w:val="22"/>
      <w:lang w:val="en-GB" w:eastAsia="en-US" w:bidi="ar-SA"/>
    </w:rPr>
  </w:style>
  <w:style w:type="character" w:customStyle="1" w:styleId="Head2A1">
    <w:name w:val="Head2A1"/>
    <w:rsid w:val="00997CC6"/>
    <w:rPr>
      <w:rFonts w:ascii="Arial" w:eastAsia="MS Mincho" w:hAnsi="Arial" w:cs="Arial" w:hint="default"/>
      <w:sz w:val="32"/>
      <w:lang w:val="en-GB" w:eastAsia="en-US" w:bidi="ar-SA"/>
    </w:rPr>
  </w:style>
  <w:style w:type="character" w:customStyle="1" w:styleId="ListChar1">
    <w:name w:val="List Char1"/>
    <w:rsid w:val="00997CC6"/>
    <w:rPr>
      <w:lang w:val="en-GB" w:eastAsia="ja-JP" w:bidi="ar-SA"/>
    </w:rPr>
  </w:style>
  <w:style w:type="character" w:customStyle="1" w:styleId="aa">
    <w:name w:val="標準太字"/>
    <w:autoRedefine/>
    <w:rsid w:val="00997CC6"/>
    <w:rPr>
      <w:b/>
    </w:rPr>
  </w:style>
  <w:style w:type="character" w:customStyle="1" w:styleId="PTK">
    <w:name w:val="PTK"/>
    <w:semiHidden/>
    <w:rsid w:val="00997CC6"/>
    <w:rPr>
      <w:rFonts w:ascii="Arial" w:hAnsi="Arial" w:cs="Arial"/>
      <w:color w:val="000080"/>
      <w:sz w:val="20"/>
      <w:szCs w:val="20"/>
    </w:rPr>
  </w:style>
  <w:style w:type="character" w:customStyle="1" w:styleId="CharChar191">
    <w:name w:val="Char Char191"/>
    <w:rsid w:val="00997CC6"/>
    <w:rPr>
      <w:rFonts w:ascii="Times New Roman" w:hAnsi="Times New Roman"/>
      <w:lang w:val="en-GB" w:eastAsia="x-none"/>
    </w:rPr>
  </w:style>
  <w:style w:type="character" w:customStyle="1" w:styleId="CharChar131">
    <w:name w:val="Char Char131"/>
    <w:semiHidden/>
    <w:rsid w:val="00997CC6"/>
    <w:rPr>
      <w:rFonts w:ascii="Malgun Gothic" w:eastAsia="Malgun Gothic" w:hAnsi="Malgun Gothic"/>
      <w:lang w:val="en-GB" w:eastAsia="en-US"/>
    </w:rPr>
  </w:style>
  <w:style w:type="character" w:customStyle="1" w:styleId="CharChar61">
    <w:name w:val="Char Char61"/>
    <w:rsid w:val="00997CC6"/>
    <w:rPr>
      <w:rFonts w:ascii="Arial" w:eastAsia="Malgun Gothic" w:hAnsi="Arial"/>
      <w:sz w:val="32"/>
      <w:lang w:val="en-GB" w:eastAsia="en-US"/>
    </w:rPr>
  </w:style>
  <w:style w:type="character" w:customStyle="1" w:styleId="CharChar51">
    <w:name w:val="Char Char51"/>
    <w:rsid w:val="00997CC6"/>
    <w:rPr>
      <w:rFonts w:ascii="Arial" w:eastAsia="Malgun Gothic" w:hAnsi="Arial"/>
      <w:sz w:val="28"/>
      <w:lang w:val="en-GB" w:eastAsia="en-US"/>
    </w:rPr>
  </w:style>
  <w:style w:type="character" w:customStyle="1" w:styleId="CharChar161">
    <w:name w:val="Char Char161"/>
    <w:rsid w:val="00997CC6"/>
    <w:rPr>
      <w:rFonts w:ascii="Arial" w:eastAsia="Malgun Gothic" w:hAnsi="Arial"/>
      <w:lang w:val="en-GB" w:eastAsia="en-US"/>
    </w:rPr>
  </w:style>
  <w:style w:type="character" w:customStyle="1" w:styleId="CharChar141">
    <w:name w:val="Char Char141"/>
    <w:rsid w:val="00997CC6"/>
    <w:rPr>
      <w:rFonts w:ascii="Arial" w:eastAsia="Malgun Gothic" w:hAnsi="Arial"/>
      <w:sz w:val="36"/>
      <w:lang w:val="en-GB" w:eastAsia="en-US"/>
    </w:rPr>
  </w:style>
  <w:style w:type="character" w:customStyle="1" w:styleId="CharChar111">
    <w:name w:val="Char Char111"/>
    <w:rsid w:val="00997CC6"/>
    <w:rPr>
      <w:rFonts w:ascii="SimHei" w:eastAsia="Malgun Gothic" w:hAnsi="SimHei"/>
      <w:lang w:val="en-GB" w:eastAsia="en-US"/>
    </w:rPr>
  </w:style>
  <w:style w:type="character" w:customStyle="1" w:styleId="CharChar210">
    <w:name w:val="Char Char210"/>
    <w:rsid w:val="00997CC6"/>
    <w:rPr>
      <w:rFonts w:ascii="Arial" w:hAnsi="Arial"/>
      <w:sz w:val="28"/>
      <w:lang w:val="en-GB" w:eastAsia="en-US"/>
    </w:rPr>
  </w:style>
  <w:style w:type="character" w:customStyle="1" w:styleId="CharChar151">
    <w:name w:val="Char Char151"/>
    <w:rsid w:val="00997CC6"/>
    <w:rPr>
      <w:rFonts w:ascii="Arial" w:hAnsi="Arial"/>
      <w:sz w:val="36"/>
      <w:lang w:val="en-GB" w:eastAsia="x-none"/>
    </w:rPr>
  </w:style>
  <w:style w:type="character" w:customStyle="1" w:styleId="CharChar251">
    <w:name w:val="Char Char251"/>
    <w:rsid w:val="00997CC6"/>
    <w:rPr>
      <w:rFonts w:ascii="Arial" w:hAnsi="Arial"/>
      <w:lang w:val="en-GB" w:eastAsia="en-US"/>
    </w:rPr>
  </w:style>
  <w:style w:type="character" w:customStyle="1" w:styleId="CharChar301">
    <w:name w:val="Char Char301"/>
    <w:rsid w:val="00997CC6"/>
    <w:rPr>
      <w:rFonts w:ascii="Arial" w:hAnsi="Arial"/>
      <w:lang w:val="en-GB" w:eastAsia="en-US"/>
    </w:rPr>
  </w:style>
  <w:style w:type="character" w:customStyle="1" w:styleId="CharChar271">
    <w:name w:val="Char Char271"/>
    <w:rsid w:val="00997CC6"/>
    <w:rPr>
      <w:rFonts w:ascii="Arial" w:hAnsi="Arial"/>
      <w:b/>
      <w:i/>
      <w:noProof/>
      <w:sz w:val="18"/>
      <w:lang w:val="en-GB" w:eastAsia="en-US"/>
    </w:rPr>
  </w:style>
  <w:style w:type="character" w:customStyle="1" w:styleId="CharChar261">
    <w:name w:val="Char Char261"/>
    <w:rsid w:val="00997CC6"/>
    <w:rPr>
      <w:rFonts w:ascii="Arial" w:hAnsi="Arial"/>
      <w:lang w:val="en-GB" w:eastAsia="x-none"/>
    </w:rPr>
  </w:style>
  <w:style w:type="character" w:customStyle="1" w:styleId="CharChar171">
    <w:name w:val="Char Char171"/>
    <w:rsid w:val="00997CC6"/>
    <w:rPr>
      <w:rFonts w:ascii="Arial" w:hAnsi="Arial"/>
      <w:sz w:val="36"/>
      <w:lang w:val="x-none" w:eastAsia="en-US"/>
    </w:rPr>
  </w:style>
  <w:style w:type="character" w:customStyle="1" w:styleId="CharChar211">
    <w:name w:val="Char Char211"/>
    <w:rsid w:val="00997CC6"/>
    <w:rPr>
      <w:rFonts w:ascii="Times New Roman" w:hAnsi="Times New Roman"/>
      <w:lang w:val="en-GB" w:eastAsia="en-US"/>
    </w:rPr>
  </w:style>
  <w:style w:type="character" w:customStyle="1" w:styleId="CharChar201">
    <w:name w:val="Char Char201"/>
    <w:rsid w:val="00997CC6"/>
    <w:rPr>
      <w:rFonts w:ascii="SimHei" w:eastAsia="SimHei"/>
      <w:sz w:val="16"/>
      <w:lang w:val="en-GB" w:eastAsia="en-US"/>
    </w:rPr>
  </w:style>
  <w:style w:type="character" w:customStyle="1" w:styleId="CharChar221">
    <w:name w:val="Char Char221"/>
    <w:rsid w:val="00997CC6"/>
    <w:rPr>
      <w:rFonts w:ascii="Arial" w:hAnsi="Arial"/>
      <w:b/>
      <w:i/>
      <w:noProof/>
      <w:sz w:val="18"/>
      <w:lang w:val="en-GB"/>
    </w:rPr>
  </w:style>
  <w:style w:type="character" w:customStyle="1" w:styleId="9">
    <w:name w:val="(文字) (文字)9"/>
    <w:rsid w:val="00997CC6"/>
    <w:rPr>
      <w:rFonts w:ascii="Arial" w:hAnsi="Arial"/>
      <w:sz w:val="28"/>
      <w:lang w:val="en-GB" w:eastAsia="ja-JP"/>
    </w:rPr>
  </w:style>
  <w:style w:type="character" w:customStyle="1" w:styleId="CharChar181">
    <w:name w:val="Char Char181"/>
    <w:rsid w:val="00997CC6"/>
    <w:rPr>
      <w:rFonts w:ascii="Arial" w:hAnsi="Arial"/>
      <w:lang w:val="x-none" w:eastAsia="en-US"/>
    </w:rPr>
  </w:style>
  <w:style w:type="character" w:customStyle="1" w:styleId="CarCar41">
    <w:name w:val="Car Car41"/>
    <w:rsid w:val="00997CC6"/>
    <w:rPr>
      <w:rFonts w:ascii="Arial" w:hAnsi="Arial"/>
      <w:lang w:val="en-GB" w:eastAsia="en-US"/>
    </w:rPr>
  </w:style>
  <w:style w:type="character" w:customStyle="1" w:styleId="CarCar81">
    <w:name w:val="Car Car81"/>
    <w:rsid w:val="00997CC6"/>
    <w:rPr>
      <w:rFonts w:ascii="Arial" w:hAnsi="Arial"/>
      <w:sz w:val="36"/>
      <w:lang w:val="en-GB" w:eastAsia="en-US"/>
    </w:rPr>
  </w:style>
  <w:style w:type="character" w:customStyle="1" w:styleId="CarCar31">
    <w:name w:val="Car Car31"/>
    <w:rsid w:val="00997CC6"/>
    <w:rPr>
      <w:rFonts w:ascii="Arial" w:hAnsi="Arial"/>
      <w:sz w:val="36"/>
      <w:lang w:val="en-GB" w:eastAsia="en-US"/>
    </w:rPr>
  </w:style>
  <w:style w:type="character" w:customStyle="1" w:styleId="CarCar71">
    <w:name w:val="Car Car71"/>
    <w:rsid w:val="00997CC6"/>
    <w:rPr>
      <w:rFonts w:eastAsia="Times New Roman"/>
      <w:lang w:val="en-GB" w:eastAsia="en-US"/>
    </w:rPr>
  </w:style>
  <w:style w:type="character" w:customStyle="1" w:styleId="CarCar61">
    <w:name w:val="Car Car61"/>
    <w:rsid w:val="00997CC6"/>
    <w:rPr>
      <w:rFonts w:ascii="Times-Roman" w:hAnsi="Times-Roman"/>
      <w:lang w:val="nb-NO" w:eastAsia="ja-JP"/>
    </w:rPr>
  </w:style>
  <w:style w:type="character" w:customStyle="1" w:styleId="CarCar21">
    <w:name w:val="Car Car21"/>
    <w:rsid w:val="00997CC6"/>
    <w:rPr>
      <w:rFonts w:eastAsia="Times New Roman"/>
      <w:lang w:val="en-GB" w:eastAsia="ja-JP"/>
    </w:rPr>
  </w:style>
  <w:style w:type="character" w:customStyle="1" w:styleId="CarCar91">
    <w:name w:val="Car Car91"/>
    <w:rsid w:val="00997CC6"/>
    <w:rPr>
      <w:rFonts w:ascii="Arial" w:hAnsi="Arial"/>
      <w:lang w:val="en-GB" w:eastAsia="ja-JP"/>
    </w:rPr>
  </w:style>
  <w:style w:type="character" w:customStyle="1" w:styleId="CarCar101">
    <w:name w:val="Car Car101"/>
    <w:rsid w:val="00997CC6"/>
    <w:rPr>
      <w:rFonts w:ascii="Arial" w:hAnsi="Arial"/>
      <w:lang w:val="en-GB" w:eastAsia="ja-JP"/>
    </w:rPr>
  </w:style>
  <w:style w:type="character" w:customStyle="1" w:styleId="810">
    <w:name w:val="(文字) (文字)81"/>
    <w:rsid w:val="00997CC6"/>
    <w:rPr>
      <w:rFonts w:ascii="Arial" w:hAnsi="Arial"/>
      <w:lang w:val="en-GB" w:eastAsia="ar-SA" w:bidi="ar-SA"/>
    </w:rPr>
  </w:style>
  <w:style w:type="character" w:customStyle="1" w:styleId="71">
    <w:name w:val="(文字) (文字)71"/>
    <w:rsid w:val="00997CC6"/>
    <w:rPr>
      <w:rFonts w:ascii="Arial" w:hAnsi="Arial"/>
      <w:sz w:val="36"/>
      <w:lang w:val="en-GB" w:eastAsia="ar-SA" w:bidi="ar-SA"/>
    </w:rPr>
  </w:style>
  <w:style w:type="character" w:customStyle="1" w:styleId="610">
    <w:name w:val="(文字) (文字)61"/>
    <w:rsid w:val="00997CC6"/>
    <w:rPr>
      <w:rFonts w:eastAsia="Times New Roman"/>
      <w:lang w:val="en-GB" w:eastAsia="ar-SA" w:bidi="ar-SA"/>
    </w:rPr>
  </w:style>
  <w:style w:type="character" w:customStyle="1" w:styleId="512">
    <w:name w:val="(文字) (文字)51"/>
    <w:rsid w:val="00997CC6"/>
    <w:rPr>
      <w:rFonts w:ascii="Times-Roman" w:hAnsi="Times-Roman"/>
      <w:lang w:val="nb-NO" w:eastAsia="ar-SA" w:bidi="ar-SA"/>
    </w:rPr>
  </w:style>
  <w:style w:type="character" w:customStyle="1" w:styleId="CharChar231">
    <w:name w:val="Char Char231"/>
    <w:rsid w:val="00997CC6"/>
    <w:rPr>
      <w:rFonts w:ascii="Arial" w:hAnsi="Arial"/>
      <w:lang w:val="en-GB" w:eastAsia="en-US"/>
    </w:rPr>
  </w:style>
  <w:style w:type="character" w:customStyle="1" w:styleId="Titre33">
    <w:name w:val="Titre 33"/>
    <w:rsid w:val="00997CC6"/>
    <w:rPr>
      <w:rFonts w:ascii="Arial" w:hAnsi="Arial"/>
      <w:sz w:val="28"/>
      <w:lang w:val="en-GB" w:eastAsia="en-GB"/>
    </w:rPr>
  </w:style>
  <w:style w:type="table" w:styleId="TableGrid1a">
    <w:name w:val="Table Grid 1"/>
    <w:basedOn w:val="TableNormal"/>
    <w:qFormat/>
    <w:rsid w:val="00997CC6"/>
    <w:pPr>
      <w:overflowPunct w:val="0"/>
      <w:autoSpaceDE w:val="0"/>
      <w:autoSpaceDN w:val="0"/>
      <w:adjustRightInd w:val="0"/>
      <w:spacing w:after="180"/>
      <w:textAlignment w:val="baseline"/>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velopeReturn">
    <w:name w:val="envelope return"/>
    <w:basedOn w:val="Normal"/>
    <w:qFormat/>
    <w:rsid w:val="00997CC6"/>
    <w:pPr>
      <w:overflowPunct w:val="0"/>
      <w:autoSpaceDE w:val="0"/>
      <w:autoSpaceDN w:val="0"/>
      <w:adjustRightInd w:val="0"/>
      <w:textAlignment w:val="baseline"/>
    </w:pPr>
    <w:rPr>
      <w:rFonts w:ascii="Arial" w:hAnsi="Arial" w:cs="Arial"/>
    </w:rPr>
  </w:style>
  <w:style w:type="character" w:customStyle="1" w:styleId="salin1c">
    <w:name w:val="salin1c"/>
    <w:semiHidden/>
    <w:rsid w:val="00997CC6"/>
    <w:rPr>
      <w:rFonts w:ascii="Arial" w:hAnsi="Arial" w:cs="Arial"/>
      <w:color w:val="auto"/>
      <w:sz w:val="20"/>
      <w:szCs w:val="20"/>
    </w:rPr>
  </w:style>
  <w:style w:type="character" w:customStyle="1" w:styleId="TF1">
    <w:name w:val="TF字符"/>
    <w:aliases w:val="left字符"/>
    <w:rsid w:val="00997CC6"/>
    <w:rPr>
      <w:rFonts w:ascii="Arial" w:hAnsi="Arial"/>
      <w:b/>
      <w:lang w:val="en-GB" w:eastAsia="en-US"/>
    </w:rPr>
  </w:style>
  <w:style w:type="paragraph" w:customStyle="1" w:styleId="70">
    <w:name w:val="修订7"/>
    <w:hidden/>
    <w:semiHidden/>
    <w:qFormat/>
    <w:rsid w:val="00997CC6"/>
    <w:rPr>
      <w:rFonts w:ascii="Times New Roman" w:eastAsia="Batang" w:hAnsi="Times New Roman"/>
      <w:lang w:val="en-GB" w:eastAsia="en-US"/>
    </w:rPr>
  </w:style>
  <w:style w:type="paragraph" w:customStyle="1" w:styleId="-31">
    <w:name w:val="深色列表 - 着色 31"/>
    <w:hidden/>
    <w:uiPriority w:val="99"/>
    <w:semiHidden/>
    <w:qFormat/>
    <w:rsid w:val="00997CC6"/>
    <w:rPr>
      <w:rFonts w:ascii="Times New Roman" w:eastAsia="MS Mincho" w:hAnsi="Times New Roman"/>
      <w:lang w:val="en-GB" w:eastAsia="en-US"/>
    </w:rPr>
  </w:style>
  <w:style w:type="character" w:customStyle="1" w:styleId="1-11">
    <w:name w:val="网格表 1 浅色 - 着色 11"/>
    <w:uiPriority w:val="31"/>
    <w:qFormat/>
    <w:rsid w:val="00997CC6"/>
    <w:rPr>
      <w:smallCaps/>
      <w:color w:val="5A5A5A"/>
    </w:rPr>
  </w:style>
  <w:style w:type="character" w:customStyle="1" w:styleId="-21">
    <w:name w:val="浅色网格 - 着色 21"/>
    <w:uiPriority w:val="99"/>
    <w:unhideWhenUsed/>
    <w:rsid w:val="00997CC6"/>
    <w:rPr>
      <w:color w:val="808080"/>
    </w:rPr>
  </w:style>
  <w:style w:type="character" w:customStyle="1" w:styleId="Char15">
    <w:name w:val="页脚 Char1"/>
    <w:rsid w:val="00997CC6"/>
    <w:rPr>
      <w:sz w:val="18"/>
      <w:szCs w:val="18"/>
      <w:lang w:val="en-GB" w:eastAsia="en-US"/>
    </w:rPr>
  </w:style>
  <w:style w:type="character" w:customStyle="1" w:styleId="-11">
    <w:name w:val="浅色网格 - 着色 11"/>
    <w:uiPriority w:val="99"/>
    <w:rsid w:val="00997CC6"/>
    <w:rPr>
      <w:color w:val="808080"/>
    </w:rPr>
  </w:style>
  <w:style w:type="paragraph" w:customStyle="1" w:styleId="-110">
    <w:name w:val="彩色底纹 - 着色 11"/>
    <w:hidden/>
    <w:uiPriority w:val="99"/>
    <w:semiHidden/>
    <w:qFormat/>
    <w:rsid w:val="00997CC6"/>
    <w:rPr>
      <w:rFonts w:ascii="Times New Roman" w:eastAsia="SimSun" w:hAnsi="Times New Roman"/>
      <w:lang w:val="en-GB" w:eastAsia="en-US"/>
    </w:rPr>
  </w:style>
  <w:style w:type="character" w:customStyle="1" w:styleId="UnresolvedMention3">
    <w:name w:val="Unresolved Mention3"/>
    <w:uiPriority w:val="99"/>
    <w:unhideWhenUsed/>
    <w:qFormat/>
    <w:rsid w:val="00997CC6"/>
    <w:rPr>
      <w:color w:val="808080"/>
      <w:shd w:val="clear" w:color="auto" w:fill="E6E6E6"/>
    </w:rPr>
  </w:style>
  <w:style w:type="character" w:customStyle="1" w:styleId="Char16">
    <w:name w:val="标题 Char1"/>
    <w:rsid w:val="00997CC6"/>
    <w:rPr>
      <w:rFonts w:ascii="Cambria" w:hAnsi="Cambria" w:cs="Times New Roman"/>
      <w:b/>
      <w:bCs/>
      <w:sz w:val="32"/>
      <w:szCs w:val="32"/>
      <w:lang w:val="en-GB" w:eastAsia="en-US"/>
    </w:rPr>
  </w:style>
  <w:style w:type="character" w:customStyle="1" w:styleId="NoSpacingChar">
    <w:name w:val="No Spacing Char"/>
    <w:link w:val="NoSpacing"/>
    <w:uiPriority w:val="1"/>
    <w:locked/>
    <w:rsid w:val="00997CC6"/>
    <w:rPr>
      <w:rFonts w:ascii="Times New Roman" w:eastAsia="MS Mincho" w:hAnsi="Times New Roman"/>
      <w:lang w:val="en-GB" w:eastAsia="ja-JP"/>
    </w:rPr>
  </w:style>
  <w:style w:type="paragraph" w:styleId="Quote">
    <w:name w:val="Quote"/>
    <w:basedOn w:val="Normal"/>
    <w:next w:val="Normal"/>
    <w:link w:val="QuoteChar"/>
    <w:uiPriority w:val="29"/>
    <w:qFormat/>
    <w:rsid w:val="00997CC6"/>
    <w:pPr>
      <w:jc w:val="both"/>
    </w:pPr>
    <w:rPr>
      <w:rFonts w:ascii="Arial" w:eastAsia="PMingLiU" w:hAnsi="Arial"/>
      <w:i/>
      <w:iCs/>
      <w:color w:val="000000"/>
    </w:rPr>
  </w:style>
  <w:style w:type="character" w:customStyle="1" w:styleId="QuoteChar">
    <w:name w:val="Quote Char"/>
    <w:basedOn w:val="DefaultParagraphFont"/>
    <w:link w:val="Quote"/>
    <w:uiPriority w:val="29"/>
    <w:rsid w:val="00997CC6"/>
    <w:rPr>
      <w:rFonts w:ascii="Arial" w:eastAsia="PMingLiU" w:hAnsi="Arial"/>
      <w:i/>
      <w:iCs/>
      <w:color w:val="000000"/>
      <w:lang w:val="en-GB" w:eastAsia="en-US"/>
    </w:rPr>
  </w:style>
  <w:style w:type="character" w:styleId="SubtleEmphasis">
    <w:name w:val="Subtle Emphasis"/>
    <w:uiPriority w:val="19"/>
    <w:qFormat/>
    <w:rsid w:val="00997CC6"/>
    <w:rPr>
      <w:i/>
      <w:iCs/>
      <w:color w:val="808080"/>
    </w:rPr>
  </w:style>
  <w:style w:type="character" w:styleId="BookTitle">
    <w:name w:val="Book Title"/>
    <w:uiPriority w:val="33"/>
    <w:qFormat/>
    <w:rsid w:val="00997CC6"/>
    <w:rPr>
      <w:b/>
      <w:bCs/>
      <w:smallCaps/>
      <w:spacing w:val="5"/>
    </w:rPr>
  </w:style>
  <w:style w:type="character" w:customStyle="1" w:styleId="Char30">
    <w:name w:val="批注主题 Char3"/>
    <w:locked/>
    <w:rsid w:val="00997CC6"/>
    <w:rPr>
      <w:rFonts w:ascii="Times New Roman" w:eastAsia="MS Mincho" w:hAnsi="Times New Roman"/>
      <w:b/>
      <w:bCs/>
      <w:lang w:eastAsia="en-US"/>
    </w:rPr>
  </w:style>
  <w:style w:type="character" w:customStyle="1" w:styleId="Char17">
    <w:name w:val="日期 Char1"/>
    <w:rsid w:val="00997CC6"/>
    <w:rPr>
      <w:rFonts w:ascii="MS Mincho" w:eastAsia="MS Mincho" w:hAnsi="MS Mincho" w:hint="eastAsia"/>
      <w:lang w:val="en-GB"/>
    </w:rPr>
  </w:style>
  <w:style w:type="character" w:customStyle="1" w:styleId="Absatz-Standardschriftart2">
    <w:name w:val="Absatz-Standardschriftart2"/>
    <w:rsid w:val="00997CC6"/>
  </w:style>
  <w:style w:type="character" w:customStyle="1" w:styleId="Absatz-Standardschriftart3">
    <w:name w:val="Absatz-Standardschriftart3"/>
    <w:rsid w:val="00997CC6"/>
  </w:style>
  <w:style w:type="character" w:customStyle="1" w:styleId="8Char1">
    <w:name w:val="标题 8 Char1"/>
    <w:rsid w:val="00997CC6"/>
    <w:rPr>
      <w:rFonts w:ascii="Arial" w:hAnsi="Arial" w:cs="Arial" w:hint="default"/>
      <w:sz w:val="36"/>
      <w:lang w:val="en-GB" w:eastAsia="en-US" w:bidi="ar-SA"/>
    </w:rPr>
  </w:style>
  <w:style w:type="character" w:customStyle="1" w:styleId="Char22">
    <w:name w:val="批注主题 Char2"/>
    <w:rsid w:val="00997CC6"/>
    <w:rPr>
      <w:rFonts w:ascii="SimSun" w:eastAsia="SimSun" w:hAnsi="SimSun" w:hint="eastAsia"/>
      <w:b/>
      <w:bCs/>
      <w:lang w:eastAsia="en-US"/>
    </w:rPr>
  </w:style>
  <w:style w:type="character" w:customStyle="1" w:styleId="Char18">
    <w:name w:val="注释标题 Char1"/>
    <w:rsid w:val="00997CC6"/>
    <w:rPr>
      <w:rFonts w:ascii="MS Mincho" w:eastAsia="MS Mincho" w:hAnsi="MS Mincho" w:hint="eastAsia"/>
      <w:lang w:eastAsia="en-US"/>
    </w:rPr>
  </w:style>
  <w:style w:type="character" w:customStyle="1" w:styleId="Char19">
    <w:name w:val="文档结构图 Char1"/>
    <w:semiHidden/>
    <w:rsid w:val="00997CC6"/>
    <w:rPr>
      <w:rFonts w:ascii="Tahoma" w:hAnsi="Tahoma" w:cs="Tahoma" w:hint="default"/>
      <w:shd w:val="clear" w:color="auto" w:fill="000080"/>
      <w:lang w:val="en-GB"/>
    </w:rPr>
  </w:style>
  <w:style w:type="character" w:customStyle="1" w:styleId="Char1a">
    <w:name w:val="纯文本 Char1"/>
    <w:rsid w:val="00997CC6"/>
    <w:rPr>
      <w:rFonts w:ascii="Courier New" w:eastAsia="SimSun" w:hAnsi="Courier New" w:cs="Courier New" w:hint="default"/>
      <w:lang w:val="nb-NO"/>
    </w:rPr>
  </w:style>
  <w:style w:type="character" w:customStyle="1" w:styleId="Char1b">
    <w:name w:val="批注框文本 Char1"/>
    <w:uiPriority w:val="99"/>
    <w:rsid w:val="00997CC6"/>
    <w:rPr>
      <w:rFonts w:ascii="Tahoma" w:hAnsi="Tahoma" w:cs="Tahoma" w:hint="default"/>
      <w:sz w:val="16"/>
      <w:szCs w:val="16"/>
      <w:lang w:val="en-GB"/>
    </w:rPr>
  </w:style>
  <w:style w:type="character" w:customStyle="1" w:styleId="Char1c">
    <w:name w:val="尾注文本 Char1"/>
    <w:rsid w:val="00997CC6"/>
    <w:rPr>
      <w:rFonts w:ascii="SimSun" w:eastAsia="SimSun" w:hAnsi="SimSun" w:hint="eastAsia"/>
      <w:lang w:val="en-GB"/>
    </w:rPr>
  </w:style>
  <w:style w:type="character" w:customStyle="1" w:styleId="Char1d">
    <w:name w:val="正文文本缩进 Char1"/>
    <w:rsid w:val="00997CC6"/>
    <w:rPr>
      <w:rFonts w:ascii="Batang" w:eastAsia="Batang" w:hAnsi="Batang" w:hint="eastAsia"/>
      <w:lang w:val="en-GB"/>
    </w:rPr>
  </w:style>
  <w:style w:type="character" w:customStyle="1" w:styleId="2Char1">
    <w:name w:val="正文文本 2 Char1"/>
    <w:rsid w:val="00997CC6"/>
    <w:rPr>
      <w:rFonts w:ascii="CG Times (WN)" w:eastAsia="Malgun Gothic" w:hAnsi="CG Times (WN)" w:hint="default"/>
      <w:i/>
      <w:iCs w:val="0"/>
      <w:lang w:val="en-GB" w:eastAsia="ko-KR"/>
    </w:rPr>
  </w:style>
  <w:style w:type="character" w:customStyle="1" w:styleId="3Char1">
    <w:name w:val="正文文本 3 Char1"/>
    <w:rsid w:val="00997CC6"/>
    <w:rPr>
      <w:rFonts w:ascii="CG Times (WN)" w:eastAsia="Osaka" w:hAnsi="CG Times (WN)" w:hint="default"/>
      <w:color w:val="000000"/>
      <w:lang w:val="en-GB" w:eastAsia="ko-KR"/>
    </w:rPr>
  </w:style>
  <w:style w:type="character" w:customStyle="1" w:styleId="2Char10">
    <w:name w:val="正文文本缩进 2 Char1"/>
    <w:rsid w:val="00997CC6"/>
    <w:rPr>
      <w:rFonts w:ascii="CG Times (WN)" w:eastAsia="MS Mincho" w:hAnsi="CG Times (WN)" w:hint="default"/>
      <w:lang w:val="en-GB"/>
    </w:rPr>
  </w:style>
  <w:style w:type="character" w:customStyle="1" w:styleId="HTMLChar1">
    <w:name w:val="HTML 预设格式 Char1"/>
    <w:rsid w:val="00997CC6"/>
    <w:rPr>
      <w:rFonts w:ascii="Courier New" w:eastAsia="MS Mincho" w:hAnsi="Courier New" w:cs="Courier New" w:hint="default"/>
      <w:lang w:val="en-GB"/>
    </w:rPr>
  </w:style>
  <w:style w:type="character" w:customStyle="1" w:styleId="gt-baf-word-clickable1">
    <w:name w:val="gt-baf-word-clickable1"/>
    <w:rsid w:val="00997CC6"/>
    <w:rPr>
      <w:color w:val="000000"/>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997CC6"/>
    <w:rPr>
      <w:rFonts w:ascii="Arial" w:hAnsi="Arial" w:cs="Arial" w:hint="default"/>
      <w:b/>
      <w:bCs w:val="0"/>
      <w:sz w:val="18"/>
      <w:lang w:val="en-GB" w:eastAsia="en-US"/>
    </w:rPr>
  </w:style>
  <w:style w:type="character" w:customStyle="1" w:styleId="Char23">
    <w:name w:val="메모 주제 Char2"/>
    <w:rsid w:val="00997CC6"/>
    <w:rPr>
      <w:rFonts w:ascii="Times New Roman" w:eastAsia="Times New Roman" w:hAnsi="Times New Roman" w:cs="Times New Roman" w:hint="default"/>
      <w:b/>
      <w:bCs/>
      <w:lang w:val="en-GB" w:eastAsia="en-US"/>
    </w:rPr>
  </w:style>
  <w:style w:type="character" w:customStyle="1" w:styleId="searchcontent1">
    <w:name w:val="search_content1"/>
    <w:rsid w:val="00997CC6"/>
    <w:rPr>
      <w:sz w:val="13"/>
      <w:szCs w:val="13"/>
    </w:rPr>
  </w:style>
  <w:style w:type="character" w:customStyle="1" w:styleId="1ff0">
    <w:name w:val="純文字 字元1"/>
    <w:rsid w:val="00997CC6"/>
    <w:rPr>
      <w:rFonts w:ascii="MingLiU" w:eastAsia="MingLiU" w:hAnsi="Courier New" w:cs="Courier New" w:hint="eastAsia"/>
      <w:sz w:val="24"/>
      <w:szCs w:val="24"/>
      <w:lang w:val="en-GB" w:eastAsia="en-US"/>
    </w:rPr>
  </w:style>
  <w:style w:type="character" w:customStyle="1" w:styleId="1ff1">
    <w:name w:val="章節附註文字 字元1"/>
    <w:rsid w:val="00997CC6"/>
    <w:rPr>
      <w:lang w:val="en-GB" w:eastAsia="en-US"/>
    </w:rPr>
  </w:style>
  <w:style w:type="character" w:customStyle="1" w:styleId="29">
    <w:name w:val="段落フォント2"/>
    <w:rsid w:val="00997CC6"/>
  </w:style>
  <w:style w:type="character" w:customStyle="1" w:styleId="2a">
    <w:name w:val="コメント参照2"/>
    <w:rsid w:val="00997CC6"/>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997CC6"/>
    <w:rPr>
      <w:rFonts w:ascii="Arial" w:hAnsi="Arial" w:cs="Arial" w:hint="default"/>
      <w:sz w:val="36"/>
      <w:lang w:val="en-GB" w:eastAsia="en-US"/>
    </w:rPr>
  </w:style>
  <w:style w:type="character" w:customStyle="1" w:styleId="3b">
    <w:name w:val="段落フォント3"/>
    <w:rsid w:val="00997CC6"/>
  </w:style>
  <w:style w:type="character" w:customStyle="1" w:styleId="3c">
    <w:name w:val="コメント参照3"/>
    <w:rsid w:val="00997CC6"/>
    <w:rPr>
      <w:sz w:val="16"/>
    </w:rPr>
  </w:style>
  <w:style w:type="character" w:customStyle="1" w:styleId="CommentSubjectChar3">
    <w:name w:val="Comment Subject Char3"/>
    <w:rsid w:val="00997CC6"/>
    <w:rPr>
      <w:rFonts w:ascii="Times New Roman" w:hAnsi="Times New Roman" w:cs="Times New Roman" w:hint="default"/>
      <w:b/>
      <w:bCs/>
      <w:lang w:val="en-GB" w:eastAsia="en-US"/>
    </w:rPr>
  </w:style>
  <w:style w:type="character" w:customStyle="1" w:styleId="1ff2">
    <w:name w:val="吹き出し (文字)1"/>
    <w:uiPriority w:val="99"/>
    <w:semiHidden/>
    <w:rsid w:val="00997CC6"/>
    <w:rPr>
      <w:rFonts w:ascii="MS Mincho" w:eastAsia="MS Mincho" w:hAnsi="Times New Roman" w:hint="eastAsia"/>
      <w:sz w:val="18"/>
      <w:szCs w:val="18"/>
      <w:lang w:val="en-GB" w:eastAsia="en-US"/>
    </w:rPr>
  </w:style>
  <w:style w:type="character" w:customStyle="1" w:styleId="1ff3">
    <w:name w:val="見出しマップ (文字)1"/>
    <w:uiPriority w:val="99"/>
    <w:semiHidden/>
    <w:rsid w:val="00997CC6"/>
    <w:rPr>
      <w:rFonts w:ascii="MS Mincho" w:eastAsia="MS Mincho" w:hAnsi="Times New Roman" w:hint="eastAsia"/>
      <w:sz w:val="24"/>
      <w:szCs w:val="24"/>
      <w:lang w:val="en-GB" w:eastAsia="en-US"/>
    </w:rPr>
  </w:style>
  <w:style w:type="character" w:customStyle="1" w:styleId="1ff4">
    <w:name w:val="コメント文字列 (文字)1"/>
    <w:uiPriority w:val="99"/>
    <w:semiHidden/>
    <w:rsid w:val="00997CC6"/>
    <w:rPr>
      <w:rFonts w:ascii="Times New Roman" w:eastAsia="Times New Roman" w:hAnsi="Times New Roman" w:cs="Times New Roman" w:hint="default"/>
      <w:lang w:val="en-GB" w:eastAsia="en-US"/>
    </w:rPr>
  </w:style>
  <w:style w:type="character" w:customStyle="1" w:styleId="1ff5">
    <w:name w:val="コメント内容 (文字)1"/>
    <w:uiPriority w:val="99"/>
    <w:semiHidden/>
    <w:rsid w:val="00997CC6"/>
    <w:rPr>
      <w:rFonts w:ascii="Times New Roman" w:eastAsia="Times New Roman" w:hAnsi="Times New Roman" w:cs="Times New Roman" w:hint="default"/>
      <w:b/>
      <w:bCs/>
      <w:lang w:val="en-GB" w:eastAsia="en-US"/>
    </w:rPr>
  </w:style>
  <w:style w:type="table" w:styleId="ColorfulGrid-Accent1">
    <w:name w:val="Colorful Grid Accent 1"/>
    <w:basedOn w:val="TableNormal"/>
    <w:link w:val="ColorfulGrid-Accent1Char"/>
    <w:uiPriority w:val="29"/>
    <w:rsid w:val="00997CC6"/>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997CC6"/>
    <w:rPr>
      <w:rFonts w:ascii="Arial" w:eastAsia="PMingLiU" w:hAnsi="Arial" w:cs="Arial" w:hint="default"/>
      <w:i/>
      <w:iCs/>
      <w:color w:val="000000"/>
      <w:lang w:val="en-GB" w:eastAsia="en-US"/>
    </w:rPr>
  </w:style>
  <w:style w:type="table" w:styleId="LightShading-Accent2">
    <w:name w:val="Light Shading Accent 2"/>
    <w:basedOn w:val="TableNormal"/>
    <w:link w:val="LightShading-Accent2Char"/>
    <w:uiPriority w:val="30"/>
    <w:rsid w:val="00997CC6"/>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997CC6"/>
    <w:rPr>
      <w:rFonts w:ascii="Arial" w:eastAsia="PMingLiU" w:hAnsi="Arial" w:cs="Arial" w:hint="default"/>
      <w:b/>
      <w:bCs/>
      <w:i/>
      <w:iCs/>
      <w:color w:val="4F81BD"/>
      <w:lang w:val="en-GB" w:eastAsia="en-US"/>
    </w:rPr>
  </w:style>
  <w:style w:type="character" w:customStyle="1" w:styleId="PlainTable35">
    <w:name w:val="Plain Table 35"/>
    <w:uiPriority w:val="19"/>
    <w:qFormat/>
    <w:rsid w:val="00997CC6"/>
    <w:rPr>
      <w:i/>
      <w:iCs/>
      <w:color w:val="808080"/>
    </w:rPr>
  </w:style>
  <w:style w:type="character" w:customStyle="1" w:styleId="PlainTable45">
    <w:name w:val="Plain Table 45"/>
    <w:uiPriority w:val="21"/>
    <w:qFormat/>
    <w:rsid w:val="00997CC6"/>
    <w:rPr>
      <w:b/>
      <w:bCs/>
      <w:i/>
      <w:iCs/>
      <w:color w:val="4F81BD"/>
    </w:rPr>
  </w:style>
  <w:style w:type="character" w:customStyle="1" w:styleId="PlainTable55">
    <w:name w:val="Plain Table 55"/>
    <w:uiPriority w:val="31"/>
    <w:qFormat/>
    <w:rsid w:val="00997CC6"/>
    <w:rPr>
      <w:smallCaps/>
      <w:color w:val="C0504D"/>
      <w:u w:val="single"/>
    </w:rPr>
  </w:style>
  <w:style w:type="character" w:customStyle="1" w:styleId="TableGridLight5">
    <w:name w:val="Table Grid Light5"/>
    <w:uiPriority w:val="32"/>
    <w:qFormat/>
    <w:rsid w:val="00997CC6"/>
    <w:rPr>
      <w:b/>
      <w:bCs/>
      <w:smallCaps/>
      <w:color w:val="C0504D"/>
      <w:spacing w:val="5"/>
      <w:u w:val="single"/>
    </w:rPr>
  </w:style>
  <w:style w:type="character" w:customStyle="1" w:styleId="GridTable1Light5">
    <w:name w:val="Grid Table 1 Light5"/>
    <w:uiPriority w:val="33"/>
    <w:qFormat/>
    <w:rsid w:val="00997CC6"/>
    <w:rPr>
      <w:b/>
      <w:bCs/>
      <w:smallCaps/>
      <w:spacing w:val="5"/>
    </w:rPr>
  </w:style>
  <w:style w:type="character" w:customStyle="1" w:styleId="ac">
    <w:name w:val="註解文字 字元"/>
    <w:rsid w:val="00997CC6"/>
    <w:rPr>
      <w:rFonts w:ascii="Times New Roman" w:eastAsia="Times New Roman" w:hAnsi="Times New Roman" w:cs="Times New Roman" w:hint="default"/>
      <w:lang w:val="en-GB"/>
    </w:rPr>
  </w:style>
  <w:style w:type="character" w:customStyle="1" w:styleId="1ff6">
    <w:name w:val="註解主旨 字元1"/>
    <w:rsid w:val="00997CC6"/>
    <w:rPr>
      <w:b/>
      <w:bCs/>
      <w:lang w:val="en-GB" w:eastAsia="sv-SE"/>
    </w:rPr>
  </w:style>
  <w:style w:type="character" w:customStyle="1" w:styleId="NurTextZchn1">
    <w:name w:val="Nur Text Zchn1"/>
    <w:rsid w:val="00997CC6"/>
    <w:rPr>
      <w:rFonts w:ascii="Courier New" w:hAnsi="Courier New" w:cs="Courier New" w:hint="default"/>
      <w:lang w:val="en-GB" w:eastAsia="en-US"/>
    </w:rPr>
  </w:style>
  <w:style w:type="character" w:customStyle="1" w:styleId="EndnotentextZchn1">
    <w:name w:val="Endnotentext Zchn1"/>
    <w:rsid w:val="00997CC6"/>
    <w:rPr>
      <w:rFonts w:ascii="Times New Roman" w:hAnsi="Times New Roman" w:cs="Times New Roman" w:hint="default"/>
      <w:lang w:val="en-GB" w:eastAsia="en-US"/>
    </w:rPr>
  </w:style>
  <w:style w:type="character" w:customStyle="1" w:styleId="4b">
    <w:name w:val="段落フォント4"/>
    <w:rsid w:val="00997CC6"/>
  </w:style>
  <w:style w:type="character" w:customStyle="1" w:styleId="4c">
    <w:name w:val="コメント参照4"/>
    <w:rsid w:val="00997CC6"/>
    <w:rPr>
      <w:sz w:val="16"/>
    </w:rPr>
  </w:style>
  <w:style w:type="character" w:customStyle="1" w:styleId="Char1e">
    <w:name w:val="글자만 Char1"/>
    <w:uiPriority w:val="99"/>
    <w:semiHidden/>
    <w:rsid w:val="00997CC6"/>
    <w:rPr>
      <w:rFonts w:ascii="Malgun Gothic" w:eastAsia="Malgun Gothic" w:hAnsi="Courier New" w:cs="Courier New" w:hint="eastAsia"/>
      <w:lang w:val="en-GB" w:eastAsia="en-US"/>
    </w:rPr>
  </w:style>
  <w:style w:type="character" w:customStyle="1" w:styleId="Char1f">
    <w:name w:val="미주 텍스트 Char1"/>
    <w:uiPriority w:val="99"/>
    <w:semiHidden/>
    <w:rsid w:val="00997CC6"/>
    <w:rPr>
      <w:rFonts w:ascii="Times New Roman" w:eastAsia="Times New Roman" w:hAnsi="Times New Roman" w:cs="Times New Roman" w:hint="default"/>
      <w:lang w:val="en-GB" w:eastAsia="en-US"/>
    </w:rPr>
  </w:style>
  <w:style w:type="character" w:customStyle="1" w:styleId="Char1f0">
    <w:name w:val="풍선 도움말 텍스트 Char1"/>
    <w:uiPriority w:val="99"/>
    <w:semiHidden/>
    <w:rsid w:val="00997CC6"/>
    <w:rPr>
      <w:rFonts w:ascii="Malgun Gothic" w:eastAsia="Malgun Gothic" w:hAnsi="Malgun Gothic" w:cs="Times New Roman" w:hint="eastAsia"/>
      <w:sz w:val="18"/>
      <w:szCs w:val="18"/>
      <w:lang w:val="en-GB" w:eastAsia="en-US"/>
    </w:rPr>
  </w:style>
  <w:style w:type="character" w:customStyle="1" w:styleId="Char1f1">
    <w:name w:val="문서 구조 Char1"/>
    <w:uiPriority w:val="99"/>
    <w:semiHidden/>
    <w:rsid w:val="00997CC6"/>
    <w:rPr>
      <w:rFonts w:ascii="Malgun Gothic" w:eastAsia="Malgun Gothic" w:hAnsi="Times New Roman" w:hint="eastAsia"/>
      <w:sz w:val="18"/>
      <w:szCs w:val="18"/>
      <w:lang w:val="en-GB" w:eastAsia="en-US"/>
    </w:rPr>
  </w:style>
  <w:style w:type="character" w:customStyle="1" w:styleId="Char1f2">
    <w:name w:val="각주 텍스트 Char1"/>
    <w:uiPriority w:val="99"/>
    <w:semiHidden/>
    <w:rsid w:val="00997CC6"/>
    <w:rPr>
      <w:rFonts w:ascii="Times New Roman" w:eastAsia="Times New Roman" w:hAnsi="Times New Roman" w:cs="Times New Roman" w:hint="default"/>
      <w:lang w:val="en-GB" w:eastAsia="en-US"/>
    </w:rPr>
  </w:style>
  <w:style w:type="character" w:customStyle="1" w:styleId="Char1f3">
    <w:name w:val="메모 텍스트 Char1"/>
    <w:uiPriority w:val="99"/>
    <w:semiHidden/>
    <w:rsid w:val="00997CC6"/>
    <w:rPr>
      <w:rFonts w:ascii="Times New Roman" w:eastAsia="Times New Roman" w:hAnsi="Times New Roman" w:cs="Times New Roman" w:hint="default"/>
      <w:lang w:val="en-GB" w:eastAsia="en-US"/>
    </w:rPr>
  </w:style>
  <w:style w:type="character" w:customStyle="1" w:styleId="Char1f4">
    <w:name w:val="메모 주제 Char1"/>
    <w:uiPriority w:val="99"/>
    <w:semiHidden/>
    <w:rsid w:val="00997CC6"/>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997CC6"/>
  </w:style>
  <w:style w:type="character" w:customStyle="1" w:styleId="CommentSubjectChar4">
    <w:name w:val="Comment Subject Char4"/>
    <w:rsid w:val="00997CC6"/>
    <w:rPr>
      <w:rFonts w:ascii="Times New Roman" w:hAnsi="Times New Roman" w:cs="Times New Roman" w:hint="default"/>
      <w:b/>
      <w:bCs/>
      <w:lang w:val="en-GB" w:eastAsia="en-US"/>
    </w:rPr>
  </w:style>
  <w:style w:type="character" w:customStyle="1" w:styleId="Chard">
    <w:name w:val="메모 주제 Char"/>
    <w:rsid w:val="00997CC6"/>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997CC6"/>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997CC6"/>
    <w:rPr>
      <w:rFonts w:ascii="Times New Roman" w:hAnsi="Times New Roman" w:cs="Times New Roman" w:hint="default"/>
      <w:b/>
      <w:bCs w:val="0"/>
      <w:lang w:val="en-GB"/>
    </w:rPr>
  </w:style>
  <w:style w:type="character" w:customStyle="1" w:styleId="Absatz-Standardschriftart5">
    <w:name w:val="Absatz-Standardschriftart5"/>
    <w:rsid w:val="00997CC6"/>
  </w:style>
  <w:style w:type="character" w:customStyle="1" w:styleId="PlainTable31">
    <w:name w:val="Plain Table 31"/>
    <w:uiPriority w:val="19"/>
    <w:qFormat/>
    <w:rsid w:val="00997CC6"/>
    <w:rPr>
      <w:i/>
      <w:iCs/>
      <w:color w:val="808080"/>
    </w:rPr>
  </w:style>
  <w:style w:type="character" w:customStyle="1" w:styleId="PlainTable41">
    <w:name w:val="Plain Table 41"/>
    <w:uiPriority w:val="21"/>
    <w:qFormat/>
    <w:rsid w:val="00997CC6"/>
    <w:rPr>
      <w:b/>
      <w:bCs/>
      <w:i/>
      <w:iCs/>
      <w:color w:val="4F81BD"/>
    </w:rPr>
  </w:style>
  <w:style w:type="character" w:customStyle="1" w:styleId="PlainTable51">
    <w:name w:val="Plain Table 51"/>
    <w:uiPriority w:val="31"/>
    <w:qFormat/>
    <w:rsid w:val="00997CC6"/>
    <w:rPr>
      <w:smallCaps/>
      <w:color w:val="C0504D"/>
      <w:u w:val="single"/>
    </w:rPr>
  </w:style>
  <w:style w:type="character" w:customStyle="1" w:styleId="TableGridLight1">
    <w:name w:val="Table Grid Light1"/>
    <w:uiPriority w:val="32"/>
    <w:qFormat/>
    <w:rsid w:val="00997CC6"/>
    <w:rPr>
      <w:b/>
      <w:bCs/>
      <w:smallCaps/>
      <w:color w:val="C0504D"/>
      <w:spacing w:val="5"/>
      <w:u w:val="single"/>
    </w:rPr>
  </w:style>
  <w:style w:type="character" w:customStyle="1" w:styleId="GridTable1Light1">
    <w:name w:val="Grid Table 1 Light1"/>
    <w:uiPriority w:val="33"/>
    <w:qFormat/>
    <w:rsid w:val="00997CC6"/>
    <w:rPr>
      <w:b/>
      <w:bCs/>
      <w:smallCaps/>
      <w:spacing w:val="5"/>
    </w:rPr>
  </w:style>
  <w:style w:type="character" w:customStyle="1" w:styleId="PlainTable32">
    <w:name w:val="Plain Table 32"/>
    <w:uiPriority w:val="19"/>
    <w:qFormat/>
    <w:rsid w:val="00997CC6"/>
    <w:rPr>
      <w:i/>
      <w:iCs/>
      <w:color w:val="808080"/>
    </w:rPr>
  </w:style>
  <w:style w:type="character" w:customStyle="1" w:styleId="PlainTable42">
    <w:name w:val="Plain Table 42"/>
    <w:uiPriority w:val="21"/>
    <w:qFormat/>
    <w:rsid w:val="00997CC6"/>
    <w:rPr>
      <w:b/>
      <w:bCs/>
      <w:i/>
      <w:iCs/>
      <w:color w:val="4F81BD"/>
    </w:rPr>
  </w:style>
  <w:style w:type="character" w:customStyle="1" w:styleId="PlainTable52">
    <w:name w:val="Plain Table 52"/>
    <w:uiPriority w:val="31"/>
    <w:qFormat/>
    <w:rsid w:val="00997CC6"/>
    <w:rPr>
      <w:smallCaps/>
      <w:color w:val="C0504D"/>
      <w:u w:val="single"/>
    </w:rPr>
  </w:style>
  <w:style w:type="character" w:customStyle="1" w:styleId="TableGridLight2">
    <w:name w:val="Table Grid Light2"/>
    <w:uiPriority w:val="32"/>
    <w:qFormat/>
    <w:rsid w:val="00997CC6"/>
    <w:rPr>
      <w:b/>
      <w:bCs/>
      <w:smallCaps/>
      <w:color w:val="C0504D"/>
      <w:spacing w:val="5"/>
      <w:u w:val="single"/>
    </w:rPr>
  </w:style>
  <w:style w:type="character" w:customStyle="1" w:styleId="GridTable1Light2">
    <w:name w:val="Grid Table 1 Light2"/>
    <w:uiPriority w:val="33"/>
    <w:qFormat/>
    <w:rsid w:val="00997CC6"/>
    <w:rPr>
      <w:b/>
      <w:bCs/>
      <w:smallCaps/>
      <w:spacing w:val="5"/>
    </w:rPr>
  </w:style>
  <w:style w:type="character" w:customStyle="1" w:styleId="Absatz-Standardschriftart6">
    <w:name w:val="Absatz-Standardschriftart6"/>
    <w:rsid w:val="00997CC6"/>
  </w:style>
  <w:style w:type="character" w:customStyle="1" w:styleId="PlainTable33">
    <w:name w:val="Plain Table 33"/>
    <w:uiPriority w:val="19"/>
    <w:qFormat/>
    <w:rsid w:val="00997CC6"/>
    <w:rPr>
      <w:i/>
      <w:iCs/>
      <w:color w:val="808080"/>
    </w:rPr>
  </w:style>
  <w:style w:type="character" w:customStyle="1" w:styleId="PlainTable43">
    <w:name w:val="Plain Table 43"/>
    <w:uiPriority w:val="21"/>
    <w:qFormat/>
    <w:rsid w:val="00997CC6"/>
    <w:rPr>
      <w:b/>
      <w:bCs/>
      <w:i/>
      <w:iCs/>
      <w:color w:val="4F81BD"/>
    </w:rPr>
  </w:style>
  <w:style w:type="character" w:customStyle="1" w:styleId="PlainTable53">
    <w:name w:val="Plain Table 53"/>
    <w:uiPriority w:val="31"/>
    <w:qFormat/>
    <w:rsid w:val="00997CC6"/>
    <w:rPr>
      <w:smallCaps/>
      <w:color w:val="C0504D"/>
      <w:u w:val="single"/>
    </w:rPr>
  </w:style>
  <w:style w:type="character" w:customStyle="1" w:styleId="TableGridLight3">
    <w:name w:val="Table Grid Light3"/>
    <w:uiPriority w:val="32"/>
    <w:qFormat/>
    <w:rsid w:val="00997CC6"/>
    <w:rPr>
      <w:b/>
      <w:bCs/>
      <w:smallCaps/>
      <w:color w:val="C0504D"/>
      <w:spacing w:val="5"/>
      <w:u w:val="single"/>
    </w:rPr>
  </w:style>
  <w:style w:type="character" w:customStyle="1" w:styleId="GridTable1Light3">
    <w:name w:val="Grid Table 1 Light3"/>
    <w:uiPriority w:val="33"/>
    <w:qFormat/>
    <w:rsid w:val="00997CC6"/>
    <w:rPr>
      <w:b/>
      <w:bCs/>
      <w:smallCaps/>
      <w:spacing w:val="5"/>
    </w:rPr>
  </w:style>
  <w:style w:type="character" w:customStyle="1" w:styleId="Absatz-Standardschriftart7">
    <w:name w:val="Absatz-Standardschriftart7"/>
    <w:rsid w:val="00997CC6"/>
  </w:style>
  <w:style w:type="character" w:customStyle="1" w:styleId="KommentarthemaZchn">
    <w:name w:val="Kommentarthema Zchn"/>
    <w:rsid w:val="00997CC6"/>
    <w:rPr>
      <w:b/>
      <w:bCs/>
      <w:lang w:val="en-GB" w:eastAsia="en-US" w:bidi="ar-SA"/>
    </w:rPr>
  </w:style>
  <w:style w:type="table" w:styleId="TableClassic3">
    <w:name w:val="Table Classic 3"/>
    <w:basedOn w:val="TableNormal"/>
    <w:unhideWhenUsed/>
    <w:rsid w:val="00997CC6"/>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997CC6"/>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997CC6"/>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997CC6"/>
    <w:rPr>
      <w:i/>
      <w:iCs/>
      <w:color w:val="808080"/>
    </w:rPr>
  </w:style>
  <w:style w:type="character" w:customStyle="1" w:styleId="PlainTable44">
    <w:name w:val="Plain Table 44"/>
    <w:uiPriority w:val="21"/>
    <w:qFormat/>
    <w:rsid w:val="00997CC6"/>
    <w:rPr>
      <w:b/>
      <w:bCs/>
      <w:i/>
      <w:iCs/>
      <w:color w:val="4F81BD"/>
    </w:rPr>
  </w:style>
  <w:style w:type="character" w:customStyle="1" w:styleId="PlainTable54">
    <w:name w:val="Plain Table 54"/>
    <w:uiPriority w:val="31"/>
    <w:qFormat/>
    <w:rsid w:val="00997CC6"/>
    <w:rPr>
      <w:smallCaps/>
      <w:color w:val="C0504D"/>
      <w:u w:val="single"/>
    </w:rPr>
  </w:style>
  <w:style w:type="character" w:customStyle="1" w:styleId="TableGridLight4">
    <w:name w:val="Table Grid Light4"/>
    <w:uiPriority w:val="32"/>
    <w:qFormat/>
    <w:rsid w:val="00997CC6"/>
    <w:rPr>
      <w:b/>
      <w:bCs/>
      <w:smallCaps/>
      <w:color w:val="C0504D"/>
      <w:spacing w:val="5"/>
      <w:u w:val="single"/>
    </w:rPr>
  </w:style>
  <w:style w:type="character" w:customStyle="1" w:styleId="GridTable1Light4">
    <w:name w:val="Grid Table 1 Light4"/>
    <w:uiPriority w:val="33"/>
    <w:qFormat/>
    <w:rsid w:val="00997CC6"/>
    <w:rPr>
      <w:b/>
      <w:bCs/>
      <w:smallCaps/>
      <w:spacing w:val="5"/>
    </w:rPr>
  </w:style>
  <w:style w:type="paragraph" w:customStyle="1" w:styleId="80">
    <w:name w:val="修订8"/>
    <w:hidden/>
    <w:semiHidden/>
    <w:qFormat/>
    <w:rsid w:val="00997CC6"/>
    <w:rPr>
      <w:rFonts w:ascii="Times New Roman" w:eastAsia="Batang" w:hAnsi="Times New Roman"/>
      <w:lang w:val="en-GB" w:eastAsia="en-US"/>
    </w:rPr>
  </w:style>
  <w:style w:type="character" w:customStyle="1" w:styleId="ad">
    <w:name w:val="コメント内容 (文字)"/>
    <w:rsid w:val="00997CC6"/>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997CC6"/>
    <w:rPr>
      <w:rFonts w:ascii="Arial" w:hAnsi="Arial"/>
      <w:sz w:val="36"/>
      <w:lang w:val="en-GB" w:eastAsia="en-US"/>
    </w:rPr>
  </w:style>
  <w:style w:type="character" w:customStyle="1" w:styleId="1ff7">
    <w:name w:val="註解文字 字元1"/>
    <w:uiPriority w:val="99"/>
    <w:rsid w:val="00997CC6"/>
    <w:rPr>
      <w:lang w:eastAsia="en-US"/>
    </w:rPr>
  </w:style>
  <w:style w:type="paragraph" w:customStyle="1" w:styleId="54">
    <w:name w:val="変更箇所5"/>
    <w:hidden/>
    <w:semiHidden/>
    <w:qFormat/>
    <w:rsid w:val="00997CC6"/>
    <w:rPr>
      <w:rFonts w:ascii="Times New Roman" w:eastAsia="MS Mincho" w:hAnsi="Times New Roman"/>
      <w:lang w:val="en-GB" w:eastAsia="en-US"/>
    </w:rPr>
  </w:style>
  <w:style w:type="character" w:customStyle="1" w:styleId="55">
    <w:name w:val="段落フォント5"/>
    <w:rsid w:val="00997CC6"/>
  </w:style>
  <w:style w:type="character" w:customStyle="1" w:styleId="56">
    <w:name w:val="コメント参照5"/>
    <w:rsid w:val="00997CC6"/>
    <w:rPr>
      <w:sz w:val="16"/>
    </w:rPr>
  </w:style>
  <w:style w:type="paragraph" w:customStyle="1" w:styleId="90">
    <w:name w:val="修订9"/>
    <w:hidden/>
    <w:semiHidden/>
    <w:qFormat/>
    <w:rsid w:val="00997CC6"/>
    <w:rPr>
      <w:rFonts w:ascii="Times New Roman" w:eastAsia="Batang" w:hAnsi="Times New Roman"/>
      <w:lang w:val="en-GB" w:eastAsia="en-US"/>
    </w:rPr>
  </w:style>
  <w:style w:type="character" w:customStyle="1" w:styleId="Char40">
    <w:name w:val="批注主题 Char4"/>
    <w:rsid w:val="00997CC6"/>
    <w:rPr>
      <w:b/>
      <w:bCs/>
      <w:lang w:eastAsia="en-US"/>
    </w:rPr>
  </w:style>
  <w:style w:type="character" w:customStyle="1" w:styleId="Char24">
    <w:name w:val="日期 Char2"/>
    <w:rsid w:val="00997CC6"/>
    <w:rPr>
      <w:rFonts w:eastAsia="Times New Roman"/>
      <w:lang w:val="en-GB" w:eastAsia="en-US"/>
    </w:rPr>
  </w:style>
  <w:style w:type="paragraph" w:customStyle="1" w:styleId="100">
    <w:name w:val="修订10"/>
    <w:hidden/>
    <w:semiHidden/>
    <w:qFormat/>
    <w:rsid w:val="00997CC6"/>
    <w:rPr>
      <w:rFonts w:ascii="Times New Roman" w:eastAsia="Batang" w:hAnsi="Times New Roman"/>
      <w:lang w:val="en-GB" w:eastAsia="en-US"/>
    </w:rPr>
  </w:style>
  <w:style w:type="paragraph" w:customStyle="1" w:styleId="LD1">
    <w:name w:val="LD 1"/>
    <w:basedOn w:val="Normal"/>
    <w:qFormat/>
    <w:rsid w:val="00997CC6"/>
    <w:pPr>
      <w:keepNext/>
      <w:keepLines/>
      <w:overflowPunct w:val="0"/>
      <w:autoSpaceDE w:val="0"/>
      <w:autoSpaceDN w:val="0"/>
      <w:adjustRightInd w:val="0"/>
      <w:spacing w:before="60" w:after="60"/>
      <w:jc w:val="center"/>
      <w:textAlignment w:val="baseline"/>
    </w:pPr>
    <w:rPr>
      <w:rFonts w:ascii="Courier New" w:hAnsi="Courier New"/>
      <w:lang w:eastAsia="ja-JP"/>
    </w:rPr>
  </w:style>
  <w:style w:type="paragraph" w:customStyle="1" w:styleId="font6">
    <w:name w:val="font6"/>
    <w:basedOn w:val="Normal"/>
    <w:uiPriority w:val="99"/>
    <w:qFormat/>
    <w:rsid w:val="00997CC6"/>
    <w:pPr>
      <w:tabs>
        <w:tab w:val="num" w:pos="360"/>
      </w:tabs>
      <w:overflowPunct w:val="0"/>
      <w:autoSpaceDE w:val="0"/>
      <w:autoSpaceDN w:val="0"/>
      <w:adjustRightInd w:val="0"/>
      <w:spacing w:before="100" w:beforeAutospacing="1" w:after="100" w:afterAutospacing="1"/>
      <w:textAlignment w:val="baseline"/>
    </w:pPr>
    <w:rPr>
      <w:rFonts w:ascii="Arial" w:hAnsi="Arial" w:cs="Arial"/>
      <w:b/>
      <w:bCs/>
      <w:color w:val="000000"/>
      <w:sz w:val="18"/>
      <w:szCs w:val="18"/>
      <w:lang w:val="de-DE" w:eastAsia="de-DE"/>
    </w:rPr>
  </w:style>
  <w:style w:type="paragraph" w:customStyle="1" w:styleId="xl87">
    <w:name w:val="xl87"/>
    <w:basedOn w:val="Normal"/>
    <w:uiPriority w:val="99"/>
    <w:qFormat/>
    <w:rsid w:val="00997CC6"/>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8">
    <w:name w:val="xl88"/>
    <w:basedOn w:val="Normal"/>
    <w:uiPriority w:val="99"/>
    <w:qFormat/>
    <w:rsid w:val="00997CC6"/>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9">
    <w:name w:val="xl89"/>
    <w:basedOn w:val="Normal"/>
    <w:uiPriority w:val="99"/>
    <w:qFormat/>
    <w:rsid w:val="00997CC6"/>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0">
    <w:name w:val="xl90"/>
    <w:basedOn w:val="Normal"/>
    <w:uiPriority w:val="99"/>
    <w:qFormat/>
    <w:rsid w:val="00997CC6"/>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1">
    <w:name w:val="xl91"/>
    <w:basedOn w:val="Normal"/>
    <w:uiPriority w:val="99"/>
    <w:qFormat/>
    <w:rsid w:val="00997CC6"/>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2">
    <w:name w:val="xl92"/>
    <w:basedOn w:val="Normal"/>
    <w:uiPriority w:val="99"/>
    <w:qFormat/>
    <w:rsid w:val="00997CC6"/>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3">
    <w:name w:val="xl93"/>
    <w:basedOn w:val="Normal"/>
    <w:uiPriority w:val="99"/>
    <w:qFormat/>
    <w:rsid w:val="00997CC6"/>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de-DE" w:eastAsia="de-DE"/>
    </w:rPr>
  </w:style>
  <w:style w:type="paragraph" w:customStyle="1" w:styleId="xl94">
    <w:name w:val="xl94"/>
    <w:basedOn w:val="Normal"/>
    <w:uiPriority w:val="99"/>
    <w:qFormat/>
    <w:rsid w:val="00997CC6"/>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de-DE" w:eastAsia="de-DE"/>
    </w:rPr>
  </w:style>
  <w:style w:type="paragraph" w:customStyle="1" w:styleId="xl95">
    <w:name w:val="xl95"/>
    <w:basedOn w:val="Normal"/>
    <w:uiPriority w:val="99"/>
    <w:qFormat/>
    <w:rsid w:val="00997CC6"/>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de-DE" w:eastAsia="de-DE"/>
    </w:rPr>
  </w:style>
  <w:style w:type="paragraph" w:customStyle="1" w:styleId="xl96">
    <w:name w:val="xl96"/>
    <w:basedOn w:val="Normal"/>
    <w:uiPriority w:val="99"/>
    <w:qFormat/>
    <w:rsid w:val="00997CC6"/>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de-DE" w:eastAsia="de-DE"/>
    </w:rPr>
  </w:style>
  <w:style w:type="paragraph" w:customStyle="1" w:styleId="xl97">
    <w:name w:val="xl97"/>
    <w:basedOn w:val="Normal"/>
    <w:uiPriority w:val="99"/>
    <w:qFormat/>
    <w:rsid w:val="00997CC6"/>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de-DE" w:eastAsia="de-DE"/>
    </w:rPr>
  </w:style>
  <w:style w:type="paragraph" w:customStyle="1" w:styleId="xl98">
    <w:name w:val="xl98"/>
    <w:basedOn w:val="Normal"/>
    <w:uiPriority w:val="99"/>
    <w:qFormat/>
    <w:rsid w:val="00997CC6"/>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de-DE" w:eastAsia="de-DE"/>
    </w:rPr>
  </w:style>
  <w:style w:type="paragraph" w:customStyle="1" w:styleId="B1LatinItalique">
    <w:name w:val="B1 + (Latin) Italique"/>
    <w:basedOn w:val="Normal"/>
    <w:link w:val="B1LatinItaliqueCar"/>
    <w:qFormat/>
    <w:rsid w:val="00997CC6"/>
    <w:pPr>
      <w:overflowPunct w:val="0"/>
      <w:autoSpaceDE w:val="0"/>
      <w:autoSpaceDN w:val="0"/>
      <w:adjustRightInd w:val="0"/>
      <w:textAlignment w:val="baseline"/>
    </w:pPr>
    <w:rPr>
      <w:i/>
      <w:iCs/>
      <w:lang w:eastAsia="x-none"/>
    </w:rPr>
  </w:style>
  <w:style w:type="character" w:customStyle="1" w:styleId="B1LatinItaliqueCar">
    <w:name w:val="B1 + (Latin) Italique Car"/>
    <w:link w:val="B1LatinItalique"/>
    <w:rsid w:val="00997CC6"/>
    <w:rPr>
      <w:rFonts w:ascii="Times New Roman" w:hAnsi="Times New Roman"/>
      <w:i/>
      <w:iCs/>
      <w:lang w:val="en-GB" w:eastAsia="x-none"/>
    </w:rPr>
  </w:style>
  <w:style w:type="paragraph" w:customStyle="1" w:styleId="DAText">
    <w:name w:val="DA_Text"/>
    <w:basedOn w:val="Normal"/>
    <w:link w:val="DATextZchn"/>
    <w:qFormat/>
    <w:rsid w:val="00997CC6"/>
    <w:pPr>
      <w:overflowPunct w:val="0"/>
      <w:autoSpaceDE w:val="0"/>
      <w:autoSpaceDN w:val="0"/>
      <w:adjustRightInd w:val="0"/>
      <w:spacing w:after="0"/>
      <w:jc w:val="both"/>
      <w:textAlignment w:val="baseline"/>
    </w:pPr>
    <w:rPr>
      <w:rFonts w:ascii="CG Times (WN)" w:eastAsia="Malgun Gothic" w:hAnsi="CG Times (WN)"/>
      <w:szCs w:val="24"/>
      <w:lang w:val="de-DE" w:eastAsia="de-DE"/>
    </w:rPr>
  </w:style>
  <w:style w:type="character" w:customStyle="1" w:styleId="DATextZchn">
    <w:name w:val="DA_Text Zchn"/>
    <w:link w:val="DAText"/>
    <w:rsid w:val="00997CC6"/>
    <w:rPr>
      <w:rFonts w:eastAsia="Malgun Gothic"/>
      <w:szCs w:val="24"/>
      <w:lang w:val="de-DE" w:eastAsia="de-DE"/>
    </w:rPr>
  </w:style>
  <w:style w:type="paragraph" w:customStyle="1" w:styleId="NormalLatinItalique">
    <w:name w:val="Normal + (Latin) Italique"/>
    <w:basedOn w:val="Normal"/>
    <w:link w:val="NormalLatinItaliqueCar"/>
    <w:qFormat/>
    <w:rsid w:val="00997CC6"/>
    <w:pPr>
      <w:overflowPunct w:val="0"/>
      <w:autoSpaceDE w:val="0"/>
      <w:autoSpaceDN w:val="0"/>
      <w:adjustRightInd w:val="0"/>
      <w:textAlignment w:val="baseline"/>
    </w:pPr>
    <w:rPr>
      <w:rFonts w:ascii="CG Times (WN)" w:hAnsi="CG Times (WN)"/>
      <w:lang w:val="x-none" w:eastAsia="x-none"/>
    </w:rPr>
  </w:style>
  <w:style w:type="character" w:customStyle="1" w:styleId="NormalLatinItaliqueCar">
    <w:name w:val="Normal + (Latin) Italique Car"/>
    <w:link w:val="NormalLatinItalique"/>
    <w:rsid w:val="00997CC6"/>
    <w:rPr>
      <w:lang w:val="x-none" w:eastAsia="x-none"/>
    </w:rPr>
  </w:style>
  <w:style w:type="paragraph" w:customStyle="1" w:styleId="Normal1">
    <w:name w:val="Normal 1"/>
    <w:uiPriority w:val="99"/>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ont7">
    <w:name w:val="font7"/>
    <w:basedOn w:val="Normal"/>
    <w:uiPriority w:val="99"/>
    <w:qFormat/>
    <w:rsid w:val="00997CC6"/>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Normal"/>
    <w:uiPriority w:val="99"/>
    <w:qFormat/>
    <w:rsid w:val="00997CC6"/>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99">
    <w:name w:val="xl99"/>
    <w:basedOn w:val="Normal"/>
    <w:uiPriority w:val="99"/>
    <w:qFormat/>
    <w:rsid w:val="00997CC6"/>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qFormat/>
    <w:rsid w:val="00997CC6"/>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qFormat/>
    <w:rsid w:val="00997CC6"/>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qFormat/>
    <w:rsid w:val="00997CC6"/>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qFormat/>
    <w:rsid w:val="00997CC6"/>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qFormat/>
    <w:rsid w:val="00997CC6"/>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qFormat/>
    <w:rsid w:val="00997CC6"/>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qFormat/>
    <w:rsid w:val="00997CC6"/>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997CC6"/>
    <w:pPr>
      <w:ind w:left="1985"/>
    </w:pPr>
    <w:rPr>
      <w:rFonts w:eastAsia="Times New Roman"/>
      <w:lang w:eastAsia="en-GB"/>
    </w:rPr>
  </w:style>
  <w:style w:type="character" w:customStyle="1" w:styleId="B7Char">
    <w:name w:val="B7 Char"/>
    <w:link w:val="B7"/>
    <w:qFormat/>
    <w:rsid w:val="00997CC6"/>
    <w:rPr>
      <w:rFonts w:ascii="Times New Roman" w:hAnsi="Times New Roman"/>
      <w:lang w:val="en-GB" w:eastAsia="en-GB"/>
    </w:rPr>
  </w:style>
  <w:style w:type="character" w:customStyle="1" w:styleId="TFZchn">
    <w:name w:val="TF Zchn"/>
    <w:link w:val="TF10"/>
    <w:locked/>
    <w:rsid w:val="00997CC6"/>
    <w:rPr>
      <w:rFonts w:ascii="Arial" w:hAnsi="Arial"/>
      <w:b/>
    </w:rPr>
  </w:style>
  <w:style w:type="paragraph" w:customStyle="1" w:styleId="xl63">
    <w:name w:val="xl63"/>
    <w:basedOn w:val="Normal"/>
    <w:qFormat/>
    <w:rsid w:val="00997CC6"/>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de-DE" w:eastAsia="de-DE"/>
    </w:rPr>
  </w:style>
  <w:style w:type="paragraph" w:customStyle="1" w:styleId="xl64">
    <w:name w:val="xl64"/>
    <w:basedOn w:val="Normal"/>
    <w:qFormat/>
    <w:rsid w:val="00997CC6"/>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de-DE" w:eastAsia="de-DE"/>
    </w:rPr>
  </w:style>
  <w:style w:type="paragraph" w:customStyle="1" w:styleId="xl107">
    <w:name w:val="xl107"/>
    <w:basedOn w:val="Normal"/>
    <w:qFormat/>
    <w:rsid w:val="00997CC6"/>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xl108">
    <w:name w:val="xl108"/>
    <w:basedOn w:val="Normal"/>
    <w:qFormat/>
    <w:rsid w:val="00997CC6"/>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xl109">
    <w:name w:val="xl109"/>
    <w:basedOn w:val="Normal"/>
    <w:qFormat/>
    <w:rsid w:val="00997CC6"/>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1ff8">
    <w:name w:val="无间隔1"/>
    <w:qFormat/>
    <w:rsid w:val="00997CC6"/>
    <w:rPr>
      <w:rFonts w:ascii="Times New Roman" w:eastAsia="SimSun" w:hAnsi="Times New Roman"/>
      <w:lang w:val="en-GB" w:eastAsia="en-US"/>
    </w:rPr>
  </w:style>
  <w:style w:type="paragraph" w:customStyle="1" w:styleId="Arial">
    <w:name w:val="Arial"/>
    <w:basedOn w:val="Normal"/>
    <w:qFormat/>
    <w:rsid w:val="00997CC6"/>
    <w:pPr>
      <w:tabs>
        <w:tab w:val="right" w:pos="9639"/>
      </w:tabs>
      <w:overflowPunct w:val="0"/>
      <w:autoSpaceDE w:val="0"/>
      <w:autoSpaceDN w:val="0"/>
      <w:adjustRightInd w:val="0"/>
      <w:textAlignment w:val="baseline"/>
    </w:pPr>
    <w:rPr>
      <w:b/>
      <w:bCs/>
      <w:lang w:val="fr-FR" w:eastAsia="en-GB"/>
    </w:rPr>
  </w:style>
  <w:style w:type="paragraph" w:customStyle="1" w:styleId="2b">
    <w:name w:val="无间隔2"/>
    <w:qFormat/>
    <w:rsid w:val="00997CC6"/>
    <w:rPr>
      <w:rFonts w:ascii="Times New Roman" w:eastAsia="SimSun" w:hAnsi="Times New Roman"/>
      <w:lang w:val="en-GB" w:eastAsia="en-US"/>
    </w:rPr>
  </w:style>
  <w:style w:type="paragraph" w:customStyle="1" w:styleId="72">
    <w:name w:val="吹き出し7"/>
    <w:basedOn w:val="Normal"/>
    <w:qFormat/>
    <w:rsid w:val="00997CC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Objetducommentaire">
    <w:name w:val="Objet du commentaire"/>
    <w:basedOn w:val="CommentText"/>
    <w:next w:val="CommentText"/>
    <w:semiHidden/>
    <w:qFormat/>
    <w:rsid w:val="00997CC6"/>
    <w:pPr>
      <w:overflowPunct w:val="0"/>
      <w:autoSpaceDE w:val="0"/>
      <w:autoSpaceDN w:val="0"/>
      <w:adjustRightInd w:val="0"/>
      <w:textAlignment w:val="baseline"/>
    </w:pPr>
    <w:rPr>
      <w:rFonts w:eastAsia="PMingLiU"/>
      <w:b/>
      <w:bCs/>
      <w:lang w:eastAsia="x-none"/>
    </w:rPr>
  </w:style>
  <w:style w:type="paragraph" w:customStyle="1" w:styleId="Textedebulles">
    <w:name w:val="Texte de bulles"/>
    <w:basedOn w:val="Normal"/>
    <w:semiHidden/>
    <w:qFormat/>
    <w:rsid w:val="00997CC6"/>
    <w:pPr>
      <w:overflowPunct w:val="0"/>
      <w:autoSpaceDE w:val="0"/>
      <w:autoSpaceDN w:val="0"/>
      <w:adjustRightInd w:val="0"/>
      <w:textAlignment w:val="baseline"/>
    </w:pPr>
    <w:rPr>
      <w:rFonts w:ascii="Tahoma" w:eastAsia="PMingLiU" w:hAnsi="Tahoma" w:cs="Tahoma"/>
      <w:sz w:val="16"/>
      <w:szCs w:val="16"/>
      <w:lang w:eastAsia="en-GB"/>
    </w:rPr>
  </w:style>
  <w:style w:type="paragraph" w:customStyle="1" w:styleId="Arial0">
    <w:name w:val="正文 + Arial"/>
    <w:aliases w:val="8 磅,加粗,段后: 0 磅"/>
    <w:basedOn w:val="TAL"/>
    <w:qFormat/>
    <w:rsid w:val="00997CC6"/>
    <w:pPr>
      <w:overflowPunct w:val="0"/>
      <w:autoSpaceDE w:val="0"/>
      <w:autoSpaceDN w:val="0"/>
      <w:adjustRightInd w:val="0"/>
      <w:textAlignment w:val="baseline"/>
    </w:pPr>
    <w:rPr>
      <w:sz w:val="16"/>
      <w:szCs w:val="16"/>
      <w:lang w:eastAsia="x-none"/>
    </w:rPr>
  </w:style>
  <w:style w:type="paragraph" w:customStyle="1" w:styleId="xl22">
    <w:name w:val="xl22"/>
    <w:basedOn w:val="Normal"/>
    <w:qFormat/>
    <w:rsid w:val="00997CC6"/>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qFormat/>
    <w:rsid w:val="00997CC6"/>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qFormat/>
    <w:rsid w:val="00997CC6"/>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qFormat/>
    <w:rsid w:val="00997CC6"/>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qFormat/>
    <w:rsid w:val="00997CC6"/>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qFormat/>
    <w:rsid w:val="00997CC6"/>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qFormat/>
    <w:rsid w:val="00997CC6"/>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30">
    <w:name w:val="xl30"/>
    <w:basedOn w:val="Normal"/>
    <w:qFormat/>
    <w:rsid w:val="00997CC6"/>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qFormat/>
    <w:rsid w:val="00997CC6"/>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qFormat/>
    <w:rsid w:val="00997CC6"/>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Normal"/>
    <w:qFormat/>
    <w:rsid w:val="00997CC6"/>
    <w:pPr>
      <w:overflowPunct w:val="0"/>
      <w:autoSpaceDE w:val="0"/>
      <w:autoSpaceDN w:val="0"/>
      <w:adjustRightInd w:val="0"/>
      <w:textAlignment w:val="baseline"/>
    </w:pPr>
    <w:rPr>
      <w:lang w:eastAsia="ja-JP"/>
    </w:rPr>
  </w:style>
  <w:style w:type="paragraph" w:customStyle="1" w:styleId="IBN">
    <w:name w:val="IBN"/>
    <w:basedOn w:val="Normal"/>
    <w:qFormat/>
    <w:rsid w:val="00997CC6"/>
    <w:pPr>
      <w:tabs>
        <w:tab w:val="left" w:pos="567"/>
      </w:tabs>
      <w:overflowPunct w:val="0"/>
      <w:autoSpaceDE w:val="0"/>
      <w:autoSpaceDN w:val="0"/>
      <w:adjustRightInd w:val="0"/>
      <w:textAlignment w:val="baseline"/>
    </w:pPr>
    <w:rPr>
      <w:lang w:eastAsia="en-GB"/>
    </w:rPr>
  </w:style>
  <w:style w:type="paragraph" w:customStyle="1" w:styleId="1e9pt">
    <w:name w:val="1e) 9 pt"/>
    <w:basedOn w:val="B10"/>
    <w:link w:val="1e9ptCar"/>
    <w:qFormat/>
    <w:rsid w:val="00997CC6"/>
    <w:pPr>
      <w:overflowPunct w:val="0"/>
      <w:autoSpaceDE w:val="0"/>
      <w:autoSpaceDN w:val="0"/>
      <w:adjustRightInd w:val="0"/>
      <w:textAlignment w:val="baseline"/>
    </w:pPr>
    <w:rPr>
      <w:noProof/>
      <w:szCs w:val="18"/>
      <w:lang w:eastAsia="x-none"/>
    </w:rPr>
  </w:style>
  <w:style w:type="character" w:customStyle="1" w:styleId="1e9ptCar">
    <w:name w:val="1e) 9 pt Car"/>
    <w:link w:val="1e9pt"/>
    <w:rsid w:val="00997CC6"/>
    <w:rPr>
      <w:rFonts w:ascii="Times New Roman" w:hAnsi="Times New Roman"/>
      <w:noProof/>
      <w:szCs w:val="18"/>
      <w:lang w:val="en-GB" w:eastAsia="x-none"/>
    </w:rPr>
  </w:style>
  <w:style w:type="paragraph" w:customStyle="1" w:styleId="Npr">
    <w:name w:val="Npr"/>
    <w:basedOn w:val="Normal"/>
    <w:qFormat/>
    <w:rsid w:val="00997CC6"/>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qFormat/>
    <w:rsid w:val="00997CC6"/>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B3H6">
    <w:name w:val="B3H6"/>
    <w:basedOn w:val="B30"/>
    <w:qFormat/>
    <w:rsid w:val="00997CC6"/>
    <w:pPr>
      <w:overflowPunct w:val="0"/>
      <w:autoSpaceDE w:val="0"/>
      <w:autoSpaceDN w:val="0"/>
      <w:adjustRightInd w:val="0"/>
      <w:textAlignment w:val="baseline"/>
    </w:pPr>
    <w:rPr>
      <w:lang w:eastAsia="x-none"/>
    </w:rPr>
  </w:style>
  <w:style w:type="paragraph" w:customStyle="1" w:styleId="H60">
    <w:name w:val="样式 H6"/>
    <w:basedOn w:val="H6"/>
    <w:qFormat/>
    <w:rsid w:val="00997CC6"/>
    <w:pPr>
      <w:overflowPunct w:val="0"/>
      <w:autoSpaceDE w:val="0"/>
      <w:autoSpaceDN w:val="0"/>
      <w:adjustRightInd w:val="0"/>
      <w:textAlignment w:val="baseline"/>
    </w:pPr>
    <w:rPr>
      <w:lang w:eastAsia="ja-JP"/>
    </w:rPr>
  </w:style>
  <w:style w:type="paragraph" w:customStyle="1" w:styleId="TH0">
    <w:name w:val="样式 TH"/>
    <w:basedOn w:val="TH"/>
    <w:qFormat/>
    <w:rsid w:val="00997CC6"/>
    <w:pPr>
      <w:overflowPunct w:val="0"/>
      <w:autoSpaceDE w:val="0"/>
      <w:autoSpaceDN w:val="0"/>
      <w:adjustRightInd w:val="0"/>
      <w:textAlignment w:val="baseline"/>
    </w:pPr>
    <w:rPr>
      <w:bCs/>
      <w:lang w:eastAsia="x-none"/>
    </w:rPr>
  </w:style>
  <w:style w:type="paragraph" w:customStyle="1" w:styleId="TAH8pt">
    <w:name w:val="TAH + 8 pt"/>
    <w:basedOn w:val="TAH"/>
    <w:qFormat/>
    <w:rsid w:val="00997CC6"/>
    <w:pPr>
      <w:overflowPunct w:val="0"/>
      <w:autoSpaceDE w:val="0"/>
      <w:autoSpaceDN w:val="0"/>
      <w:adjustRightInd w:val="0"/>
      <w:textAlignment w:val="baseline"/>
    </w:pPr>
    <w:rPr>
      <w:rFonts w:eastAsia="MS Mincho"/>
      <w:bCs/>
      <w:noProof/>
      <w:sz w:val="16"/>
      <w:szCs w:val="16"/>
      <w:lang w:eastAsia="en-GB"/>
    </w:rPr>
  </w:style>
  <w:style w:type="paragraph" w:customStyle="1" w:styleId="TableEntry0">
    <w:name w:val="Table Entry"/>
    <w:basedOn w:val="Normal"/>
    <w:next w:val="Normal"/>
    <w:qFormat/>
    <w:rsid w:val="00997CC6"/>
    <w:pPr>
      <w:overflowPunct w:val="0"/>
      <w:autoSpaceDE w:val="0"/>
      <w:autoSpaceDN w:val="0"/>
      <w:adjustRightInd w:val="0"/>
      <w:spacing w:after="0"/>
      <w:textAlignment w:val="baseline"/>
    </w:pPr>
    <w:rPr>
      <w:rFonts w:ascii="IMHNGF+BookmanOldStyle" w:hAnsi="IMHNGF+BookmanOldStyle"/>
      <w:sz w:val="24"/>
      <w:szCs w:val="24"/>
      <w:lang w:val="en-US" w:eastAsia="ja-JP"/>
    </w:rPr>
  </w:style>
  <w:style w:type="paragraph" w:customStyle="1" w:styleId="tac00">
    <w:name w:val="tac0"/>
    <w:basedOn w:val="Normal"/>
    <w:qFormat/>
    <w:rsid w:val="00997CC6"/>
    <w:pPr>
      <w:keepNext/>
      <w:overflowPunct w:val="0"/>
      <w:autoSpaceDE w:val="0"/>
      <w:autoSpaceDN w:val="0"/>
      <w:adjustRightInd w:val="0"/>
      <w:spacing w:after="0"/>
      <w:jc w:val="center"/>
      <w:textAlignment w:val="baseline"/>
    </w:pPr>
    <w:rPr>
      <w:rFonts w:ascii="Arial" w:hAnsi="Arial" w:cs="Arial"/>
      <w:sz w:val="18"/>
      <w:szCs w:val="18"/>
      <w:lang w:val="en-US" w:eastAsia="zh-CN"/>
    </w:rPr>
  </w:style>
  <w:style w:type="paragraph" w:customStyle="1" w:styleId="tal00">
    <w:name w:val="tal0"/>
    <w:basedOn w:val="Normal"/>
    <w:qFormat/>
    <w:rsid w:val="00997CC6"/>
    <w:pPr>
      <w:keepNext/>
      <w:overflowPunct w:val="0"/>
      <w:autoSpaceDE w:val="0"/>
      <w:autoSpaceDN w:val="0"/>
      <w:adjustRightInd w:val="0"/>
      <w:spacing w:after="0"/>
      <w:textAlignment w:val="baseline"/>
    </w:pPr>
    <w:rPr>
      <w:rFonts w:ascii="Arial" w:hAnsi="Arial" w:cs="Arial"/>
      <w:sz w:val="18"/>
      <w:szCs w:val="18"/>
      <w:lang w:val="en-US" w:eastAsia="zh-CN"/>
    </w:rPr>
  </w:style>
  <w:style w:type="paragraph" w:customStyle="1" w:styleId="911">
    <w:name w:val="目录 91"/>
    <w:basedOn w:val="TOC8"/>
    <w:qFormat/>
    <w:rsid w:val="00997CC6"/>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msolistparagraph0">
    <w:name w:val="msolistparagraph"/>
    <w:basedOn w:val="Normal"/>
    <w:qFormat/>
    <w:rsid w:val="00997CC6"/>
    <w:pPr>
      <w:overflowPunct w:val="0"/>
      <w:autoSpaceDE w:val="0"/>
      <w:autoSpaceDN w:val="0"/>
      <w:adjustRightInd w:val="0"/>
      <w:spacing w:after="0"/>
      <w:ind w:leftChars="400" w:left="400"/>
      <w:textAlignment w:val="baseline"/>
    </w:pPr>
    <w:rPr>
      <w:sz w:val="24"/>
      <w:szCs w:val="24"/>
      <w:lang w:val="en-US" w:eastAsia="ja-JP"/>
    </w:rPr>
  </w:style>
  <w:style w:type="paragraph" w:customStyle="1" w:styleId="talcharchar0">
    <w:name w:val="talcharchar"/>
    <w:basedOn w:val="Normal"/>
    <w:qFormat/>
    <w:rsid w:val="00997CC6"/>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PLBold">
    <w:name w:val="PL Bold"/>
    <w:basedOn w:val="PL"/>
    <w:link w:val="PLBoldChar"/>
    <w:qFormat/>
    <w:rsid w:val="00997CC6"/>
    <w:pPr>
      <w:overflowPunct w:val="0"/>
      <w:autoSpaceDE w:val="0"/>
      <w:autoSpaceDN w:val="0"/>
      <w:adjustRightInd w:val="0"/>
      <w:textAlignment w:val="baseline"/>
    </w:pPr>
    <w:rPr>
      <w:rFonts w:eastAsia="MS Gothic"/>
      <w:b/>
      <w:bCs/>
      <w:lang w:eastAsia="ja-JP"/>
    </w:rPr>
  </w:style>
  <w:style w:type="character" w:customStyle="1" w:styleId="PLBoldChar">
    <w:name w:val="PL Bold Char"/>
    <w:link w:val="PLBold"/>
    <w:rsid w:val="00997CC6"/>
    <w:rPr>
      <w:rFonts w:ascii="Courier New" w:eastAsia="MS Gothic" w:hAnsi="Courier New"/>
      <w:b/>
      <w:bCs/>
      <w:noProof/>
      <w:sz w:val="16"/>
      <w:lang w:val="en-GB" w:eastAsia="ja-JP"/>
    </w:rPr>
  </w:style>
  <w:style w:type="paragraph" w:customStyle="1" w:styleId="PLBold0">
    <w:name w:val="PL + Bold"/>
    <w:basedOn w:val="PL"/>
    <w:link w:val="PLBoldChar0"/>
    <w:qFormat/>
    <w:rsid w:val="00997CC6"/>
    <w:pPr>
      <w:overflowPunct w:val="0"/>
      <w:autoSpaceDE w:val="0"/>
      <w:autoSpaceDN w:val="0"/>
      <w:adjustRightInd w:val="0"/>
      <w:textAlignment w:val="baseline"/>
    </w:pPr>
    <w:rPr>
      <w:lang w:eastAsia="ja-JP"/>
    </w:rPr>
  </w:style>
  <w:style w:type="character" w:customStyle="1" w:styleId="PLBoldChar0">
    <w:name w:val="PL + Bold Char"/>
    <w:link w:val="PLBold0"/>
    <w:rsid w:val="00997CC6"/>
    <w:rPr>
      <w:rFonts w:ascii="Courier New" w:hAnsi="Courier New"/>
      <w:noProof/>
      <w:sz w:val="16"/>
      <w:lang w:val="en-GB" w:eastAsia="ja-JP"/>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997CC6"/>
    <w:rPr>
      <w:rFonts w:ascii="Arial" w:eastAsia="SimSun" w:hAnsi="Arial"/>
      <w:sz w:val="24"/>
      <w:szCs w:val="28"/>
      <w:lang w:val="en-GB" w:eastAsia="en-US" w:bidi="ar-SA"/>
    </w:rPr>
  </w:style>
  <w:style w:type="paragraph" w:customStyle="1" w:styleId="30mm">
    <w:name w:val="段落フォント + 左 :  30 mm"/>
    <w:aliases w:val="ぶら下げインデント :  2.81 字"/>
    <w:basedOn w:val="B20"/>
    <w:qFormat/>
    <w:rsid w:val="00997CC6"/>
    <w:pPr>
      <w:overflowPunct w:val="0"/>
      <w:autoSpaceDE w:val="0"/>
      <w:autoSpaceDN w:val="0"/>
      <w:adjustRightInd w:val="0"/>
      <w:ind w:left="1984" w:hanging="281"/>
      <w:textAlignment w:val="baseline"/>
    </w:pPr>
    <w:rPr>
      <w:lang w:eastAsia="en-GB"/>
    </w:rPr>
  </w:style>
  <w:style w:type="paragraph" w:customStyle="1" w:styleId="ae">
    <w:name w:val="標準番号"/>
    <w:basedOn w:val="Normal"/>
    <w:qFormat/>
    <w:rsid w:val="00997CC6"/>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997CC6"/>
    <w:pPr>
      <w:overflowPunct w:val="0"/>
      <w:autoSpaceDE w:val="0"/>
      <w:autoSpaceDN w:val="0"/>
      <w:adjustRightInd w:val="0"/>
      <w:textAlignment w:val="baseline"/>
    </w:pPr>
    <w:rPr>
      <w:rFonts w:ascii="Arial" w:eastAsia="MS Mincho" w:hAnsi="Arial"/>
      <w:noProof/>
      <w:lang w:eastAsia="en-GB"/>
    </w:rPr>
  </w:style>
  <w:style w:type="paragraph" w:customStyle="1" w:styleId="H600">
    <w:name w:val="H6 + 左侧:  0 厘米"/>
    <w:aliases w:val="首行缩进:  0 厘H6米"/>
    <w:basedOn w:val="H6"/>
    <w:qFormat/>
    <w:rsid w:val="00997CC6"/>
    <w:pPr>
      <w:overflowPunct w:val="0"/>
      <w:autoSpaceDE w:val="0"/>
      <w:autoSpaceDN w:val="0"/>
      <w:adjustRightInd w:val="0"/>
      <w:ind w:left="0" w:firstLine="0"/>
      <w:textAlignment w:val="baseline"/>
    </w:pPr>
    <w:rPr>
      <w:lang w:eastAsia="zh-CN"/>
    </w:rPr>
  </w:style>
  <w:style w:type="paragraph" w:customStyle="1" w:styleId="2c">
    <w:name w:val="列出段落2"/>
    <w:basedOn w:val="Normal"/>
    <w:qFormat/>
    <w:rsid w:val="00997CC6"/>
    <w:pPr>
      <w:overflowPunct w:val="0"/>
      <w:autoSpaceDE w:val="0"/>
      <w:autoSpaceDN w:val="0"/>
      <w:adjustRightInd w:val="0"/>
      <w:ind w:firstLineChars="200" w:firstLine="420"/>
      <w:textAlignment w:val="baseline"/>
    </w:pPr>
    <w:rPr>
      <w:lang w:eastAsia="en-GB"/>
    </w:rPr>
  </w:style>
  <w:style w:type="paragraph" w:customStyle="1" w:styleId="b31">
    <w:name w:val="b3"/>
    <w:basedOn w:val="Normal"/>
    <w:qFormat/>
    <w:rsid w:val="00997CC6"/>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b40">
    <w:name w:val="b4"/>
    <w:basedOn w:val="Normal"/>
    <w:qFormat/>
    <w:rsid w:val="00997CC6"/>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b21">
    <w:name w:val="b2"/>
    <w:basedOn w:val="Normal"/>
    <w:qFormat/>
    <w:rsid w:val="00997CC6"/>
    <w:pPr>
      <w:overflowPunct w:val="0"/>
      <w:autoSpaceDE w:val="0"/>
      <w:autoSpaceDN w:val="0"/>
      <w:adjustRightInd w:val="0"/>
      <w:ind w:left="851" w:hanging="284"/>
      <w:textAlignment w:val="baseline"/>
    </w:pPr>
    <w:rPr>
      <w:rFonts w:eastAsia="MS PGothic"/>
      <w:lang w:eastAsia="en-GB"/>
    </w:rPr>
  </w:style>
  <w:style w:type="paragraph" w:customStyle="1" w:styleId="af">
    <w:name w:val="見出し"/>
    <w:basedOn w:val="Normal"/>
    <w:next w:val="BodyText"/>
    <w:qFormat/>
    <w:rsid w:val="00997CC6"/>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57">
    <w:name w:val="図表番号5"/>
    <w:basedOn w:val="Normal"/>
    <w:qFormat/>
    <w:rsid w:val="00997CC6"/>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f0">
    <w:name w:val="索引"/>
    <w:basedOn w:val="Normal"/>
    <w:qFormat/>
    <w:rsid w:val="00997CC6"/>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58">
    <w:name w:val="段落番号5"/>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0">
    <w:name w:val="段落番号 25"/>
    <w:basedOn w:val="58"/>
    <w:qFormat/>
    <w:rsid w:val="00997CC6"/>
  </w:style>
  <w:style w:type="paragraph" w:customStyle="1" w:styleId="59">
    <w:name w:val="箇条書き5"/>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1">
    <w:name w:val="箇条書き 25"/>
    <w:basedOn w:val="59"/>
    <w:qFormat/>
    <w:rsid w:val="00997CC6"/>
  </w:style>
  <w:style w:type="paragraph" w:customStyle="1" w:styleId="350">
    <w:name w:val="箇条書き 35"/>
    <w:basedOn w:val="251"/>
    <w:qFormat/>
    <w:rsid w:val="00997CC6"/>
  </w:style>
  <w:style w:type="paragraph" w:customStyle="1" w:styleId="252">
    <w:name w:val="一覧 25"/>
    <w:basedOn w:val="List"/>
    <w:qFormat/>
    <w:rsid w:val="00997CC6"/>
    <w:pPr>
      <w:suppressAutoHyphens/>
      <w:overflowPunct w:val="0"/>
      <w:autoSpaceDE w:val="0"/>
      <w:autoSpaceDN w:val="0"/>
      <w:adjustRightInd w:val="0"/>
      <w:ind w:left="851"/>
      <w:textAlignment w:val="baseline"/>
    </w:pPr>
    <w:rPr>
      <w:rFonts w:eastAsia="MS Mincho" w:cs="CG Times (WN)"/>
      <w:lang w:eastAsia="ar-SA"/>
    </w:rPr>
  </w:style>
  <w:style w:type="paragraph" w:customStyle="1" w:styleId="357">
    <w:name w:val="一覧 35"/>
    <w:basedOn w:val="252"/>
    <w:qFormat/>
    <w:rsid w:val="00997CC6"/>
  </w:style>
  <w:style w:type="paragraph" w:customStyle="1" w:styleId="450">
    <w:name w:val="一覧 45"/>
    <w:basedOn w:val="357"/>
    <w:qFormat/>
    <w:rsid w:val="00997CC6"/>
  </w:style>
  <w:style w:type="paragraph" w:customStyle="1" w:styleId="550">
    <w:name w:val="一覧 55"/>
    <w:basedOn w:val="450"/>
    <w:qFormat/>
    <w:rsid w:val="00997CC6"/>
  </w:style>
  <w:style w:type="paragraph" w:customStyle="1" w:styleId="457">
    <w:name w:val="箇条書き 45"/>
    <w:basedOn w:val="350"/>
    <w:qFormat/>
    <w:rsid w:val="00997CC6"/>
  </w:style>
  <w:style w:type="paragraph" w:customStyle="1" w:styleId="551">
    <w:name w:val="箇条書き 55"/>
    <w:basedOn w:val="457"/>
    <w:qFormat/>
    <w:rsid w:val="00997CC6"/>
  </w:style>
  <w:style w:type="paragraph" w:customStyle="1" w:styleId="5a">
    <w:name w:val="コメント文字列5"/>
    <w:basedOn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5b">
    <w:name w:val="コメント内容5"/>
    <w:basedOn w:val="5a"/>
    <w:next w:val="5a"/>
    <w:qFormat/>
    <w:rsid w:val="00997CC6"/>
  </w:style>
  <w:style w:type="paragraph" w:customStyle="1" w:styleId="5c">
    <w:name w:val="見出しマップ5"/>
    <w:basedOn w:val="Normal"/>
    <w:qFormat/>
    <w:rsid w:val="00997CC6"/>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Normal"/>
    <w:next w:val="Normal"/>
    <w:qFormat/>
    <w:rsid w:val="00997CC6"/>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5d">
    <w:name w:val="書式なし5"/>
    <w:basedOn w:val="Normal"/>
    <w:qFormat/>
    <w:rsid w:val="00997CC6"/>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40">
    <w:name w:val="本文 24"/>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0">
    <w:name w:val="本文 34"/>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5">
    <w:name w:val="標準 (Web)5"/>
    <w:basedOn w:val="Normal"/>
    <w:qFormat/>
    <w:rsid w:val="00997CC6"/>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3">
    <w:name w:val="本文インデント 25"/>
    <w:basedOn w:val="Normal"/>
    <w:qFormat/>
    <w:rsid w:val="00997CC6"/>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5e">
    <w:name w:val="標準インデント5"/>
    <w:basedOn w:val="Normal"/>
    <w:qFormat/>
    <w:rsid w:val="00997CC6"/>
    <w:pPr>
      <w:suppressAutoHyphens/>
      <w:overflowPunct w:val="0"/>
      <w:autoSpaceDE w:val="0"/>
      <w:autoSpaceDN w:val="0"/>
      <w:adjustRightInd w:val="0"/>
      <w:ind w:left="708"/>
      <w:textAlignment w:val="baseline"/>
    </w:pPr>
    <w:rPr>
      <w:rFonts w:eastAsia="MS Mincho" w:cs="CG Times (WN)"/>
      <w:lang w:eastAsia="ar-SA"/>
    </w:rPr>
  </w:style>
  <w:style w:type="paragraph" w:customStyle="1" w:styleId="5f">
    <w:name w:val="記5"/>
    <w:basedOn w:val="Normal"/>
    <w:next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HTML5">
    <w:name w:val="HTML 書式付き5"/>
    <w:basedOn w:val="Normal"/>
    <w:qFormat/>
    <w:rsid w:val="00997CC6"/>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af1">
    <w:name w:val="表の内容"/>
    <w:basedOn w:val="Normal"/>
    <w:qFormat/>
    <w:rsid w:val="00997CC6"/>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2">
    <w:name w:val="表の見出し"/>
    <w:basedOn w:val="af1"/>
    <w:qFormat/>
    <w:rsid w:val="00997CC6"/>
  </w:style>
  <w:style w:type="paragraph" w:customStyle="1" w:styleId="ListBullet1">
    <w:name w:val="List Bullet1"/>
    <w:basedOn w:val="Normal"/>
    <w:qFormat/>
    <w:rsid w:val="00997CC6"/>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qFormat/>
    <w:rsid w:val="00997CC6"/>
  </w:style>
  <w:style w:type="paragraph" w:customStyle="1" w:styleId="ListBullet31">
    <w:name w:val="List Bullet 31"/>
    <w:basedOn w:val="ListBullet21"/>
    <w:qFormat/>
    <w:rsid w:val="00997CC6"/>
  </w:style>
  <w:style w:type="paragraph" w:customStyle="1" w:styleId="ListBullet41">
    <w:name w:val="List Bullet 41"/>
    <w:basedOn w:val="ListBullet31"/>
    <w:qFormat/>
    <w:rsid w:val="00997CC6"/>
  </w:style>
  <w:style w:type="paragraph" w:customStyle="1" w:styleId="ListBullet51">
    <w:name w:val="List Bullet 51"/>
    <w:basedOn w:val="ListBullet41"/>
    <w:qFormat/>
    <w:rsid w:val="00997CC6"/>
  </w:style>
  <w:style w:type="paragraph" w:customStyle="1" w:styleId="DocumentMap1">
    <w:name w:val="Document Map1"/>
    <w:basedOn w:val="Normal"/>
    <w:qFormat/>
    <w:rsid w:val="00997CC6"/>
    <w:pPr>
      <w:shd w:val="clear" w:color="auto" w:fill="000080"/>
      <w:suppressAutoHyphens/>
      <w:overflowPunct w:val="0"/>
      <w:autoSpaceDE w:val="0"/>
      <w:autoSpaceDN w:val="0"/>
      <w:adjustRightInd w:val="0"/>
      <w:textAlignment w:val="baseline"/>
    </w:pPr>
    <w:rPr>
      <w:rFonts w:ascii="Tahoma" w:eastAsia="MS Mincho" w:hAnsi="Tahoma"/>
      <w:lang w:eastAsia="ar-SA"/>
    </w:rPr>
  </w:style>
  <w:style w:type="paragraph" w:customStyle="1" w:styleId="PlainText1">
    <w:name w:val="Plain Text1"/>
    <w:basedOn w:val="Normal"/>
    <w:qFormat/>
    <w:rsid w:val="00997CC6"/>
    <w:pPr>
      <w:suppressAutoHyphens/>
      <w:overflowPunct w:val="0"/>
      <w:autoSpaceDE w:val="0"/>
      <w:autoSpaceDN w:val="0"/>
      <w:adjustRightInd w:val="0"/>
      <w:textAlignment w:val="baseline"/>
    </w:pPr>
    <w:rPr>
      <w:rFonts w:ascii="Courier New" w:eastAsia="MS Mincho" w:hAnsi="Courier New"/>
      <w:lang w:val="nb-NO" w:eastAsia="ar-SA"/>
    </w:rPr>
  </w:style>
  <w:style w:type="paragraph" w:customStyle="1" w:styleId="CommentText1">
    <w:name w:val="Comment Text1"/>
    <w:basedOn w:val="Normal"/>
    <w:qFormat/>
    <w:rsid w:val="00997CC6"/>
    <w:pPr>
      <w:suppressAutoHyphens/>
      <w:overflowPunct w:val="0"/>
      <w:autoSpaceDE w:val="0"/>
      <w:autoSpaceDN w:val="0"/>
      <w:adjustRightInd w:val="0"/>
      <w:textAlignment w:val="baseline"/>
    </w:pPr>
    <w:rPr>
      <w:rFonts w:eastAsia="MS Mincho"/>
      <w:lang w:eastAsia="ar-SA"/>
    </w:rPr>
  </w:style>
  <w:style w:type="paragraph" w:customStyle="1" w:styleId="List31">
    <w:name w:val="List 31"/>
    <w:basedOn w:val="Normal"/>
    <w:qFormat/>
    <w:rsid w:val="00997CC6"/>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qFormat/>
    <w:rsid w:val="00997CC6"/>
  </w:style>
  <w:style w:type="paragraph" w:customStyle="1" w:styleId="ListNumber1">
    <w:name w:val="List Number1"/>
    <w:basedOn w:val="List"/>
    <w:qFormat/>
    <w:rsid w:val="00997CC6"/>
    <w:pPr>
      <w:tabs>
        <w:tab w:val="num" w:pos="644"/>
      </w:tabs>
      <w:suppressAutoHyphens/>
      <w:overflowPunct w:val="0"/>
      <w:autoSpaceDE w:val="0"/>
      <w:autoSpaceDN w:val="0"/>
      <w:adjustRightInd w:val="0"/>
      <w:ind w:left="644" w:hanging="360"/>
      <w:textAlignment w:val="baseline"/>
    </w:pPr>
    <w:rPr>
      <w:rFonts w:eastAsia="MS Mincho"/>
      <w:lang w:eastAsia="ar-SA"/>
    </w:rPr>
  </w:style>
  <w:style w:type="paragraph" w:customStyle="1" w:styleId="ListNumber21">
    <w:name w:val="List Number 21"/>
    <w:basedOn w:val="ListNumber1"/>
    <w:qFormat/>
    <w:rsid w:val="00997CC6"/>
  </w:style>
  <w:style w:type="paragraph" w:customStyle="1" w:styleId="List21">
    <w:name w:val="List 21"/>
    <w:basedOn w:val="List"/>
    <w:qFormat/>
    <w:rsid w:val="00997CC6"/>
    <w:pPr>
      <w:suppressAutoHyphens/>
      <w:overflowPunct w:val="0"/>
      <w:autoSpaceDE w:val="0"/>
      <w:autoSpaceDN w:val="0"/>
      <w:adjustRightInd w:val="0"/>
      <w:ind w:left="851"/>
      <w:textAlignment w:val="baseline"/>
    </w:pPr>
    <w:rPr>
      <w:rFonts w:eastAsia="MS Mincho"/>
      <w:lang w:eastAsia="ar-SA"/>
    </w:rPr>
  </w:style>
  <w:style w:type="paragraph" w:customStyle="1" w:styleId="List51">
    <w:name w:val="List 51"/>
    <w:basedOn w:val="List41"/>
    <w:qFormat/>
    <w:rsid w:val="00997CC6"/>
  </w:style>
  <w:style w:type="paragraph" w:customStyle="1" w:styleId="BodyText21">
    <w:name w:val="Body Text 21"/>
    <w:basedOn w:val="Normal"/>
    <w:qFormat/>
    <w:rsid w:val="00997CC6"/>
    <w:pPr>
      <w:suppressAutoHyphens/>
      <w:overflowPunct w:val="0"/>
      <w:autoSpaceDE w:val="0"/>
      <w:autoSpaceDN w:val="0"/>
      <w:adjustRightInd w:val="0"/>
      <w:spacing w:after="120"/>
      <w:textAlignment w:val="baseline"/>
    </w:pPr>
    <w:rPr>
      <w:rFonts w:eastAsia="MS Mincho"/>
      <w:lang w:eastAsia="ar-SA"/>
    </w:rPr>
  </w:style>
  <w:style w:type="paragraph" w:customStyle="1" w:styleId="BodyText31">
    <w:name w:val="Body Text 31"/>
    <w:basedOn w:val="Normal"/>
    <w:qFormat/>
    <w:rsid w:val="00997CC6"/>
    <w:pPr>
      <w:suppressAutoHyphens/>
      <w:overflowPunct w:val="0"/>
      <w:autoSpaceDE w:val="0"/>
      <w:autoSpaceDN w:val="0"/>
      <w:adjustRightInd w:val="0"/>
      <w:spacing w:after="120"/>
      <w:textAlignment w:val="baseline"/>
    </w:pPr>
    <w:rPr>
      <w:rFonts w:eastAsia="MS Mincho"/>
      <w:lang w:eastAsia="ar-SA"/>
    </w:rPr>
  </w:style>
  <w:style w:type="paragraph" w:customStyle="1" w:styleId="BodyTextIndent21">
    <w:name w:val="Body Text Indent 21"/>
    <w:basedOn w:val="Normal"/>
    <w:qFormat/>
    <w:rsid w:val="00997CC6"/>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NormalIndent1">
    <w:name w:val="Normal Indent1"/>
    <w:basedOn w:val="Normal"/>
    <w:qFormat/>
    <w:rsid w:val="00997CC6"/>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Normal"/>
    <w:next w:val="Normal"/>
    <w:qFormat/>
    <w:rsid w:val="00997CC6"/>
    <w:pPr>
      <w:suppressAutoHyphens/>
      <w:overflowPunct w:val="0"/>
      <w:autoSpaceDE w:val="0"/>
      <w:autoSpaceDN w:val="0"/>
      <w:adjustRightInd w:val="0"/>
      <w:textAlignment w:val="baseline"/>
    </w:pPr>
    <w:rPr>
      <w:rFonts w:eastAsia="MS Mincho"/>
      <w:lang w:eastAsia="ar-SA"/>
    </w:rPr>
  </w:style>
  <w:style w:type="paragraph" w:customStyle="1" w:styleId="af3">
    <w:name w:val="枠の内容"/>
    <w:basedOn w:val="BodyText"/>
    <w:qFormat/>
    <w:rsid w:val="00997CC6"/>
    <w:pPr>
      <w:overflowPunct w:val="0"/>
      <w:autoSpaceDE w:val="0"/>
      <w:autoSpaceDN w:val="0"/>
      <w:adjustRightInd w:val="0"/>
      <w:spacing w:after="180"/>
      <w:textAlignment w:val="baseline"/>
    </w:pPr>
    <w:rPr>
      <w:rFonts w:eastAsia="Times New Roman"/>
      <w:lang w:eastAsia="x-none"/>
    </w:rPr>
  </w:style>
  <w:style w:type="paragraph" w:customStyle="1" w:styleId="numberedlist0">
    <w:name w:val="numbered list"/>
    <w:basedOn w:val="ListBullet"/>
    <w:qFormat/>
    <w:rsid w:val="00997CC6"/>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en-GB"/>
    </w:rPr>
  </w:style>
  <w:style w:type="paragraph" w:customStyle="1" w:styleId="Cell">
    <w:name w:val="Cell"/>
    <w:basedOn w:val="Normal"/>
    <w:qFormat/>
    <w:rsid w:val="00997CC6"/>
    <w:pPr>
      <w:overflowPunct w:val="0"/>
      <w:autoSpaceDE w:val="0"/>
      <w:autoSpaceDN w:val="0"/>
      <w:adjustRightInd w:val="0"/>
      <w:spacing w:after="0" w:line="240" w:lineRule="exact"/>
      <w:jc w:val="center"/>
      <w:textAlignment w:val="baseline"/>
    </w:pPr>
    <w:rPr>
      <w:sz w:val="16"/>
      <w:lang w:val="en-US" w:eastAsia="en-GB"/>
    </w:rPr>
  </w:style>
  <w:style w:type="paragraph" w:customStyle="1" w:styleId="h61">
    <w:name w:val="h6"/>
    <w:basedOn w:val="Normal"/>
    <w:qFormat/>
    <w:rsid w:val="00997CC6"/>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tah0">
    <w:name w:val="tah"/>
    <w:basedOn w:val="Normal"/>
    <w:qFormat/>
    <w:rsid w:val="00997CC6"/>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NormalAfter3pt">
    <w:name w:val="Normal + After:  3 pt"/>
    <w:basedOn w:val="Normal"/>
    <w:qFormat/>
    <w:rsid w:val="00997CC6"/>
    <w:pPr>
      <w:tabs>
        <w:tab w:val="num" w:pos="2560"/>
      </w:tabs>
      <w:overflowPunct w:val="0"/>
      <w:autoSpaceDE w:val="0"/>
      <w:autoSpaceDN w:val="0"/>
      <w:adjustRightInd w:val="0"/>
      <w:ind w:left="2560" w:hanging="357"/>
      <w:textAlignment w:val="baseline"/>
    </w:pPr>
    <w:rPr>
      <w:lang w:val="en-AU" w:eastAsia="ko-KR"/>
    </w:rPr>
  </w:style>
  <w:style w:type="character" w:customStyle="1" w:styleId="M5Char6">
    <w:name w:val="M5 Char6"/>
    <w:aliases w:val="mh2 Char6,Module heading 2 Char5,heading 8 Char6,Numbered Sub-list Char5,h5 Char6,Heading5 Char6,Head5 Char6,H5 Char5,5 Char Char5,Heading 81 Char Char3"/>
    <w:rsid w:val="00997CC6"/>
    <w:rPr>
      <w:rFonts w:ascii="Arial" w:eastAsia="MS Mincho" w:hAnsi="Arial"/>
      <w:sz w:val="22"/>
      <w:lang w:val="en-GB" w:eastAsia="en-US" w:bidi="ar-SA"/>
    </w:rPr>
  </w:style>
  <w:style w:type="paragraph" w:customStyle="1" w:styleId="ListParagraph1">
    <w:name w:val="List Paragraph1"/>
    <w:basedOn w:val="Normal"/>
    <w:qFormat/>
    <w:rsid w:val="00997CC6"/>
    <w:pPr>
      <w:overflowPunct w:val="0"/>
      <w:autoSpaceDE w:val="0"/>
      <w:autoSpaceDN w:val="0"/>
      <w:adjustRightInd w:val="0"/>
      <w:ind w:left="720"/>
      <w:contextualSpacing/>
      <w:textAlignment w:val="baseline"/>
    </w:pPr>
    <w:rPr>
      <w:lang w:eastAsia="en-GB"/>
    </w:rPr>
  </w:style>
  <w:style w:type="paragraph" w:customStyle="1" w:styleId="1ff9">
    <w:name w:val="段落番号1"/>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6">
    <w:name w:val="段落番号 21"/>
    <w:basedOn w:val="1ff9"/>
    <w:qFormat/>
    <w:rsid w:val="00997CC6"/>
  </w:style>
  <w:style w:type="paragraph" w:customStyle="1" w:styleId="1ffa">
    <w:name w:val="箇条書き1"/>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7">
    <w:name w:val="箇条書き 21"/>
    <w:basedOn w:val="1ffa"/>
    <w:qFormat/>
    <w:rsid w:val="00997CC6"/>
  </w:style>
  <w:style w:type="paragraph" w:customStyle="1" w:styleId="31a">
    <w:name w:val="箇条書き 31"/>
    <w:basedOn w:val="217"/>
    <w:qFormat/>
    <w:rsid w:val="00997CC6"/>
  </w:style>
  <w:style w:type="paragraph" w:customStyle="1" w:styleId="218">
    <w:name w:val="一覧 21"/>
    <w:basedOn w:val="List"/>
    <w:qFormat/>
    <w:rsid w:val="00997CC6"/>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b">
    <w:name w:val="一覧 31"/>
    <w:basedOn w:val="218"/>
    <w:qFormat/>
    <w:rsid w:val="00997CC6"/>
  </w:style>
  <w:style w:type="paragraph" w:customStyle="1" w:styleId="41a">
    <w:name w:val="一覧 41"/>
    <w:basedOn w:val="31b"/>
    <w:qFormat/>
    <w:rsid w:val="00997CC6"/>
  </w:style>
  <w:style w:type="paragraph" w:customStyle="1" w:styleId="513">
    <w:name w:val="一覧 51"/>
    <w:basedOn w:val="41a"/>
    <w:qFormat/>
    <w:rsid w:val="00997CC6"/>
  </w:style>
  <w:style w:type="paragraph" w:customStyle="1" w:styleId="41b">
    <w:name w:val="箇条書き 41"/>
    <w:basedOn w:val="31a"/>
    <w:qFormat/>
    <w:rsid w:val="00997CC6"/>
  </w:style>
  <w:style w:type="paragraph" w:customStyle="1" w:styleId="514">
    <w:name w:val="箇条書き 51"/>
    <w:basedOn w:val="41b"/>
    <w:qFormat/>
    <w:rsid w:val="00997CC6"/>
  </w:style>
  <w:style w:type="paragraph" w:customStyle="1" w:styleId="1ffb">
    <w:name w:val="コメント文字列1"/>
    <w:basedOn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1ffc">
    <w:name w:val="コメント内容1"/>
    <w:basedOn w:val="1ffb"/>
    <w:next w:val="1ffb"/>
    <w:qFormat/>
    <w:rsid w:val="00997CC6"/>
  </w:style>
  <w:style w:type="paragraph" w:customStyle="1" w:styleId="1ffd">
    <w:name w:val="見出しマップ1"/>
    <w:basedOn w:val="Normal"/>
    <w:qFormat/>
    <w:rsid w:val="00997CC6"/>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fe">
    <w:name w:val="書式なし1"/>
    <w:basedOn w:val="Normal"/>
    <w:qFormat/>
    <w:rsid w:val="00997CC6"/>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9">
    <w:name w:val="本文 21"/>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c">
    <w:name w:val="本文 31"/>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Normal"/>
    <w:qFormat/>
    <w:rsid w:val="00997CC6"/>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a">
    <w:name w:val="本文インデント 21"/>
    <w:basedOn w:val="Normal"/>
    <w:qFormat/>
    <w:rsid w:val="00997CC6"/>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ff">
    <w:name w:val="標準インデント1"/>
    <w:basedOn w:val="Normal"/>
    <w:qFormat/>
    <w:rsid w:val="00997CC6"/>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ff0">
    <w:name w:val="記1"/>
    <w:basedOn w:val="Normal"/>
    <w:next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HTML1">
    <w:name w:val="HTML 書式付き1"/>
    <w:basedOn w:val="Normal"/>
    <w:qFormat/>
    <w:rsid w:val="00997CC6"/>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1fff1">
    <w:name w:val="题注1"/>
    <w:basedOn w:val="Normal"/>
    <w:next w:val="Normal"/>
    <w:qFormat/>
    <w:rsid w:val="00997CC6"/>
    <w:pPr>
      <w:overflowPunct w:val="0"/>
      <w:autoSpaceDE w:val="0"/>
      <w:autoSpaceDN w:val="0"/>
      <w:adjustRightInd w:val="0"/>
      <w:spacing w:before="120" w:after="120"/>
      <w:textAlignment w:val="baseline"/>
    </w:pPr>
    <w:rPr>
      <w:rFonts w:eastAsia="MS Mincho"/>
      <w:b/>
      <w:lang w:eastAsia="en-GB"/>
    </w:rPr>
  </w:style>
  <w:style w:type="paragraph" w:customStyle="1" w:styleId="1fff2">
    <w:name w:val="图表目录1"/>
    <w:basedOn w:val="Normal"/>
    <w:next w:val="Normal"/>
    <w:qFormat/>
    <w:rsid w:val="00997CC6"/>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3CharCharCharCharCharChar">
    <w:name w:val="Char Char3 Char Char Char Char Char Char"/>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editorsnote0">
    <w:name w:val="editorsnote"/>
    <w:basedOn w:val="Normal"/>
    <w:qFormat/>
    <w:rsid w:val="00997CC6"/>
    <w:pPr>
      <w:overflowPunct w:val="0"/>
      <w:autoSpaceDE w:val="0"/>
      <w:autoSpaceDN w:val="0"/>
      <w:adjustRightInd w:val="0"/>
      <w:spacing w:after="0"/>
      <w:textAlignment w:val="baseline"/>
    </w:pPr>
    <w:rPr>
      <w:rFonts w:eastAsia="Calibri"/>
      <w:sz w:val="24"/>
      <w:szCs w:val="24"/>
      <w:lang w:val="sv-SE" w:eastAsia="sv-SE"/>
    </w:rPr>
  </w:style>
  <w:style w:type="paragraph" w:customStyle="1" w:styleId="TTan">
    <w:name w:val="TTan"/>
    <w:basedOn w:val="FP"/>
    <w:qFormat/>
    <w:rsid w:val="00997CC6"/>
    <w:pPr>
      <w:overflowPunct w:val="0"/>
      <w:autoSpaceDE w:val="0"/>
      <w:autoSpaceDN w:val="0"/>
      <w:adjustRightInd w:val="0"/>
      <w:textAlignment w:val="baseline"/>
    </w:pPr>
    <w:rPr>
      <w:rFonts w:ascii="Arial" w:hAnsi="Arial"/>
      <w:sz w:val="18"/>
      <w:lang w:eastAsia="en-GB"/>
    </w:rPr>
  </w:style>
  <w:style w:type="paragraph" w:customStyle="1" w:styleId="3d">
    <w:name w:val="変更箇所3"/>
    <w:hidden/>
    <w:semiHidden/>
    <w:qFormat/>
    <w:rsid w:val="00997CC6"/>
    <w:rPr>
      <w:rFonts w:ascii="Times New Roman" w:eastAsia="MS Mincho" w:hAnsi="Times New Roman"/>
      <w:lang w:val="en-GB" w:eastAsia="en-US"/>
    </w:rPr>
  </w:style>
  <w:style w:type="paragraph" w:customStyle="1" w:styleId="2d">
    <w:name w:val="変更箇所2"/>
    <w:hidden/>
    <w:semiHidden/>
    <w:qFormat/>
    <w:rsid w:val="00997CC6"/>
    <w:rPr>
      <w:rFonts w:ascii="Times New Roman" w:eastAsia="MS Mincho" w:hAnsi="Times New Roman"/>
      <w:lang w:val="en-GB" w:eastAsia="en-US"/>
    </w:rPr>
  </w:style>
  <w:style w:type="paragraph" w:customStyle="1" w:styleId="912">
    <w:name w:val="目錄 91"/>
    <w:basedOn w:val="TOC8"/>
    <w:qFormat/>
    <w:rsid w:val="00997CC6"/>
    <w:pPr>
      <w:overflowPunct w:val="0"/>
      <w:autoSpaceDE w:val="0"/>
      <w:autoSpaceDN w:val="0"/>
      <w:adjustRightInd w:val="0"/>
      <w:ind w:left="1418" w:hanging="1418"/>
      <w:textAlignment w:val="baseline"/>
    </w:pPr>
    <w:rPr>
      <w:rFonts w:eastAsia="MS Mincho"/>
      <w:lang w:val="en-US" w:eastAsia="en-GB"/>
    </w:rPr>
  </w:style>
  <w:style w:type="paragraph" w:customStyle="1" w:styleId="1fff3">
    <w:name w:val="標號1"/>
    <w:basedOn w:val="Normal"/>
    <w:next w:val="Normal"/>
    <w:qFormat/>
    <w:rsid w:val="00997CC6"/>
    <w:pPr>
      <w:overflowPunct w:val="0"/>
      <w:autoSpaceDE w:val="0"/>
      <w:autoSpaceDN w:val="0"/>
      <w:adjustRightInd w:val="0"/>
      <w:spacing w:before="120" w:after="120"/>
      <w:textAlignment w:val="baseline"/>
    </w:pPr>
    <w:rPr>
      <w:rFonts w:eastAsia="MS Mincho"/>
      <w:b/>
      <w:lang w:eastAsia="en-GB"/>
    </w:rPr>
  </w:style>
  <w:style w:type="paragraph" w:customStyle="1" w:styleId="1fff4">
    <w:name w:val="圖表目錄1"/>
    <w:basedOn w:val="Normal"/>
    <w:next w:val="Normal"/>
    <w:qFormat/>
    <w:rsid w:val="00997CC6"/>
    <w:pPr>
      <w:overflowPunct w:val="0"/>
      <w:autoSpaceDE w:val="0"/>
      <w:autoSpaceDN w:val="0"/>
      <w:adjustRightInd w:val="0"/>
      <w:ind w:left="400" w:hanging="400"/>
      <w:jc w:val="center"/>
      <w:textAlignment w:val="baseline"/>
    </w:pPr>
    <w:rPr>
      <w:rFonts w:eastAsia="MS Mincho"/>
      <w:b/>
      <w:lang w:eastAsia="en-GB"/>
    </w:rPr>
  </w:style>
  <w:style w:type="paragraph" w:customStyle="1" w:styleId="Verzeichnis91">
    <w:name w:val="Verzeichnis 91"/>
    <w:basedOn w:val="TOC8"/>
    <w:qFormat/>
    <w:rsid w:val="00997CC6"/>
    <w:pPr>
      <w:overflowPunct w:val="0"/>
      <w:autoSpaceDE w:val="0"/>
      <w:autoSpaceDN w:val="0"/>
      <w:adjustRightInd w:val="0"/>
      <w:ind w:left="1418" w:hanging="1418"/>
      <w:textAlignment w:val="baseline"/>
    </w:pPr>
    <w:rPr>
      <w:rFonts w:eastAsia="MS Mincho"/>
      <w:lang w:val="en-US" w:eastAsia="ja-JP"/>
    </w:rPr>
  </w:style>
  <w:style w:type="paragraph" w:customStyle="1" w:styleId="Beschriftung1">
    <w:name w:val="Beschriftung1"/>
    <w:basedOn w:val="Normal"/>
    <w:next w:val="Normal"/>
    <w:qFormat/>
    <w:rsid w:val="00997CC6"/>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Normal"/>
    <w:next w:val="Normal"/>
    <w:qFormat/>
    <w:rsid w:val="00997CC6"/>
    <w:pPr>
      <w:overflowPunct w:val="0"/>
      <w:autoSpaceDE w:val="0"/>
      <w:autoSpaceDN w:val="0"/>
      <w:adjustRightInd w:val="0"/>
      <w:ind w:left="400" w:hanging="400"/>
      <w:jc w:val="center"/>
      <w:textAlignment w:val="baseline"/>
    </w:pPr>
    <w:rPr>
      <w:rFonts w:eastAsia="MS Mincho"/>
      <w:b/>
      <w:lang w:eastAsia="ja-JP"/>
    </w:rPr>
  </w:style>
  <w:style w:type="paragraph" w:customStyle="1" w:styleId="3e">
    <w:name w:val="无间隔3"/>
    <w:qFormat/>
    <w:rsid w:val="00997CC6"/>
    <w:rPr>
      <w:rFonts w:ascii="Times New Roman" w:eastAsia="SimSun" w:hAnsi="Times New Roman"/>
      <w:lang w:val="en-GB" w:eastAsia="en-US"/>
    </w:rPr>
  </w:style>
  <w:style w:type="paragraph" w:customStyle="1" w:styleId="3f">
    <w:name w:val="수정3"/>
    <w:hidden/>
    <w:semiHidden/>
    <w:qFormat/>
    <w:rsid w:val="00997CC6"/>
    <w:rPr>
      <w:rFonts w:ascii="Times New Roman" w:eastAsia="Batang" w:hAnsi="Times New Roman"/>
      <w:lang w:val="en-GB" w:eastAsia="en-US"/>
    </w:rPr>
  </w:style>
  <w:style w:type="paragraph" w:customStyle="1" w:styleId="4d">
    <w:name w:val="수정4"/>
    <w:hidden/>
    <w:semiHidden/>
    <w:qFormat/>
    <w:rsid w:val="00997CC6"/>
    <w:rPr>
      <w:rFonts w:ascii="Times New Roman" w:eastAsia="Batang" w:hAnsi="Times New Roman"/>
      <w:lang w:val="en-GB" w:eastAsia="en-US"/>
    </w:rPr>
  </w:style>
  <w:style w:type="character" w:customStyle="1" w:styleId="11BodyTextChar">
    <w:name w:val="11 BodyText Char"/>
    <w:aliases w:val="Block_Text Char,np Char,b Char"/>
    <w:link w:val="11BodyText"/>
    <w:rsid w:val="00997CC6"/>
    <w:rPr>
      <w:rFonts w:ascii="Arial" w:eastAsia="SimSun" w:hAnsi="Arial"/>
      <w:lang w:val="en-US" w:eastAsia="en-GB"/>
    </w:rPr>
  </w:style>
  <w:style w:type="paragraph" w:customStyle="1" w:styleId="TableContent-Bulleted">
    <w:name w:val="Table Content - Bulleted"/>
    <w:basedOn w:val="Normal"/>
    <w:qFormat/>
    <w:rsid w:val="00997CC6"/>
    <w:pPr>
      <w:numPr>
        <w:numId w:val="16"/>
      </w:numPr>
      <w:tabs>
        <w:tab w:val="clear" w:pos="460"/>
      </w:tabs>
      <w:overflowPunct w:val="0"/>
      <w:autoSpaceDE w:val="0"/>
      <w:autoSpaceDN w:val="0"/>
      <w:adjustRightInd w:val="0"/>
      <w:ind w:left="0" w:firstLine="0"/>
      <w:textAlignment w:val="baseline"/>
    </w:pPr>
    <w:rPr>
      <w:lang w:eastAsia="en-GB"/>
    </w:rPr>
  </w:style>
  <w:style w:type="paragraph" w:customStyle="1" w:styleId="Es">
    <w:name w:val="Es"/>
    <w:basedOn w:val="B10"/>
    <w:qFormat/>
    <w:rsid w:val="00997CC6"/>
    <w:pPr>
      <w:overflowPunct w:val="0"/>
      <w:autoSpaceDE w:val="0"/>
      <w:autoSpaceDN w:val="0"/>
      <w:adjustRightInd w:val="0"/>
      <w:textAlignment w:val="baseline"/>
    </w:pPr>
    <w:rPr>
      <w:rFonts w:cs="v4.2.0"/>
      <w:lang w:eastAsia="x-none"/>
    </w:rPr>
  </w:style>
  <w:style w:type="paragraph" w:customStyle="1" w:styleId="TTH">
    <w:name w:val="TTH"/>
    <w:basedOn w:val="Normal"/>
    <w:qFormat/>
    <w:rsid w:val="00997CC6"/>
    <w:pPr>
      <w:overflowPunct w:val="0"/>
      <w:autoSpaceDE w:val="0"/>
      <w:autoSpaceDN w:val="0"/>
      <w:adjustRightInd w:val="0"/>
      <w:jc w:val="center"/>
      <w:textAlignment w:val="baseline"/>
    </w:pPr>
    <w:rPr>
      <w:rFonts w:ascii="Arial" w:hAnsi="Arial" w:cs="Arial"/>
      <w:b/>
      <w:lang w:eastAsia="ja-JP"/>
    </w:rPr>
  </w:style>
  <w:style w:type="paragraph" w:customStyle="1" w:styleId="standard">
    <w:name w:val="standard"/>
    <w:qFormat/>
    <w:rsid w:val="00997CC6"/>
    <w:pPr>
      <w:tabs>
        <w:tab w:val="left" w:pos="426"/>
      </w:tabs>
    </w:pPr>
    <w:rPr>
      <w:rFonts w:ascii="Times New Roman" w:eastAsia="SimSun" w:hAnsi="Times New Roman"/>
      <w:lang w:val="en-GB" w:eastAsia="zh-CN"/>
    </w:rPr>
  </w:style>
  <w:style w:type="paragraph" w:customStyle="1" w:styleId="Headernonumber">
    <w:name w:val="Header_nonumber"/>
    <w:basedOn w:val="Heading1"/>
    <w:qFormat/>
    <w:rsid w:val="00997CC6"/>
    <w:pPr>
      <w:tabs>
        <w:tab w:val="left" w:pos="432"/>
      </w:tabs>
      <w:overflowPunct w:val="0"/>
      <w:autoSpaceDE w:val="0"/>
      <w:autoSpaceDN w:val="0"/>
      <w:adjustRightInd w:val="0"/>
      <w:ind w:left="0" w:firstLine="0"/>
      <w:textAlignment w:val="baseline"/>
      <w:outlineLvl w:val="9"/>
    </w:pPr>
    <w:rPr>
      <w:lang w:eastAsia="zh-CN"/>
    </w:rPr>
  </w:style>
  <w:style w:type="paragraph" w:customStyle="1" w:styleId="21">
    <w:name w:val="21"/>
    <w:basedOn w:val="Normal"/>
    <w:qFormat/>
    <w:rsid w:val="00997CC6"/>
    <w:pPr>
      <w:numPr>
        <w:ilvl w:val="1"/>
        <w:numId w:val="17"/>
      </w:numPr>
      <w:overflowPunct w:val="0"/>
      <w:autoSpaceDE w:val="0"/>
      <w:autoSpaceDN w:val="0"/>
      <w:adjustRightInd w:val="0"/>
      <w:snapToGrid w:val="0"/>
      <w:spacing w:before="100" w:beforeAutospacing="1" w:after="100" w:afterAutospacing="1"/>
      <w:textAlignment w:val="baseline"/>
    </w:pPr>
    <w:rPr>
      <w:rFonts w:ascii="Arial" w:hAnsi="Arial" w:cs="Arial"/>
      <w:sz w:val="18"/>
      <w:szCs w:val="18"/>
      <w:lang w:val="en-US" w:eastAsia="zh-CN"/>
    </w:rPr>
  </w:style>
  <w:style w:type="paragraph" w:customStyle="1" w:styleId="TableDescription">
    <w:name w:val="Table Description"/>
    <w:basedOn w:val="Normal"/>
    <w:next w:val="Normal"/>
    <w:link w:val="TableDescriptionChar"/>
    <w:qFormat/>
    <w:rsid w:val="00997CC6"/>
    <w:pPr>
      <w:keepNext/>
      <w:overflowPunct w:val="0"/>
      <w:topLinePunct/>
      <w:autoSpaceDE w:val="0"/>
      <w:autoSpaceDN w:val="0"/>
      <w:adjustRightInd w:val="0"/>
      <w:snapToGrid w:val="0"/>
      <w:spacing w:before="320" w:after="80" w:line="240" w:lineRule="atLeast"/>
      <w:textAlignment w:val="baseline"/>
      <w:outlineLvl w:val="7"/>
    </w:pPr>
    <w:rPr>
      <w:spacing w:val="-4"/>
      <w:kern w:val="2"/>
      <w:sz w:val="21"/>
      <w:szCs w:val="21"/>
      <w:lang w:val="x-none" w:eastAsia="zh-CN"/>
    </w:rPr>
  </w:style>
  <w:style w:type="character" w:customStyle="1" w:styleId="TableDescriptionChar">
    <w:name w:val="Table Description Char"/>
    <w:link w:val="TableDescription"/>
    <w:rsid w:val="00997CC6"/>
    <w:rPr>
      <w:rFonts w:ascii="Times New Roman" w:hAnsi="Times New Roman"/>
      <w:spacing w:val="-4"/>
      <w:kern w:val="2"/>
      <w:sz w:val="21"/>
      <w:szCs w:val="21"/>
      <w:lang w:val="x-none" w:eastAsia="zh-CN"/>
    </w:rPr>
  </w:style>
  <w:style w:type="paragraph" w:customStyle="1" w:styleId="Heading3Specs">
    <w:name w:val="Heading 3 Specs"/>
    <w:basedOn w:val="Heading3"/>
    <w:qFormat/>
    <w:rsid w:val="00997CC6"/>
    <w:pPr>
      <w:overflowPunct w:val="0"/>
      <w:autoSpaceDE w:val="0"/>
      <w:autoSpaceDN w:val="0"/>
      <w:adjustRightInd w:val="0"/>
      <w:spacing w:before="200" w:after="0"/>
      <w:ind w:left="0" w:firstLine="0"/>
      <w:textAlignment w:val="baseline"/>
    </w:pPr>
    <w:rPr>
      <w:rFonts w:cs="Arial"/>
      <w:bCs/>
      <w:lang w:eastAsia="en-GB"/>
    </w:rPr>
  </w:style>
  <w:style w:type="paragraph" w:customStyle="1" w:styleId="Heading4specs">
    <w:name w:val="Heading4 specs"/>
    <w:basedOn w:val="Heading3Specs"/>
    <w:qFormat/>
    <w:rsid w:val="00997CC6"/>
  </w:style>
  <w:style w:type="table" w:customStyle="1" w:styleId="TableStyle11">
    <w:name w:val="Table Style11"/>
    <w:basedOn w:val="TableNormal"/>
    <w:qFormat/>
    <w:rsid w:val="00997CC6"/>
    <w:rPr>
      <w:rFonts w:ascii="Times New Roman" w:hAnsi="Times New Roman"/>
      <w:lang w:val="en-GB" w:eastAsia="en-GB"/>
    </w:rPr>
    <w:tblPr/>
  </w:style>
  <w:style w:type="paragraph" w:customStyle="1" w:styleId="222">
    <w:name w:val="本文 22"/>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a">
    <w:name w:val="本文 32"/>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2e">
    <w:name w:val="図表番号2"/>
    <w:basedOn w:val="Normal"/>
    <w:qFormat/>
    <w:rsid w:val="00997CC6"/>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
    <w:name w:val="段落番号2"/>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3">
    <w:name w:val="段落番号 22"/>
    <w:basedOn w:val="2f"/>
    <w:qFormat/>
    <w:rsid w:val="00997CC6"/>
  </w:style>
  <w:style w:type="paragraph" w:customStyle="1" w:styleId="2f0">
    <w:name w:val="箇条書き2"/>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4">
    <w:name w:val="箇条書き 22"/>
    <w:basedOn w:val="2f0"/>
    <w:qFormat/>
    <w:rsid w:val="00997CC6"/>
  </w:style>
  <w:style w:type="paragraph" w:customStyle="1" w:styleId="32b">
    <w:name w:val="箇条書き 32"/>
    <w:basedOn w:val="224"/>
    <w:qFormat/>
    <w:rsid w:val="00997CC6"/>
  </w:style>
  <w:style w:type="paragraph" w:customStyle="1" w:styleId="225">
    <w:name w:val="一覧 22"/>
    <w:basedOn w:val="List"/>
    <w:qFormat/>
    <w:rsid w:val="00997CC6"/>
    <w:pPr>
      <w:suppressAutoHyphens/>
      <w:overflowPunct w:val="0"/>
      <w:autoSpaceDE w:val="0"/>
      <w:autoSpaceDN w:val="0"/>
      <w:adjustRightInd w:val="0"/>
      <w:ind w:left="851"/>
      <w:textAlignment w:val="baseline"/>
    </w:pPr>
    <w:rPr>
      <w:rFonts w:eastAsia="MS Mincho" w:cs="CG Times (WN)"/>
      <w:lang w:eastAsia="ar-SA"/>
    </w:rPr>
  </w:style>
  <w:style w:type="paragraph" w:customStyle="1" w:styleId="32c">
    <w:name w:val="一覧 32"/>
    <w:basedOn w:val="225"/>
    <w:qFormat/>
    <w:rsid w:val="00997CC6"/>
  </w:style>
  <w:style w:type="paragraph" w:customStyle="1" w:styleId="42a">
    <w:name w:val="一覧 42"/>
    <w:basedOn w:val="32c"/>
    <w:qFormat/>
    <w:rsid w:val="00997CC6"/>
  </w:style>
  <w:style w:type="paragraph" w:customStyle="1" w:styleId="521">
    <w:name w:val="一覧 52"/>
    <w:basedOn w:val="42a"/>
    <w:qFormat/>
    <w:rsid w:val="00997CC6"/>
  </w:style>
  <w:style w:type="paragraph" w:customStyle="1" w:styleId="42b">
    <w:name w:val="箇条書き 42"/>
    <w:basedOn w:val="32b"/>
    <w:qFormat/>
    <w:rsid w:val="00997CC6"/>
  </w:style>
  <w:style w:type="paragraph" w:customStyle="1" w:styleId="522">
    <w:name w:val="箇条書き 52"/>
    <w:basedOn w:val="42b"/>
    <w:qFormat/>
    <w:rsid w:val="00997CC6"/>
  </w:style>
  <w:style w:type="paragraph" w:customStyle="1" w:styleId="2f1">
    <w:name w:val="コメント文字列2"/>
    <w:basedOn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2f2">
    <w:name w:val="コメント内容2"/>
    <w:basedOn w:val="2f1"/>
    <w:next w:val="2f1"/>
    <w:qFormat/>
    <w:rsid w:val="00997CC6"/>
  </w:style>
  <w:style w:type="paragraph" w:customStyle="1" w:styleId="2f3">
    <w:name w:val="見出しマップ2"/>
    <w:basedOn w:val="Normal"/>
    <w:qFormat/>
    <w:rsid w:val="00997CC6"/>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4">
    <w:name w:val="書式なし2"/>
    <w:basedOn w:val="Normal"/>
    <w:qFormat/>
    <w:rsid w:val="00997CC6"/>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Normal"/>
    <w:qFormat/>
    <w:rsid w:val="00997CC6"/>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6">
    <w:name w:val="本文インデント 22"/>
    <w:basedOn w:val="Normal"/>
    <w:qFormat/>
    <w:rsid w:val="00997CC6"/>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5">
    <w:name w:val="標準インデント2"/>
    <w:basedOn w:val="Normal"/>
    <w:qFormat/>
    <w:rsid w:val="00997CC6"/>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6">
    <w:name w:val="記2"/>
    <w:basedOn w:val="Normal"/>
    <w:next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HTML2">
    <w:name w:val="HTML 書式付き2"/>
    <w:basedOn w:val="Normal"/>
    <w:qFormat/>
    <w:rsid w:val="00997CC6"/>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997CC6"/>
    <w:rPr>
      <w:rFonts w:ascii="Arial" w:eastAsia="Times New Roman" w:hAnsi="Arial"/>
      <w:sz w:val="36"/>
      <w:lang w:val="en-GB"/>
    </w:rPr>
  </w:style>
  <w:style w:type="paragraph" w:customStyle="1" w:styleId="List1">
    <w:name w:val="List 1"/>
    <w:basedOn w:val="Normal"/>
    <w:link w:val="List1Char"/>
    <w:uiPriority w:val="99"/>
    <w:qFormat/>
    <w:rsid w:val="00997CC6"/>
    <w:pPr>
      <w:numPr>
        <w:numId w:val="20"/>
      </w:numPr>
      <w:tabs>
        <w:tab w:val="num" w:pos="360"/>
      </w:tabs>
      <w:overflowPunct w:val="0"/>
      <w:autoSpaceDE w:val="0"/>
      <w:autoSpaceDN w:val="0"/>
      <w:adjustRightInd w:val="0"/>
      <w:spacing w:before="60"/>
      <w:ind w:left="0" w:firstLine="0"/>
      <w:textAlignment w:val="baseline"/>
    </w:pPr>
    <w:rPr>
      <w:rFonts w:eastAsia="PMingLiU"/>
      <w:lang w:val="x-none" w:eastAsia="x-none" w:bidi="en-US"/>
    </w:rPr>
  </w:style>
  <w:style w:type="character" w:customStyle="1" w:styleId="List1Char">
    <w:name w:val="List 1 Char"/>
    <w:link w:val="List1"/>
    <w:uiPriority w:val="99"/>
    <w:rsid w:val="00997CC6"/>
    <w:rPr>
      <w:rFonts w:ascii="Times New Roman" w:eastAsia="PMingLiU" w:hAnsi="Times New Roman"/>
      <w:lang w:val="x-none" w:eastAsia="x-none" w:bidi="en-US"/>
    </w:rPr>
  </w:style>
  <w:style w:type="paragraph" w:customStyle="1" w:styleId="Highlight">
    <w:name w:val="Highlight"/>
    <w:basedOn w:val="Normal"/>
    <w:uiPriority w:val="99"/>
    <w:qFormat/>
    <w:rsid w:val="00997CC6"/>
    <w:pPr>
      <w:overflowPunct w:val="0"/>
      <w:autoSpaceDE w:val="0"/>
      <w:autoSpaceDN w:val="0"/>
      <w:adjustRightInd w:val="0"/>
      <w:textAlignment w:val="baseline"/>
    </w:pPr>
    <w:rPr>
      <w:color w:val="E36C0A"/>
      <w:lang w:eastAsia="en-GB"/>
    </w:rPr>
  </w:style>
  <w:style w:type="paragraph" w:customStyle="1" w:styleId="Numbered1">
    <w:name w:val="Numbered 1"/>
    <w:basedOn w:val="Normal"/>
    <w:qFormat/>
    <w:rsid w:val="00997CC6"/>
    <w:pPr>
      <w:numPr>
        <w:numId w:val="21"/>
      </w:numPr>
      <w:tabs>
        <w:tab w:val="num" w:pos="360"/>
      </w:tabs>
      <w:overflowPunct w:val="0"/>
      <w:autoSpaceDE w:val="0"/>
      <w:autoSpaceDN w:val="0"/>
      <w:adjustRightInd w:val="0"/>
      <w:spacing w:before="60"/>
      <w:ind w:left="0" w:firstLine="0"/>
      <w:textAlignment w:val="baseline"/>
    </w:pPr>
    <w:rPr>
      <w:lang w:eastAsia="en-GB"/>
    </w:rPr>
  </w:style>
  <w:style w:type="paragraph" w:customStyle="1" w:styleId="List20">
    <w:name w:val="List2"/>
    <w:basedOn w:val="List1"/>
    <w:uiPriority w:val="99"/>
    <w:qFormat/>
    <w:rsid w:val="00997CC6"/>
  </w:style>
  <w:style w:type="paragraph" w:customStyle="1" w:styleId="StyleHeading5Firstline0cm">
    <w:name w:val="Style Heading 5 + First line:  0 cm"/>
    <w:basedOn w:val="Heading5"/>
    <w:qFormat/>
    <w:rsid w:val="00997CC6"/>
    <w:pPr>
      <w:keepLines w:val="0"/>
      <w:overflowPunct w:val="0"/>
      <w:autoSpaceDE w:val="0"/>
      <w:autoSpaceDN w:val="0"/>
      <w:adjustRightInd w:val="0"/>
      <w:spacing w:before="0" w:line="720" w:lineRule="auto"/>
      <w:ind w:left="0" w:firstLine="0"/>
      <w:jc w:val="both"/>
      <w:textAlignment w:val="baseline"/>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997CC6"/>
    <w:pPr>
      <w:overflowPunct w:val="0"/>
      <w:autoSpaceDE w:val="0"/>
      <w:autoSpaceDN w:val="0"/>
      <w:adjustRightInd w:val="0"/>
      <w:spacing w:before="40"/>
      <w:textAlignment w:val="baseline"/>
    </w:pPr>
    <w:rPr>
      <w:sz w:val="16"/>
      <w:szCs w:val="16"/>
      <w:lang w:val="x-none" w:eastAsia="x-none"/>
    </w:rPr>
  </w:style>
  <w:style w:type="character" w:customStyle="1" w:styleId="GlossaryChar">
    <w:name w:val="Glossary Char"/>
    <w:link w:val="Glossary"/>
    <w:uiPriority w:val="99"/>
    <w:rsid w:val="00997CC6"/>
    <w:rPr>
      <w:rFonts w:ascii="Times New Roman" w:hAnsi="Times New Roman"/>
      <w:sz w:val="16"/>
      <w:szCs w:val="16"/>
      <w:lang w:val="x-none" w:eastAsia="x-none"/>
    </w:rPr>
  </w:style>
  <w:style w:type="numbering" w:customStyle="1" w:styleId="Style1">
    <w:name w:val="Style1"/>
    <w:uiPriority w:val="99"/>
    <w:rsid w:val="00997CC6"/>
    <w:pPr>
      <w:numPr>
        <w:numId w:val="22"/>
      </w:numPr>
    </w:pPr>
  </w:style>
  <w:style w:type="table" w:customStyle="1" w:styleId="SGSTableBasic2">
    <w:name w:val="SGS Table Basic 2"/>
    <w:basedOn w:val="TableNormal"/>
    <w:uiPriority w:val="99"/>
    <w:qFormat/>
    <w:rsid w:val="00997CC6"/>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997CC6"/>
    <w:pPr>
      <w:numPr>
        <w:numId w:val="23"/>
      </w:numPr>
    </w:pPr>
  </w:style>
  <w:style w:type="paragraph" w:customStyle="1" w:styleId="3f0">
    <w:name w:val="図表番号3"/>
    <w:basedOn w:val="Normal"/>
    <w:qFormat/>
    <w:rsid w:val="00997CC6"/>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f1">
    <w:name w:val="段落番号3"/>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1">
    <w:name w:val="段落番号 23"/>
    <w:basedOn w:val="3f1"/>
    <w:qFormat/>
    <w:rsid w:val="00997CC6"/>
  </w:style>
  <w:style w:type="paragraph" w:customStyle="1" w:styleId="3f2">
    <w:name w:val="箇条書き3"/>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2">
    <w:name w:val="箇条書き 23"/>
    <w:basedOn w:val="3f2"/>
    <w:qFormat/>
    <w:rsid w:val="00997CC6"/>
  </w:style>
  <w:style w:type="paragraph" w:customStyle="1" w:styleId="330">
    <w:name w:val="箇条書き 33"/>
    <w:basedOn w:val="232"/>
    <w:qFormat/>
    <w:rsid w:val="00997CC6"/>
  </w:style>
  <w:style w:type="paragraph" w:customStyle="1" w:styleId="233">
    <w:name w:val="一覧 23"/>
    <w:basedOn w:val="List"/>
    <w:qFormat/>
    <w:rsid w:val="00997CC6"/>
    <w:pPr>
      <w:suppressAutoHyphens/>
      <w:overflowPunct w:val="0"/>
      <w:autoSpaceDE w:val="0"/>
      <w:autoSpaceDN w:val="0"/>
      <w:adjustRightInd w:val="0"/>
      <w:ind w:left="851"/>
      <w:textAlignment w:val="baseline"/>
    </w:pPr>
    <w:rPr>
      <w:rFonts w:eastAsia="MS Mincho" w:cs="CG Times (WN)"/>
      <w:lang w:eastAsia="ar-SA"/>
    </w:rPr>
  </w:style>
  <w:style w:type="paragraph" w:customStyle="1" w:styleId="338">
    <w:name w:val="一覧 33"/>
    <w:basedOn w:val="233"/>
    <w:qFormat/>
    <w:rsid w:val="00997CC6"/>
  </w:style>
  <w:style w:type="paragraph" w:customStyle="1" w:styleId="430">
    <w:name w:val="一覧 43"/>
    <w:basedOn w:val="338"/>
    <w:qFormat/>
    <w:rsid w:val="00997CC6"/>
  </w:style>
  <w:style w:type="paragraph" w:customStyle="1" w:styleId="530">
    <w:name w:val="一覧 53"/>
    <w:basedOn w:val="430"/>
    <w:qFormat/>
    <w:rsid w:val="00997CC6"/>
  </w:style>
  <w:style w:type="paragraph" w:customStyle="1" w:styleId="438">
    <w:name w:val="箇条書き 43"/>
    <w:basedOn w:val="330"/>
    <w:qFormat/>
    <w:rsid w:val="00997CC6"/>
  </w:style>
  <w:style w:type="paragraph" w:customStyle="1" w:styleId="531">
    <w:name w:val="箇条書き 53"/>
    <w:basedOn w:val="438"/>
    <w:qFormat/>
    <w:rsid w:val="00997CC6"/>
  </w:style>
  <w:style w:type="paragraph" w:customStyle="1" w:styleId="3f3">
    <w:name w:val="コメント文字列3"/>
    <w:basedOn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3f4">
    <w:name w:val="コメント内容3"/>
    <w:basedOn w:val="3f3"/>
    <w:next w:val="3f3"/>
    <w:qFormat/>
    <w:rsid w:val="00997CC6"/>
  </w:style>
  <w:style w:type="paragraph" w:customStyle="1" w:styleId="3f5">
    <w:name w:val="見出しマップ3"/>
    <w:basedOn w:val="Normal"/>
    <w:qFormat/>
    <w:rsid w:val="00997CC6"/>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6">
    <w:name w:val="書式なし3"/>
    <w:basedOn w:val="Normal"/>
    <w:qFormat/>
    <w:rsid w:val="00997CC6"/>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Normal"/>
    <w:qFormat/>
    <w:rsid w:val="00997CC6"/>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4">
    <w:name w:val="本文インデント 23"/>
    <w:basedOn w:val="Normal"/>
    <w:qFormat/>
    <w:rsid w:val="00997CC6"/>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7">
    <w:name w:val="標準インデント3"/>
    <w:basedOn w:val="Normal"/>
    <w:qFormat/>
    <w:rsid w:val="00997CC6"/>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8">
    <w:name w:val="記3"/>
    <w:basedOn w:val="Normal"/>
    <w:next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HTML3">
    <w:name w:val="HTML 書式付き3"/>
    <w:basedOn w:val="Normal"/>
    <w:qFormat/>
    <w:rsid w:val="00997CC6"/>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MediumGrid2Char">
    <w:name w:val="Medium Grid 2 Char"/>
    <w:link w:val="MediumGrid21"/>
    <w:uiPriority w:val="1"/>
    <w:rsid w:val="00997CC6"/>
    <w:rPr>
      <w:rFonts w:ascii="Times New Roman" w:eastAsia="MS Mincho" w:hAnsi="Times New Roman"/>
      <w:lang w:val="en-GB" w:eastAsia="ja-JP"/>
    </w:rPr>
  </w:style>
  <w:style w:type="paragraph" w:customStyle="1" w:styleId="GridTable32">
    <w:name w:val="Grid Table 32"/>
    <w:basedOn w:val="Heading1"/>
    <w:next w:val="Normal"/>
    <w:uiPriority w:val="39"/>
    <w:unhideWhenUsed/>
    <w:qFormat/>
    <w:rsid w:val="00997CC6"/>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paragraph" w:customStyle="1" w:styleId="4e">
    <w:name w:val="无间隔4"/>
    <w:qFormat/>
    <w:rsid w:val="00997CC6"/>
    <w:rPr>
      <w:rFonts w:ascii="Times New Roman" w:eastAsia="SimSun" w:hAnsi="Times New Roman"/>
      <w:lang w:val="en-GB" w:eastAsia="en-US"/>
    </w:rPr>
  </w:style>
  <w:style w:type="paragraph" w:customStyle="1" w:styleId="5f0">
    <w:name w:val="无间隔5"/>
    <w:qFormat/>
    <w:rsid w:val="00997CC6"/>
    <w:rPr>
      <w:rFonts w:ascii="Times New Roman" w:eastAsia="SimSun" w:hAnsi="Times New Roman"/>
      <w:lang w:val="en-GB" w:eastAsia="en-US"/>
    </w:rPr>
  </w:style>
  <w:style w:type="paragraph" w:customStyle="1" w:styleId="4f">
    <w:name w:val="変更箇所4"/>
    <w:hidden/>
    <w:semiHidden/>
    <w:qFormat/>
    <w:rsid w:val="00997CC6"/>
    <w:rPr>
      <w:rFonts w:ascii="Times New Roman" w:eastAsia="MS Mincho" w:hAnsi="Times New Roman"/>
      <w:lang w:val="en-GB" w:eastAsia="en-US"/>
    </w:rPr>
  </w:style>
  <w:style w:type="paragraph" w:customStyle="1" w:styleId="4f0">
    <w:name w:val="図表番号4"/>
    <w:basedOn w:val="Normal"/>
    <w:qFormat/>
    <w:rsid w:val="00997CC6"/>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f1">
    <w:name w:val="段落番号4"/>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1">
    <w:name w:val="段落番号 24"/>
    <w:basedOn w:val="4f1"/>
    <w:qFormat/>
    <w:rsid w:val="00997CC6"/>
  </w:style>
  <w:style w:type="paragraph" w:customStyle="1" w:styleId="4f2">
    <w:name w:val="箇条書き4"/>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2">
    <w:name w:val="箇条書き 24"/>
    <w:basedOn w:val="4f2"/>
    <w:qFormat/>
    <w:rsid w:val="00997CC6"/>
  </w:style>
  <w:style w:type="paragraph" w:customStyle="1" w:styleId="348">
    <w:name w:val="箇条書き 34"/>
    <w:basedOn w:val="242"/>
    <w:qFormat/>
    <w:rsid w:val="00997CC6"/>
  </w:style>
  <w:style w:type="paragraph" w:customStyle="1" w:styleId="243">
    <w:name w:val="一覧 24"/>
    <w:basedOn w:val="List"/>
    <w:qFormat/>
    <w:rsid w:val="00997CC6"/>
    <w:pPr>
      <w:suppressAutoHyphens/>
      <w:overflowPunct w:val="0"/>
      <w:autoSpaceDE w:val="0"/>
      <w:autoSpaceDN w:val="0"/>
      <w:adjustRightInd w:val="0"/>
      <w:ind w:left="851"/>
      <w:textAlignment w:val="baseline"/>
    </w:pPr>
    <w:rPr>
      <w:rFonts w:eastAsia="MS Mincho" w:cs="CG Times (WN)"/>
      <w:lang w:eastAsia="ar-SA"/>
    </w:rPr>
  </w:style>
  <w:style w:type="paragraph" w:customStyle="1" w:styleId="349">
    <w:name w:val="一覧 34"/>
    <w:basedOn w:val="243"/>
    <w:qFormat/>
    <w:rsid w:val="00997CC6"/>
    <w:pPr>
      <w:ind w:left="1135"/>
    </w:pPr>
  </w:style>
  <w:style w:type="paragraph" w:customStyle="1" w:styleId="440">
    <w:name w:val="一覧 44"/>
    <w:basedOn w:val="349"/>
    <w:qFormat/>
    <w:rsid w:val="00997CC6"/>
    <w:pPr>
      <w:ind w:left="1418"/>
    </w:pPr>
  </w:style>
  <w:style w:type="paragraph" w:customStyle="1" w:styleId="540">
    <w:name w:val="一覧 54"/>
    <w:basedOn w:val="440"/>
    <w:qFormat/>
    <w:rsid w:val="00997CC6"/>
    <w:pPr>
      <w:ind w:left="1702"/>
    </w:pPr>
  </w:style>
  <w:style w:type="paragraph" w:customStyle="1" w:styleId="448">
    <w:name w:val="箇条書き 44"/>
    <w:basedOn w:val="348"/>
    <w:qFormat/>
    <w:rsid w:val="00997CC6"/>
    <w:pPr>
      <w:tabs>
        <w:tab w:val="clear" w:pos="644"/>
        <w:tab w:val="num" w:pos="1494"/>
      </w:tabs>
      <w:ind w:left="1418" w:hanging="284"/>
    </w:pPr>
  </w:style>
  <w:style w:type="paragraph" w:customStyle="1" w:styleId="541">
    <w:name w:val="箇条書き 54"/>
    <w:basedOn w:val="448"/>
    <w:qFormat/>
    <w:rsid w:val="00997CC6"/>
    <w:pPr>
      <w:ind w:left="1702"/>
    </w:pPr>
  </w:style>
  <w:style w:type="paragraph" w:customStyle="1" w:styleId="4f3">
    <w:name w:val="コメント文字列4"/>
    <w:basedOn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4f4">
    <w:name w:val="コメント内容4"/>
    <w:basedOn w:val="4f3"/>
    <w:next w:val="4f3"/>
    <w:qFormat/>
    <w:rsid w:val="00997CC6"/>
    <w:rPr>
      <w:b/>
      <w:bCs/>
    </w:rPr>
  </w:style>
  <w:style w:type="paragraph" w:customStyle="1" w:styleId="4f5">
    <w:name w:val="見出しマップ4"/>
    <w:basedOn w:val="Normal"/>
    <w:qFormat/>
    <w:rsid w:val="00997CC6"/>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6">
    <w:name w:val="書式なし4"/>
    <w:basedOn w:val="Normal"/>
    <w:qFormat/>
    <w:rsid w:val="00997CC6"/>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Normal"/>
    <w:qFormat/>
    <w:rsid w:val="00997CC6"/>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Normal"/>
    <w:qFormat/>
    <w:rsid w:val="00997CC6"/>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7">
    <w:name w:val="標準インデント4"/>
    <w:basedOn w:val="Normal"/>
    <w:qFormat/>
    <w:rsid w:val="00997CC6"/>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8">
    <w:name w:val="記4"/>
    <w:basedOn w:val="Normal"/>
    <w:next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HTML4">
    <w:name w:val="HTML 書式付き4"/>
    <w:basedOn w:val="Normal"/>
    <w:qFormat/>
    <w:rsid w:val="00997CC6"/>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35">
    <w:name w:val="本文 23"/>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9">
    <w:name w:val="本文 33"/>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table" w:customStyle="1" w:styleId="ColorfulGrid-Accent11">
    <w:name w:val="Colorful Grid - Accent 11"/>
    <w:basedOn w:val="TableNormal"/>
    <w:next w:val="ColorfulGrid-Accent1"/>
    <w:uiPriority w:val="29"/>
    <w:rsid w:val="00997CC6"/>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997CC6"/>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31">
    <w:name w:val="Table Classic 31"/>
    <w:basedOn w:val="TableNormal"/>
    <w:next w:val="TableClassic3"/>
    <w:unhideWhenUsed/>
    <w:rsid w:val="00997CC6"/>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997CC6"/>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997CC6"/>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997CC6"/>
    <w:rPr>
      <w:rFonts w:ascii="Times New Roman" w:eastAsia="PMingLiU" w:hAnsi="Times New Roman"/>
      <w:lang w:val="en-GB" w:eastAsia="en-GB"/>
    </w:rPr>
    <w:tblPr>
      <w:tblInd w:w="0" w:type="nil"/>
    </w:tblPr>
  </w:style>
  <w:style w:type="table" w:customStyle="1" w:styleId="SGSTableBasic21">
    <w:name w:val="SGS Table Basic 21"/>
    <w:basedOn w:val="TableNormal"/>
    <w:uiPriority w:val="99"/>
    <w:qFormat/>
    <w:rsid w:val="00997CC6"/>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997CC6"/>
    <w:pPr>
      <w:numPr>
        <w:numId w:val="18"/>
      </w:numPr>
    </w:pPr>
  </w:style>
  <w:style w:type="numbering" w:customStyle="1" w:styleId="Style11">
    <w:name w:val="Style11"/>
    <w:uiPriority w:val="99"/>
    <w:rsid w:val="00997CC6"/>
    <w:pPr>
      <w:numPr>
        <w:numId w:val="19"/>
      </w:numPr>
    </w:pPr>
  </w:style>
  <w:style w:type="paragraph" w:customStyle="1" w:styleId="GridTable31">
    <w:name w:val="Grid Table 31"/>
    <w:basedOn w:val="Heading1"/>
    <w:next w:val="Normal"/>
    <w:uiPriority w:val="39"/>
    <w:unhideWhenUsed/>
    <w:qFormat/>
    <w:rsid w:val="00997CC6"/>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ja-JP"/>
    </w:rPr>
  </w:style>
  <w:style w:type="character" w:customStyle="1" w:styleId="Char1f5">
    <w:name w:val="脚注文本 Char1"/>
    <w:aliases w:val="footnote text41 Char1"/>
    <w:semiHidden/>
    <w:qFormat/>
    <w:rsid w:val="00997CC6"/>
    <w:rPr>
      <w:rFonts w:ascii="Times New Roman" w:eastAsia="Times New Roman" w:hAnsi="Times New Roman" w:cs="Times New Roman"/>
      <w:kern w:val="0"/>
      <w:sz w:val="18"/>
      <w:szCs w:val="18"/>
      <w:lang w:val="en-GB" w:eastAsia="en-US"/>
    </w:rPr>
  </w:style>
  <w:style w:type="paragraph" w:customStyle="1" w:styleId="63">
    <w:name w:val="无间隔6"/>
    <w:qFormat/>
    <w:rsid w:val="00997CC6"/>
    <w:rPr>
      <w:rFonts w:ascii="Times New Roman" w:eastAsia="SimSun" w:hAnsi="Times New Roman"/>
      <w:lang w:val="en-GB" w:eastAsia="en-US"/>
    </w:rPr>
  </w:style>
  <w:style w:type="paragraph" w:customStyle="1" w:styleId="92">
    <w:name w:val="目录 92"/>
    <w:basedOn w:val="TOC8"/>
    <w:qFormat/>
    <w:rsid w:val="00997CC6"/>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2f7">
    <w:name w:val="题注2"/>
    <w:basedOn w:val="Normal"/>
    <w:next w:val="Normal"/>
    <w:qFormat/>
    <w:rsid w:val="00997CC6"/>
    <w:pPr>
      <w:overflowPunct w:val="0"/>
      <w:autoSpaceDE w:val="0"/>
      <w:autoSpaceDN w:val="0"/>
      <w:adjustRightInd w:val="0"/>
      <w:spacing w:before="120" w:after="120"/>
      <w:textAlignment w:val="baseline"/>
    </w:pPr>
    <w:rPr>
      <w:rFonts w:eastAsia="MS Mincho"/>
      <w:b/>
      <w:lang w:eastAsia="en-GB"/>
    </w:rPr>
  </w:style>
  <w:style w:type="paragraph" w:customStyle="1" w:styleId="2f8">
    <w:name w:val="图表目录2"/>
    <w:basedOn w:val="Normal"/>
    <w:next w:val="Normal"/>
    <w:qFormat/>
    <w:rsid w:val="00997CC6"/>
    <w:pPr>
      <w:overflowPunct w:val="0"/>
      <w:autoSpaceDE w:val="0"/>
      <w:autoSpaceDN w:val="0"/>
      <w:adjustRightInd w:val="0"/>
      <w:ind w:left="400" w:hanging="400"/>
      <w:jc w:val="center"/>
      <w:textAlignment w:val="baseline"/>
    </w:pPr>
    <w:rPr>
      <w:rFonts w:eastAsia="MS Mincho"/>
      <w:b/>
      <w:lang w:eastAsia="en-GB"/>
    </w:rPr>
  </w:style>
  <w:style w:type="paragraph" w:customStyle="1" w:styleId="93">
    <w:name w:val="目录 93"/>
    <w:basedOn w:val="TOC8"/>
    <w:qFormat/>
    <w:rsid w:val="00997CC6"/>
    <w:pPr>
      <w:overflowPunct w:val="0"/>
      <w:autoSpaceDE w:val="0"/>
      <w:autoSpaceDN w:val="0"/>
      <w:adjustRightInd w:val="0"/>
      <w:ind w:left="1418" w:hanging="1418"/>
      <w:textAlignment w:val="baseline"/>
    </w:pPr>
    <w:rPr>
      <w:rFonts w:eastAsia="MS Mincho"/>
      <w:lang w:val="en-US" w:eastAsia="en-GB"/>
    </w:rPr>
  </w:style>
  <w:style w:type="paragraph" w:customStyle="1" w:styleId="3f9">
    <w:name w:val="题注3"/>
    <w:basedOn w:val="Normal"/>
    <w:next w:val="Normal"/>
    <w:qFormat/>
    <w:rsid w:val="00997CC6"/>
    <w:pPr>
      <w:overflowPunct w:val="0"/>
      <w:autoSpaceDE w:val="0"/>
      <w:autoSpaceDN w:val="0"/>
      <w:adjustRightInd w:val="0"/>
      <w:spacing w:before="120" w:after="120"/>
      <w:textAlignment w:val="baseline"/>
    </w:pPr>
    <w:rPr>
      <w:rFonts w:eastAsia="MS Mincho"/>
      <w:b/>
      <w:lang w:eastAsia="en-GB"/>
    </w:rPr>
  </w:style>
  <w:style w:type="paragraph" w:customStyle="1" w:styleId="3fa">
    <w:name w:val="图表目录3"/>
    <w:basedOn w:val="Normal"/>
    <w:next w:val="Normal"/>
    <w:qFormat/>
    <w:rsid w:val="00997CC6"/>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Heading5"/>
    <w:link w:val="qqqChar"/>
    <w:qFormat/>
    <w:rsid w:val="00997CC6"/>
    <w:pPr>
      <w:overflowPunct w:val="0"/>
      <w:autoSpaceDE w:val="0"/>
      <w:autoSpaceDN w:val="0"/>
      <w:adjustRightInd w:val="0"/>
      <w:textAlignment w:val="baseline"/>
    </w:pPr>
    <w:rPr>
      <w:lang w:eastAsia="zh-CN"/>
    </w:rPr>
  </w:style>
  <w:style w:type="character" w:customStyle="1" w:styleId="qqqChar">
    <w:name w:val="qqq Char"/>
    <w:link w:val="qqq"/>
    <w:rsid w:val="00997CC6"/>
    <w:rPr>
      <w:rFonts w:ascii="Arial" w:hAnsi="Arial"/>
      <w:sz w:val="22"/>
      <w:lang w:val="en-GB" w:eastAsia="zh-CN"/>
    </w:rPr>
  </w:style>
  <w:style w:type="character" w:customStyle="1" w:styleId="MTDisplayEquationChar">
    <w:name w:val="MTDisplayEquation Char"/>
    <w:link w:val="MTDisplayEquation"/>
    <w:locked/>
    <w:rsid w:val="00997CC6"/>
    <w:rPr>
      <w:rFonts w:ascii="Times New Roman" w:eastAsiaTheme="minorEastAsia" w:hAnsi="Times New Roman"/>
      <w:lang w:val="en-GB" w:eastAsia="en-GB"/>
    </w:rPr>
  </w:style>
  <w:style w:type="character" w:customStyle="1" w:styleId="MTDisplayEquationZchn">
    <w:name w:val="MTDisplayEquation Zchn"/>
    <w:locked/>
    <w:rsid w:val="00997CC6"/>
    <w:rPr>
      <w:rFonts w:ascii="Times New Roman" w:hAnsi="Times New Roman"/>
      <w:lang w:val="en-GB" w:eastAsia="ja-JP"/>
    </w:rPr>
  </w:style>
  <w:style w:type="paragraph" w:customStyle="1" w:styleId="-310">
    <w:name w:val="彩色底纹 - 着色 31"/>
    <w:basedOn w:val="Normal"/>
    <w:uiPriority w:val="34"/>
    <w:qFormat/>
    <w:rsid w:val="00997CC6"/>
    <w:pPr>
      <w:overflowPunct w:val="0"/>
      <w:autoSpaceDE w:val="0"/>
      <w:autoSpaceDN w:val="0"/>
      <w:adjustRightInd w:val="0"/>
      <w:ind w:left="720"/>
      <w:contextualSpacing/>
    </w:pPr>
    <w:rPr>
      <w:rFonts w:eastAsia="SimSun"/>
    </w:rPr>
  </w:style>
  <w:style w:type="paragraph" w:customStyle="1" w:styleId="Norma">
    <w:name w:val="Norma"/>
    <w:basedOn w:val="Heading1"/>
    <w:uiPriority w:val="99"/>
    <w:qFormat/>
    <w:rsid w:val="00997CC6"/>
    <w:pPr>
      <w:overflowPunct w:val="0"/>
      <w:autoSpaceDE w:val="0"/>
      <w:autoSpaceDN w:val="0"/>
      <w:adjustRightInd w:val="0"/>
    </w:pPr>
    <w:rPr>
      <w:rFonts w:eastAsia="SimSun"/>
      <w:szCs w:val="36"/>
      <w:lang w:eastAsia="zh-CN"/>
    </w:rPr>
  </w:style>
  <w:style w:type="paragraph" w:customStyle="1" w:styleId="2-21">
    <w:name w:val="中等深浅列表 2 - 着色 21"/>
    <w:uiPriority w:val="99"/>
    <w:semiHidden/>
    <w:qFormat/>
    <w:rsid w:val="00997CC6"/>
    <w:pPr>
      <w:autoSpaceDN w:val="0"/>
    </w:pPr>
    <w:rPr>
      <w:rFonts w:ascii="Times New Roman" w:eastAsia="SimSun" w:hAnsi="Times New Roman"/>
      <w:lang w:val="en-GB" w:eastAsia="en-US"/>
    </w:rPr>
  </w:style>
  <w:style w:type="paragraph" w:customStyle="1" w:styleId="af4">
    <w:name w:val="図表番号"/>
    <w:basedOn w:val="Normal"/>
    <w:qFormat/>
    <w:rsid w:val="00997CC6"/>
    <w:pPr>
      <w:suppressLineNumbers/>
      <w:suppressAutoHyphens/>
      <w:autoSpaceDN w:val="0"/>
      <w:spacing w:before="120" w:after="120"/>
    </w:pPr>
    <w:rPr>
      <w:rFonts w:eastAsia="MS Mincho" w:cs="Mangal"/>
      <w:i/>
      <w:iCs/>
      <w:sz w:val="24"/>
      <w:szCs w:val="24"/>
      <w:lang w:eastAsia="ar-SA"/>
    </w:rPr>
  </w:style>
  <w:style w:type="paragraph" w:customStyle="1" w:styleId="af5">
    <w:name w:val="段落番号"/>
    <w:basedOn w:val="List"/>
    <w:qFormat/>
    <w:rsid w:val="00997CC6"/>
    <w:pPr>
      <w:tabs>
        <w:tab w:val="num" w:pos="644"/>
      </w:tabs>
      <w:suppressAutoHyphens/>
      <w:autoSpaceDN w:val="0"/>
      <w:ind w:left="644" w:hanging="360"/>
    </w:pPr>
    <w:rPr>
      <w:rFonts w:ascii="MS Mincho" w:eastAsia="MS Mincho" w:hAnsi="MS Mincho" w:cs="CG Times (WN)"/>
      <w:lang w:eastAsia="ar-SA"/>
    </w:rPr>
  </w:style>
  <w:style w:type="paragraph" w:customStyle="1" w:styleId="2f9">
    <w:name w:val="段落番号 2"/>
    <w:basedOn w:val="af5"/>
    <w:qFormat/>
    <w:rsid w:val="00997CC6"/>
  </w:style>
  <w:style w:type="paragraph" w:customStyle="1" w:styleId="af6">
    <w:name w:val="箇条書き"/>
    <w:basedOn w:val="List"/>
    <w:qFormat/>
    <w:rsid w:val="00997CC6"/>
    <w:pPr>
      <w:tabs>
        <w:tab w:val="num" w:pos="644"/>
      </w:tabs>
      <w:suppressAutoHyphens/>
      <w:autoSpaceDN w:val="0"/>
      <w:ind w:left="644" w:hanging="360"/>
    </w:pPr>
    <w:rPr>
      <w:rFonts w:ascii="MS Mincho" w:eastAsia="MS Mincho" w:hAnsi="MS Mincho" w:cs="CG Times (WN)"/>
      <w:lang w:eastAsia="ar-SA"/>
    </w:rPr>
  </w:style>
  <w:style w:type="paragraph" w:customStyle="1" w:styleId="2fa">
    <w:name w:val="箇条書き 2"/>
    <w:basedOn w:val="af6"/>
    <w:qFormat/>
    <w:rsid w:val="00997CC6"/>
  </w:style>
  <w:style w:type="paragraph" w:customStyle="1" w:styleId="3fb">
    <w:name w:val="箇条書き 3"/>
    <w:basedOn w:val="2fa"/>
    <w:qFormat/>
    <w:rsid w:val="00997CC6"/>
  </w:style>
  <w:style w:type="paragraph" w:customStyle="1" w:styleId="2fb">
    <w:name w:val="一覧 2"/>
    <w:basedOn w:val="List"/>
    <w:qFormat/>
    <w:rsid w:val="00997CC6"/>
    <w:pPr>
      <w:suppressAutoHyphens/>
      <w:autoSpaceDN w:val="0"/>
      <w:ind w:left="851"/>
    </w:pPr>
    <w:rPr>
      <w:rFonts w:ascii="MS Mincho" w:eastAsia="MS Mincho" w:hAnsi="MS Mincho" w:cs="CG Times (WN)"/>
      <w:lang w:eastAsia="ar-SA"/>
    </w:rPr>
  </w:style>
  <w:style w:type="paragraph" w:customStyle="1" w:styleId="3fc">
    <w:name w:val="一覧 3"/>
    <w:basedOn w:val="2fb"/>
    <w:qFormat/>
    <w:rsid w:val="00997CC6"/>
  </w:style>
  <w:style w:type="paragraph" w:customStyle="1" w:styleId="4f9">
    <w:name w:val="一覧 4"/>
    <w:basedOn w:val="3fc"/>
    <w:qFormat/>
    <w:rsid w:val="00997CC6"/>
    <w:pPr>
      <w:ind w:left="1418"/>
    </w:pPr>
  </w:style>
  <w:style w:type="paragraph" w:customStyle="1" w:styleId="5f1">
    <w:name w:val="一覧 5"/>
    <w:basedOn w:val="4f9"/>
    <w:qFormat/>
    <w:rsid w:val="00997CC6"/>
  </w:style>
  <w:style w:type="paragraph" w:customStyle="1" w:styleId="4fa">
    <w:name w:val="箇条書き 4"/>
    <w:basedOn w:val="3fb"/>
    <w:qFormat/>
    <w:rsid w:val="00997CC6"/>
  </w:style>
  <w:style w:type="paragraph" w:customStyle="1" w:styleId="5f2">
    <w:name w:val="箇条書き 5"/>
    <w:basedOn w:val="4fa"/>
    <w:qFormat/>
    <w:rsid w:val="00997CC6"/>
  </w:style>
  <w:style w:type="paragraph" w:customStyle="1" w:styleId="af7">
    <w:name w:val="コメント文字列"/>
    <w:basedOn w:val="Normal"/>
    <w:qFormat/>
    <w:rsid w:val="00997CC6"/>
    <w:pPr>
      <w:suppressAutoHyphens/>
      <w:autoSpaceDN w:val="0"/>
    </w:pPr>
    <w:rPr>
      <w:rFonts w:eastAsia="MS Mincho" w:cs="CG Times (WN)"/>
      <w:lang w:eastAsia="ar-SA"/>
    </w:rPr>
  </w:style>
  <w:style w:type="paragraph" w:customStyle="1" w:styleId="af8">
    <w:name w:val="コメント内容"/>
    <w:basedOn w:val="af7"/>
    <w:next w:val="af7"/>
    <w:qFormat/>
    <w:rsid w:val="00997CC6"/>
  </w:style>
  <w:style w:type="paragraph" w:customStyle="1" w:styleId="af9">
    <w:name w:val="見出しマップ"/>
    <w:basedOn w:val="Normal"/>
    <w:qFormat/>
    <w:rsid w:val="00997CC6"/>
    <w:pPr>
      <w:shd w:val="clear" w:color="auto" w:fill="000080"/>
      <w:suppressAutoHyphens/>
      <w:autoSpaceDN w:val="0"/>
    </w:pPr>
    <w:rPr>
      <w:rFonts w:ascii="Tahoma" w:eastAsia="MS Mincho" w:hAnsi="Tahoma" w:cs="Tahoma"/>
      <w:lang w:eastAsia="ar-SA"/>
    </w:rPr>
  </w:style>
  <w:style w:type="paragraph" w:customStyle="1" w:styleId="afa">
    <w:name w:val="書式なし"/>
    <w:basedOn w:val="Normal"/>
    <w:qFormat/>
    <w:rsid w:val="00997CC6"/>
    <w:pPr>
      <w:suppressAutoHyphens/>
      <w:autoSpaceDN w:val="0"/>
    </w:pPr>
    <w:rPr>
      <w:rFonts w:ascii="Courier New" w:eastAsia="MS Mincho" w:hAnsi="Courier New" w:cs="CG Times (WN)"/>
      <w:lang w:val="nb-NO" w:eastAsia="ar-SA"/>
    </w:rPr>
  </w:style>
  <w:style w:type="paragraph" w:customStyle="1" w:styleId="2fc">
    <w:name w:val="本文 2"/>
    <w:basedOn w:val="Normal"/>
    <w:qFormat/>
    <w:rsid w:val="00997CC6"/>
    <w:pPr>
      <w:suppressAutoHyphens/>
      <w:autoSpaceDN w:val="0"/>
      <w:spacing w:after="120"/>
    </w:pPr>
    <w:rPr>
      <w:rFonts w:eastAsia="MS Mincho" w:cs="CG Times (WN)"/>
      <w:lang w:eastAsia="ar-SA"/>
    </w:rPr>
  </w:style>
  <w:style w:type="paragraph" w:customStyle="1" w:styleId="3fd">
    <w:name w:val="本文 3"/>
    <w:basedOn w:val="Normal"/>
    <w:qFormat/>
    <w:rsid w:val="00997CC6"/>
    <w:pPr>
      <w:suppressAutoHyphens/>
      <w:autoSpaceDN w:val="0"/>
      <w:spacing w:after="120"/>
    </w:pPr>
    <w:rPr>
      <w:rFonts w:eastAsia="MS Mincho" w:cs="CG Times (WN)"/>
      <w:lang w:eastAsia="ar-SA"/>
    </w:rPr>
  </w:style>
  <w:style w:type="paragraph" w:customStyle="1" w:styleId="Web">
    <w:name w:val="標準 (Web)"/>
    <w:basedOn w:val="Normal"/>
    <w:qFormat/>
    <w:rsid w:val="00997CC6"/>
    <w:pPr>
      <w:suppressAutoHyphens/>
      <w:autoSpaceDN w:val="0"/>
      <w:spacing w:before="100" w:after="100"/>
    </w:pPr>
    <w:rPr>
      <w:rFonts w:eastAsia="Arial Unicode MS" w:cs="CG Times (WN)"/>
      <w:sz w:val="24"/>
      <w:szCs w:val="24"/>
    </w:rPr>
  </w:style>
  <w:style w:type="paragraph" w:customStyle="1" w:styleId="2fd">
    <w:name w:val="本文インデント 2"/>
    <w:basedOn w:val="Normal"/>
    <w:qFormat/>
    <w:rsid w:val="00997CC6"/>
    <w:pPr>
      <w:suppressAutoHyphens/>
      <w:autoSpaceDN w:val="0"/>
      <w:ind w:left="567"/>
    </w:pPr>
    <w:rPr>
      <w:rFonts w:ascii="Arial" w:eastAsia="MS Mincho" w:hAnsi="Arial" w:cs="Arial"/>
      <w:lang w:eastAsia="ar-SA"/>
    </w:rPr>
  </w:style>
  <w:style w:type="paragraph" w:customStyle="1" w:styleId="afb">
    <w:name w:val="標準インデント"/>
    <w:basedOn w:val="Normal"/>
    <w:qFormat/>
    <w:rsid w:val="00997CC6"/>
    <w:pPr>
      <w:suppressAutoHyphens/>
      <w:autoSpaceDN w:val="0"/>
      <w:ind w:left="708"/>
    </w:pPr>
    <w:rPr>
      <w:rFonts w:eastAsia="MS Mincho" w:cs="CG Times (WN)"/>
      <w:lang w:eastAsia="ar-SA"/>
    </w:rPr>
  </w:style>
  <w:style w:type="paragraph" w:customStyle="1" w:styleId="afc">
    <w:name w:val="記"/>
    <w:basedOn w:val="Normal"/>
    <w:next w:val="Normal"/>
    <w:qFormat/>
    <w:rsid w:val="00997CC6"/>
    <w:pPr>
      <w:suppressAutoHyphens/>
      <w:autoSpaceDN w:val="0"/>
    </w:pPr>
    <w:rPr>
      <w:rFonts w:eastAsia="MS Mincho" w:cs="CG Times (WN)"/>
      <w:lang w:eastAsia="ar-SA"/>
    </w:rPr>
  </w:style>
  <w:style w:type="paragraph" w:customStyle="1" w:styleId="HTML">
    <w:name w:val="HTML 書式付き"/>
    <w:basedOn w:val="Normal"/>
    <w:qFormat/>
    <w:rsid w:val="00997CC6"/>
    <w:pPr>
      <w:suppressAutoHyphens/>
      <w:autoSpaceDN w:val="0"/>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997CC6"/>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rPr>
  </w:style>
  <w:style w:type="paragraph" w:customStyle="1" w:styleId="GridTable33">
    <w:name w:val="Grid Table 33"/>
    <w:basedOn w:val="Heading1"/>
    <w:next w:val="Normal"/>
    <w:uiPriority w:val="39"/>
    <w:qFormat/>
    <w:rsid w:val="00997CC6"/>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tan0">
    <w:name w:val="tan"/>
    <w:basedOn w:val="Normal"/>
    <w:qFormat/>
    <w:rsid w:val="00997CC6"/>
    <w:pPr>
      <w:autoSpaceDN w:val="0"/>
      <w:spacing w:before="100" w:beforeAutospacing="1" w:after="100" w:afterAutospacing="1"/>
    </w:pPr>
    <w:rPr>
      <w:rFonts w:ascii="SimSun" w:eastAsia="SimSun" w:hAnsi="SimSun" w:cs="SimSun"/>
      <w:sz w:val="24"/>
      <w:szCs w:val="24"/>
      <w:lang w:val="en-US" w:eastAsia="zh-CN"/>
    </w:rPr>
  </w:style>
  <w:style w:type="paragraph" w:customStyle="1" w:styleId="GridTable34">
    <w:name w:val="Grid Table 34"/>
    <w:basedOn w:val="Heading1"/>
    <w:next w:val="Normal"/>
    <w:uiPriority w:val="39"/>
    <w:qFormat/>
    <w:rsid w:val="00997CC6"/>
    <w:pPr>
      <w:keepLines w:val="0"/>
      <w:pBdr>
        <w:top w:val="none" w:sz="0" w:space="0" w:color="auto"/>
      </w:pBdr>
      <w:overflowPunct w:val="0"/>
      <w:autoSpaceDE w:val="0"/>
      <w:autoSpaceDN w:val="0"/>
      <w:adjustRightInd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73">
    <w:name w:val="无间隔7"/>
    <w:qFormat/>
    <w:rsid w:val="00997CC6"/>
    <w:pPr>
      <w:autoSpaceDN w:val="0"/>
    </w:pPr>
    <w:rPr>
      <w:rFonts w:ascii="Times New Roman" w:eastAsia="SimSun" w:hAnsi="Times New Roman"/>
      <w:lang w:val="en-GB" w:eastAsia="en-US"/>
    </w:rPr>
  </w:style>
  <w:style w:type="paragraph" w:customStyle="1" w:styleId="254">
    <w:name w:val="本文 25"/>
    <w:basedOn w:val="Normal"/>
    <w:qFormat/>
    <w:rsid w:val="00997CC6"/>
    <w:pPr>
      <w:suppressAutoHyphens/>
      <w:autoSpaceDN w:val="0"/>
      <w:spacing w:after="120"/>
    </w:pPr>
    <w:rPr>
      <w:rFonts w:eastAsia="MS Mincho" w:cs="CG Times (WN)"/>
      <w:lang w:eastAsia="ar-SA"/>
    </w:rPr>
  </w:style>
  <w:style w:type="paragraph" w:customStyle="1" w:styleId="358">
    <w:name w:val="本文 35"/>
    <w:basedOn w:val="Normal"/>
    <w:qFormat/>
    <w:rsid w:val="00997CC6"/>
    <w:pPr>
      <w:suppressAutoHyphens/>
      <w:autoSpaceDN w:val="0"/>
      <w:spacing w:after="120"/>
    </w:pPr>
    <w:rPr>
      <w:rFonts w:eastAsia="MS Mincho" w:cs="CG Times (WN)"/>
      <w:lang w:eastAsia="ar-SA"/>
    </w:rPr>
  </w:style>
  <w:style w:type="paragraph" w:customStyle="1" w:styleId="CarCar1CharCharCarCar1">
    <w:name w:val="Car Car1 Char Char Car Car1"/>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1">
    <w:name w:val="Car Car51"/>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ah00">
    <w:name w:val="tah0"/>
    <w:basedOn w:val="Normal"/>
    <w:qFormat/>
    <w:rsid w:val="00997CC6"/>
    <w:pPr>
      <w:autoSpaceDN w:val="0"/>
      <w:spacing w:before="100" w:beforeAutospacing="1" w:after="100" w:afterAutospacing="1"/>
    </w:pPr>
    <w:rPr>
      <w:rFonts w:ascii="SimSun" w:eastAsia="SimSun" w:hAnsi="SimSun" w:cs="SimSun"/>
      <w:sz w:val="24"/>
      <w:szCs w:val="24"/>
      <w:lang w:val="en-US" w:eastAsia="en-GB"/>
    </w:rPr>
  </w:style>
  <w:style w:type="paragraph" w:customStyle="1" w:styleId="tal10">
    <w:name w:val="tal1"/>
    <w:basedOn w:val="Normal"/>
    <w:qFormat/>
    <w:rsid w:val="00997CC6"/>
    <w:pPr>
      <w:autoSpaceDN w:val="0"/>
      <w:spacing w:before="100" w:beforeAutospacing="1" w:after="100" w:afterAutospacing="1"/>
    </w:pPr>
    <w:rPr>
      <w:rFonts w:ascii="SimSun" w:eastAsia="SimSun" w:hAnsi="SimSun" w:cs="SimSun"/>
      <w:sz w:val="24"/>
      <w:szCs w:val="24"/>
      <w:lang w:val="en-US" w:eastAsia="en-GB"/>
    </w:rPr>
  </w:style>
  <w:style w:type="paragraph" w:customStyle="1" w:styleId="tan1">
    <w:name w:val="tan1"/>
    <w:basedOn w:val="Normal"/>
    <w:qFormat/>
    <w:rsid w:val="00997CC6"/>
    <w:pPr>
      <w:autoSpaceDN w:val="0"/>
      <w:spacing w:before="100" w:beforeAutospacing="1" w:after="100" w:afterAutospacing="1"/>
    </w:pPr>
    <w:rPr>
      <w:rFonts w:ascii="SimSun" w:eastAsia="SimSun" w:hAnsi="SimSun" w:cs="SimSun"/>
      <w:sz w:val="24"/>
      <w:szCs w:val="24"/>
      <w:lang w:val="en-US" w:eastAsia="en-GB"/>
    </w:rPr>
  </w:style>
  <w:style w:type="paragraph" w:customStyle="1" w:styleId="B1s">
    <w:name w:val="B1s"/>
    <w:basedOn w:val="B10"/>
    <w:qFormat/>
    <w:rsid w:val="00997CC6"/>
    <w:pPr>
      <w:overflowPunct w:val="0"/>
      <w:autoSpaceDE w:val="0"/>
      <w:autoSpaceDN w:val="0"/>
      <w:adjustRightInd w:val="0"/>
    </w:pPr>
    <w:rPr>
      <w:lang w:eastAsia="en-GB"/>
    </w:rPr>
  </w:style>
  <w:style w:type="paragraph" w:customStyle="1" w:styleId="82">
    <w:name w:val="无间隔8"/>
    <w:qFormat/>
    <w:rsid w:val="00997CC6"/>
    <w:pPr>
      <w:autoSpaceDN w:val="0"/>
    </w:pPr>
    <w:rPr>
      <w:rFonts w:ascii="Times New Roman" w:eastAsia="SimSun" w:hAnsi="Times New Roman"/>
      <w:lang w:val="en-GB" w:eastAsia="en-US"/>
    </w:rPr>
  </w:style>
  <w:style w:type="character" w:customStyle="1" w:styleId="h49">
    <w:name w:val="h49"/>
    <w:rsid w:val="00997CC6"/>
    <w:rPr>
      <w:rFonts w:ascii="Arial" w:hAnsi="Arial" w:cs="Arial" w:hint="default"/>
      <w:sz w:val="24"/>
      <w:lang w:val="en-GB"/>
    </w:rPr>
  </w:style>
  <w:style w:type="character" w:customStyle="1" w:styleId="h52">
    <w:name w:val="h52"/>
    <w:rsid w:val="00997CC6"/>
    <w:rPr>
      <w:rFonts w:ascii="Arial" w:eastAsia="SimSun" w:hAnsi="Arial" w:cs="Arial" w:hint="default"/>
      <w:sz w:val="22"/>
      <w:lang w:val="en-GB" w:eastAsia="en-US" w:bidi="ar-SA"/>
    </w:rPr>
  </w:style>
  <w:style w:type="table" w:customStyle="1" w:styleId="TableClassic22">
    <w:name w:val="Table Classic 22"/>
    <w:basedOn w:val="TableNormal"/>
    <w:qFormat/>
    <w:rsid w:val="00997CC6"/>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997CC6"/>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DC91">
    <w:name w:val="TDC 91"/>
    <w:basedOn w:val="TOC8"/>
    <w:qFormat/>
    <w:rsid w:val="00997CC6"/>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Epgrafe1">
    <w:name w:val="Epígrafe1"/>
    <w:basedOn w:val="Normal"/>
    <w:next w:val="Normal"/>
    <w:qFormat/>
    <w:rsid w:val="00997CC6"/>
    <w:pPr>
      <w:overflowPunct w:val="0"/>
      <w:autoSpaceDE w:val="0"/>
      <w:autoSpaceDN w:val="0"/>
      <w:adjustRightInd w:val="0"/>
      <w:spacing w:before="120" w:after="120"/>
      <w:textAlignment w:val="baseline"/>
    </w:pPr>
    <w:rPr>
      <w:rFonts w:eastAsia="MS Mincho"/>
      <w:b/>
      <w:lang w:eastAsia="ja-JP"/>
    </w:rPr>
  </w:style>
  <w:style w:type="paragraph" w:customStyle="1" w:styleId="Tabladeilustraciones1">
    <w:name w:val="Tabla de ilustraciones1"/>
    <w:basedOn w:val="Normal"/>
    <w:next w:val="Normal"/>
    <w:qFormat/>
    <w:rsid w:val="00997CC6"/>
    <w:pPr>
      <w:overflowPunct w:val="0"/>
      <w:autoSpaceDE w:val="0"/>
      <w:autoSpaceDN w:val="0"/>
      <w:adjustRightInd w:val="0"/>
      <w:ind w:left="400" w:hanging="400"/>
      <w:jc w:val="center"/>
      <w:textAlignment w:val="baseline"/>
    </w:pPr>
    <w:rPr>
      <w:rFonts w:eastAsia="MS Mincho"/>
      <w:b/>
      <w:lang w:eastAsia="ja-JP"/>
    </w:rPr>
  </w:style>
  <w:style w:type="paragraph" w:customStyle="1" w:styleId="3fe">
    <w:name w:val="列出段落3"/>
    <w:basedOn w:val="Normal"/>
    <w:qFormat/>
    <w:rsid w:val="00997CC6"/>
    <w:pPr>
      <w:overflowPunct w:val="0"/>
      <w:autoSpaceDE w:val="0"/>
      <w:autoSpaceDN w:val="0"/>
      <w:adjustRightInd w:val="0"/>
      <w:ind w:firstLineChars="200" w:firstLine="420"/>
      <w:textAlignment w:val="baseline"/>
    </w:pPr>
    <w:rPr>
      <w:rFonts w:eastAsia="SimSun"/>
      <w:lang w:eastAsia="zh-CN"/>
    </w:rPr>
  </w:style>
  <w:style w:type="paragraph" w:customStyle="1" w:styleId="B-Body">
    <w:name w:val="B-Body"/>
    <w:link w:val="B-BodyChar"/>
    <w:qFormat/>
    <w:rsid w:val="00997CC6"/>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997CC6"/>
    <w:rPr>
      <w:rFonts w:ascii="Times New Roman" w:eastAsia="SimSun" w:hAnsi="Times New Roman"/>
      <w:sz w:val="22"/>
      <w:lang w:val="en-GB" w:eastAsia="en-GB"/>
    </w:rPr>
  </w:style>
  <w:style w:type="paragraph" w:customStyle="1" w:styleId="4fb">
    <w:name w:val="列出段落4"/>
    <w:basedOn w:val="Normal"/>
    <w:qFormat/>
    <w:rsid w:val="00997CC6"/>
    <w:pPr>
      <w:overflowPunct w:val="0"/>
      <w:autoSpaceDE w:val="0"/>
      <w:autoSpaceDN w:val="0"/>
      <w:adjustRightInd w:val="0"/>
      <w:ind w:firstLineChars="200" w:firstLine="420"/>
      <w:textAlignment w:val="baseline"/>
    </w:pPr>
    <w:rPr>
      <w:rFonts w:eastAsia="SimSun"/>
      <w:lang w:eastAsia="zh-CN"/>
    </w:rPr>
  </w:style>
  <w:style w:type="paragraph" w:customStyle="1" w:styleId="TF10">
    <w:name w:val="TF1"/>
    <w:link w:val="TFZchn"/>
    <w:qFormat/>
    <w:rsid w:val="00997CC6"/>
    <w:pPr>
      <w:keepLines/>
      <w:spacing w:after="240"/>
      <w:jc w:val="center"/>
    </w:pPr>
    <w:rPr>
      <w:rFonts w:ascii="Arial" w:hAnsi="Arial"/>
      <w:b/>
    </w:rPr>
  </w:style>
  <w:style w:type="paragraph" w:customStyle="1" w:styleId="Commentnokia0">
    <w:name w:val="Comment nokia"/>
    <w:basedOn w:val="Heading4"/>
    <w:qFormat/>
    <w:rsid w:val="00997CC6"/>
    <w:pPr>
      <w:overflowPunct w:val="0"/>
      <w:autoSpaceDE w:val="0"/>
      <w:autoSpaceDN w:val="0"/>
      <w:adjustRightInd w:val="0"/>
      <w:textAlignment w:val="baseline"/>
    </w:pPr>
    <w:rPr>
      <w:b/>
      <w:sz w:val="28"/>
      <w:lang w:eastAsia="x-none"/>
    </w:rPr>
  </w:style>
  <w:style w:type="paragraph" w:customStyle="1" w:styleId="5f3">
    <w:name w:val="列出段落5"/>
    <w:basedOn w:val="Normal"/>
    <w:qFormat/>
    <w:rsid w:val="00997CC6"/>
    <w:pPr>
      <w:overflowPunct w:val="0"/>
      <w:autoSpaceDE w:val="0"/>
      <w:autoSpaceDN w:val="0"/>
      <w:adjustRightInd w:val="0"/>
      <w:ind w:firstLineChars="200" w:firstLine="420"/>
      <w:textAlignment w:val="baseline"/>
    </w:pPr>
    <w:rPr>
      <w:rFonts w:eastAsia="SimSun"/>
      <w:lang w:eastAsia="zh-CN"/>
    </w:rPr>
  </w:style>
  <w:style w:type="paragraph" w:customStyle="1" w:styleId="BalloonText1">
    <w:name w:val="Balloon Text1"/>
    <w:basedOn w:val="Normal"/>
    <w:qFormat/>
    <w:rsid w:val="00997CC6"/>
    <w:pPr>
      <w:overflowPunct w:val="0"/>
      <w:autoSpaceDE w:val="0"/>
      <w:autoSpaceDN w:val="0"/>
      <w:adjustRightInd w:val="0"/>
      <w:textAlignment w:val="baseline"/>
    </w:pPr>
    <w:rPr>
      <w:rFonts w:ascii="Tahoma" w:eastAsia="Calibri" w:hAnsi="Tahoma" w:cs="Tahoma"/>
      <w:sz w:val="16"/>
      <w:szCs w:val="16"/>
      <w:lang w:val="en-US" w:eastAsia="zh-CN"/>
    </w:rPr>
  </w:style>
  <w:style w:type="paragraph" w:customStyle="1" w:styleId="CommentSubject1">
    <w:name w:val="Comment Subject1"/>
    <w:basedOn w:val="Normal"/>
    <w:qFormat/>
    <w:rsid w:val="00997CC6"/>
    <w:pPr>
      <w:overflowPunct w:val="0"/>
      <w:autoSpaceDE w:val="0"/>
      <w:autoSpaceDN w:val="0"/>
      <w:adjustRightInd w:val="0"/>
      <w:textAlignment w:val="baseline"/>
    </w:pPr>
    <w:rPr>
      <w:rFonts w:eastAsia="Calibri"/>
      <w:b/>
      <w:bCs/>
      <w:lang w:val="en-US" w:eastAsia="zh-CN"/>
    </w:rPr>
  </w:style>
  <w:style w:type="paragraph" w:customStyle="1" w:styleId="wxs">
    <w:name w:val="wxs_正文"/>
    <w:basedOn w:val="Normal"/>
    <w:qFormat/>
    <w:rsid w:val="00997CC6"/>
    <w:pPr>
      <w:overflowPunct w:val="0"/>
      <w:autoSpaceDE w:val="0"/>
      <w:autoSpaceDN w:val="0"/>
      <w:adjustRightInd w:val="0"/>
      <w:spacing w:beforeLines="50" w:before="50" w:afterLines="50" w:after="50"/>
      <w:ind w:firstLineChars="200" w:firstLine="200"/>
      <w:textAlignment w:val="baseline"/>
    </w:pPr>
    <w:rPr>
      <w:rFonts w:eastAsia="SimSun"/>
      <w:szCs w:val="21"/>
      <w:lang w:eastAsia="zh-CN"/>
    </w:rPr>
  </w:style>
  <w:style w:type="paragraph" w:customStyle="1" w:styleId="wxs1">
    <w:name w:val="wxs_1级标题"/>
    <w:basedOn w:val="Heading1"/>
    <w:next w:val="wxs"/>
    <w:qFormat/>
    <w:rsid w:val="00997CC6"/>
    <w:pPr>
      <w:keepNext w:val="0"/>
      <w:keepLines w:val="0"/>
      <w:numPr>
        <w:numId w:val="24"/>
      </w:numPr>
      <w:pBdr>
        <w:top w:val="none" w:sz="0" w:space="0" w:color="auto"/>
      </w:pBdr>
      <w:tabs>
        <w:tab w:val="num" w:pos="360"/>
        <w:tab w:val="num" w:pos="720"/>
      </w:tabs>
      <w:overflowPunct w:val="0"/>
      <w:autoSpaceDE w:val="0"/>
      <w:autoSpaceDN w:val="0"/>
      <w:adjustRightInd w:val="0"/>
      <w:spacing w:before="156" w:after="156" w:line="480" w:lineRule="auto"/>
      <w:ind w:left="0" w:firstLine="0"/>
      <w:textAlignment w:val="baseline"/>
    </w:pPr>
    <w:rPr>
      <w:rFonts w:ascii="Times New Roman" w:eastAsia="SimSun" w:hAnsi="Times New Roman"/>
      <w:b/>
      <w:bCs/>
      <w:kern w:val="44"/>
      <w:szCs w:val="44"/>
      <w:lang w:eastAsia="zh-CN"/>
    </w:rPr>
  </w:style>
  <w:style w:type="paragraph" w:customStyle="1" w:styleId="wxs2">
    <w:name w:val="wxs_2级标题"/>
    <w:basedOn w:val="Heading2"/>
    <w:next w:val="wxs"/>
    <w:link w:val="wxs2Char"/>
    <w:qFormat/>
    <w:rsid w:val="00997CC6"/>
    <w:pPr>
      <w:keepNext w:val="0"/>
      <w:keepLines w:val="0"/>
      <w:overflowPunct w:val="0"/>
      <w:autoSpaceDE w:val="0"/>
      <w:autoSpaceDN w:val="0"/>
      <w:adjustRightInd w:val="0"/>
      <w:spacing w:before="260" w:after="260" w:line="480" w:lineRule="auto"/>
      <w:ind w:left="0" w:firstLine="0"/>
      <w:textAlignment w:val="baseline"/>
    </w:pPr>
    <w:rPr>
      <w:rFonts w:ascii="Times New Roman" w:eastAsia="SimSun" w:hAnsi="Times New Roman"/>
      <w:b/>
      <w:bCs/>
      <w:kern w:val="44"/>
      <w:sz w:val="30"/>
      <w:szCs w:val="32"/>
      <w:lang w:eastAsia="zh-CN"/>
    </w:rPr>
  </w:style>
  <w:style w:type="character" w:customStyle="1" w:styleId="wxs2Char">
    <w:name w:val="wxs_2级标题 Char"/>
    <w:link w:val="wxs2"/>
    <w:rsid w:val="00997CC6"/>
    <w:rPr>
      <w:rFonts w:ascii="Times New Roman" w:eastAsia="SimSun" w:hAnsi="Times New Roman"/>
      <w:b/>
      <w:bCs/>
      <w:kern w:val="44"/>
      <w:sz w:val="30"/>
      <w:szCs w:val="32"/>
      <w:lang w:val="en-GB" w:eastAsia="zh-CN"/>
    </w:rPr>
  </w:style>
  <w:style w:type="paragraph" w:customStyle="1" w:styleId="B8">
    <w:name w:val="B8"/>
    <w:basedOn w:val="B7"/>
    <w:link w:val="B8Char"/>
    <w:qFormat/>
    <w:rsid w:val="00997CC6"/>
  </w:style>
  <w:style w:type="paragraph" w:customStyle="1" w:styleId="NOTE1">
    <w:name w:val="NOTE"/>
    <w:basedOn w:val="B30"/>
    <w:qFormat/>
    <w:rsid w:val="00997CC6"/>
    <w:pPr>
      <w:overflowPunct w:val="0"/>
      <w:autoSpaceDE w:val="0"/>
      <w:autoSpaceDN w:val="0"/>
      <w:adjustRightInd w:val="0"/>
      <w:textAlignment w:val="baseline"/>
    </w:pPr>
    <w:rPr>
      <w:rFonts w:eastAsia="SimSun"/>
      <w:lang w:eastAsia="x-none"/>
    </w:rPr>
  </w:style>
  <w:style w:type="paragraph" w:customStyle="1" w:styleId="Bullet2">
    <w:name w:val="Bullet2"/>
    <w:basedOn w:val="Normal"/>
    <w:qFormat/>
    <w:rsid w:val="00997CC6"/>
    <w:pPr>
      <w:overflowPunct w:val="0"/>
      <w:autoSpaceDE w:val="0"/>
      <w:autoSpaceDN w:val="0"/>
      <w:adjustRightInd w:val="0"/>
      <w:ind w:left="644" w:hanging="360"/>
      <w:textAlignment w:val="baseline"/>
    </w:pPr>
    <w:rPr>
      <w:rFonts w:ascii="Arial" w:eastAsia="SimSun" w:hAnsi="Arial"/>
      <w:lang w:eastAsia="en-GB"/>
    </w:rPr>
  </w:style>
  <w:style w:type="paragraph" w:customStyle="1" w:styleId="text3bullet">
    <w:name w:val="text3 bullet"/>
    <w:basedOn w:val="Normal"/>
    <w:qFormat/>
    <w:rsid w:val="00997CC6"/>
    <w:pPr>
      <w:tabs>
        <w:tab w:val="num" w:pos="1492"/>
      </w:tabs>
      <w:overflowPunct w:val="0"/>
      <w:autoSpaceDE w:val="0"/>
      <w:autoSpaceDN w:val="0"/>
      <w:adjustRightInd w:val="0"/>
      <w:ind w:left="1492" w:hanging="360"/>
      <w:textAlignment w:val="baseline"/>
    </w:pPr>
    <w:rPr>
      <w:rFonts w:ascii="Arial" w:eastAsia="SimSun" w:hAnsi="Arial"/>
      <w:lang w:eastAsia="en-GB"/>
    </w:rPr>
  </w:style>
  <w:style w:type="paragraph" w:customStyle="1" w:styleId="UnnumberedSubheading">
    <w:name w:val="Unnumbered Subheading"/>
    <w:basedOn w:val="H6"/>
    <w:next w:val="PlainText"/>
    <w:qFormat/>
    <w:rsid w:val="00997CC6"/>
    <w:pPr>
      <w:overflowPunct w:val="0"/>
      <w:autoSpaceDE w:val="0"/>
      <w:autoSpaceDN w:val="0"/>
      <w:adjustRightInd w:val="0"/>
      <w:spacing w:after="120"/>
      <w:ind w:left="0" w:firstLine="0"/>
      <w:textAlignment w:val="baseline"/>
    </w:pPr>
    <w:rPr>
      <w:rFonts w:eastAsia="SimSun"/>
      <w:b/>
      <w:lang w:eastAsia="en-GB"/>
    </w:rPr>
  </w:style>
  <w:style w:type="paragraph" w:customStyle="1" w:styleId="ReferenceLine">
    <w:name w:val="Reference Line"/>
    <w:basedOn w:val="BodyText"/>
    <w:qFormat/>
    <w:rsid w:val="00997CC6"/>
    <w:pPr>
      <w:widowControl w:val="0"/>
      <w:overflowPunct w:val="0"/>
      <w:autoSpaceDE w:val="0"/>
      <w:autoSpaceDN w:val="0"/>
      <w:adjustRightInd w:val="0"/>
      <w:textAlignment w:val="baseline"/>
    </w:pPr>
    <w:rPr>
      <w:rFonts w:ascii="Arial" w:eastAsia="‚l‚r ‚oƒSƒVƒbƒN" w:hAnsi="Arial"/>
      <w:snapToGrid w:val="0"/>
      <w:lang w:eastAsia="en-GB"/>
    </w:rPr>
  </w:style>
  <w:style w:type="paragraph" w:customStyle="1" w:styleId="L3">
    <w:name w:val="L3"/>
    <w:qFormat/>
    <w:rsid w:val="00997CC6"/>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997CC6"/>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997CC6"/>
    <w:pPr>
      <w:spacing w:before="120" w:after="220"/>
    </w:pPr>
    <w:rPr>
      <w:rFonts w:ascii="Arial" w:eastAsia="MS Mincho" w:hAnsi="Arial"/>
      <w:noProof/>
      <w:lang w:val="en-US" w:eastAsia="en-US"/>
    </w:rPr>
  </w:style>
  <w:style w:type="paragraph" w:customStyle="1" w:styleId="nroaml">
    <w:name w:val="nroaml"/>
    <w:basedOn w:val="H6"/>
    <w:qFormat/>
    <w:rsid w:val="00997CC6"/>
    <w:pPr>
      <w:overflowPunct w:val="0"/>
      <w:autoSpaceDE w:val="0"/>
      <w:autoSpaceDN w:val="0"/>
      <w:adjustRightInd w:val="0"/>
      <w:ind w:left="0" w:firstLine="0"/>
      <w:textAlignment w:val="baseline"/>
    </w:pPr>
    <w:rPr>
      <w:rFonts w:eastAsia="SimSun"/>
      <w:snapToGrid w:val="0"/>
      <w:lang w:eastAsia="en-GB"/>
    </w:rPr>
  </w:style>
  <w:style w:type="paragraph" w:customStyle="1" w:styleId="00BodyText">
    <w:name w:val="00 BodyText"/>
    <w:basedOn w:val="Normal"/>
    <w:uiPriority w:val="99"/>
    <w:qFormat/>
    <w:rsid w:val="00997CC6"/>
    <w:pPr>
      <w:overflowPunct w:val="0"/>
      <w:autoSpaceDE w:val="0"/>
      <w:autoSpaceDN w:val="0"/>
      <w:adjustRightInd w:val="0"/>
      <w:spacing w:after="220"/>
      <w:textAlignment w:val="baseline"/>
    </w:pPr>
    <w:rPr>
      <w:rFonts w:ascii="Arial" w:eastAsia="SimSun" w:hAnsi="Arial"/>
      <w:sz w:val="22"/>
      <w:lang w:val="en-US" w:eastAsia="en-GB"/>
    </w:rPr>
  </w:style>
  <w:style w:type="paragraph" w:customStyle="1" w:styleId="ActionPoint">
    <w:name w:val="ActionPoint"/>
    <w:basedOn w:val="Normal"/>
    <w:qFormat/>
    <w:rsid w:val="00997CC6"/>
    <w:pPr>
      <w:pBdr>
        <w:top w:val="single" w:sz="4" w:space="1" w:color="C0C0C0"/>
        <w:bottom w:val="single" w:sz="4" w:space="1" w:color="C0C0C0"/>
      </w:pBdr>
      <w:overflowPunct w:val="0"/>
      <w:autoSpaceDE w:val="0"/>
      <w:autoSpaceDN w:val="0"/>
      <w:adjustRightInd w:val="0"/>
      <w:spacing w:before="60" w:after="120"/>
      <w:textAlignment w:val="baseline"/>
    </w:pPr>
    <w:rPr>
      <w:rFonts w:eastAsia="SimSun"/>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997CC6"/>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997CC6"/>
  </w:style>
  <w:style w:type="paragraph" w:customStyle="1" w:styleId="TdocList">
    <w:name w:val="Tdoc_List"/>
    <w:basedOn w:val="Normal"/>
    <w:qFormat/>
    <w:rsid w:val="00997CC6"/>
    <w:pPr>
      <w:numPr>
        <w:numId w:val="25"/>
      </w:numPr>
      <w:tabs>
        <w:tab w:val="clear" w:pos="360"/>
        <w:tab w:val="num" w:pos="432"/>
      </w:tabs>
      <w:overflowPunct w:val="0"/>
      <w:autoSpaceDE w:val="0"/>
      <w:autoSpaceDN w:val="0"/>
      <w:adjustRightInd w:val="0"/>
      <w:spacing w:after="0"/>
      <w:ind w:left="0" w:firstLine="0"/>
      <w:textAlignment w:val="baseline"/>
    </w:pPr>
    <w:rPr>
      <w:rFonts w:eastAsia="SimSun"/>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997CC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997CC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TALTAL">
    <w:name w:val="TALTAL"/>
    <w:basedOn w:val="TAL"/>
    <w:qFormat/>
    <w:rsid w:val="00997CC6"/>
    <w:pPr>
      <w:keepNext w:val="0"/>
      <w:keepLines w:val="0"/>
      <w:overflowPunct w:val="0"/>
      <w:autoSpaceDE w:val="0"/>
      <w:autoSpaceDN w:val="0"/>
      <w:adjustRightInd w:val="0"/>
      <w:textAlignment w:val="baseline"/>
    </w:pPr>
    <w:rPr>
      <w:b/>
      <w:lang w:eastAsia="zh-CN"/>
    </w:rPr>
  </w:style>
  <w:style w:type="paragraph" w:customStyle="1" w:styleId="Char110">
    <w:name w:val="Char11"/>
    <w:semiHidden/>
    <w:qFormat/>
    <w:rsid w:val="00997CC6"/>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CharCharCharCharCharCharCharChar1">
    <w:name w:val="Char Char Char Char Char Char Char Char Char Char Char Char1"/>
    <w:semiHidden/>
    <w:qFormat/>
    <w:rsid w:val="00997CC6"/>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TOC2Message">
    <w:name w:val="TOC 2 Message"/>
    <w:basedOn w:val="TOC2"/>
    <w:qFormat/>
    <w:rsid w:val="00997CC6"/>
    <w:pPr>
      <w:keepLines w:val="0"/>
      <w:widowControl/>
      <w:tabs>
        <w:tab w:val="clear" w:pos="9639"/>
        <w:tab w:val="right" w:leader="dot" w:pos="9631"/>
      </w:tabs>
      <w:overflowPunct w:val="0"/>
      <w:autoSpaceDE w:val="0"/>
      <w:autoSpaceDN w:val="0"/>
      <w:adjustRightInd w:val="0"/>
      <w:spacing w:after="120"/>
      <w:ind w:left="1152" w:right="0" w:firstLine="0"/>
      <w:textAlignment w:val="baseline"/>
    </w:pPr>
    <w:rPr>
      <w:caps/>
      <w:smallCaps/>
      <w:sz w:val="16"/>
      <w:szCs w:val="24"/>
      <w:lang w:val="en-US" w:eastAsia="ja-JP"/>
    </w:rPr>
  </w:style>
  <w:style w:type="table" w:customStyle="1" w:styleId="TableNormal3">
    <w:name w:val="Table Normal3"/>
    <w:next w:val="TableNormal"/>
    <w:semiHidden/>
    <w:rsid w:val="00997CC6"/>
    <w:rPr>
      <w:rFonts w:ascii="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Heading6"/>
    <w:next w:val="Heading6"/>
    <w:qFormat/>
    <w:rsid w:val="00997CC6"/>
    <w:pPr>
      <w:keepNext w:val="0"/>
      <w:keepLines w:val="0"/>
      <w:tabs>
        <w:tab w:val="num" w:pos="780"/>
      </w:tabs>
      <w:overflowPunct w:val="0"/>
      <w:autoSpaceDE w:val="0"/>
      <w:autoSpaceDN w:val="0"/>
      <w:adjustRightInd w:val="0"/>
      <w:spacing w:before="240" w:after="60"/>
      <w:ind w:left="780" w:hanging="360"/>
      <w:textAlignment w:val="baseline"/>
    </w:pPr>
    <w:rPr>
      <w:rFonts w:ascii="Times New Roman" w:hAnsi="Times New Roman"/>
      <w:b/>
      <w:bCs/>
      <w:sz w:val="22"/>
      <w:szCs w:val="22"/>
      <w:lang w:eastAsia="ja-JP"/>
    </w:rPr>
  </w:style>
  <w:style w:type="paragraph" w:customStyle="1" w:styleId="BodyTextIndent1">
    <w:name w:val="Body Text Indent1"/>
    <w:basedOn w:val="Normal"/>
    <w:qFormat/>
    <w:rsid w:val="00997CC6"/>
    <w:pPr>
      <w:overflowPunct w:val="0"/>
      <w:autoSpaceDE w:val="0"/>
      <w:autoSpaceDN w:val="0"/>
      <w:adjustRightInd w:val="0"/>
      <w:spacing w:after="120"/>
      <w:ind w:left="283"/>
      <w:textAlignment w:val="baseline"/>
    </w:pPr>
    <w:rPr>
      <w:rFonts w:eastAsia="SimSun"/>
      <w:lang w:eastAsia="zh-CN"/>
    </w:rPr>
  </w:style>
  <w:style w:type="paragraph" w:customStyle="1" w:styleId="InsideAddress">
    <w:name w:val="Inside Address"/>
    <w:basedOn w:val="Normal"/>
    <w:qFormat/>
    <w:rsid w:val="00997CC6"/>
    <w:pPr>
      <w:overflowPunct w:val="0"/>
      <w:autoSpaceDE w:val="0"/>
      <w:autoSpaceDN w:val="0"/>
      <w:adjustRightInd w:val="0"/>
      <w:spacing w:after="0" w:line="220" w:lineRule="atLeast"/>
      <w:textAlignment w:val="baseline"/>
    </w:pPr>
    <w:rPr>
      <w:rFonts w:ascii="Arial" w:eastAsia="SimSun" w:hAnsi="Arial" w:cs="Arial"/>
      <w:spacing w:val="-5"/>
      <w:lang w:eastAsia="ja-JP"/>
    </w:rPr>
  </w:style>
  <w:style w:type="paragraph" w:customStyle="1" w:styleId="H8">
    <w:name w:val="H8"/>
    <w:basedOn w:val="Normal"/>
    <w:qFormat/>
    <w:rsid w:val="00997CC6"/>
    <w:pPr>
      <w:keepNext/>
      <w:keepLines/>
      <w:overflowPunct w:val="0"/>
      <w:autoSpaceDE w:val="0"/>
      <w:autoSpaceDN w:val="0"/>
      <w:adjustRightInd w:val="0"/>
      <w:spacing w:before="120"/>
      <w:ind w:left="1985" w:hanging="1985"/>
      <w:textAlignment w:val="baseline"/>
    </w:pPr>
    <w:rPr>
      <w:rFonts w:ascii="Arial" w:eastAsia="SimSun" w:hAnsi="Arial" w:cs="Arial"/>
      <w:lang w:eastAsia="ja-JP"/>
    </w:rPr>
  </w:style>
  <w:style w:type="paragraph" w:customStyle="1" w:styleId="H9">
    <w:name w:val="H9"/>
    <w:basedOn w:val="Normal"/>
    <w:qFormat/>
    <w:rsid w:val="00997CC6"/>
    <w:pPr>
      <w:keepNext/>
      <w:keepLines/>
      <w:overflowPunct w:val="0"/>
      <w:autoSpaceDE w:val="0"/>
      <w:autoSpaceDN w:val="0"/>
      <w:adjustRightInd w:val="0"/>
      <w:spacing w:before="120"/>
      <w:ind w:left="1985" w:hanging="1985"/>
      <w:textAlignment w:val="baseline"/>
    </w:pPr>
    <w:rPr>
      <w:rFonts w:ascii="Arial" w:eastAsia="SimSun" w:hAnsi="Arial" w:cs="Arial"/>
      <w:lang w:eastAsia="ja-JP"/>
    </w:rPr>
  </w:style>
  <w:style w:type="paragraph" w:customStyle="1" w:styleId="Formatvorlage">
    <w:name w:val="Formatvorlage"/>
    <w:qFormat/>
    <w:rsid w:val="00997CC6"/>
    <w:rPr>
      <w:rFonts w:ascii="Times New Roman" w:eastAsia="SimSun" w:hAnsi="Times New Roman"/>
      <w:b/>
      <w:snapToGrid w:val="0"/>
      <w:spacing w:val="-1"/>
      <w:kern w:val="65535"/>
      <w:position w:val="-1"/>
      <w:sz w:val="24"/>
      <w:lang w:val="en-US" w:eastAsia="de-DE"/>
    </w:rPr>
  </w:style>
  <w:style w:type="table" w:customStyle="1" w:styleId="TableClassic23">
    <w:name w:val="Table Classic 23"/>
    <w:basedOn w:val="TableNormal"/>
    <w:next w:val="TableClassic2"/>
    <w:qFormat/>
    <w:rsid w:val="00997CC6"/>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rsid w:val="00997CC6"/>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rsid w:val="00997CC6"/>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11">
    <w:name w:val="Light Shading - Accent 211"/>
    <w:basedOn w:val="TableNormal"/>
    <w:uiPriority w:val="30"/>
    <w:rsid w:val="00997CC6"/>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TableNormal"/>
    <w:qFormat/>
    <w:rsid w:val="00997CC6"/>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TableNormal"/>
    <w:rsid w:val="00997CC6"/>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TableNormal"/>
    <w:rsid w:val="00997CC6"/>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997CC6"/>
    <w:pPr>
      <w:numPr>
        <w:numId w:val="26"/>
      </w:numPr>
    </w:pPr>
  </w:style>
  <w:style w:type="numbering" w:customStyle="1" w:styleId="SGS2">
    <w:name w:val="SGS2"/>
    <w:uiPriority w:val="99"/>
    <w:rsid w:val="00997CC6"/>
  </w:style>
  <w:style w:type="numbering" w:customStyle="1" w:styleId="Style111">
    <w:name w:val="Style111"/>
    <w:uiPriority w:val="99"/>
    <w:rsid w:val="00997CC6"/>
    <w:pPr>
      <w:numPr>
        <w:numId w:val="27"/>
      </w:numPr>
    </w:pPr>
  </w:style>
  <w:style w:type="table" w:customStyle="1" w:styleId="TableClassic221">
    <w:name w:val="Table Classic 221"/>
    <w:basedOn w:val="TableNormal"/>
    <w:next w:val="TableClassic2"/>
    <w:qFormat/>
    <w:rsid w:val="00997CC6"/>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qFormat/>
    <w:rsid w:val="00997CC6"/>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8Char5">
    <w:name w:val="Heading 8 Char5"/>
    <w:rsid w:val="00997CC6"/>
    <w:rPr>
      <w:rFonts w:ascii="Arial" w:hAnsi="Arial"/>
      <w:sz w:val="36"/>
      <w:lang w:val="en-GB" w:eastAsia="en-US"/>
    </w:rPr>
  </w:style>
  <w:style w:type="character" w:customStyle="1" w:styleId="Heading9Char4">
    <w:name w:val="Heading 9 Char4"/>
    <w:aliases w:val="Figure Heading Char3,FH Char3"/>
    <w:rsid w:val="00997CC6"/>
    <w:rPr>
      <w:rFonts w:ascii="Arial" w:hAnsi="Arial"/>
      <w:sz w:val="36"/>
      <w:lang w:val="en-GB" w:eastAsia="en-US"/>
    </w:rPr>
  </w:style>
  <w:style w:type="character" w:customStyle="1" w:styleId="FooterChar4">
    <w:name w:val="Footer Char4"/>
    <w:aliases w:val="footer odd Char3,footer Char3,fo Char3,pie de página Char3"/>
    <w:rsid w:val="00997CC6"/>
    <w:rPr>
      <w:rFonts w:ascii="Arial" w:hAnsi="Arial"/>
      <w:b/>
      <w:i/>
      <w:noProof/>
      <w:sz w:val="18"/>
      <w:lang w:val="en-GB" w:eastAsia="en-US"/>
    </w:rPr>
  </w:style>
  <w:style w:type="character" w:customStyle="1" w:styleId="PlainTextChar5">
    <w:name w:val="Plain Text Char5"/>
    <w:rsid w:val="00997CC6"/>
    <w:rPr>
      <w:rFonts w:ascii="Courier New" w:eastAsiaTheme="minorEastAsia" w:hAnsi="Courier New"/>
      <w:lang w:val="nb-NO" w:eastAsia="en-GB"/>
    </w:rPr>
  </w:style>
  <w:style w:type="character" w:customStyle="1" w:styleId="BodyText2Char5">
    <w:name w:val="Body Text 2 Char5"/>
    <w:basedOn w:val="DefaultParagraphFont"/>
    <w:uiPriority w:val="99"/>
    <w:rsid w:val="00997CC6"/>
    <w:rPr>
      <w:rFonts w:ascii="Times New Roman" w:eastAsiaTheme="minorEastAsia" w:hAnsi="Times New Roman"/>
      <w:lang w:val="en-GB" w:eastAsia="ja-JP"/>
    </w:rPr>
  </w:style>
  <w:style w:type="character" w:customStyle="1" w:styleId="BodyText3Char5">
    <w:name w:val="Body Text 3 Char5"/>
    <w:basedOn w:val="DefaultParagraphFont"/>
    <w:uiPriority w:val="99"/>
    <w:rsid w:val="00997CC6"/>
    <w:rPr>
      <w:rFonts w:ascii="Times New Roman" w:eastAsiaTheme="minorEastAsia" w:hAnsi="Times New Roman"/>
      <w:lang w:val="en-GB" w:eastAsia="ja-JP"/>
    </w:rPr>
  </w:style>
  <w:style w:type="character" w:customStyle="1" w:styleId="B8Char">
    <w:name w:val="B8 Char"/>
    <w:link w:val="B8"/>
    <w:rsid w:val="00997CC6"/>
    <w:rPr>
      <w:rFonts w:ascii="Times New Roman" w:hAnsi="Times New Roman"/>
      <w:lang w:val="en-GB" w:eastAsia="en-GB"/>
    </w:rPr>
  </w:style>
  <w:style w:type="paragraph" w:customStyle="1" w:styleId="87">
    <w:name w:val="87"/>
    <w:basedOn w:val="Normal"/>
    <w:qFormat/>
    <w:rsid w:val="00997CC6"/>
    <w:pPr>
      <w:overflowPunct w:val="0"/>
      <w:autoSpaceDE w:val="0"/>
      <w:autoSpaceDN w:val="0"/>
      <w:adjustRightInd w:val="0"/>
      <w:ind w:left="2269" w:hanging="284"/>
      <w:textAlignment w:val="baseline"/>
    </w:pPr>
    <w:rPr>
      <w:rFonts w:eastAsiaTheme="minorEastAsia"/>
      <w:lang w:eastAsia="ja-JP"/>
    </w:rPr>
  </w:style>
  <w:style w:type="character" w:customStyle="1" w:styleId="NOChar2">
    <w:name w:val="NO Char2"/>
    <w:locked/>
    <w:rsid w:val="00997CC6"/>
    <w:rPr>
      <w:lang w:eastAsia="en-US"/>
    </w:rPr>
  </w:style>
  <w:style w:type="paragraph" w:customStyle="1" w:styleId="TAHLeft">
    <w:name w:val="TAH + Left"/>
    <w:basedOn w:val="TAL"/>
    <w:qFormat/>
    <w:rsid w:val="00997CC6"/>
    <w:rPr>
      <w:rFonts w:eastAsiaTheme="minorEastAsia"/>
    </w:rPr>
  </w:style>
  <w:style w:type="paragraph" w:customStyle="1" w:styleId="63-13">
    <w:name w:val=".6.3-13"/>
    <w:basedOn w:val="TAH"/>
    <w:qFormat/>
    <w:rsid w:val="00997CC6"/>
    <w:pPr>
      <w:jc w:val="left"/>
    </w:pPr>
    <w:rPr>
      <w:rFonts w:eastAsiaTheme="minorEastAsia"/>
      <w:b w:val="0"/>
    </w:rPr>
  </w:style>
  <w:style w:type="character" w:customStyle="1" w:styleId="B12">
    <w:name w:val="B1 (文字)"/>
    <w:qFormat/>
    <w:locked/>
    <w:rsid w:val="00997CC6"/>
    <w:rPr>
      <w:rFonts w:ascii="Times New Roman" w:eastAsia="Times New Roman" w:hAnsi="Times New Roman" w:cs="Times New Roman"/>
      <w:sz w:val="20"/>
      <w:szCs w:val="20"/>
      <w:lang w:val="en-GB" w:eastAsia="en-US"/>
    </w:rPr>
  </w:style>
  <w:style w:type="character" w:customStyle="1" w:styleId="NoteHeadingChar3">
    <w:name w:val="Note Heading Char3"/>
    <w:basedOn w:val="DefaultParagraphFont"/>
    <w:rsid w:val="00997CC6"/>
    <w:rPr>
      <w:rFonts w:ascii="Times New Roman" w:eastAsia="MS Mincho" w:hAnsi="Times New Roman"/>
      <w:lang w:val="x-none" w:eastAsia="x-none"/>
    </w:rPr>
  </w:style>
  <w:style w:type="character" w:customStyle="1" w:styleId="BodyTextIndent2Char5">
    <w:name w:val="Body Text Indent 2 Char5"/>
    <w:basedOn w:val="DefaultParagraphFont"/>
    <w:uiPriority w:val="99"/>
    <w:rsid w:val="00997CC6"/>
    <w:rPr>
      <w:rFonts w:eastAsia="MS Mincho"/>
      <w:lang w:val="en-GB" w:eastAsia="en-GB"/>
    </w:rPr>
  </w:style>
  <w:style w:type="character" w:customStyle="1" w:styleId="HTMLPreformattedChar3">
    <w:name w:val="HTML Preformatted Char3"/>
    <w:basedOn w:val="DefaultParagraphFont"/>
    <w:rsid w:val="00997CC6"/>
    <w:rPr>
      <w:rFonts w:ascii="Courier New" w:eastAsia="MS Mincho" w:hAnsi="Courier New"/>
      <w:lang w:val="en-GB" w:eastAsia="x-none"/>
    </w:rPr>
  </w:style>
  <w:style w:type="character" w:customStyle="1" w:styleId="ListChar5">
    <w:name w:val="List Char5"/>
    <w:rsid w:val="00997CC6"/>
    <w:rPr>
      <w:rFonts w:ascii="Times New Roman" w:hAnsi="Times New Roman"/>
      <w:lang w:val="en-GB" w:eastAsia="en-US"/>
    </w:rPr>
  </w:style>
  <w:style w:type="paragraph" w:customStyle="1" w:styleId="TAHCarNotBold">
    <w:name w:val="TAH Car + Not Bold"/>
    <w:basedOn w:val="Normal"/>
    <w:qFormat/>
    <w:rsid w:val="00997CC6"/>
    <w:pPr>
      <w:keepNext/>
      <w:keepLines/>
      <w:spacing w:after="0"/>
    </w:pPr>
    <w:rPr>
      <w:rFonts w:ascii="Arial" w:eastAsiaTheme="minorEastAsia" w:hAnsi="Arial"/>
      <w:sz w:val="18"/>
      <w:lang w:eastAsia="en-GB"/>
    </w:rPr>
  </w:style>
  <w:style w:type="paragraph" w:customStyle="1" w:styleId="B9">
    <w:name w:val="B9"/>
    <w:basedOn w:val="B8"/>
    <w:qFormat/>
    <w:rsid w:val="00997CC6"/>
  </w:style>
  <w:style w:type="character" w:customStyle="1" w:styleId="Char25">
    <w:name w:val="批注文字 Char2"/>
    <w:qFormat/>
    <w:rsid w:val="00997CC6"/>
    <w:rPr>
      <w:lang w:val="en-GB" w:eastAsia="en-US"/>
    </w:rPr>
  </w:style>
  <w:style w:type="paragraph" w:customStyle="1" w:styleId="T">
    <w:name w:val="T"/>
    <w:basedOn w:val="TAC"/>
    <w:qFormat/>
    <w:rsid w:val="00997CC6"/>
    <w:pPr>
      <w:overflowPunct w:val="0"/>
      <w:autoSpaceDE w:val="0"/>
      <w:autoSpaceDN w:val="0"/>
      <w:adjustRightInd w:val="0"/>
      <w:textAlignment w:val="baseline"/>
    </w:pPr>
    <w:rPr>
      <w:rFonts w:eastAsiaTheme="minorEastAsia"/>
      <w:lang w:eastAsia="x-none"/>
    </w:rPr>
  </w:style>
  <w:style w:type="character" w:customStyle="1" w:styleId="Char31">
    <w:name w:val="批注文字 Char3"/>
    <w:uiPriority w:val="99"/>
    <w:qFormat/>
    <w:rsid w:val="00997CC6"/>
    <w:rPr>
      <w:lang w:val="en-GB" w:eastAsia="en-US"/>
    </w:rPr>
  </w:style>
  <w:style w:type="paragraph" w:customStyle="1" w:styleId="Pl0">
    <w:name w:val="Pl"/>
    <w:basedOn w:val="Normal"/>
    <w:qFormat/>
    <w:rsid w:val="00997C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wordsection1">
    <w:name w:val="wordsection1"/>
    <w:basedOn w:val="Normal"/>
    <w:link w:val="wordsection1Char"/>
    <w:qFormat/>
    <w:rsid w:val="00997CC6"/>
    <w:pPr>
      <w:spacing w:after="0"/>
    </w:pPr>
    <w:rPr>
      <w:rFonts w:ascii="Calibri" w:eastAsia="Calibri" w:hAnsi="Calibri" w:cs="Calibri"/>
      <w:lang w:val="en-US" w:eastAsia="ja-JP"/>
    </w:rPr>
  </w:style>
  <w:style w:type="character" w:customStyle="1" w:styleId="8Char2">
    <w:name w:val="标题 8 Char2"/>
    <w:rsid w:val="00997CC6"/>
    <w:rPr>
      <w:rFonts w:ascii="Arial" w:eastAsia="Times New Roman" w:hAnsi="Arial"/>
      <w:sz w:val="36"/>
    </w:rPr>
  </w:style>
  <w:style w:type="character" w:customStyle="1" w:styleId="Char26">
    <w:name w:val="批注框文本 Char2"/>
    <w:rsid w:val="00997CC6"/>
    <w:rPr>
      <w:rFonts w:ascii="Segoe UI" w:hAnsi="Segoe UI" w:cs="Segoe UI"/>
      <w:sz w:val="18"/>
      <w:szCs w:val="18"/>
      <w:lang w:eastAsia="en-US"/>
    </w:rPr>
  </w:style>
  <w:style w:type="character" w:customStyle="1" w:styleId="Char27">
    <w:name w:val="文档结构图 Char2"/>
    <w:rsid w:val="00997CC6"/>
    <w:rPr>
      <w:rFonts w:ascii="Tahoma" w:hAnsi="Tahoma" w:cs="Tahoma"/>
      <w:shd w:val="clear" w:color="auto" w:fill="000080"/>
      <w:lang w:val="en-GB" w:eastAsia="en-US"/>
    </w:rPr>
  </w:style>
  <w:style w:type="character" w:customStyle="1" w:styleId="Char28">
    <w:name w:val="纯文本 Char2"/>
    <w:uiPriority w:val="99"/>
    <w:rsid w:val="00997CC6"/>
    <w:rPr>
      <w:rFonts w:ascii="Courier New" w:hAnsi="Courier New"/>
      <w:lang w:val="nb-NO" w:eastAsia="en-US"/>
    </w:rPr>
  </w:style>
  <w:style w:type="character" w:customStyle="1" w:styleId="abstractlabel">
    <w:name w:val="abstractlabel"/>
    <w:rsid w:val="00997CC6"/>
  </w:style>
  <w:style w:type="table" w:customStyle="1" w:styleId="TableStyle111">
    <w:name w:val="Table Style111"/>
    <w:basedOn w:val="TableNormal"/>
    <w:qFormat/>
    <w:rsid w:val="00997CC6"/>
    <w:rPr>
      <w:rFonts w:ascii="Times New Roman" w:hAnsi="Times New Roman"/>
      <w:lang w:val="sv-SE" w:eastAsia="sv-SE"/>
    </w:rPr>
    <w:tblPr/>
  </w:style>
  <w:style w:type="table" w:customStyle="1" w:styleId="TableColorful11">
    <w:name w:val="Table Colorful 11"/>
    <w:basedOn w:val="TableNormal"/>
    <w:next w:val="TableColorful1"/>
    <w:rsid w:val="00997CC6"/>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997CC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997CC6"/>
    <w:rPr>
      <w:rFonts w:ascii="Times New Roman" w:eastAsia="PMingLiU" w:hAnsi="Times New Roman"/>
      <w:lang w:val="sv-SE" w:eastAsia="sv-SE"/>
    </w:rPr>
    <w:tblPr/>
  </w:style>
  <w:style w:type="table" w:customStyle="1" w:styleId="TableStyle112">
    <w:name w:val="Table Style112"/>
    <w:basedOn w:val="TableNormal"/>
    <w:qFormat/>
    <w:rsid w:val="00997CC6"/>
    <w:rPr>
      <w:rFonts w:ascii="Times New Roman" w:hAnsi="Times New Roman"/>
      <w:lang w:val="sv-SE" w:eastAsia="sv-SE"/>
    </w:rPr>
    <w:tblPr/>
  </w:style>
  <w:style w:type="table" w:customStyle="1" w:styleId="SGSTableBasic22">
    <w:name w:val="SGS Table Basic 22"/>
    <w:basedOn w:val="TableNormal"/>
    <w:uiPriority w:val="99"/>
    <w:qFormat/>
    <w:rsid w:val="00997CC6"/>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997CC6"/>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997CC6"/>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997CC6"/>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TMLCite">
    <w:name w:val="HTML Cite"/>
    <w:unhideWhenUsed/>
    <w:rsid w:val="00997CC6"/>
    <w:rPr>
      <w:i w:val="0"/>
      <w:color w:val="008000"/>
    </w:rPr>
  </w:style>
  <w:style w:type="character" w:customStyle="1" w:styleId="opdict3lineoneresulttip">
    <w:name w:val="op_dict3_lineone_result_tip"/>
    <w:rsid w:val="00997CC6"/>
    <w:rPr>
      <w:color w:val="999999"/>
    </w:rPr>
  </w:style>
  <w:style w:type="character" w:customStyle="1" w:styleId="c-icon">
    <w:name w:val="c-icon"/>
    <w:rsid w:val="00997CC6"/>
  </w:style>
  <w:style w:type="paragraph" w:customStyle="1" w:styleId="StyleFPArialLatin9ptCentrGauche5cmDroite50">
    <w:name w:val="Style FP + Arial (Latin) 9 pt Centré Gauche? :  5 cm Droite :  5.."/>
    <w:basedOn w:val="FP"/>
    <w:qFormat/>
    <w:rsid w:val="00997CC6"/>
    <w:pPr>
      <w:overflowPunct w:val="0"/>
      <w:autoSpaceDE w:val="0"/>
      <w:autoSpaceDN w:val="0"/>
      <w:adjustRightInd w:val="0"/>
      <w:spacing w:after="20"/>
      <w:ind w:left="2835" w:right="2835"/>
      <w:jc w:val="center"/>
      <w:textAlignment w:val="baseline"/>
    </w:pPr>
    <w:rPr>
      <w:rFonts w:ascii="Arial" w:eastAsia="SimSun" w:hAnsi="Arial" w:cs="Arial"/>
      <w:sz w:val="18"/>
      <w:lang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997CC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997CC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31d">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997CC6"/>
    <w:rPr>
      <w:rFonts w:ascii="Arial" w:hAnsi="Arial"/>
      <w:sz w:val="28"/>
    </w:rPr>
  </w:style>
  <w:style w:type="table" w:customStyle="1" w:styleId="TableNormal1">
    <w:name w:val="Table Normal1"/>
    <w:basedOn w:val="TableNormal"/>
    <w:semiHidden/>
    <w:rsid w:val="00997CC6"/>
    <w:rPr>
      <w:rFonts w:ascii="Times New Roman" w:eastAsia="DengXian" w:hAnsi="Times New Roman" w:hint="eastAsia"/>
      <w:lang w:val="en-GB" w:eastAsia="en-GB"/>
    </w:rPr>
    <w:tblPr>
      <w:tblInd w:w="0" w:type="nil"/>
    </w:tblPr>
  </w:style>
  <w:style w:type="character" w:customStyle="1" w:styleId="Head2A2">
    <w:name w:val="Head2A2"/>
    <w:rsid w:val="00997CC6"/>
    <w:rPr>
      <w:rFonts w:ascii="Arial" w:eastAsia="MS Mincho" w:hAnsi="Arial"/>
      <w:sz w:val="32"/>
      <w:lang w:val="en-GB" w:eastAsia="en-US" w:bidi="ar-SA"/>
    </w:rPr>
  </w:style>
  <w:style w:type="paragraph" w:customStyle="1" w:styleId="12a">
    <w:name w:val="修订12"/>
    <w:hidden/>
    <w:semiHidden/>
    <w:qFormat/>
    <w:rsid w:val="00997CC6"/>
    <w:rPr>
      <w:rFonts w:ascii="Times New Roman" w:eastAsia="MS Mincho" w:hAnsi="Times New Roman"/>
      <w:lang w:val="en-GB" w:eastAsia="en-US"/>
    </w:rPr>
  </w:style>
  <w:style w:type="character" w:customStyle="1" w:styleId="wordsection1Char">
    <w:name w:val="wordsection1 Char"/>
    <w:link w:val="wordsection1"/>
    <w:locked/>
    <w:rsid w:val="00997CC6"/>
    <w:rPr>
      <w:rFonts w:ascii="Calibri" w:eastAsia="Calibri" w:hAnsi="Calibri" w:cs="Calibri"/>
      <w:lang w:val="en-US" w:eastAsia="ja-JP"/>
    </w:rPr>
  </w:style>
  <w:style w:type="paragraph" w:customStyle="1" w:styleId="xxxxxxxb1">
    <w:name w:val="x_x_x_xxxxb1"/>
    <w:basedOn w:val="Normal"/>
    <w:qFormat/>
    <w:rsid w:val="00997CC6"/>
    <w:pPr>
      <w:spacing w:before="100" w:beforeAutospacing="1" w:after="100" w:afterAutospacing="1"/>
    </w:pPr>
    <w:rPr>
      <w:sz w:val="24"/>
      <w:szCs w:val="24"/>
      <w:lang w:val="en-US" w:eastAsia="zh-CN"/>
    </w:rPr>
  </w:style>
  <w:style w:type="paragraph" w:customStyle="1" w:styleId="xxxxxxxb2">
    <w:name w:val="x_x_x_xxxxb2"/>
    <w:basedOn w:val="Normal"/>
    <w:qFormat/>
    <w:rsid w:val="00997CC6"/>
    <w:pPr>
      <w:spacing w:before="100" w:beforeAutospacing="1" w:after="100" w:afterAutospacing="1"/>
    </w:pPr>
    <w:rPr>
      <w:sz w:val="24"/>
      <w:szCs w:val="24"/>
      <w:lang w:val="en-US" w:eastAsia="zh-CN"/>
    </w:rPr>
  </w:style>
  <w:style w:type="paragraph" w:customStyle="1" w:styleId="StyleFPArialLatin9ptCentrGauche5cmDroite51">
    <w:name w:val="Style FP + Arial (Latin) 9 pt Centré Gauche?? :  5 cm Droite :  5."/>
    <w:basedOn w:val="FP"/>
    <w:qFormat/>
    <w:rsid w:val="00997CC6"/>
    <w:pPr>
      <w:overflowPunct w:val="0"/>
      <w:autoSpaceDE w:val="0"/>
      <w:autoSpaceDN w:val="0"/>
      <w:adjustRightInd w:val="0"/>
      <w:spacing w:after="20"/>
      <w:ind w:left="2835" w:right="2835"/>
      <w:jc w:val="center"/>
      <w:textAlignment w:val="baseline"/>
    </w:pPr>
    <w:rPr>
      <w:rFonts w:ascii="Arial" w:eastAsia="SimSun" w:hAnsi="Arial" w:cs="Arial"/>
      <w:sz w:val="18"/>
      <w:lang w:eastAsia="en-GB"/>
    </w:rPr>
  </w:style>
  <w:style w:type="paragraph" w:customStyle="1" w:styleId="2fe">
    <w:name w:val="正文2"/>
    <w:qFormat/>
    <w:rsid w:val="00997CC6"/>
    <w:pPr>
      <w:jc w:val="both"/>
    </w:pPr>
    <w:rPr>
      <w:rFonts w:ascii="Times New Roman" w:eastAsia="SimSun" w:hAnsi="Times New Roman"/>
      <w:kern w:val="2"/>
      <w:sz w:val="21"/>
      <w:szCs w:val="21"/>
      <w:lang w:val="en-US" w:eastAsia="zh-CN"/>
    </w:rPr>
  </w:style>
  <w:style w:type="character" w:customStyle="1" w:styleId="Char50">
    <w:name w:val="批注主题 Char5"/>
    <w:rsid w:val="00997CC6"/>
    <w:rPr>
      <w:b/>
      <w:bCs/>
      <w:lang w:val="en-GB"/>
    </w:rPr>
  </w:style>
  <w:style w:type="character" w:customStyle="1" w:styleId="Char32">
    <w:name w:val="日期 Char3"/>
    <w:rsid w:val="00997CC6"/>
    <w:rPr>
      <w:lang w:val="en-GB" w:eastAsia="x-none"/>
    </w:rPr>
  </w:style>
  <w:style w:type="character" w:customStyle="1" w:styleId="h410">
    <w:name w:val="h410"/>
    <w:rsid w:val="00997CC6"/>
    <w:rPr>
      <w:rFonts w:ascii="Arial" w:hAnsi="Arial"/>
      <w:sz w:val="24"/>
      <w:lang w:val="en-GB"/>
    </w:rPr>
  </w:style>
  <w:style w:type="character" w:customStyle="1" w:styleId="h53">
    <w:name w:val="h53"/>
    <w:rsid w:val="00997CC6"/>
    <w:rPr>
      <w:rFonts w:ascii="Arial" w:eastAsia="SimSun" w:hAnsi="Arial"/>
      <w:sz w:val="22"/>
      <w:lang w:val="en-GB" w:eastAsia="en-US" w:bidi="ar-SA"/>
    </w:rPr>
  </w:style>
  <w:style w:type="character" w:customStyle="1" w:styleId="Titre34">
    <w:name w:val="Titre 34"/>
    <w:rsid w:val="00997CC6"/>
    <w:rPr>
      <w:rFonts w:ascii="Arial" w:hAnsi="Arial"/>
      <w:sz w:val="28"/>
      <w:szCs w:val="28"/>
      <w:lang w:val="en-GB" w:eastAsia="en-GB"/>
    </w:rPr>
  </w:style>
  <w:style w:type="paragraph" w:customStyle="1" w:styleId="Char33">
    <w:name w:val="Char3"/>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0">
    <w:name w:val="Char Char110"/>
    <w:rsid w:val="00997CC6"/>
    <w:rPr>
      <w:lang w:val="en-GB" w:eastAsia="ja-JP"/>
    </w:rPr>
  </w:style>
  <w:style w:type="paragraph" w:customStyle="1" w:styleId="CarCar52">
    <w:name w:val="Car Car52"/>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11">
    <w:name w:val="Car Car1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92">
    <w:name w:val="Char Char192"/>
    <w:rsid w:val="00997CC6"/>
    <w:rPr>
      <w:rFonts w:ascii="Times New Roman" w:hAnsi="Times New Roman" w:cs="Times New Roman" w:hint="default"/>
      <w:lang w:val="en-GB"/>
    </w:rPr>
  </w:style>
  <w:style w:type="character" w:customStyle="1" w:styleId="CharChar132">
    <w:name w:val="Char Char132"/>
    <w:semiHidden/>
    <w:rsid w:val="00997CC6"/>
    <w:rPr>
      <w:rFonts w:ascii="SimSun" w:eastAsia="SimSun" w:hAnsi="SimSun" w:hint="eastAsia"/>
      <w:lang w:val="en-GB" w:eastAsia="en-US" w:bidi="ar-SA"/>
    </w:rPr>
  </w:style>
  <w:style w:type="character" w:customStyle="1" w:styleId="CharChar62">
    <w:name w:val="Char Char62"/>
    <w:rsid w:val="00997CC6"/>
    <w:rPr>
      <w:rFonts w:ascii="Arial" w:eastAsia="SimSun" w:hAnsi="Arial" w:cs="Arial" w:hint="default"/>
      <w:sz w:val="32"/>
      <w:lang w:val="en-GB" w:eastAsia="en-US" w:bidi="ar-SA"/>
    </w:rPr>
  </w:style>
  <w:style w:type="character" w:customStyle="1" w:styleId="CharChar52">
    <w:name w:val="Char Char52"/>
    <w:rsid w:val="00997CC6"/>
    <w:rPr>
      <w:rFonts w:ascii="Arial" w:eastAsia="SimSun" w:hAnsi="Arial" w:cs="Arial" w:hint="default"/>
      <w:sz w:val="28"/>
      <w:lang w:val="en-GB" w:eastAsia="en-US" w:bidi="ar-SA"/>
    </w:rPr>
  </w:style>
  <w:style w:type="character" w:customStyle="1" w:styleId="CharChar162">
    <w:name w:val="Char Char162"/>
    <w:rsid w:val="00997CC6"/>
    <w:rPr>
      <w:rFonts w:ascii="Arial" w:eastAsia="SimSun" w:hAnsi="Arial" w:cs="Arial" w:hint="default"/>
      <w:lang w:val="en-GB" w:eastAsia="en-US" w:bidi="ar-SA"/>
    </w:rPr>
  </w:style>
  <w:style w:type="character" w:customStyle="1" w:styleId="CharChar142">
    <w:name w:val="Char Char142"/>
    <w:rsid w:val="00997CC6"/>
    <w:rPr>
      <w:rFonts w:ascii="Arial" w:eastAsia="SimSun" w:hAnsi="Arial" w:cs="Arial" w:hint="default"/>
      <w:sz w:val="36"/>
      <w:lang w:val="en-GB" w:eastAsia="en-US" w:bidi="ar-SA"/>
    </w:rPr>
  </w:style>
  <w:style w:type="character" w:customStyle="1" w:styleId="CharChar112">
    <w:name w:val="Char Char112"/>
    <w:rsid w:val="00997CC6"/>
    <w:rPr>
      <w:rFonts w:ascii="Tahoma" w:eastAsia="SimSun" w:hAnsi="Tahoma" w:cs="Tahoma" w:hint="default"/>
      <w:lang w:val="en-GB" w:eastAsia="en-US" w:bidi="ar-SA"/>
    </w:rPr>
  </w:style>
  <w:style w:type="character" w:customStyle="1" w:styleId="CharChar213">
    <w:name w:val="Char Char213"/>
    <w:rsid w:val="00997CC6"/>
    <w:rPr>
      <w:rFonts w:ascii="Arial" w:hAnsi="Arial" w:cs="Arial" w:hint="default"/>
      <w:sz w:val="28"/>
      <w:lang w:val="en-GB" w:eastAsia="en-US"/>
    </w:rPr>
  </w:style>
  <w:style w:type="character" w:customStyle="1" w:styleId="CharChar152">
    <w:name w:val="Char Char152"/>
    <w:rsid w:val="00997CC6"/>
    <w:rPr>
      <w:rFonts w:ascii="Arial" w:hAnsi="Arial" w:cs="Arial" w:hint="default"/>
      <w:sz w:val="36"/>
      <w:lang w:val="en-GB"/>
    </w:rPr>
  </w:style>
  <w:style w:type="character" w:customStyle="1" w:styleId="CharChar252">
    <w:name w:val="Char Char252"/>
    <w:rsid w:val="00997CC6"/>
    <w:rPr>
      <w:rFonts w:ascii="Arial" w:hAnsi="Arial" w:cs="Arial" w:hint="default"/>
      <w:lang w:val="en-GB" w:eastAsia="en-US"/>
    </w:rPr>
  </w:style>
  <w:style w:type="character" w:customStyle="1" w:styleId="CharChar242">
    <w:name w:val="Char Char242"/>
    <w:rsid w:val="00997CC6"/>
    <w:rPr>
      <w:rFonts w:ascii="Arial" w:hAnsi="Arial" w:cs="Arial" w:hint="default"/>
      <w:sz w:val="36"/>
      <w:lang w:val="en-GB" w:eastAsia="en-US"/>
    </w:rPr>
  </w:style>
  <w:style w:type="character" w:customStyle="1" w:styleId="CharChar302">
    <w:name w:val="Char Char302"/>
    <w:rsid w:val="00997CC6"/>
    <w:rPr>
      <w:rFonts w:ascii="Arial" w:hAnsi="Arial" w:cs="Arial" w:hint="default"/>
      <w:lang w:val="en-GB" w:eastAsia="en-US"/>
    </w:rPr>
  </w:style>
  <w:style w:type="character" w:customStyle="1" w:styleId="CharChar272">
    <w:name w:val="Char Char272"/>
    <w:rsid w:val="00997CC6"/>
    <w:rPr>
      <w:rFonts w:ascii="Arial" w:hAnsi="Arial" w:cs="Arial" w:hint="default"/>
      <w:b/>
      <w:bCs w:val="0"/>
      <w:i/>
      <w:iCs w:val="0"/>
      <w:noProof/>
      <w:sz w:val="18"/>
      <w:lang w:val="en-GB" w:eastAsia="en-US"/>
    </w:rPr>
  </w:style>
  <w:style w:type="character" w:customStyle="1" w:styleId="CharChar212">
    <w:name w:val="Char Char212"/>
    <w:rsid w:val="00997CC6"/>
    <w:rPr>
      <w:rFonts w:ascii="Times New Roman" w:hAnsi="Times New Roman"/>
      <w:lang w:val="en-GB" w:eastAsia="en-US"/>
    </w:rPr>
  </w:style>
  <w:style w:type="character" w:customStyle="1" w:styleId="CharChar172">
    <w:name w:val="Char Char172"/>
    <w:rsid w:val="00997CC6"/>
    <w:rPr>
      <w:rFonts w:ascii="Tahoma" w:hAnsi="Tahoma" w:cs="Tahoma"/>
      <w:shd w:val="clear" w:color="auto" w:fill="000080"/>
      <w:lang w:val="en-GB" w:eastAsia="en-US"/>
    </w:rPr>
  </w:style>
  <w:style w:type="character" w:customStyle="1" w:styleId="CharChar202">
    <w:name w:val="Char Char202"/>
    <w:rsid w:val="00997CC6"/>
    <w:rPr>
      <w:rFonts w:ascii="Tahoma" w:hAnsi="Tahoma" w:cs="Tahoma"/>
      <w:sz w:val="16"/>
      <w:szCs w:val="16"/>
      <w:lang w:val="en-GB" w:eastAsia="en-US"/>
    </w:rPr>
  </w:style>
  <w:style w:type="character" w:customStyle="1" w:styleId="CharChar262">
    <w:name w:val="Char Char262"/>
    <w:rsid w:val="00997CC6"/>
    <w:rPr>
      <w:rFonts w:ascii="Times New Roman" w:hAnsi="Times New Roman"/>
      <w:lang w:val="en-GB" w:eastAsia="en-US"/>
    </w:rPr>
  </w:style>
  <w:style w:type="paragraph" w:customStyle="1" w:styleId="CharCharCharChar3">
    <w:name w:val="Char Char Char Char3"/>
    <w:qFormat/>
    <w:rsid w:val="00997CC6"/>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character" w:customStyle="1" w:styleId="CharChar182">
    <w:name w:val="Char Char182"/>
    <w:rsid w:val="00997CC6"/>
    <w:rPr>
      <w:rFonts w:ascii="Arial" w:hAnsi="Arial"/>
      <w:lang w:eastAsia="en-US"/>
    </w:rPr>
  </w:style>
  <w:style w:type="paragraph" w:customStyle="1" w:styleId="TOC912">
    <w:name w:val="TOC 912"/>
    <w:basedOn w:val="TOC8"/>
    <w:qFormat/>
    <w:rsid w:val="00997CC6"/>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Char120">
    <w:name w:val="Char12"/>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2">
    <w:name w:val="Car Car22"/>
    <w:semiHidden/>
    <w:qFormat/>
    <w:rsid w:val="00997CC6"/>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arCar92">
    <w:name w:val="Car Car92"/>
    <w:rsid w:val="00997CC6"/>
    <w:rPr>
      <w:rFonts w:ascii="Arial" w:hAnsi="Arial"/>
      <w:lang w:val="en-GB" w:eastAsia="ja-JP" w:bidi="ar-SA"/>
    </w:rPr>
  </w:style>
  <w:style w:type="character" w:customStyle="1" w:styleId="101">
    <w:name w:val="(文字) (文字)10"/>
    <w:rsid w:val="00997CC6"/>
    <w:rPr>
      <w:rFonts w:ascii="Arial" w:eastAsia="MS Mincho" w:hAnsi="Arial" w:cs="Arial"/>
      <w:sz w:val="28"/>
      <w:szCs w:val="28"/>
      <w:lang w:val="en-GB" w:eastAsia="ja-JP"/>
    </w:rPr>
  </w:style>
  <w:style w:type="character" w:customStyle="1" w:styleId="820">
    <w:name w:val="(文字) (文字)82"/>
    <w:rsid w:val="00997CC6"/>
    <w:rPr>
      <w:rFonts w:ascii="Arial" w:eastAsia="MS Mincho" w:hAnsi="Arial"/>
      <w:lang w:val="en-GB" w:eastAsia="ar-SA" w:bidi="ar-SA"/>
    </w:rPr>
  </w:style>
  <w:style w:type="character" w:customStyle="1" w:styleId="720">
    <w:name w:val="(文字) (文字)72"/>
    <w:rsid w:val="00997CC6"/>
    <w:rPr>
      <w:rFonts w:ascii="Arial" w:eastAsia="MS Mincho" w:hAnsi="Arial"/>
      <w:sz w:val="36"/>
      <w:lang w:val="en-GB" w:eastAsia="ar-SA" w:bidi="ar-SA"/>
    </w:rPr>
  </w:style>
  <w:style w:type="character" w:customStyle="1" w:styleId="620">
    <w:name w:val="(文字) (文字)62"/>
    <w:rsid w:val="00997CC6"/>
    <w:rPr>
      <w:rFonts w:eastAsia="MS Mincho"/>
      <w:lang w:val="en-GB" w:eastAsia="ar-SA" w:bidi="ar-SA"/>
    </w:rPr>
  </w:style>
  <w:style w:type="character" w:customStyle="1" w:styleId="523">
    <w:name w:val="(文字) (文字)52"/>
    <w:rsid w:val="00997CC6"/>
    <w:rPr>
      <w:rFonts w:ascii="Courier New" w:eastAsia="MS Mincho" w:hAnsi="Courier New"/>
      <w:lang w:val="nb-NO" w:eastAsia="ar-SA" w:bidi="ar-SA"/>
    </w:rPr>
  </w:style>
  <w:style w:type="paragraph" w:customStyle="1" w:styleId="Caption12">
    <w:name w:val="Caption12"/>
    <w:basedOn w:val="Normal"/>
    <w:next w:val="Normal"/>
    <w:qFormat/>
    <w:rsid w:val="00997CC6"/>
    <w:pPr>
      <w:suppressAutoHyphens/>
      <w:overflowPunct w:val="0"/>
      <w:autoSpaceDE w:val="0"/>
      <w:autoSpaceDN w:val="0"/>
      <w:adjustRightInd w:val="0"/>
      <w:spacing w:before="120" w:after="120"/>
      <w:textAlignment w:val="baseline"/>
    </w:pPr>
    <w:rPr>
      <w:rFonts w:eastAsia="MS Mincho"/>
      <w:b/>
      <w:lang w:eastAsia="ar-SA"/>
    </w:rPr>
  </w:style>
  <w:style w:type="character" w:customStyle="1" w:styleId="CharChar222">
    <w:name w:val="Char Char222"/>
    <w:rsid w:val="00997CC6"/>
    <w:rPr>
      <w:rFonts w:ascii="Arial" w:hAnsi="Arial"/>
      <w:lang w:val="en-GB"/>
    </w:rPr>
  </w:style>
  <w:style w:type="paragraph" w:customStyle="1" w:styleId="CharCharCharCharCharCharCharCharCharCharCharChar2">
    <w:name w:val="Char Char Char Char Char Char Char Char Char Char Char Char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102">
    <w:name w:val="Car Car102"/>
    <w:rsid w:val="00997CC6"/>
    <w:rPr>
      <w:rFonts w:ascii="Arial" w:hAnsi="Arial"/>
      <w:lang w:val="en-GB" w:eastAsia="ja-JP" w:bidi="ar-SA"/>
    </w:rPr>
  </w:style>
  <w:style w:type="character" w:customStyle="1" w:styleId="CharChar232">
    <w:name w:val="Char Char232"/>
    <w:rsid w:val="00997CC6"/>
    <w:rPr>
      <w:rFonts w:ascii="Arial" w:hAnsi="Arial"/>
      <w:lang w:val="en-GB" w:eastAsia="en-US"/>
    </w:rPr>
  </w:style>
  <w:style w:type="character" w:customStyle="1" w:styleId="CarCar42">
    <w:name w:val="Car Car42"/>
    <w:rsid w:val="00997CC6"/>
    <w:rPr>
      <w:rFonts w:ascii="Arial" w:eastAsia="MS Mincho" w:hAnsi="Arial"/>
      <w:lang w:val="en-GB" w:eastAsia="en-US" w:bidi="ar-SA"/>
    </w:rPr>
  </w:style>
  <w:style w:type="character" w:customStyle="1" w:styleId="CarCar82">
    <w:name w:val="Car Car82"/>
    <w:rsid w:val="00997CC6"/>
    <w:rPr>
      <w:rFonts w:ascii="Arial" w:eastAsia="MS Mincho" w:hAnsi="Arial"/>
      <w:sz w:val="36"/>
      <w:lang w:val="en-GB" w:eastAsia="en-US" w:bidi="ar-SA"/>
    </w:rPr>
  </w:style>
  <w:style w:type="character" w:customStyle="1" w:styleId="CarCar32">
    <w:name w:val="Car Car32"/>
    <w:rsid w:val="00997CC6"/>
    <w:rPr>
      <w:rFonts w:ascii="Arial" w:eastAsia="MS Mincho" w:hAnsi="Arial"/>
      <w:sz w:val="36"/>
      <w:lang w:val="en-GB" w:eastAsia="en-US" w:bidi="ar-SA"/>
    </w:rPr>
  </w:style>
  <w:style w:type="character" w:customStyle="1" w:styleId="CarCar72">
    <w:name w:val="Car Car72"/>
    <w:rsid w:val="00997CC6"/>
    <w:rPr>
      <w:rFonts w:eastAsia="MS Mincho"/>
      <w:lang w:val="en-GB" w:eastAsia="en-US" w:bidi="ar-SA"/>
    </w:rPr>
  </w:style>
  <w:style w:type="character" w:customStyle="1" w:styleId="CarCar62">
    <w:name w:val="Car Car62"/>
    <w:rsid w:val="00997CC6"/>
    <w:rPr>
      <w:rFonts w:ascii="Courier New" w:hAnsi="Courier New"/>
      <w:lang w:val="nb-NO" w:eastAsia="ja-JP" w:bidi="ar-SA"/>
    </w:rPr>
  </w:style>
  <w:style w:type="paragraph" w:customStyle="1" w:styleId="21b">
    <w:name w:val="无间隔21"/>
    <w:qFormat/>
    <w:rsid w:val="00997CC6"/>
    <w:rPr>
      <w:rFonts w:ascii="Times New Roman" w:eastAsia="SimSun" w:hAnsi="Times New Roman"/>
      <w:lang w:val="en-GB" w:eastAsia="en-US"/>
    </w:rPr>
  </w:style>
  <w:style w:type="paragraph" w:customStyle="1" w:styleId="TableofFigures12">
    <w:name w:val="Table of Figures12"/>
    <w:basedOn w:val="Normal"/>
    <w:next w:val="Normal"/>
    <w:qFormat/>
    <w:rsid w:val="00997CC6"/>
    <w:pPr>
      <w:overflowPunct w:val="0"/>
      <w:autoSpaceDE w:val="0"/>
      <w:autoSpaceDN w:val="0"/>
      <w:adjustRightInd w:val="0"/>
      <w:ind w:left="400" w:hanging="400"/>
      <w:jc w:val="center"/>
      <w:textAlignment w:val="baseline"/>
    </w:pPr>
    <w:rPr>
      <w:rFonts w:eastAsia="MS Mincho"/>
      <w:b/>
      <w:lang w:eastAsia="en-GB"/>
    </w:rPr>
  </w:style>
  <w:style w:type="paragraph" w:customStyle="1" w:styleId="710">
    <w:name w:val="修订71"/>
    <w:semiHidden/>
    <w:qFormat/>
    <w:rsid w:val="00997CC6"/>
    <w:pPr>
      <w:autoSpaceDN w:val="0"/>
    </w:pPr>
    <w:rPr>
      <w:rFonts w:ascii="Times New Roman" w:eastAsia="Batang" w:hAnsi="Times New Roman"/>
      <w:lang w:val="en-GB" w:eastAsia="en-US"/>
    </w:rPr>
  </w:style>
  <w:style w:type="character" w:customStyle="1" w:styleId="ListChar6">
    <w:name w:val="List Char6"/>
    <w:semiHidden/>
    <w:locked/>
    <w:rsid w:val="00997CC6"/>
    <w:rPr>
      <w:rFonts w:ascii="Times New Roman" w:hAnsi="Times New Roman" w:cs="Times New Roman"/>
    </w:rPr>
  </w:style>
  <w:style w:type="paragraph" w:customStyle="1" w:styleId="83">
    <w:name w:val="吹き出し8"/>
    <w:basedOn w:val="Normal"/>
    <w:uiPriority w:val="99"/>
    <w:qFormat/>
    <w:rsid w:val="00997CC6"/>
    <w:pPr>
      <w:overflowPunct w:val="0"/>
      <w:autoSpaceDE w:val="0"/>
      <w:autoSpaceDN w:val="0"/>
      <w:adjustRightInd w:val="0"/>
    </w:pPr>
    <w:rPr>
      <w:rFonts w:ascii="Tahoma" w:eastAsia="MS Mincho" w:hAnsi="Tahoma" w:cs="Tahoma"/>
      <w:sz w:val="16"/>
      <w:szCs w:val="16"/>
      <w:lang w:eastAsia="zh-CN"/>
    </w:rPr>
  </w:style>
  <w:style w:type="paragraph" w:customStyle="1" w:styleId="64">
    <w:name w:val="変更箇所6"/>
    <w:uiPriority w:val="99"/>
    <w:semiHidden/>
    <w:qFormat/>
    <w:rsid w:val="00997CC6"/>
    <w:pPr>
      <w:autoSpaceDN w:val="0"/>
    </w:pPr>
    <w:rPr>
      <w:rFonts w:ascii="Times New Roman" w:eastAsia="MS Mincho" w:hAnsi="Times New Roman"/>
      <w:lang w:val="en-GB" w:eastAsia="en-US"/>
    </w:rPr>
  </w:style>
  <w:style w:type="paragraph" w:customStyle="1" w:styleId="65">
    <w:name w:val="図表番号6"/>
    <w:basedOn w:val="Normal"/>
    <w:uiPriority w:val="99"/>
    <w:qFormat/>
    <w:rsid w:val="00997CC6"/>
    <w:pPr>
      <w:suppressLineNumbers/>
      <w:suppressAutoHyphens/>
      <w:overflowPunct w:val="0"/>
      <w:autoSpaceDE w:val="0"/>
      <w:autoSpaceDN w:val="0"/>
      <w:adjustRightInd w:val="0"/>
      <w:spacing w:before="120" w:after="120"/>
    </w:pPr>
    <w:rPr>
      <w:rFonts w:eastAsia="MS Mincho" w:cs="Mangal"/>
      <w:i/>
      <w:iCs/>
      <w:sz w:val="24"/>
      <w:szCs w:val="24"/>
      <w:lang w:eastAsia="ar-SA"/>
    </w:rPr>
  </w:style>
  <w:style w:type="paragraph" w:customStyle="1" w:styleId="66">
    <w:name w:val="段落番号6"/>
    <w:basedOn w:val="List"/>
    <w:uiPriority w:val="99"/>
    <w:qFormat/>
    <w:rsid w:val="00997CC6"/>
    <w:pPr>
      <w:tabs>
        <w:tab w:val="num" w:pos="644"/>
      </w:tabs>
      <w:suppressAutoHyphens/>
      <w:overflowPunct w:val="0"/>
      <w:autoSpaceDE w:val="0"/>
      <w:autoSpaceDN w:val="0"/>
      <w:adjustRightInd w:val="0"/>
      <w:ind w:left="644" w:hanging="360"/>
    </w:pPr>
    <w:rPr>
      <w:rFonts w:eastAsia="SimSun" w:cs="CG Times (WN)"/>
      <w:sz w:val="22"/>
      <w:szCs w:val="22"/>
      <w:lang w:eastAsia="ar-SA"/>
    </w:rPr>
  </w:style>
  <w:style w:type="paragraph" w:customStyle="1" w:styleId="261">
    <w:name w:val="段落番号 26"/>
    <w:basedOn w:val="66"/>
    <w:uiPriority w:val="99"/>
    <w:qFormat/>
    <w:rsid w:val="00997CC6"/>
  </w:style>
  <w:style w:type="paragraph" w:customStyle="1" w:styleId="67">
    <w:name w:val="箇条書き6"/>
    <w:basedOn w:val="List"/>
    <w:uiPriority w:val="99"/>
    <w:qFormat/>
    <w:rsid w:val="00997CC6"/>
    <w:pPr>
      <w:tabs>
        <w:tab w:val="num" w:pos="644"/>
      </w:tabs>
      <w:suppressAutoHyphens/>
      <w:overflowPunct w:val="0"/>
      <w:autoSpaceDE w:val="0"/>
      <w:autoSpaceDN w:val="0"/>
      <w:adjustRightInd w:val="0"/>
      <w:ind w:left="644" w:hanging="360"/>
    </w:pPr>
    <w:rPr>
      <w:rFonts w:eastAsia="SimSun" w:cs="CG Times (WN)"/>
      <w:sz w:val="22"/>
      <w:szCs w:val="22"/>
      <w:lang w:eastAsia="ar-SA"/>
    </w:rPr>
  </w:style>
  <w:style w:type="paragraph" w:customStyle="1" w:styleId="262">
    <w:name w:val="箇条書き 26"/>
    <w:basedOn w:val="67"/>
    <w:uiPriority w:val="99"/>
    <w:qFormat/>
    <w:rsid w:val="00997CC6"/>
  </w:style>
  <w:style w:type="paragraph" w:customStyle="1" w:styleId="361">
    <w:name w:val="箇条書き 36"/>
    <w:basedOn w:val="262"/>
    <w:uiPriority w:val="99"/>
    <w:qFormat/>
    <w:rsid w:val="00997CC6"/>
  </w:style>
  <w:style w:type="paragraph" w:customStyle="1" w:styleId="263">
    <w:name w:val="一覧 26"/>
    <w:basedOn w:val="List"/>
    <w:uiPriority w:val="99"/>
    <w:qFormat/>
    <w:rsid w:val="00997CC6"/>
    <w:pPr>
      <w:suppressAutoHyphens/>
      <w:overflowPunct w:val="0"/>
      <w:autoSpaceDE w:val="0"/>
      <w:autoSpaceDN w:val="0"/>
      <w:adjustRightInd w:val="0"/>
      <w:ind w:left="851"/>
    </w:pPr>
    <w:rPr>
      <w:rFonts w:eastAsia="SimSun" w:cs="CG Times (WN)"/>
      <w:sz w:val="22"/>
      <w:szCs w:val="22"/>
      <w:lang w:eastAsia="ar-SA"/>
    </w:rPr>
  </w:style>
  <w:style w:type="paragraph" w:customStyle="1" w:styleId="362">
    <w:name w:val="一覧 36"/>
    <w:basedOn w:val="263"/>
    <w:uiPriority w:val="99"/>
    <w:qFormat/>
    <w:rsid w:val="00997CC6"/>
  </w:style>
  <w:style w:type="paragraph" w:customStyle="1" w:styleId="460">
    <w:name w:val="一覧 46"/>
    <w:basedOn w:val="362"/>
    <w:uiPriority w:val="99"/>
    <w:qFormat/>
    <w:rsid w:val="00997CC6"/>
  </w:style>
  <w:style w:type="paragraph" w:customStyle="1" w:styleId="560">
    <w:name w:val="一覧 56"/>
    <w:basedOn w:val="460"/>
    <w:uiPriority w:val="99"/>
    <w:qFormat/>
    <w:rsid w:val="00997CC6"/>
  </w:style>
  <w:style w:type="paragraph" w:customStyle="1" w:styleId="461">
    <w:name w:val="箇条書き 46"/>
    <w:basedOn w:val="361"/>
    <w:uiPriority w:val="99"/>
    <w:qFormat/>
    <w:rsid w:val="00997CC6"/>
  </w:style>
  <w:style w:type="paragraph" w:customStyle="1" w:styleId="561">
    <w:name w:val="箇条書き 56"/>
    <w:basedOn w:val="461"/>
    <w:uiPriority w:val="99"/>
    <w:qFormat/>
    <w:rsid w:val="00997CC6"/>
  </w:style>
  <w:style w:type="paragraph" w:customStyle="1" w:styleId="68">
    <w:name w:val="コメント文字列6"/>
    <w:basedOn w:val="Normal"/>
    <w:uiPriority w:val="99"/>
    <w:qFormat/>
    <w:rsid w:val="00997CC6"/>
    <w:pPr>
      <w:suppressAutoHyphens/>
      <w:overflowPunct w:val="0"/>
      <w:autoSpaceDE w:val="0"/>
      <w:autoSpaceDN w:val="0"/>
      <w:adjustRightInd w:val="0"/>
    </w:pPr>
    <w:rPr>
      <w:rFonts w:eastAsia="MS Mincho" w:cs="CG Times (WN)"/>
      <w:lang w:eastAsia="ar-SA"/>
    </w:rPr>
  </w:style>
  <w:style w:type="paragraph" w:customStyle="1" w:styleId="69">
    <w:name w:val="コメント内容6"/>
    <w:basedOn w:val="68"/>
    <w:next w:val="68"/>
    <w:uiPriority w:val="99"/>
    <w:qFormat/>
    <w:rsid w:val="00997CC6"/>
  </w:style>
  <w:style w:type="paragraph" w:customStyle="1" w:styleId="6a">
    <w:name w:val="見出しマップ6"/>
    <w:basedOn w:val="Normal"/>
    <w:uiPriority w:val="99"/>
    <w:qFormat/>
    <w:rsid w:val="00997CC6"/>
    <w:pPr>
      <w:shd w:val="clear" w:color="auto" w:fill="000080"/>
      <w:suppressAutoHyphens/>
      <w:overflowPunct w:val="0"/>
      <w:autoSpaceDE w:val="0"/>
      <w:autoSpaceDN w:val="0"/>
      <w:adjustRightInd w:val="0"/>
    </w:pPr>
    <w:rPr>
      <w:rFonts w:ascii="Tahoma" w:eastAsia="MS Mincho" w:hAnsi="Tahoma" w:cs="Tahoma"/>
      <w:lang w:eastAsia="ar-SA"/>
    </w:rPr>
  </w:style>
  <w:style w:type="paragraph" w:customStyle="1" w:styleId="6b">
    <w:name w:val="書式なし6"/>
    <w:basedOn w:val="Normal"/>
    <w:uiPriority w:val="99"/>
    <w:qFormat/>
    <w:rsid w:val="00997CC6"/>
    <w:pPr>
      <w:suppressAutoHyphens/>
      <w:overflowPunct w:val="0"/>
      <w:autoSpaceDE w:val="0"/>
      <w:autoSpaceDN w:val="0"/>
      <w:adjustRightInd w:val="0"/>
    </w:pPr>
    <w:rPr>
      <w:rFonts w:ascii="Courier New" w:eastAsia="MS Mincho" w:hAnsi="Courier New" w:cs="CG Times (WN)"/>
      <w:lang w:val="nb-NO" w:eastAsia="ar-SA"/>
    </w:rPr>
  </w:style>
  <w:style w:type="paragraph" w:customStyle="1" w:styleId="264">
    <w:name w:val="本文 26"/>
    <w:basedOn w:val="Normal"/>
    <w:uiPriority w:val="99"/>
    <w:qFormat/>
    <w:rsid w:val="00997CC6"/>
    <w:pPr>
      <w:suppressAutoHyphens/>
      <w:overflowPunct w:val="0"/>
      <w:autoSpaceDE w:val="0"/>
      <w:autoSpaceDN w:val="0"/>
      <w:adjustRightInd w:val="0"/>
      <w:spacing w:after="120"/>
    </w:pPr>
    <w:rPr>
      <w:rFonts w:eastAsia="MS Mincho" w:cs="CG Times (WN)"/>
      <w:lang w:eastAsia="ar-SA"/>
    </w:rPr>
  </w:style>
  <w:style w:type="paragraph" w:customStyle="1" w:styleId="363">
    <w:name w:val="本文 36"/>
    <w:basedOn w:val="Normal"/>
    <w:uiPriority w:val="99"/>
    <w:qFormat/>
    <w:rsid w:val="00997CC6"/>
    <w:pPr>
      <w:suppressAutoHyphens/>
      <w:overflowPunct w:val="0"/>
      <w:autoSpaceDE w:val="0"/>
      <w:autoSpaceDN w:val="0"/>
      <w:adjustRightInd w:val="0"/>
      <w:spacing w:after="120"/>
    </w:pPr>
    <w:rPr>
      <w:rFonts w:eastAsia="MS Mincho" w:cs="CG Times (WN)"/>
      <w:lang w:eastAsia="ar-SA"/>
    </w:rPr>
  </w:style>
  <w:style w:type="paragraph" w:customStyle="1" w:styleId="Web6">
    <w:name w:val="標準 (Web)6"/>
    <w:basedOn w:val="Normal"/>
    <w:uiPriority w:val="99"/>
    <w:qFormat/>
    <w:rsid w:val="00997CC6"/>
    <w:pPr>
      <w:suppressAutoHyphens/>
      <w:overflowPunct w:val="0"/>
      <w:autoSpaceDE w:val="0"/>
      <w:autoSpaceDN w:val="0"/>
      <w:adjustRightInd w:val="0"/>
      <w:spacing w:before="100" w:after="100"/>
    </w:pPr>
    <w:rPr>
      <w:rFonts w:eastAsia="Arial Unicode MS" w:cs="CG Times (WN)"/>
      <w:sz w:val="24"/>
      <w:szCs w:val="24"/>
      <w:lang w:eastAsia="zh-CN"/>
    </w:rPr>
  </w:style>
  <w:style w:type="paragraph" w:customStyle="1" w:styleId="265">
    <w:name w:val="本文インデント 26"/>
    <w:basedOn w:val="Normal"/>
    <w:uiPriority w:val="99"/>
    <w:qFormat/>
    <w:rsid w:val="00997CC6"/>
    <w:pPr>
      <w:suppressAutoHyphens/>
      <w:overflowPunct w:val="0"/>
      <w:autoSpaceDE w:val="0"/>
      <w:autoSpaceDN w:val="0"/>
      <w:adjustRightInd w:val="0"/>
      <w:ind w:left="567"/>
    </w:pPr>
    <w:rPr>
      <w:rFonts w:ascii="Arial" w:eastAsia="MS Mincho" w:hAnsi="Arial" w:cs="Arial"/>
      <w:lang w:eastAsia="ar-SA"/>
    </w:rPr>
  </w:style>
  <w:style w:type="paragraph" w:customStyle="1" w:styleId="6c">
    <w:name w:val="標準インデント6"/>
    <w:basedOn w:val="Normal"/>
    <w:uiPriority w:val="99"/>
    <w:qFormat/>
    <w:rsid w:val="00997CC6"/>
    <w:pPr>
      <w:suppressAutoHyphens/>
      <w:overflowPunct w:val="0"/>
      <w:autoSpaceDE w:val="0"/>
      <w:autoSpaceDN w:val="0"/>
      <w:adjustRightInd w:val="0"/>
      <w:ind w:left="708"/>
    </w:pPr>
    <w:rPr>
      <w:rFonts w:eastAsia="MS Mincho" w:cs="CG Times (WN)"/>
      <w:lang w:eastAsia="ar-SA"/>
    </w:rPr>
  </w:style>
  <w:style w:type="paragraph" w:customStyle="1" w:styleId="6d">
    <w:name w:val="記6"/>
    <w:basedOn w:val="Normal"/>
    <w:next w:val="Normal"/>
    <w:uiPriority w:val="99"/>
    <w:qFormat/>
    <w:rsid w:val="00997CC6"/>
    <w:pPr>
      <w:suppressAutoHyphens/>
      <w:overflowPunct w:val="0"/>
      <w:autoSpaceDE w:val="0"/>
      <w:autoSpaceDN w:val="0"/>
      <w:adjustRightInd w:val="0"/>
    </w:pPr>
    <w:rPr>
      <w:rFonts w:eastAsia="MS Mincho" w:cs="CG Times (WN)"/>
      <w:lang w:eastAsia="ar-SA"/>
    </w:rPr>
  </w:style>
  <w:style w:type="paragraph" w:customStyle="1" w:styleId="HTML6">
    <w:name w:val="HTML 書式付き6"/>
    <w:basedOn w:val="Normal"/>
    <w:uiPriority w:val="99"/>
    <w:qFormat/>
    <w:rsid w:val="00997CC6"/>
    <w:pPr>
      <w:suppressAutoHyphens/>
      <w:overflowPunct w:val="0"/>
      <w:autoSpaceDE w:val="0"/>
      <w:autoSpaceDN w:val="0"/>
      <w:adjustRightInd w:val="0"/>
    </w:pPr>
    <w:rPr>
      <w:rFonts w:ascii="Courier New" w:eastAsia="MS Mincho" w:hAnsi="Courier New" w:cs="Courier New"/>
      <w:lang w:eastAsia="ar-SA"/>
    </w:rPr>
  </w:style>
  <w:style w:type="paragraph" w:customStyle="1" w:styleId="LightShading-Accent52">
    <w:name w:val="Light Shading - Accent 52"/>
    <w:uiPriority w:val="99"/>
    <w:semiHidden/>
    <w:qFormat/>
    <w:rsid w:val="00997CC6"/>
    <w:pPr>
      <w:autoSpaceDN w:val="0"/>
    </w:pPr>
    <w:rPr>
      <w:rFonts w:ascii="Times New Roman" w:eastAsia="SimSun" w:hAnsi="Times New Roman"/>
      <w:lang w:val="en-GB" w:eastAsia="en-US"/>
    </w:rPr>
  </w:style>
  <w:style w:type="paragraph" w:customStyle="1" w:styleId="LightList-Accent52">
    <w:name w:val="Light List - Accent 52"/>
    <w:basedOn w:val="Normal"/>
    <w:uiPriority w:val="34"/>
    <w:qFormat/>
    <w:rsid w:val="00997CC6"/>
    <w:pPr>
      <w:overflowPunct w:val="0"/>
      <w:autoSpaceDE w:val="0"/>
      <w:autoSpaceDN w:val="0"/>
      <w:adjustRightInd w:val="0"/>
      <w:ind w:left="720"/>
    </w:pPr>
    <w:rPr>
      <w:rFonts w:eastAsia="DengXian"/>
      <w:lang w:eastAsia="zh-CN"/>
    </w:rPr>
  </w:style>
  <w:style w:type="paragraph" w:customStyle="1" w:styleId="MediumList1-Accent42">
    <w:name w:val="Medium List 1 - Accent 42"/>
    <w:uiPriority w:val="99"/>
    <w:semiHidden/>
    <w:qFormat/>
    <w:rsid w:val="00997CC6"/>
    <w:pPr>
      <w:autoSpaceDN w:val="0"/>
    </w:pPr>
    <w:rPr>
      <w:rFonts w:ascii="Times New Roman" w:eastAsia="SimSun" w:hAnsi="Times New Roman"/>
      <w:lang w:val="en-GB" w:eastAsia="en-US"/>
    </w:rPr>
  </w:style>
  <w:style w:type="paragraph" w:customStyle="1" w:styleId="LightList-Accent33">
    <w:name w:val="Light List - Accent 33"/>
    <w:uiPriority w:val="99"/>
    <w:semiHidden/>
    <w:qFormat/>
    <w:rsid w:val="00997CC6"/>
    <w:pPr>
      <w:autoSpaceDN w:val="0"/>
    </w:pPr>
    <w:rPr>
      <w:rFonts w:ascii="Times New Roman" w:eastAsia="SimSun" w:hAnsi="Times New Roman"/>
      <w:lang w:val="en-GB" w:eastAsia="en-US"/>
    </w:rPr>
  </w:style>
  <w:style w:type="paragraph" w:customStyle="1" w:styleId="ColorfulShading-Accent12">
    <w:name w:val="Colorful Shading - Accent 12"/>
    <w:uiPriority w:val="99"/>
    <w:qFormat/>
    <w:rsid w:val="00997CC6"/>
    <w:pPr>
      <w:autoSpaceDN w:val="0"/>
    </w:pPr>
    <w:rPr>
      <w:rFonts w:ascii="Times New Roman" w:eastAsia="SimSun" w:hAnsi="Times New Roman"/>
      <w:lang w:val="en-GB" w:eastAsia="en-US"/>
    </w:rPr>
  </w:style>
  <w:style w:type="paragraph" w:customStyle="1" w:styleId="LightShading-Accent51">
    <w:name w:val="Light Shading - Accent 51"/>
    <w:uiPriority w:val="99"/>
    <w:semiHidden/>
    <w:qFormat/>
    <w:rsid w:val="00997CC6"/>
    <w:pPr>
      <w:autoSpaceDN w:val="0"/>
    </w:pPr>
    <w:rPr>
      <w:rFonts w:ascii="Times New Roman" w:eastAsia="SimSun" w:hAnsi="Times New Roman"/>
      <w:lang w:val="en-GB" w:eastAsia="en-US"/>
    </w:rPr>
  </w:style>
  <w:style w:type="paragraph" w:customStyle="1" w:styleId="LightList-Accent51">
    <w:name w:val="Light List - Accent 51"/>
    <w:basedOn w:val="Normal"/>
    <w:uiPriority w:val="34"/>
    <w:qFormat/>
    <w:rsid w:val="00997CC6"/>
    <w:pPr>
      <w:overflowPunct w:val="0"/>
      <w:autoSpaceDE w:val="0"/>
      <w:autoSpaceDN w:val="0"/>
      <w:adjustRightInd w:val="0"/>
      <w:ind w:left="720"/>
    </w:pPr>
    <w:rPr>
      <w:rFonts w:eastAsia="DengXian"/>
      <w:lang w:eastAsia="zh-CN"/>
    </w:rPr>
  </w:style>
  <w:style w:type="paragraph" w:customStyle="1" w:styleId="MediumList1-Accent41">
    <w:name w:val="Medium List 1 - Accent 41"/>
    <w:uiPriority w:val="99"/>
    <w:semiHidden/>
    <w:qFormat/>
    <w:rsid w:val="00997CC6"/>
    <w:pPr>
      <w:autoSpaceDN w:val="0"/>
    </w:pPr>
    <w:rPr>
      <w:rFonts w:ascii="Times New Roman" w:eastAsia="SimSun" w:hAnsi="Times New Roman"/>
      <w:lang w:val="en-GB" w:eastAsia="en-US"/>
    </w:rPr>
  </w:style>
  <w:style w:type="paragraph" w:customStyle="1" w:styleId="LightList-Accent32">
    <w:name w:val="Light List - Accent 32"/>
    <w:uiPriority w:val="99"/>
    <w:semiHidden/>
    <w:qFormat/>
    <w:rsid w:val="00997CC6"/>
    <w:pPr>
      <w:autoSpaceDN w:val="0"/>
    </w:pPr>
    <w:rPr>
      <w:rFonts w:ascii="Times New Roman" w:eastAsia="SimSun" w:hAnsi="Times New Roman"/>
      <w:lang w:val="en-GB" w:eastAsia="en-US"/>
    </w:rPr>
  </w:style>
  <w:style w:type="paragraph" w:customStyle="1" w:styleId="94">
    <w:name w:val="无间隔9"/>
    <w:uiPriority w:val="99"/>
    <w:qFormat/>
    <w:rsid w:val="00997CC6"/>
    <w:pPr>
      <w:autoSpaceDN w:val="0"/>
    </w:pPr>
    <w:rPr>
      <w:rFonts w:ascii="Times New Roman" w:eastAsia="SimSun" w:hAnsi="Times New Roman"/>
      <w:lang w:val="en-GB" w:eastAsia="en-US"/>
    </w:rPr>
  </w:style>
  <w:style w:type="paragraph" w:customStyle="1" w:styleId="74">
    <w:name w:val="変更箇所7"/>
    <w:uiPriority w:val="99"/>
    <w:semiHidden/>
    <w:qFormat/>
    <w:rsid w:val="00997CC6"/>
    <w:pPr>
      <w:autoSpaceDN w:val="0"/>
    </w:pPr>
    <w:rPr>
      <w:rFonts w:ascii="Times New Roman" w:eastAsia="MS Mincho" w:hAnsi="Times New Roman"/>
      <w:lang w:val="en-GB" w:eastAsia="en-US"/>
    </w:rPr>
  </w:style>
  <w:style w:type="paragraph" w:customStyle="1" w:styleId="95">
    <w:name w:val="吹き出し9"/>
    <w:basedOn w:val="Normal"/>
    <w:uiPriority w:val="99"/>
    <w:qFormat/>
    <w:rsid w:val="00997CC6"/>
    <w:pPr>
      <w:autoSpaceDN w:val="0"/>
    </w:pPr>
    <w:rPr>
      <w:rFonts w:ascii="Tahoma" w:eastAsia="MS Mincho" w:hAnsi="Tahoma" w:cs="Tahoma"/>
      <w:sz w:val="16"/>
      <w:szCs w:val="16"/>
      <w:lang w:eastAsia="zh-CN"/>
    </w:rPr>
  </w:style>
  <w:style w:type="paragraph" w:customStyle="1" w:styleId="75">
    <w:name w:val="図表番号7"/>
    <w:basedOn w:val="Normal"/>
    <w:uiPriority w:val="99"/>
    <w:qFormat/>
    <w:rsid w:val="00997CC6"/>
    <w:pPr>
      <w:suppressLineNumbers/>
      <w:suppressAutoHyphens/>
      <w:autoSpaceDN w:val="0"/>
      <w:spacing w:before="120" w:after="120"/>
    </w:pPr>
    <w:rPr>
      <w:rFonts w:eastAsia="MS Mincho" w:cs="Mangal"/>
      <w:i/>
      <w:iCs/>
      <w:sz w:val="24"/>
      <w:szCs w:val="24"/>
      <w:lang w:eastAsia="ar-SA"/>
    </w:rPr>
  </w:style>
  <w:style w:type="paragraph" w:customStyle="1" w:styleId="76">
    <w:name w:val="段落番号7"/>
    <w:basedOn w:val="List"/>
    <w:uiPriority w:val="99"/>
    <w:qFormat/>
    <w:rsid w:val="00997CC6"/>
    <w:pPr>
      <w:tabs>
        <w:tab w:val="num" w:pos="644"/>
      </w:tabs>
      <w:suppressAutoHyphens/>
      <w:autoSpaceDN w:val="0"/>
      <w:ind w:left="644" w:hanging="360"/>
    </w:pPr>
    <w:rPr>
      <w:rFonts w:ascii="CG Times (WN)" w:eastAsia="MS Mincho" w:hAnsi="CG Times (WN)" w:cs="CG Times (WN)"/>
      <w:sz w:val="22"/>
      <w:szCs w:val="22"/>
      <w:lang w:eastAsia="ar-SA"/>
    </w:rPr>
  </w:style>
  <w:style w:type="paragraph" w:customStyle="1" w:styleId="271">
    <w:name w:val="段落番号 27"/>
    <w:basedOn w:val="76"/>
    <w:uiPriority w:val="99"/>
    <w:qFormat/>
    <w:rsid w:val="00997CC6"/>
  </w:style>
  <w:style w:type="paragraph" w:customStyle="1" w:styleId="77">
    <w:name w:val="箇条書き7"/>
    <w:basedOn w:val="List"/>
    <w:uiPriority w:val="99"/>
    <w:qFormat/>
    <w:rsid w:val="00997CC6"/>
    <w:pPr>
      <w:tabs>
        <w:tab w:val="num" w:pos="644"/>
      </w:tabs>
      <w:suppressAutoHyphens/>
      <w:autoSpaceDN w:val="0"/>
      <w:ind w:left="644" w:hanging="360"/>
    </w:pPr>
    <w:rPr>
      <w:rFonts w:ascii="CG Times (WN)" w:eastAsia="MS Mincho" w:hAnsi="CG Times (WN)" w:cs="CG Times (WN)"/>
      <w:sz w:val="22"/>
      <w:szCs w:val="22"/>
      <w:lang w:eastAsia="ar-SA"/>
    </w:rPr>
  </w:style>
  <w:style w:type="paragraph" w:customStyle="1" w:styleId="272">
    <w:name w:val="箇条書き 27"/>
    <w:basedOn w:val="77"/>
    <w:uiPriority w:val="99"/>
    <w:qFormat/>
    <w:rsid w:val="00997CC6"/>
  </w:style>
  <w:style w:type="paragraph" w:customStyle="1" w:styleId="370">
    <w:name w:val="箇条書き 37"/>
    <w:basedOn w:val="272"/>
    <w:uiPriority w:val="99"/>
    <w:qFormat/>
    <w:rsid w:val="00997CC6"/>
  </w:style>
  <w:style w:type="paragraph" w:customStyle="1" w:styleId="273">
    <w:name w:val="一覧 27"/>
    <w:basedOn w:val="List"/>
    <w:uiPriority w:val="99"/>
    <w:qFormat/>
    <w:rsid w:val="00997CC6"/>
    <w:pPr>
      <w:suppressAutoHyphens/>
      <w:autoSpaceDN w:val="0"/>
      <w:ind w:left="851"/>
    </w:pPr>
    <w:rPr>
      <w:rFonts w:ascii="CG Times (WN)" w:eastAsia="MS Mincho" w:hAnsi="CG Times (WN)" w:cs="CG Times (WN)"/>
      <w:sz w:val="22"/>
      <w:szCs w:val="22"/>
      <w:lang w:eastAsia="ar-SA"/>
    </w:rPr>
  </w:style>
  <w:style w:type="paragraph" w:customStyle="1" w:styleId="371">
    <w:name w:val="一覧 37"/>
    <w:basedOn w:val="273"/>
    <w:uiPriority w:val="99"/>
    <w:qFormat/>
    <w:rsid w:val="00997CC6"/>
  </w:style>
  <w:style w:type="paragraph" w:customStyle="1" w:styleId="470">
    <w:name w:val="一覧 47"/>
    <w:basedOn w:val="371"/>
    <w:uiPriority w:val="99"/>
    <w:qFormat/>
    <w:rsid w:val="00997CC6"/>
  </w:style>
  <w:style w:type="paragraph" w:customStyle="1" w:styleId="570">
    <w:name w:val="一覧 57"/>
    <w:basedOn w:val="470"/>
    <w:uiPriority w:val="99"/>
    <w:qFormat/>
    <w:rsid w:val="00997CC6"/>
  </w:style>
  <w:style w:type="paragraph" w:customStyle="1" w:styleId="471">
    <w:name w:val="箇条書き 47"/>
    <w:basedOn w:val="370"/>
    <w:uiPriority w:val="99"/>
    <w:qFormat/>
    <w:rsid w:val="00997CC6"/>
  </w:style>
  <w:style w:type="paragraph" w:customStyle="1" w:styleId="571">
    <w:name w:val="箇条書き 57"/>
    <w:basedOn w:val="471"/>
    <w:uiPriority w:val="99"/>
    <w:qFormat/>
    <w:rsid w:val="00997CC6"/>
  </w:style>
  <w:style w:type="paragraph" w:customStyle="1" w:styleId="78">
    <w:name w:val="コメント文字列7"/>
    <w:basedOn w:val="Normal"/>
    <w:uiPriority w:val="99"/>
    <w:qFormat/>
    <w:rsid w:val="00997CC6"/>
    <w:pPr>
      <w:suppressAutoHyphens/>
      <w:autoSpaceDN w:val="0"/>
    </w:pPr>
    <w:rPr>
      <w:rFonts w:eastAsia="MS Mincho" w:cs="CG Times (WN)"/>
      <w:lang w:eastAsia="ar-SA"/>
    </w:rPr>
  </w:style>
  <w:style w:type="paragraph" w:customStyle="1" w:styleId="79">
    <w:name w:val="コメント内容7"/>
    <w:basedOn w:val="78"/>
    <w:next w:val="78"/>
    <w:uiPriority w:val="99"/>
    <w:qFormat/>
    <w:rsid w:val="00997CC6"/>
  </w:style>
  <w:style w:type="paragraph" w:customStyle="1" w:styleId="7a">
    <w:name w:val="見出しマップ7"/>
    <w:basedOn w:val="Normal"/>
    <w:uiPriority w:val="99"/>
    <w:qFormat/>
    <w:rsid w:val="00997CC6"/>
    <w:pPr>
      <w:shd w:val="clear" w:color="auto" w:fill="000080"/>
      <w:suppressAutoHyphens/>
      <w:autoSpaceDN w:val="0"/>
    </w:pPr>
    <w:rPr>
      <w:rFonts w:ascii="Tahoma" w:eastAsia="MS Mincho" w:hAnsi="Tahoma" w:cs="Tahoma"/>
      <w:lang w:eastAsia="ar-SA"/>
    </w:rPr>
  </w:style>
  <w:style w:type="paragraph" w:customStyle="1" w:styleId="7b">
    <w:name w:val="書式なし7"/>
    <w:basedOn w:val="Normal"/>
    <w:uiPriority w:val="99"/>
    <w:qFormat/>
    <w:rsid w:val="00997CC6"/>
    <w:pPr>
      <w:suppressAutoHyphens/>
      <w:autoSpaceDN w:val="0"/>
    </w:pPr>
    <w:rPr>
      <w:rFonts w:ascii="Courier New" w:eastAsia="MS Mincho" w:hAnsi="Courier New" w:cs="CG Times (WN)"/>
      <w:lang w:val="nb-NO" w:eastAsia="ar-SA"/>
    </w:rPr>
  </w:style>
  <w:style w:type="paragraph" w:customStyle="1" w:styleId="Web7">
    <w:name w:val="標準 (Web)7"/>
    <w:basedOn w:val="Normal"/>
    <w:uiPriority w:val="99"/>
    <w:qFormat/>
    <w:rsid w:val="00997CC6"/>
    <w:pPr>
      <w:suppressAutoHyphens/>
      <w:autoSpaceDN w:val="0"/>
      <w:spacing w:before="100" w:after="100"/>
    </w:pPr>
    <w:rPr>
      <w:rFonts w:eastAsia="Arial Unicode MS" w:cs="CG Times (WN)"/>
      <w:sz w:val="24"/>
      <w:szCs w:val="24"/>
      <w:lang w:eastAsia="zh-CN"/>
    </w:rPr>
  </w:style>
  <w:style w:type="paragraph" w:customStyle="1" w:styleId="274">
    <w:name w:val="本文インデント 27"/>
    <w:basedOn w:val="Normal"/>
    <w:uiPriority w:val="99"/>
    <w:qFormat/>
    <w:rsid w:val="00997CC6"/>
    <w:pPr>
      <w:suppressAutoHyphens/>
      <w:autoSpaceDN w:val="0"/>
      <w:ind w:left="567"/>
    </w:pPr>
    <w:rPr>
      <w:rFonts w:ascii="Arial" w:eastAsia="MS Mincho" w:hAnsi="Arial" w:cs="Arial"/>
      <w:lang w:eastAsia="ar-SA"/>
    </w:rPr>
  </w:style>
  <w:style w:type="paragraph" w:customStyle="1" w:styleId="7c">
    <w:name w:val="標準インデント7"/>
    <w:basedOn w:val="Normal"/>
    <w:uiPriority w:val="99"/>
    <w:qFormat/>
    <w:rsid w:val="00997CC6"/>
    <w:pPr>
      <w:suppressAutoHyphens/>
      <w:autoSpaceDN w:val="0"/>
      <w:ind w:left="708"/>
    </w:pPr>
    <w:rPr>
      <w:rFonts w:eastAsia="MS Mincho" w:cs="CG Times (WN)"/>
      <w:lang w:eastAsia="ar-SA"/>
    </w:rPr>
  </w:style>
  <w:style w:type="paragraph" w:customStyle="1" w:styleId="7d">
    <w:name w:val="記7"/>
    <w:basedOn w:val="Normal"/>
    <w:next w:val="Normal"/>
    <w:uiPriority w:val="99"/>
    <w:qFormat/>
    <w:rsid w:val="00997CC6"/>
    <w:pPr>
      <w:suppressAutoHyphens/>
      <w:autoSpaceDN w:val="0"/>
    </w:pPr>
    <w:rPr>
      <w:rFonts w:eastAsia="MS Mincho" w:cs="CG Times (WN)"/>
      <w:lang w:eastAsia="ar-SA"/>
    </w:rPr>
  </w:style>
  <w:style w:type="paragraph" w:customStyle="1" w:styleId="HTML7">
    <w:name w:val="HTML 書式付き7"/>
    <w:basedOn w:val="Normal"/>
    <w:uiPriority w:val="99"/>
    <w:qFormat/>
    <w:rsid w:val="00997CC6"/>
    <w:pPr>
      <w:suppressAutoHyphens/>
      <w:autoSpaceDN w:val="0"/>
    </w:pPr>
    <w:rPr>
      <w:rFonts w:ascii="Courier New" w:eastAsia="MS Mincho" w:hAnsi="Courier New" w:cs="Courier New"/>
      <w:lang w:eastAsia="ar-SA"/>
    </w:rPr>
  </w:style>
  <w:style w:type="paragraph" w:customStyle="1" w:styleId="275">
    <w:name w:val="本文 27"/>
    <w:basedOn w:val="Normal"/>
    <w:uiPriority w:val="99"/>
    <w:qFormat/>
    <w:rsid w:val="00997CC6"/>
    <w:pPr>
      <w:suppressAutoHyphens/>
      <w:autoSpaceDN w:val="0"/>
      <w:spacing w:after="120"/>
    </w:pPr>
    <w:rPr>
      <w:rFonts w:eastAsia="MS Mincho" w:cs="CG Times (WN)"/>
      <w:lang w:eastAsia="ar-SA"/>
    </w:rPr>
  </w:style>
  <w:style w:type="paragraph" w:customStyle="1" w:styleId="372">
    <w:name w:val="本文 37"/>
    <w:basedOn w:val="Normal"/>
    <w:uiPriority w:val="99"/>
    <w:qFormat/>
    <w:rsid w:val="00997CC6"/>
    <w:pPr>
      <w:suppressAutoHyphens/>
      <w:autoSpaceDN w:val="0"/>
      <w:spacing w:after="120"/>
    </w:pPr>
    <w:rPr>
      <w:rFonts w:eastAsia="MS Mincho" w:cs="CG Times (WN)"/>
      <w:lang w:eastAsia="ar-SA"/>
    </w:rPr>
  </w:style>
  <w:style w:type="paragraph" w:customStyle="1" w:styleId="940">
    <w:name w:val="目录 94"/>
    <w:basedOn w:val="TOC8"/>
    <w:qFormat/>
    <w:rsid w:val="00997CC6"/>
    <w:pPr>
      <w:overflowPunct w:val="0"/>
      <w:autoSpaceDE w:val="0"/>
      <w:autoSpaceDN w:val="0"/>
      <w:adjustRightInd w:val="0"/>
      <w:ind w:left="1418" w:hanging="1418"/>
    </w:pPr>
    <w:rPr>
      <w:rFonts w:eastAsia="Calibri Light"/>
      <w:bCs/>
      <w:szCs w:val="22"/>
      <w:lang w:val="en-US" w:eastAsia="en-GB"/>
    </w:rPr>
  </w:style>
  <w:style w:type="paragraph" w:customStyle="1" w:styleId="4fc">
    <w:name w:val="题注4"/>
    <w:basedOn w:val="Normal"/>
    <w:next w:val="Normal"/>
    <w:qFormat/>
    <w:rsid w:val="00997CC6"/>
    <w:pPr>
      <w:overflowPunct w:val="0"/>
      <w:autoSpaceDE w:val="0"/>
      <w:autoSpaceDN w:val="0"/>
      <w:adjustRightInd w:val="0"/>
      <w:spacing w:before="120" w:after="120"/>
    </w:pPr>
    <w:rPr>
      <w:rFonts w:eastAsia="Calibri Light"/>
      <w:b/>
      <w:lang w:eastAsia="en-GB"/>
    </w:rPr>
  </w:style>
  <w:style w:type="paragraph" w:customStyle="1" w:styleId="4fd">
    <w:name w:val="图表目录4"/>
    <w:basedOn w:val="Normal"/>
    <w:next w:val="Normal"/>
    <w:qFormat/>
    <w:rsid w:val="00997CC6"/>
    <w:pPr>
      <w:overflowPunct w:val="0"/>
      <w:autoSpaceDE w:val="0"/>
      <w:autoSpaceDN w:val="0"/>
      <w:adjustRightInd w:val="0"/>
      <w:ind w:left="400" w:hanging="400"/>
      <w:jc w:val="center"/>
    </w:pPr>
    <w:rPr>
      <w:rFonts w:eastAsia="Calibri Light"/>
      <w:b/>
      <w:lang w:eastAsia="en-GB"/>
    </w:rPr>
  </w:style>
  <w:style w:type="paragraph" w:customStyle="1" w:styleId="102">
    <w:name w:val="无间隔10"/>
    <w:uiPriority w:val="99"/>
    <w:qFormat/>
    <w:rsid w:val="00997CC6"/>
    <w:pPr>
      <w:autoSpaceDN w:val="0"/>
    </w:pPr>
    <w:rPr>
      <w:rFonts w:ascii="Times New Roman" w:eastAsia="SimSun" w:hAnsi="Times New Roman"/>
      <w:lang w:val="en-GB" w:eastAsia="en-US"/>
    </w:rPr>
  </w:style>
  <w:style w:type="paragraph" w:customStyle="1" w:styleId="LightShading-Accent53">
    <w:name w:val="Light Shading - Accent 53"/>
    <w:uiPriority w:val="99"/>
    <w:semiHidden/>
    <w:qFormat/>
    <w:rsid w:val="00997CC6"/>
    <w:pPr>
      <w:autoSpaceDN w:val="0"/>
    </w:pPr>
    <w:rPr>
      <w:rFonts w:ascii="Times New Roman" w:eastAsia="SimSun" w:hAnsi="Times New Roman"/>
      <w:lang w:val="en-GB" w:eastAsia="en-US"/>
    </w:rPr>
  </w:style>
  <w:style w:type="paragraph" w:customStyle="1" w:styleId="LightList-Accent53">
    <w:name w:val="Light List - Accent 53"/>
    <w:basedOn w:val="Normal"/>
    <w:uiPriority w:val="34"/>
    <w:qFormat/>
    <w:rsid w:val="00997CC6"/>
    <w:pPr>
      <w:overflowPunct w:val="0"/>
      <w:autoSpaceDE w:val="0"/>
      <w:autoSpaceDN w:val="0"/>
      <w:adjustRightInd w:val="0"/>
      <w:ind w:left="720"/>
    </w:pPr>
    <w:rPr>
      <w:rFonts w:eastAsia="DengXian"/>
      <w:lang w:eastAsia="zh-CN"/>
    </w:rPr>
  </w:style>
  <w:style w:type="paragraph" w:customStyle="1" w:styleId="MediumList1-Accent43">
    <w:name w:val="Medium List 1 - Accent 43"/>
    <w:uiPriority w:val="99"/>
    <w:semiHidden/>
    <w:qFormat/>
    <w:rsid w:val="00997CC6"/>
    <w:pPr>
      <w:autoSpaceDN w:val="0"/>
    </w:pPr>
    <w:rPr>
      <w:rFonts w:ascii="Times New Roman" w:eastAsia="SimSun" w:hAnsi="Times New Roman"/>
      <w:lang w:val="en-GB" w:eastAsia="en-US"/>
    </w:rPr>
  </w:style>
  <w:style w:type="paragraph" w:customStyle="1" w:styleId="LightList-Accent34">
    <w:name w:val="Light List - Accent 34"/>
    <w:uiPriority w:val="99"/>
    <w:semiHidden/>
    <w:qFormat/>
    <w:rsid w:val="00997CC6"/>
    <w:pPr>
      <w:autoSpaceDN w:val="0"/>
    </w:pPr>
    <w:rPr>
      <w:rFonts w:ascii="Times New Roman" w:eastAsia="SimSun" w:hAnsi="Times New Roman"/>
      <w:lang w:val="en-GB" w:eastAsia="en-US"/>
    </w:rPr>
  </w:style>
  <w:style w:type="paragraph" w:customStyle="1" w:styleId="ColorfulShading-Accent13">
    <w:name w:val="Colorful Shading - Accent 13"/>
    <w:uiPriority w:val="99"/>
    <w:qFormat/>
    <w:rsid w:val="00997CC6"/>
    <w:pPr>
      <w:autoSpaceDN w:val="0"/>
    </w:pPr>
    <w:rPr>
      <w:rFonts w:ascii="Times New Roman" w:eastAsia="SimSun" w:hAnsi="Times New Roman"/>
      <w:lang w:val="en-GB" w:eastAsia="en-US"/>
    </w:rPr>
  </w:style>
  <w:style w:type="paragraph" w:customStyle="1" w:styleId="11a">
    <w:name w:val="无间隔11"/>
    <w:uiPriority w:val="99"/>
    <w:qFormat/>
    <w:rsid w:val="00997CC6"/>
    <w:pPr>
      <w:autoSpaceDN w:val="0"/>
    </w:pPr>
    <w:rPr>
      <w:rFonts w:ascii="Times New Roman" w:eastAsia="SimSun" w:hAnsi="Times New Roman"/>
      <w:lang w:val="en-GB" w:eastAsia="en-US"/>
    </w:rPr>
  </w:style>
  <w:style w:type="character" w:customStyle="1" w:styleId="ColorfulList-Accent1Char1">
    <w:name w:val="Colorful List - Accent 1 Char1"/>
    <w:link w:val="ColorfulList-Accent11"/>
    <w:uiPriority w:val="34"/>
    <w:locked/>
    <w:rsid w:val="00997CC6"/>
    <w:rPr>
      <w:rFonts w:ascii="Times New Roman" w:eastAsiaTheme="minorEastAsia" w:hAnsi="Times New Roman"/>
      <w:lang w:val="en-GB" w:eastAsia="en-US"/>
    </w:rPr>
  </w:style>
  <w:style w:type="paragraph" w:customStyle="1" w:styleId="TN">
    <w:name w:val="TN"/>
    <w:basedOn w:val="Normal"/>
    <w:qFormat/>
    <w:rsid w:val="00997CC6"/>
    <w:pPr>
      <w:keepNext/>
      <w:keepLines/>
      <w:autoSpaceDN w:val="0"/>
      <w:spacing w:after="0"/>
      <w:ind w:left="851" w:hanging="851"/>
    </w:pPr>
    <w:rPr>
      <w:rFonts w:ascii="Arial" w:eastAsia="SimSun" w:hAnsi="Arial"/>
      <w:sz w:val="18"/>
    </w:rPr>
  </w:style>
  <w:style w:type="character" w:customStyle="1" w:styleId="PlainTextChar6">
    <w:name w:val="Plain Text Char6"/>
    <w:basedOn w:val="DefaultParagraphFont"/>
    <w:semiHidden/>
    <w:locked/>
    <w:rsid w:val="00997CC6"/>
    <w:rPr>
      <w:rFonts w:ascii="Courier New" w:eastAsia="SimSun" w:hAnsi="Courier New" w:cs="Times New Roman"/>
      <w:sz w:val="20"/>
      <w:szCs w:val="20"/>
      <w:lang w:val="nb-NO" w:eastAsia="ja-JP"/>
    </w:rPr>
  </w:style>
  <w:style w:type="character" w:customStyle="1" w:styleId="BodyText2Char6">
    <w:name w:val="Body Text 2 Char6"/>
    <w:basedOn w:val="DefaultParagraphFont"/>
    <w:semiHidden/>
    <w:locked/>
    <w:rsid w:val="00997CC6"/>
    <w:rPr>
      <w:rFonts w:ascii="Times New Roman" w:eastAsia="SimSun" w:hAnsi="Times New Roman" w:cs="Times New Roman"/>
      <w:i/>
      <w:sz w:val="20"/>
      <w:szCs w:val="20"/>
      <w:lang w:eastAsia="zh-CN"/>
    </w:rPr>
  </w:style>
  <w:style w:type="character" w:customStyle="1" w:styleId="BodyText3Char6">
    <w:name w:val="Body Text 3 Char6"/>
    <w:basedOn w:val="DefaultParagraphFont"/>
    <w:semiHidden/>
    <w:locked/>
    <w:rsid w:val="00997CC6"/>
    <w:rPr>
      <w:rFonts w:ascii="Times New Roman" w:eastAsia="Osaka" w:hAnsi="Times New Roman" w:cs="Times New Roman"/>
      <w:color w:val="000000"/>
      <w:sz w:val="20"/>
      <w:szCs w:val="20"/>
      <w:lang w:eastAsia="zh-CN"/>
    </w:rPr>
  </w:style>
  <w:style w:type="character" w:customStyle="1" w:styleId="BodyTextIndent2Char6">
    <w:name w:val="Body Text Indent 2 Char6"/>
    <w:basedOn w:val="DefaultParagraphFont"/>
    <w:semiHidden/>
    <w:locked/>
    <w:rsid w:val="00997CC6"/>
    <w:rPr>
      <w:rFonts w:ascii="Times New Roman" w:eastAsia="SimSun" w:hAnsi="Times New Roman" w:cs="Times New Roman"/>
      <w:sz w:val="20"/>
      <w:szCs w:val="20"/>
      <w:lang w:eastAsia="zh-CN"/>
    </w:rPr>
  </w:style>
  <w:style w:type="character" w:customStyle="1" w:styleId="NoteHeadingChar4">
    <w:name w:val="Note Heading Char4"/>
    <w:basedOn w:val="DefaultParagraphFont"/>
    <w:semiHidden/>
    <w:locked/>
    <w:rsid w:val="00997CC6"/>
    <w:rPr>
      <w:rFonts w:ascii="Times New Roman" w:eastAsia="SimSun" w:hAnsi="Times New Roman" w:cs="Times New Roman"/>
      <w:sz w:val="20"/>
      <w:szCs w:val="20"/>
      <w:lang w:eastAsia="zh-CN"/>
    </w:rPr>
  </w:style>
  <w:style w:type="character" w:customStyle="1" w:styleId="HTMLPreformattedChar4">
    <w:name w:val="HTML Preformatted Char4"/>
    <w:basedOn w:val="DefaultParagraphFont"/>
    <w:semiHidden/>
    <w:locked/>
    <w:rsid w:val="00997CC6"/>
    <w:rPr>
      <w:rFonts w:ascii="Courier New" w:eastAsia="MS Mincho" w:hAnsi="Courier New" w:cs="Times New Roman"/>
      <w:sz w:val="20"/>
      <w:szCs w:val="20"/>
      <w:lang w:eastAsia="ja-JP"/>
    </w:rPr>
  </w:style>
  <w:style w:type="character" w:customStyle="1" w:styleId="Char34">
    <w:name w:val="批注框文本 Char3"/>
    <w:rsid w:val="00997CC6"/>
    <w:rPr>
      <w:rFonts w:ascii="Segoe UI" w:hAnsi="Segoe UI" w:cs="Segoe UI" w:hint="default"/>
      <w:sz w:val="18"/>
      <w:szCs w:val="18"/>
      <w:lang w:val="en-GB"/>
    </w:rPr>
  </w:style>
  <w:style w:type="character" w:customStyle="1" w:styleId="Char41">
    <w:name w:val="批注文字 Char4"/>
    <w:qFormat/>
    <w:rsid w:val="00997CC6"/>
    <w:rPr>
      <w:lang w:val="en-GB"/>
    </w:rPr>
  </w:style>
  <w:style w:type="character" w:customStyle="1" w:styleId="Char35">
    <w:name w:val="文档结构图 Char3"/>
    <w:rsid w:val="00997CC6"/>
    <w:rPr>
      <w:rFonts w:ascii="Tahoma" w:hAnsi="Tahoma" w:cs="Tahoma" w:hint="default"/>
      <w:shd w:val="clear" w:color="auto" w:fill="000080"/>
      <w:lang w:val="en-GB"/>
    </w:rPr>
  </w:style>
  <w:style w:type="character" w:customStyle="1" w:styleId="8Char3">
    <w:name w:val="标题 8 Char3"/>
    <w:rsid w:val="00997CC6"/>
    <w:rPr>
      <w:rFonts w:ascii="Arial" w:eastAsia="SimSun" w:hAnsi="Arial" w:cs="Arial" w:hint="default"/>
      <w:sz w:val="36"/>
      <w:lang w:eastAsia="zh-CN"/>
    </w:rPr>
  </w:style>
  <w:style w:type="character" w:customStyle="1" w:styleId="9Char3">
    <w:name w:val="标题 9 Char3"/>
    <w:rsid w:val="00997CC6"/>
    <w:rPr>
      <w:rFonts w:ascii="Arial" w:eastAsia="SimSun" w:hAnsi="Arial" w:cs="Arial" w:hint="default"/>
      <w:sz w:val="36"/>
      <w:lang w:eastAsia="zh-CN"/>
    </w:rPr>
  </w:style>
  <w:style w:type="character" w:customStyle="1" w:styleId="Char36">
    <w:name w:val="纯文本 Char3"/>
    <w:rsid w:val="00997CC6"/>
    <w:rPr>
      <w:rFonts w:ascii="Courier New" w:hAnsi="Courier New" w:cs="Courier New" w:hint="default"/>
      <w:lang w:val="nb-NO"/>
    </w:rPr>
  </w:style>
  <w:style w:type="character" w:customStyle="1" w:styleId="Char1f6">
    <w:name w:val="列表 Char1"/>
    <w:rsid w:val="00997CC6"/>
    <w:rPr>
      <w:rFonts w:ascii="SimSun" w:eastAsia="SimSun" w:hAnsi="SimSun" w:hint="eastAsia"/>
      <w:lang w:eastAsia="zh-CN"/>
    </w:rPr>
  </w:style>
  <w:style w:type="character" w:customStyle="1" w:styleId="6e">
    <w:name w:val="段落フォント6"/>
    <w:rsid w:val="00997CC6"/>
  </w:style>
  <w:style w:type="character" w:customStyle="1" w:styleId="6f">
    <w:name w:val="コメント参照6"/>
    <w:rsid w:val="00997CC6"/>
    <w:rPr>
      <w:sz w:val="16"/>
    </w:rPr>
  </w:style>
  <w:style w:type="character" w:customStyle="1" w:styleId="UnresolvedMention4">
    <w:name w:val="Unresolved Mention4"/>
    <w:uiPriority w:val="99"/>
    <w:qFormat/>
    <w:rsid w:val="00997CC6"/>
    <w:rPr>
      <w:color w:val="808080"/>
      <w:shd w:val="clear" w:color="auto" w:fill="E6E6E6"/>
    </w:rPr>
  </w:style>
  <w:style w:type="table" w:styleId="MediumShading1-Accent1">
    <w:name w:val="Medium Shading 1 Accent 1"/>
    <w:basedOn w:val="TableNormal"/>
    <w:link w:val="MediumShading1-Accent1Char"/>
    <w:uiPriority w:val="1"/>
    <w:semiHidden/>
    <w:unhideWhenUsed/>
    <w:qFormat/>
    <w:rsid w:val="00997CC6"/>
    <w:rPr>
      <w:rFonts w:ascii="Arial" w:eastAsia="PMingLiU" w:hAnsi="Arial" w:cs="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MediumShading1-Accent1Char">
    <w:name w:val="Medium Shading 1 - Accent 1 Char"/>
    <w:link w:val="MediumShading1-Accent1"/>
    <w:uiPriority w:val="1"/>
    <w:semiHidden/>
    <w:locked/>
    <w:rsid w:val="00997CC6"/>
    <w:rPr>
      <w:rFonts w:ascii="Arial" w:eastAsia="PMingLiU" w:hAnsi="Arial" w:cs="Arial" w:hint="default"/>
      <w:lang w:val="x-none" w:eastAsia="x-none"/>
    </w:rPr>
  </w:style>
  <w:style w:type="table" w:styleId="MediumGrid2-Accent2">
    <w:name w:val="Medium Grid 2 Accent 2"/>
    <w:basedOn w:val="TableNormal"/>
    <w:link w:val="MediumGrid2-Accent2Char"/>
    <w:uiPriority w:val="29"/>
    <w:semiHidden/>
    <w:unhideWhenUsed/>
    <w:qFormat/>
    <w:rsid w:val="00997CC6"/>
    <w:rPr>
      <w:rFonts w:ascii="Arial" w:eastAsia="PMingLiU" w:hAnsi="Arial" w:cs="Arial"/>
      <w:i/>
      <w:iCs/>
      <w:color w:val="000000"/>
      <w:lang w:val="en-GB" w:eastAsia="en-GB"/>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MediumGrid2-Accent2Char">
    <w:name w:val="Medium Grid 2 - Accent 2 Char"/>
    <w:link w:val="MediumGrid2-Accent2"/>
    <w:uiPriority w:val="29"/>
    <w:semiHidden/>
    <w:locked/>
    <w:rsid w:val="00997CC6"/>
    <w:rPr>
      <w:rFonts w:ascii="Arial" w:eastAsia="PMingLiU" w:hAnsi="Arial" w:cs="Arial" w:hint="default"/>
      <w:i/>
      <w:iCs/>
      <w:color w:val="000000"/>
      <w:lang w:val="en-GB" w:eastAsia="en-GB"/>
    </w:rPr>
  </w:style>
  <w:style w:type="table" w:styleId="MediumGrid3-Accent2">
    <w:name w:val="Medium Grid 3 Accent 2"/>
    <w:basedOn w:val="TableNormal"/>
    <w:link w:val="MediumGrid3-Accent2Char"/>
    <w:uiPriority w:val="30"/>
    <w:semiHidden/>
    <w:unhideWhenUsed/>
    <w:qFormat/>
    <w:rsid w:val="00997CC6"/>
    <w:rPr>
      <w:rFonts w:ascii="Arial" w:eastAsia="PMingLiU" w:hAnsi="Arial" w:cs="Arial"/>
      <w:b/>
      <w:bCs/>
      <w:i/>
      <w:iCs/>
      <w:color w:val="4F81BD"/>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customStyle="1" w:styleId="MediumGrid3-Accent2Char">
    <w:name w:val="Medium Grid 3 - Accent 2 Char"/>
    <w:link w:val="MediumGrid3-Accent2"/>
    <w:uiPriority w:val="30"/>
    <w:semiHidden/>
    <w:locked/>
    <w:rsid w:val="00997CC6"/>
    <w:rPr>
      <w:rFonts w:ascii="Arial" w:eastAsia="PMingLiU" w:hAnsi="Arial" w:cs="Arial" w:hint="default"/>
      <w:b/>
      <w:bCs/>
      <w:i/>
      <w:iCs/>
      <w:color w:val="4F81BD"/>
      <w:lang w:val="en-GB" w:eastAsia="en-GB"/>
    </w:rPr>
  </w:style>
  <w:style w:type="character" w:customStyle="1" w:styleId="2ff">
    <w:name w:val="未处理的提及2"/>
    <w:uiPriority w:val="52"/>
    <w:rsid w:val="00997CC6"/>
    <w:rPr>
      <w:color w:val="808080"/>
      <w:shd w:val="clear" w:color="auto" w:fill="E6E6E6"/>
    </w:rPr>
  </w:style>
  <w:style w:type="character" w:customStyle="1" w:styleId="1fff5">
    <w:name w:val="フッター (文字)1"/>
    <w:aliases w:val="footer odd (文字)1,footer (文字)1,fo (文字)1,pie de página (文字)1"/>
    <w:semiHidden/>
    <w:rsid w:val="00997CC6"/>
    <w:rPr>
      <w:rFonts w:ascii="Times New Roman" w:eastAsia="Times New Roman" w:hAnsi="Times New Roman" w:cs="Times New Roman" w:hint="default"/>
      <w:lang w:eastAsia="en-GB"/>
    </w:rPr>
  </w:style>
  <w:style w:type="character" w:customStyle="1" w:styleId="1fff6">
    <w:name w:val="表題 (文字)1"/>
    <w:aliases w:val="Section Header (文字)1"/>
    <w:rsid w:val="00997CC6"/>
    <w:rPr>
      <w:rFonts w:ascii="Calibri Light" w:eastAsia="Yu Gothic Light" w:hAnsi="Calibri Light" w:cs="Times New Roman" w:hint="default"/>
      <w:b/>
      <w:bCs/>
      <w:kern w:val="28"/>
      <w:sz w:val="32"/>
      <w:szCs w:val="32"/>
      <w:lang w:eastAsia="en-US"/>
    </w:rPr>
  </w:style>
  <w:style w:type="character" w:customStyle="1" w:styleId="7e">
    <w:name w:val="段落フォント7"/>
    <w:rsid w:val="00997CC6"/>
  </w:style>
  <w:style w:type="character" w:customStyle="1" w:styleId="7f">
    <w:name w:val="コメント参照7"/>
    <w:rsid w:val="00997CC6"/>
    <w:rPr>
      <w:sz w:val="16"/>
    </w:rPr>
  </w:style>
  <w:style w:type="character" w:customStyle="1" w:styleId="tlid-translation">
    <w:name w:val="tlid-translation"/>
    <w:rsid w:val="00997CC6"/>
  </w:style>
  <w:style w:type="character" w:customStyle="1" w:styleId="3ff">
    <w:name w:val="未处理的提及3"/>
    <w:uiPriority w:val="52"/>
    <w:rsid w:val="00997CC6"/>
    <w:rPr>
      <w:color w:val="808080"/>
      <w:shd w:val="clear" w:color="auto" w:fill="E6E6E6"/>
    </w:rPr>
  </w:style>
  <w:style w:type="character" w:customStyle="1" w:styleId="UnresolvedMention5">
    <w:name w:val="Unresolved Mention5"/>
    <w:uiPriority w:val="99"/>
    <w:rsid w:val="00997CC6"/>
    <w:rPr>
      <w:color w:val="808080"/>
      <w:shd w:val="clear" w:color="auto" w:fill="E6E6E6"/>
    </w:rPr>
  </w:style>
  <w:style w:type="table" w:styleId="MediumGrid2">
    <w:name w:val="Medium Grid 2"/>
    <w:basedOn w:val="TableNormal"/>
    <w:link w:val="MediumGrid2Char1"/>
    <w:uiPriority w:val="1"/>
    <w:semiHidden/>
    <w:unhideWhenUsed/>
    <w:rsid w:val="00997CC6"/>
    <w:rPr>
      <w:rFonts w:ascii="Arial" w:eastAsia="PMingLiU" w:hAnsi="Arial" w:cs="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diumGrid2Char1">
    <w:name w:val="Medium Grid 2 Char1"/>
    <w:link w:val="MediumGrid2"/>
    <w:uiPriority w:val="1"/>
    <w:semiHidden/>
    <w:locked/>
    <w:rsid w:val="00997CC6"/>
    <w:rPr>
      <w:rFonts w:ascii="Arial" w:eastAsia="PMingLiU" w:hAnsi="Arial" w:cs="Arial" w:hint="default"/>
      <w:lang w:val="x-none" w:eastAsia="x-none"/>
    </w:rPr>
  </w:style>
  <w:style w:type="character" w:customStyle="1" w:styleId="ColorfulGrid-Accent1Char1">
    <w:name w:val="Colorful Grid - Accent 1 Char1"/>
    <w:uiPriority w:val="29"/>
    <w:rsid w:val="00997CC6"/>
    <w:rPr>
      <w:rFonts w:ascii="Arial" w:eastAsia="PMingLiU" w:hAnsi="Arial" w:cs="Arial" w:hint="default"/>
      <w:i/>
      <w:iCs/>
      <w:color w:val="000000"/>
      <w:lang w:val="en-GB" w:eastAsia="en-GB"/>
    </w:rPr>
  </w:style>
  <w:style w:type="character" w:customStyle="1" w:styleId="LightShading-Accent2Char1">
    <w:name w:val="Light Shading - Accent 2 Char1"/>
    <w:uiPriority w:val="30"/>
    <w:rsid w:val="00997CC6"/>
    <w:rPr>
      <w:rFonts w:ascii="Arial" w:eastAsia="PMingLiU" w:hAnsi="Arial" w:cs="Arial" w:hint="default"/>
      <w:b/>
      <w:bCs/>
      <w:i/>
      <w:iCs/>
      <w:color w:val="4F81BD"/>
      <w:lang w:val="en-GB" w:eastAsia="en-GB"/>
    </w:rPr>
  </w:style>
  <w:style w:type="table" w:styleId="ColorfulList-Accent1">
    <w:name w:val="Colorful List Accent 1"/>
    <w:basedOn w:val="TableNormal"/>
    <w:link w:val="ColorfulList-Accent1Char"/>
    <w:uiPriority w:val="34"/>
    <w:semiHidden/>
    <w:unhideWhenUsed/>
    <w:rsid w:val="00997CC6"/>
    <w:rPr>
      <w:rFonts w:ascii="Calibri" w:eastAsia="Calibri" w:hAnsi="Calibri" w:cs="Calibri"/>
      <w:sz w:val="22"/>
      <w:szCs w:val="22"/>
      <w:lang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ColorfulList-Accent1"/>
    <w:uiPriority w:val="34"/>
    <w:semiHidden/>
    <w:locked/>
    <w:rsid w:val="00997CC6"/>
    <w:rPr>
      <w:rFonts w:ascii="Calibri" w:eastAsia="Calibri" w:hAnsi="Calibri" w:cs="Calibri" w:hint="default"/>
      <w:sz w:val="22"/>
      <w:szCs w:val="22"/>
      <w:lang w:eastAsia="en-GB"/>
    </w:rPr>
  </w:style>
  <w:style w:type="character" w:customStyle="1" w:styleId="11b">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997CC6"/>
    <w:rPr>
      <w:rFonts w:ascii="Times New Roman" w:eastAsia="Times New Roman" w:hAnsi="Times New Roman" w:cs="Times New Roman" w:hint="default"/>
      <w:b/>
      <w:bCs/>
      <w:kern w:val="44"/>
      <w:sz w:val="44"/>
      <w:szCs w:val="44"/>
      <w:lang w:val="en-GB" w:eastAsia="en-GB"/>
    </w:rPr>
  </w:style>
  <w:style w:type="character" w:customStyle="1" w:styleId="21c">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997CC6"/>
    <w:rPr>
      <w:rFonts w:ascii="Cambria" w:eastAsia="SimSun" w:hAnsi="Cambria" w:cs="Times New Roman" w:hint="default"/>
      <w:b/>
      <w:bCs/>
      <w:sz w:val="32"/>
      <w:szCs w:val="32"/>
      <w:lang w:val="en-GB" w:eastAsia="en-GB"/>
    </w:rPr>
  </w:style>
  <w:style w:type="character" w:customStyle="1" w:styleId="41c">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997CC6"/>
    <w:rPr>
      <w:rFonts w:ascii="Cambria" w:eastAsia="SimSun" w:hAnsi="Cambria" w:cs="Times New Roman" w:hint="default"/>
      <w:b/>
      <w:bCs/>
      <w:sz w:val="28"/>
      <w:szCs w:val="28"/>
      <w:lang w:val="en-GB" w:eastAsia="en-GB"/>
    </w:rPr>
  </w:style>
  <w:style w:type="character" w:customStyle="1" w:styleId="515">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997CC6"/>
    <w:rPr>
      <w:rFonts w:ascii="Times New Roman" w:eastAsia="Times New Roman" w:hAnsi="Times New Roman" w:cs="Times New Roman" w:hint="default"/>
      <w:b/>
      <w:bCs/>
      <w:sz w:val="28"/>
      <w:szCs w:val="28"/>
      <w:lang w:val="en-GB" w:eastAsia="en-GB"/>
    </w:rPr>
  </w:style>
  <w:style w:type="character" w:customStyle="1" w:styleId="1fff7">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997CC6"/>
    <w:rPr>
      <w:rFonts w:ascii="Times New Roman" w:eastAsia="Times New Roman" w:hAnsi="Times New Roman" w:cs="Times New Roman" w:hint="default"/>
      <w:sz w:val="18"/>
      <w:szCs w:val="18"/>
      <w:lang w:val="en-GB" w:eastAsia="en-GB"/>
    </w:rPr>
  </w:style>
  <w:style w:type="character" w:customStyle="1" w:styleId="1fff8">
    <w:name w:val="页脚 字符1"/>
    <w:aliases w:val="footer odd 字符1,footer 字符1,fo 字符1,pie de página 字符1"/>
    <w:semiHidden/>
    <w:rsid w:val="00997CC6"/>
    <w:rPr>
      <w:rFonts w:ascii="Times New Roman" w:eastAsia="Times New Roman" w:hAnsi="Times New Roman" w:cs="Times New Roman" w:hint="default"/>
      <w:sz w:val="18"/>
      <w:szCs w:val="18"/>
      <w:lang w:val="en-GB" w:eastAsia="en-GB"/>
    </w:rPr>
  </w:style>
  <w:style w:type="character" w:customStyle="1" w:styleId="1fff9">
    <w:name w:val="标题 字符1"/>
    <w:aliases w:val="Section Header 字符1"/>
    <w:rsid w:val="00997CC6"/>
    <w:rPr>
      <w:rFonts w:ascii="Cambria" w:eastAsia="SimSun" w:hAnsi="Cambria" w:cs="Times New Roman" w:hint="default"/>
      <w:b/>
      <w:bCs/>
      <w:sz w:val="32"/>
      <w:szCs w:val="32"/>
      <w:lang w:val="en-GB" w:eastAsia="en-US"/>
    </w:rPr>
  </w:style>
  <w:style w:type="character" w:customStyle="1" w:styleId="1fffa">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997CC6"/>
    <w:rPr>
      <w:rFonts w:ascii="Times New Roman" w:hAnsi="Times New Roman" w:cs="Times New Roman" w:hint="default"/>
      <w:lang w:val="en-GB" w:eastAsia="en-US"/>
    </w:rPr>
  </w:style>
  <w:style w:type="character" w:customStyle="1" w:styleId="MediumGrid2Char2">
    <w:name w:val="Medium Grid 2 Char2"/>
    <w:uiPriority w:val="1"/>
    <w:locked/>
    <w:rsid w:val="00997CC6"/>
    <w:rPr>
      <w:rFonts w:ascii="Arial" w:eastAsia="PMingLiU" w:hAnsi="Arial" w:cs="Arial" w:hint="default"/>
      <w:lang w:val="x-none" w:eastAsia="x-none"/>
    </w:rPr>
  </w:style>
  <w:style w:type="character" w:customStyle="1" w:styleId="ColorfulGrid-Accent1Char2">
    <w:name w:val="Colorful Grid - Accent 1 Char2"/>
    <w:uiPriority w:val="29"/>
    <w:rsid w:val="00997CC6"/>
    <w:rPr>
      <w:rFonts w:ascii="Arial" w:eastAsia="PMingLiU" w:hAnsi="Arial" w:cs="Arial" w:hint="default"/>
      <w:i/>
      <w:iCs/>
      <w:color w:val="000000"/>
      <w:lang w:val="en-GB" w:eastAsia="en-GB"/>
    </w:rPr>
  </w:style>
  <w:style w:type="character" w:customStyle="1" w:styleId="LightShading-Accent2Char2">
    <w:name w:val="Light Shading - Accent 2 Char2"/>
    <w:uiPriority w:val="30"/>
    <w:rsid w:val="00997CC6"/>
    <w:rPr>
      <w:rFonts w:ascii="Arial" w:eastAsia="PMingLiU" w:hAnsi="Arial" w:cs="Arial" w:hint="default"/>
      <w:b/>
      <w:bCs/>
      <w:i/>
      <w:iCs/>
      <w:color w:val="4F81BD"/>
      <w:lang w:val="en-GB" w:eastAsia="en-GB"/>
    </w:rPr>
  </w:style>
  <w:style w:type="character" w:customStyle="1" w:styleId="MediumGrid11">
    <w:name w:val="Medium Grid 11"/>
    <w:uiPriority w:val="99"/>
    <w:rsid w:val="00997CC6"/>
    <w:rPr>
      <w:color w:val="808080"/>
    </w:rPr>
  </w:style>
  <w:style w:type="character" w:customStyle="1" w:styleId="5f4">
    <w:name w:val="未处理的提及5"/>
    <w:uiPriority w:val="52"/>
    <w:rsid w:val="00997CC6"/>
    <w:rPr>
      <w:color w:val="808080"/>
      <w:shd w:val="clear" w:color="auto" w:fill="E6E6E6"/>
    </w:rPr>
  </w:style>
  <w:style w:type="character" w:customStyle="1" w:styleId="4fe">
    <w:name w:val="未处理的提及4"/>
    <w:uiPriority w:val="52"/>
    <w:rsid w:val="00997CC6"/>
    <w:rPr>
      <w:color w:val="808080"/>
      <w:shd w:val="clear" w:color="auto" w:fill="E6E6E6"/>
    </w:rPr>
  </w:style>
  <w:style w:type="character" w:customStyle="1" w:styleId="search-word-mail">
    <w:name w:val="search-word-mail"/>
    <w:qFormat/>
    <w:rsid w:val="00997CC6"/>
  </w:style>
  <w:style w:type="character" w:customStyle="1" w:styleId="Char29">
    <w:name w:val="列表 Char2"/>
    <w:locked/>
    <w:rsid w:val="00997CC6"/>
    <w:rPr>
      <w:rFonts w:ascii="Times New Roman" w:eastAsia="Times New Roman" w:hAnsi="Times New Roman" w:cs="Times New Roman" w:hint="default"/>
    </w:rPr>
  </w:style>
  <w:style w:type="character" w:customStyle="1" w:styleId="Char51">
    <w:name w:val="批注文字 Char5"/>
    <w:uiPriority w:val="99"/>
    <w:qFormat/>
    <w:locked/>
    <w:rsid w:val="00997CC6"/>
    <w:rPr>
      <w:rFonts w:ascii="Times New Roman" w:eastAsia="Times New Roman" w:hAnsi="Times New Roman" w:cs="Times New Roman" w:hint="default"/>
      <w:lang w:val="x-none" w:eastAsia="en-GB"/>
    </w:rPr>
  </w:style>
  <w:style w:type="character" w:customStyle="1" w:styleId="Char60">
    <w:name w:val="批注主题 Char6"/>
    <w:locked/>
    <w:rsid w:val="00997CC6"/>
    <w:rPr>
      <w:rFonts w:ascii="Times New Roman" w:eastAsia="Times New Roman" w:hAnsi="Times New Roman" w:cs="Times New Roman" w:hint="default"/>
      <w:b/>
      <w:bCs/>
      <w:lang w:val="x-none" w:eastAsia="en-GB"/>
    </w:rPr>
  </w:style>
  <w:style w:type="character" w:customStyle="1" w:styleId="Char42">
    <w:name w:val="批注框文本 Char4"/>
    <w:uiPriority w:val="99"/>
    <w:locked/>
    <w:rsid w:val="00997CC6"/>
    <w:rPr>
      <w:rFonts w:ascii="Segoe UI" w:eastAsia="Times New Roman" w:hAnsi="Segoe UI" w:cs="Segoe UI" w:hint="default"/>
      <w:sz w:val="18"/>
      <w:szCs w:val="18"/>
      <w:lang w:val="x-none" w:eastAsia="en-GB"/>
    </w:rPr>
  </w:style>
  <w:style w:type="character" w:customStyle="1" w:styleId="Char43">
    <w:name w:val="文档结构图 Char4"/>
    <w:uiPriority w:val="99"/>
    <w:locked/>
    <w:rsid w:val="00997CC6"/>
    <w:rPr>
      <w:rFonts w:ascii="Tahoma" w:eastAsia="PMingLiU" w:hAnsi="Tahoma" w:cs="Tahoma" w:hint="default"/>
      <w:shd w:val="clear" w:color="auto" w:fill="000080"/>
      <w:lang w:val="en-GB" w:eastAsia="en-GB"/>
    </w:rPr>
  </w:style>
  <w:style w:type="character" w:customStyle="1" w:styleId="Char44">
    <w:name w:val="纯文本 Char4"/>
    <w:uiPriority w:val="99"/>
    <w:locked/>
    <w:rsid w:val="00997CC6"/>
    <w:rPr>
      <w:rFonts w:ascii="Courier New" w:eastAsia="PMingLiU" w:hAnsi="Courier New" w:cs="Courier New" w:hint="default"/>
      <w:kern w:val="2"/>
      <w:sz w:val="24"/>
      <w:szCs w:val="22"/>
      <w:lang w:val="nb-NO" w:eastAsia="zh-TW"/>
    </w:rPr>
  </w:style>
  <w:style w:type="character" w:customStyle="1" w:styleId="7Char1">
    <w:name w:val="标题 7 Char1"/>
    <w:locked/>
    <w:rsid w:val="00997CC6"/>
    <w:rPr>
      <w:rFonts w:ascii="Times New Roman" w:eastAsia="Times New Roman" w:hAnsi="Times New Roman" w:cs="Times New Roman" w:hint="default"/>
      <w:b/>
      <w:bCs/>
      <w:sz w:val="24"/>
      <w:szCs w:val="24"/>
      <w:lang w:val="en-GB" w:eastAsia="en-GB"/>
    </w:rPr>
  </w:style>
  <w:style w:type="character" w:customStyle="1" w:styleId="6Char1">
    <w:name w:val="标题 6 Char1"/>
    <w:locked/>
    <w:rsid w:val="00997CC6"/>
    <w:rPr>
      <w:rFonts w:asciiTheme="majorHAnsi" w:eastAsiaTheme="majorEastAsia" w:hAnsiTheme="majorHAnsi" w:cstheme="majorBidi" w:hint="default"/>
      <w:b/>
      <w:bCs/>
      <w:sz w:val="24"/>
      <w:szCs w:val="24"/>
      <w:lang w:val="en-GB" w:eastAsia="en-GB"/>
    </w:rPr>
  </w:style>
  <w:style w:type="character" w:customStyle="1" w:styleId="Char45">
    <w:name w:val="日期 Char4"/>
    <w:locked/>
    <w:rsid w:val="00997CC6"/>
    <w:rPr>
      <w:rFonts w:ascii="Times New Roman" w:eastAsia="Times New Roman" w:hAnsi="Times New Roman" w:cs="Times New Roman" w:hint="default"/>
      <w:lang w:val="en-GB" w:eastAsia="en-US"/>
    </w:rPr>
  </w:style>
  <w:style w:type="character" w:customStyle="1" w:styleId="8Char4">
    <w:name w:val="标题 8 Char4"/>
    <w:locked/>
    <w:rsid w:val="00997CC6"/>
    <w:rPr>
      <w:rFonts w:ascii="Arial" w:eastAsia="Times New Roman" w:hAnsi="Arial" w:cs="Arial" w:hint="default"/>
      <w:sz w:val="36"/>
      <w:lang w:val="en-GB" w:eastAsia="en-GB"/>
    </w:rPr>
  </w:style>
  <w:style w:type="table" w:styleId="MediumGrid2-Accent1">
    <w:name w:val="Medium Grid 2 Accent 1"/>
    <w:basedOn w:val="TableNormal"/>
    <w:uiPriority w:val="1"/>
    <w:semiHidden/>
    <w:unhideWhenUsed/>
    <w:qFormat/>
    <w:rsid w:val="00997CC6"/>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1"/>
    <w:semiHidden/>
    <w:unhideWhenUsed/>
    <w:qFormat/>
    <w:rsid w:val="00997CC6"/>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2">
    <w:name w:val="Medium Grid 1 Accent 2"/>
    <w:basedOn w:val="TableNormal"/>
    <w:uiPriority w:val="34"/>
    <w:semiHidden/>
    <w:unhideWhenUsed/>
    <w:rsid w:val="00997CC6"/>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3">
    <w:name w:val="Medium Shading 1 Accent 3"/>
    <w:basedOn w:val="TableNormal"/>
    <w:uiPriority w:val="29"/>
    <w:semiHidden/>
    <w:unhideWhenUsed/>
    <w:qFormat/>
    <w:rsid w:val="00997CC6"/>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semiHidden/>
    <w:unhideWhenUsed/>
    <w:qFormat/>
    <w:rsid w:val="00997CC6"/>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3">
    <w:name w:val="Colorful List Accent 3"/>
    <w:basedOn w:val="TableNormal"/>
    <w:uiPriority w:val="29"/>
    <w:semiHidden/>
    <w:unhideWhenUsed/>
    <w:qFormat/>
    <w:rsid w:val="00997CC6"/>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semiHidden/>
    <w:unhideWhenUsed/>
    <w:qFormat/>
    <w:rsid w:val="00997CC6"/>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1-Accent4">
    <w:name w:val="Medium Grid 1 Accent 4"/>
    <w:basedOn w:val="TableNormal"/>
    <w:uiPriority w:val="29"/>
    <w:semiHidden/>
    <w:unhideWhenUsed/>
    <w:rsid w:val="00997CC6"/>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semiHidden/>
    <w:unhideWhenUsed/>
    <w:rsid w:val="00997CC6"/>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11">
    <w:name w:val="SGS Table Basic 111"/>
    <w:basedOn w:val="TableNormal"/>
    <w:rsid w:val="00997CC6"/>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1"/>
    <w:qFormat/>
    <w:rsid w:val="00997CC6"/>
    <w:rPr>
      <w:rFonts w:ascii="Arial" w:eastAsia="PMingLiU"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SGSTableBasic13">
    <w:name w:val="SGS Table Basic 13"/>
    <w:basedOn w:val="TableNormal"/>
    <w:rsid w:val="00997CC6"/>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rsid w:val="00997CC6"/>
    <w:rPr>
      <w:rFonts w:ascii="Times New Roman" w:eastAsia="MS Mincho" w:hAnsi="Times New Roman"/>
      <w:lang w:val="sv-SE" w:eastAsia="sv-SE"/>
    </w:rPr>
    <w:tblPr>
      <w:tblInd w:w="0" w:type="nil"/>
    </w:tblPr>
  </w:style>
  <w:style w:type="table" w:customStyle="1" w:styleId="21d">
    <w:name w:val="表 (クラシック) 21"/>
    <w:basedOn w:val="TableNormal"/>
    <w:rsid w:val="00997CC6"/>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c">
    <w:name w:val="表 (赤)  11"/>
    <w:basedOn w:val="TableNormal"/>
    <w:uiPriority w:val="30"/>
    <w:rsid w:val="00997CC6"/>
    <w:rPr>
      <w:rFonts w:ascii="Arial" w:eastAsia="PMingLiU"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
    <w:name w:val="Colorful Grid - Accent 111"/>
    <w:basedOn w:val="TableNormal"/>
    <w:uiPriority w:val="29"/>
    <w:rsid w:val="00997CC6"/>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numbering" w:customStyle="1" w:styleId="Style121">
    <w:name w:val="Style121"/>
    <w:uiPriority w:val="99"/>
    <w:rsid w:val="00997CC6"/>
    <w:pPr>
      <w:numPr>
        <w:numId w:val="15"/>
      </w:numPr>
    </w:pPr>
  </w:style>
  <w:style w:type="numbering" w:customStyle="1" w:styleId="Style13">
    <w:name w:val="Style13"/>
    <w:uiPriority w:val="99"/>
    <w:rsid w:val="00997CC6"/>
  </w:style>
  <w:style w:type="numbering" w:customStyle="1" w:styleId="SGS21">
    <w:name w:val="SGS21"/>
    <w:uiPriority w:val="99"/>
    <w:rsid w:val="00997CC6"/>
    <w:pPr>
      <w:numPr>
        <w:numId w:val="28"/>
      </w:numPr>
    </w:pPr>
  </w:style>
  <w:style w:type="character" w:customStyle="1" w:styleId="EditorsNoteChar3">
    <w:name w:val="Editor's Note Char3"/>
    <w:locked/>
    <w:rsid w:val="00997CC6"/>
    <w:rPr>
      <w:rFonts w:ascii="Times New Roman" w:eastAsia="Times New Roman" w:hAnsi="Times New Roman" w:cs="Times New Roman"/>
      <w:color w:val="FF0000"/>
      <w:sz w:val="20"/>
      <w:szCs w:val="20"/>
    </w:rPr>
  </w:style>
  <w:style w:type="character" w:customStyle="1" w:styleId="FooterChar5">
    <w:name w:val="Footer Char5"/>
    <w:aliases w:val="footer odd Char4,footer Char4,fo Char4,pie de página Char4"/>
    <w:basedOn w:val="DefaultParagraphFont"/>
    <w:semiHidden/>
    <w:locked/>
    <w:rsid w:val="00997CC6"/>
    <w:rPr>
      <w:rFonts w:ascii="Times New Roman" w:eastAsia="Times New Roman" w:hAnsi="Times New Roman" w:cs="Times New Roman"/>
      <w:sz w:val="18"/>
      <w:szCs w:val="18"/>
      <w:lang w:eastAsia="en-GB"/>
    </w:rPr>
  </w:style>
  <w:style w:type="character" w:customStyle="1" w:styleId="Heading6Char4">
    <w:name w:val="Heading 6 Char4"/>
    <w:basedOn w:val="DefaultParagraphFont"/>
    <w:semiHidden/>
    <w:locked/>
    <w:rsid w:val="00997CC6"/>
    <w:rPr>
      <w:rFonts w:asciiTheme="majorHAnsi" w:eastAsiaTheme="majorEastAsia" w:hAnsiTheme="majorHAnsi" w:cstheme="majorBidi"/>
      <w:color w:val="243F60" w:themeColor="accent1" w:themeShade="7F"/>
      <w:sz w:val="20"/>
      <w:szCs w:val="20"/>
      <w:lang w:eastAsia="en-GB"/>
    </w:rPr>
  </w:style>
  <w:style w:type="character" w:customStyle="1" w:styleId="Heading7Char5">
    <w:name w:val="Heading 7 Char5"/>
    <w:aliases w:val="L7 Char2,Header 7 Char2"/>
    <w:basedOn w:val="DefaultParagraphFont"/>
    <w:semiHidden/>
    <w:locked/>
    <w:rsid w:val="00997CC6"/>
    <w:rPr>
      <w:rFonts w:ascii="Arial" w:eastAsia="Times New Roman" w:hAnsi="Arial" w:cs="Times New Roman"/>
      <w:sz w:val="20"/>
      <w:szCs w:val="20"/>
    </w:rPr>
  </w:style>
  <w:style w:type="character" w:customStyle="1" w:styleId="Heading8Char6">
    <w:name w:val="Heading 8 Char6"/>
    <w:basedOn w:val="DefaultParagraphFont"/>
    <w:semiHidden/>
    <w:locked/>
    <w:rsid w:val="00997CC6"/>
    <w:rPr>
      <w:rFonts w:ascii="Arial" w:eastAsia="Times New Roman" w:hAnsi="Arial" w:cs="Times New Roman"/>
      <w:sz w:val="36"/>
      <w:szCs w:val="20"/>
    </w:rPr>
  </w:style>
  <w:style w:type="character" w:customStyle="1" w:styleId="32d">
    <w:name w:val="标题 3 字符2"/>
    <w:aliases w:val="Underrubrik2 字符2,H3 字符2,0H 字符2,h3 字符2,no break 字符2,Memo Heading 3 字符,l3 字符2,3 字符2,list 3 字符2,Head 3 字符2,1.1.1 字符2,3rd level 字符2,Major Section Sub Section 字符2,PA Minor Section 字符2,Head3 字符2,Level 3 Head 字符2,31 字符2,32 字符2,33 字符2,311 字符2,321 字符2"/>
    <w:qFormat/>
    <w:rsid w:val="00997CC6"/>
    <w:rPr>
      <w:rFonts w:ascii="Arial" w:eastAsia="Times New Roman" w:hAnsi="Arial" w:cs="Times New Roman" w:hint="default"/>
      <w:sz w:val="28"/>
      <w:szCs w:val="20"/>
    </w:rPr>
  </w:style>
  <w:style w:type="character" w:customStyle="1" w:styleId="1fffb">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rsid w:val="00997CC6"/>
    <w:rPr>
      <w:rFonts w:ascii="Arial" w:eastAsia="Times New Roman" w:hAnsi="Arial" w:cs="Times New Roman" w:hint="default"/>
      <w:b/>
      <w:bCs w:val="0"/>
      <w:noProof/>
      <w:sz w:val="18"/>
      <w:szCs w:val="20"/>
    </w:rPr>
  </w:style>
  <w:style w:type="character" w:customStyle="1" w:styleId="CRCoverPageZchn">
    <w:name w:val="CR Cover Page Zchn"/>
    <w:locked/>
    <w:rsid w:val="00997CC6"/>
    <w:rPr>
      <w:rFonts w:ascii="Arial" w:hAnsi="Arial" w:cs="Arial"/>
    </w:rPr>
  </w:style>
  <w:style w:type="character" w:customStyle="1" w:styleId="normaltextrun">
    <w:name w:val="normaltextrun"/>
    <w:basedOn w:val="DefaultParagraphFont"/>
    <w:qFormat/>
    <w:rsid w:val="00997CC6"/>
  </w:style>
  <w:style w:type="character" w:customStyle="1" w:styleId="EditorsNoteChar4">
    <w:name w:val="Editor's Note Char4"/>
    <w:locked/>
    <w:rsid w:val="00997CC6"/>
    <w:rPr>
      <w:rFonts w:ascii="Times New Roman" w:hAnsi="Times New Roman" w:cs="Times New Roman" w:hint="default"/>
      <w:color w:val="FF0000"/>
      <w:lang w:val="en-GB" w:eastAsia="en-US"/>
    </w:rPr>
  </w:style>
  <w:style w:type="character" w:customStyle="1" w:styleId="UnresolvedMention12">
    <w:name w:val="Unresolved Mention12"/>
    <w:uiPriority w:val="99"/>
    <w:qFormat/>
    <w:rsid w:val="00997CC6"/>
    <w:rPr>
      <w:color w:val="808080"/>
      <w:shd w:val="clear" w:color="auto" w:fill="E6E6E6"/>
    </w:rPr>
  </w:style>
  <w:style w:type="numbering" w:customStyle="1" w:styleId="1fffc">
    <w:name w:val="無清單1"/>
    <w:next w:val="NoList"/>
    <w:uiPriority w:val="99"/>
    <w:semiHidden/>
    <w:unhideWhenUsed/>
    <w:rsid w:val="00997CC6"/>
  </w:style>
  <w:style w:type="numbering" w:customStyle="1" w:styleId="11d">
    <w:name w:val="無清單11"/>
    <w:next w:val="NoList"/>
    <w:uiPriority w:val="99"/>
    <w:semiHidden/>
    <w:unhideWhenUsed/>
    <w:rsid w:val="00997CC6"/>
  </w:style>
  <w:style w:type="numbering" w:customStyle="1" w:styleId="12b">
    <w:name w:val="無清單12"/>
    <w:next w:val="NoList"/>
    <w:uiPriority w:val="99"/>
    <w:semiHidden/>
    <w:unhideWhenUsed/>
    <w:rsid w:val="00997CC6"/>
  </w:style>
  <w:style w:type="numbering" w:customStyle="1" w:styleId="1119">
    <w:name w:val="無清單111"/>
    <w:next w:val="NoList"/>
    <w:uiPriority w:val="99"/>
    <w:semiHidden/>
    <w:unhideWhenUsed/>
    <w:rsid w:val="00997CC6"/>
  </w:style>
  <w:style w:type="numbering" w:customStyle="1" w:styleId="2ff0">
    <w:name w:val="无列表2"/>
    <w:next w:val="NoList"/>
    <w:uiPriority w:val="99"/>
    <w:semiHidden/>
    <w:unhideWhenUsed/>
    <w:rsid w:val="00997CC6"/>
  </w:style>
  <w:style w:type="numbering" w:customStyle="1" w:styleId="111a">
    <w:name w:val="リストなし111"/>
    <w:next w:val="NoList"/>
    <w:uiPriority w:val="99"/>
    <w:semiHidden/>
    <w:unhideWhenUsed/>
    <w:rsid w:val="00997CC6"/>
  </w:style>
  <w:style w:type="numbering" w:customStyle="1" w:styleId="1218">
    <w:name w:val="無清單121"/>
    <w:next w:val="NoList"/>
    <w:uiPriority w:val="99"/>
    <w:semiHidden/>
    <w:unhideWhenUsed/>
    <w:rsid w:val="00997CC6"/>
  </w:style>
  <w:style w:type="numbering" w:customStyle="1" w:styleId="11117">
    <w:name w:val="無清單1111"/>
    <w:next w:val="NoList"/>
    <w:uiPriority w:val="99"/>
    <w:semiHidden/>
    <w:unhideWhenUsed/>
    <w:rsid w:val="00997CC6"/>
  </w:style>
  <w:style w:type="numbering" w:customStyle="1" w:styleId="NoList13">
    <w:name w:val="No List13"/>
    <w:next w:val="NoList"/>
    <w:uiPriority w:val="99"/>
    <w:semiHidden/>
    <w:unhideWhenUsed/>
    <w:rsid w:val="00997CC6"/>
  </w:style>
  <w:style w:type="numbering" w:customStyle="1" w:styleId="12c">
    <w:name w:val="リストなし12"/>
    <w:next w:val="NoList"/>
    <w:uiPriority w:val="99"/>
    <w:semiHidden/>
    <w:unhideWhenUsed/>
    <w:rsid w:val="00997CC6"/>
  </w:style>
  <w:style w:type="numbering" w:customStyle="1" w:styleId="12d">
    <w:name w:val="无列表12"/>
    <w:next w:val="NoList"/>
    <w:semiHidden/>
    <w:rsid w:val="00997CC6"/>
  </w:style>
  <w:style w:type="numbering" w:customStyle="1" w:styleId="NoList112">
    <w:name w:val="No List112"/>
    <w:next w:val="NoList"/>
    <w:uiPriority w:val="99"/>
    <w:semiHidden/>
    <w:unhideWhenUsed/>
    <w:rsid w:val="00997CC6"/>
  </w:style>
  <w:style w:type="numbering" w:customStyle="1" w:styleId="138">
    <w:name w:val="無清單13"/>
    <w:next w:val="NoList"/>
    <w:uiPriority w:val="99"/>
    <w:semiHidden/>
    <w:unhideWhenUsed/>
    <w:rsid w:val="00997CC6"/>
  </w:style>
  <w:style w:type="numbering" w:customStyle="1" w:styleId="1128">
    <w:name w:val="無清單112"/>
    <w:next w:val="NoList"/>
    <w:uiPriority w:val="99"/>
    <w:semiHidden/>
    <w:unhideWhenUsed/>
    <w:rsid w:val="00997CC6"/>
  </w:style>
  <w:style w:type="numbering" w:customStyle="1" w:styleId="21e">
    <w:name w:val="无列表21"/>
    <w:next w:val="NoList"/>
    <w:uiPriority w:val="99"/>
    <w:semiHidden/>
    <w:unhideWhenUsed/>
    <w:rsid w:val="00997CC6"/>
  </w:style>
  <w:style w:type="numbering" w:customStyle="1" w:styleId="NoList122">
    <w:name w:val="No List122"/>
    <w:next w:val="NoList"/>
    <w:uiPriority w:val="99"/>
    <w:semiHidden/>
    <w:unhideWhenUsed/>
    <w:rsid w:val="00997CC6"/>
  </w:style>
  <w:style w:type="numbering" w:customStyle="1" w:styleId="1129">
    <w:name w:val="リストなし112"/>
    <w:next w:val="NoList"/>
    <w:uiPriority w:val="99"/>
    <w:semiHidden/>
    <w:unhideWhenUsed/>
    <w:rsid w:val="00997CC6"/>
  </w:style>
  <w:style w:type="numbering" w:customStyle="1" w:styleId="112a">
    <w:name w:val="无列表112"/>
    <w:next w:val="NoList"/>
    <w:semiHidden/>
    <w:rsid w:val="00997CC6"/>
  </w:style>
  <w:style w:type="numbering" w:customStyle="1" w:styleId="NoList212">
    <w:name w:val="No List212"/>
    <w:next w:val="NoList"/>
    <w:uiPriority w:val="99"/>
    <w:semiHidden/>
    <w:rsid w:val="00997CC6"/>
  </w:style>
  <w:style w:type="numbering" w:customStyle="1" w:styleId="NoList312">
    <w:name w:val="No List312"/>
    <w:next w:val="NoList"/>
    <w:uiPriority w:val="99"/>
    <w:semiHidden/>
    <w:rsid w:val="00997CC6"/>
  </w:style>
  <w:style w:type="numbering" w:customStyle="1" w:styleId="NoList1112">
    <w:name w:val="No List1112"/>
    <w:next w:val="NoList"/>
    <w:uiPriority w:val="99"/>
    <w:semiHidden/>
    <w:unhideWhenUsed/>
    <w:rsid w:val="00997CC6"/>
  </w:style>
  <w:style w:type="numbering" w:customStyle="1" w:styleId="1228">
    <w:name w:val="無清單122"/>
    <w:next w:val="NoList"/>
    <w:uiPriority w:val="99"/>
    <w:semiHidden/>
    <w:unhideWhenUsed/>
    <w:rsid w:val="00997CC6"/>
  </w:style>
  <w:style w:type="numbering" w:customStyle="1" w:styleId="11120">
    <w:name w:val="無清單1112"/>
    <w:next w:val="NoList"/>
    <w:uiPriority w:val="99"/>
    <w:semiHidden/>
    <w:unhideWhenUsed/>
    <w:rsid w:val="00997CC6"/>
  </w:style>
  <w:style w:type="numbering" w:customStyle="1" w:styleId="NoList14">
    <w:name w:val="No List14"/>
    <w:next w:val="NoList"/>
    <w:uiPriority w:val="99"/>
    <w:semiHidden/>
    <w:unhideWhenUsed/>
    <w:rsid w:val="00997CC6"/>
  </w:style>
  <w:style w:type="numbering" w:customStyle="1" w:styleId="139">
    <w:name w:val="リストなし13"/>
    <w:next w:val="NoList"/>
    <w:uiPriority w:val="99"/>
    <w:semiHidden/>
    <w:unhideWhenUsed/>
    <w:rsid w:val="00997CC6"/>
  </w:style>
  <w:style w:type="numbering" w:customStyle="1" w:styleId="13a">
    <w:name w:val="无列表13"/>
    <w:next w:val="NoList"/>
    <w:semiHidden/>
    <w:rsid w:val="00997CC6"/>
  </w:style>
  <w:style w:type="numbering" w:customStyle="1" w:styleId="NoList23">
    <w:name w:val="No List23"/>
    <w:next w:val="NoList"/>
    <w:uiPriority w:val="99"/>
    <w:semiHidden/>
    <w:rsid w:val="00997CC6"/>
  </w:style>
  <w:style w:type="numbering" w:customStyle="1" w:styleId="NoList33">
    <w:name w:val="No List33"/>
    <w:next w:val="NoList"/>
    <w:uiPriority w:val="99"/>
    <w:semiHidden/>
    <w:rsid w:val="00997CC6"/>
  </w:style>
  <w:style w:type="numbering" w:customStyle="1" w:styleId="NoList113">
    <w:name w:val="No List113"/>
    <w:next w:val="NoList"/>
    <w:uiPriority w:val="99"/>
    <w:semiHidden/>
    <w:unhideWhenUsed/>
    <w:rsid w:val="00997CC6"/>
  </w:style>
  <w:style w:type="numbering" w:customStyle="1" w:styleId="148">
    <w:name w:val="無清單14"/>
    <w:next w:val="NoList"/>
    <w:uiPriority w:val="99"/>
    <w:semiHidden/>
    <w:unhideWhenUsed/>
    <w:rsid w:val="00997CC6"/>
  </w:style>
  <w:style w:type="numbering" w:customStyle="1" w:styleId="1137">
    <w:name w:val="無清單113"/>
    <w:next w:val="NoList"/>
    <w:uiPriority w:val="99"/>
    <w:semiHidden/>
    <w:unhideWhenUsed/>
    <w:rsid w:val="00997CC6"/>
  </w:style>
  <w:style w:type="numbering" w:customStyle="1" w:styleId="227">
    <w:name w:val="无列表22"/>
    <w:next w:val="NoList"/>
    <w:uiPriority w:val="99"/>
    <w:semiHidden/>
    <w:unhideWhenUsed/>
    <w:rsid w:val="00997CC6"/>
  </w:style>
  <w:style w:type="numbering" w:customStyle="1" w:styleId="NoList123">
    <w:name w:val="No List123"/>
    <w:next w:val="NoList"/>
    <w:uiPriority w:val="99"/>
    <w:semiHidden/>
    <w:unhideWhenUsed/>
    <w:rsid w:val="00997CC6"/>
  </w:style>
  <w:style w:type="numbering" w:customStyle="1" w:styleId="1138">
    <w:name w:val="リストなし113"/>
    <w:next w:val="NoList"/>
    <w:uiPriority w:val="99"/>
    <w:semiHidden/>
    <w:unhideWhenUsed/>
    <w:rsid w:val="00997CC6"/>
  </w:style>
  <w:style w:type="numbering" w:customStyle="1" w:styleId="1139">
    <w:name w:val="无列表113"/>
    <w:next w:val="NoList"/>
    <w:semiHidden/>
    <w:rsid w:val="00997CC6"/>
  </w:style>
  <w:style w:type="numbering" w:customStyle="1" w:styleId="NoList213">
    <w:name w:val="No List213"/>
    <w:next w:val="NoList"/>
    <w:uiPriority w:val="99"/>
    <w:semiHidden/>
    <w:rsid w:val="00997CC6"/>
  </w:style>
  <w:style w:type="numbering" w:customStyle="1" w:styleId="NoList313">
    <w:name w:val="No List313"/>
    <w:next w:val="NoList"/>
    <w:uiPriority w:val="99"/>
    <w:semiHidden/>
    <w:rsid w:val="00997CC6"/>
  </w:style>
  <w:style w:type="numbering" w:customStyle="1" w:styleId="NoList1113">
    <w:name w:val="No List1113"/>
    <w:next w:val="NoList"/>
    <w:uiPriority w:val="99"/>
    <w:semiHidden/>
    <w:unhideWhenUsed/>
    <w:rsid w:val="00997CC6"/>
  </w:style>
  <w:style w:type="numbering" w:customStyle="1" w:styleId="1230">
    <w:name w:val="無清單123"/>
    <w:next w:val="NoList"/>
    <w:uiPriority w:val="99"/>
    <w:semiHidden/>
    <w:unhideWhenUsed/>
    <w:rsid w:val="00997CC6"/>
  </w:style>
  <w:style w:type="numbering" w:customStyle="1" w:styleId="11130">
    <w:name w:val="無清單1113"/>
    <w:next w:val="NoList"/>
    <w:uiPriority w:val="99"/>
    <w:semiHidden/>
    <w:unhideWhenUsed/>
    <w:rsid w:val="00997CC6"/>
  </w:style>
  <w:style w:type="numbering" w:customStyle="1" w:styleId="NoList1211">
    <w:name w:val="No List1211"/>
    <w:next w:val="NoList"/>
    <w:uiPriority w:val="99"/>
    <w:semiHidden/>
    <w:unhideWhenUsed/>
    <w:rsid w:val="00997CC6"/>
  </w:style>
  <w:style w:type="numbering" w:customStyle="1" w:styleId="11118">
    <w:name w:val="リストなし1111"/>
    <w:next w:val="NoList"/>
    <w:uiPriority w:val="99"/>
    <w:semiHidden/>
    <w:unhideWhenUsed/>
    <w:rsid w:val="00997CC6"/>
  </w:style>
  <w:style w:type="numbering" w:customStyle="1" w:styleId="11119">
    <w:name w:val="无列表1111"/>
    <w:next w:val="NoList"/>
    <w:semiHidden/>
    <w:rsid w:val="00997CC6"/>
  </w:style>
  <w:style w:type="numbering" w:customStyle="1" w:styleId="NoList2111">
    <w:name w:val="No List2111"/>
    <w:next w:val="NoList"/>
    <w:uiPriority w:val="99"/>
    <w:semiHidden/>
    <w:rsid w:val="00997CC6"/>
  </w:style>
  <w:style w:type="numbering" w:customStyle="1" w:styleId="NoList3111">
    <w:name w:val="No List3111"/>
    <w:next w:val="NoList"/>
    <w:uiPriority w:val="99"/>
    <w:semiHidden/>
    <w:rsid w:val="00997CC6"/>
  </w:style>
  <w:style w:type="numbering" w:customStyle="1" w:styleId="NoList11111">
    <w:name w:val="No List11111"/>
    <w:next w:val="NoList"/>
    <w:uiPriority w:val="99"/>
    <w:semiHidden/>
    <w:unhideWhenUsed/>
    <w:rsid w:val="00997CC6"/>
  </w:style>
  <w:style w:type="numbering" w:customStyle="1" w:styleId="12110">
    <w:name w:val="無清單1211"/>
    <w:next w:val="NoList"/>
    <w:uiPriority w:val="99"/>
    <w:semiHidden/>
    <w:unhideWhenUsed/>
    <w:rsid w:val="00997CC6"/>
  </w:style>
  <w:style w:type="numbering" w:customStyle="1" w:styleId="111110">
    <w:name w:val="無清單11111"/>
    <w:next w:val="NoList"/>
    <w:uiPriority w:val="99"/>
    <w:semiHidden/>
    <w:unhideWhenUsed/>
    <w:rsid w:val="00997CC6"/>
  </w:style>
  <w:style w:type="numbering" w:customStyle="1" w:styleId="NoList131">
    <w:name w:val="No List131"/>
    <w:next w:val="NoList"/>
    <w:uiPriority w:val="99"/>
    <w:semiHidden/>
    <w:unhideWhenUsed/>
    <w:rsid w:val="00997CC6"/>
  </w:style>
  <w:style w:type="numbering" w:customStyle="1" w:styleId="1219">
    <w:name w:val="リストなし121"/>
    <w:next w:val="NoList"/>
    <w:uiPriority w:val="99"/>
    <w:semiHidden/>
    <w:unhideWhenUsed/>
    <w:rsid w:val="00997CC6"/>
  </w:style>
  <w:style w:type="numbering" w:customStyle="1" w:styleId="121a">
    <w:name w:val="无列表121"/>
    <w:next w:val="NoList"/>
    <w:semiHidden/>
    <w:rsid w:val="00997CC6"/>
  </w:style>
  <w:style w:type="numbering" w:customStyle="1" w:styleId="NoList1121">
    <w:name w:val="No List1121"/>
    <w:next w:val="NoList"/>
    <w:uiPriority w:val="99"/>
    <w:semiHidden/>
    <w:unhideWhenUsed/>
    <w:rsid w:val="00997CC6"/>
  </w:style>
  <w:style w:type="numbering" w:customStyle="1" w:styleId="1310">
    <w:name w:val="無清單131"/>
    <w:next w:val="NoList"/>
    <w:uiPriority w:val="99"/>
    <w:semiHidden/>
    <w:unhideWhenUsed/>
    <w:rsid w:val="00997CC6"/>
  </w:style>
  <w:style w:type="numbering" w:customStyle="1" w:styleId="11210">
    <w:name w:val="無清單1121"/>
    <w:next w:val="NoList"/>
    <w:uiPriority w:val="99"/>
    <w:semiHidden/>
    <w:unhideWhenUsed/>
    <w:rsid w:val="00997CC6"/>
  </w:style>
  <w:style w:type="numbering" w:customStyle="1" w:styleId="2111">
    <w:name w:val="无列表211"/>
    <w:next w:val="NoList"/>
    <w:uiPriority w:val="99"/>
    <w:semiHidden/>
    <w:unhideWhenUsed/>
    <w:rsid w:val="00997CC6"/>
  </w:style>
  <w:style w:type="numbering" w:customStyle="1" w:styleId="NoList1221">
    <w:name w:val="No List1221"/>
    <w:next w:val="NoList"/>
    <w:uiPriority w:val="99"/>
    <w:semiHidden/>
    <w:unhideWhenUsed/>
    <w:rsid w:val="00997CC6"/>
  </w:style>
  <w:style w:type="numbering" w:customStyle="1" w:styleId="11213">
    <w:name w:val="リストなし1121"/>
    <w:next w:val="NoList"/>
    <w:uiPriority w:val="99"/>
    <w:semiHidden/>
    <w:unhideWhenUsed/>
    <w:rsid w:val="00997CC6"/>
  </w:style>
  <w:style w:type="numbering" w:customStyle="1" w:styleId="11214">
    <w:name w:val="无列表1121"/>
    <w:next w:val="NoList"/>
    <w:semiHidden/>
    <w:rsid w:val="00997CC6"/>
  </w:style>
  <w:style w:type="numbering" w:customStyle="1" w:styleId="NoList2121">
    <w:name w:val="No List2121"/>
    <w:next w:val="NoList"/>
    <w:uiPriority w:val="99"/>
    <w:semiHidden/>
    <w:rsid w:val="00997CC6"/>
  </w:style>
  <w:style w:type="numbering" w:customStyle="1" w:styleId="NoList3121">
    <w:name w:val="No List3121"/>
    <w:next w:val="NoList"/>
    <w:uiPriority w:val="99"/>
    <w:semiHidden/>
    <w:rsid w:val="00997CC6"/>
  </w:style>
  <w:style w:type="numbering" w:customStyle="1" w:styleId="NoList11121">
    <w:name w:val="No List11121"/>
    <w:next w:val="NoList"/>
    <w:uiPriority w:val="99"/>
    <w:semiHidden/>
    <w:unhideWhenUsed/>
    <w:rsid w:val="00997CC6"/>
  </w:style>
  <w:style w:type="numbering" w:customStyle="1" w:styleId="12210">
    <w:name w:val="無清單1221"/>
    <w:next w:val="NoList"/>
    <w:uiPriority w:val="99"/>
    <w:semiHidden/>
    <w:unhideWhenUsed/>
    <w:rsid w:val="00997CC6"/>
  </w:style>
  <w:style w:type="numbering" w:customStyle="1" w:styleId="111210">
    <w:name w:val="無清單11121"/>
    <w:next w:val="NoList"/>
    <w:uiPriority w:val="99"/>
    <w:semiHidden/>
    <w:unhideWhenUsed/>
    <w:rsid w:val="00997CC6"/>
  </w:style>
  <w:style w:type="numbering" w:customStyle="1" w:styleId="3ff0">
    <w:name w:val="无列表3"/>
    <w:next w:val="NoList"/>
    <w:uiPriority w:val="99"/>
    <w:semiHidden/>
    <w:unhideWhenUsed/>
    <w:rsid w:val="00997CC6"/>
  </w:style>
  <w:style w:type="numbering" w:customStyle="1" w:styleId="1313">
    <w:name w:val="无列表131"/>
    <w:next w:val="NoList"/>
    <w:semiHidden/>
    <w:rsid w:val="00997CC6"/>
  </w:style>
  <w:style w:type="numbering" w:customStyle="1" w:styleId="NoList1131">
    <w:name w:val="No List1131"/>
    <w:next w:val="NoList"/>
    <w:uiPriority w:val="99"/>
    <w:semiHidden/>
    <w:unhideWhenUsed/>
    <w:rsid w:val="00997CC6"/>
  </w:style>
  <w:style w:type="numbering" w:customStyle="1" w:styleId="2210">
    <w:name w:val="无列表221"/>
    <w:next w:val="NoList"/>
    <w:uiPriority w:val="99"/>
    <w:semiHidden/>
    <w:unhideWhenUsed/>
    <w:rsid w:val="00997CC6"/>
  </w:style>
  <w:style w:type="numbering" w:customStyle="1" w:styleId="NoList12111">
    <w:name w:val="No List12111"/>
    <w:next w:val="NoList"/>
    <w:uiPriority w:val="99"/>
    <w:semiHidden/>
    <w:unhideWhenUsed/>
    <w:rsid w:val="00997CC6"/>
  </w:style>
  <w:style w:type="numbering" w:customStyle="1" w:styleId="111111">
    <w:name w:val="リストなし11111"/>
    <w:next w:val="NoList"/>
    <w:uiPriority w:val="99"/>
    <w:semiHidden/>
    <w:unhideWhenUsed/>
    <w:rsid w:val="00997CC6"/>
  </w:style>
  <w:style w:type="numbering" w:customStyle="1" w:styleId="111112">
    <w:name w:val="无列表11111"/>
    <w:next w:val="NoList"/>
    <w:semiHidden/>
    <w:rsid w:val="00997CC6"/>
  </w:style>
  <w:style w:type="numbering" w:customStyle="1" w:styleId="NoList21111">
    <w:name w:val="No List21111"/>
    <w:next w:val="NoList"/>
    <w:uiPriority w:val="99"/>
    <w:semiHidden/>
    <w:rsid w:val="00997CC6"/>
  </w:style>
  <w:style w:type="numbering" w:customStyle="1" w:styleId="NoList31111">
    <w:name w:val="No List31111"/>
    <w:next w:val="NoList"/>
    <w:uiPriority w:val="99"/>
    <w:semiHidden/>
    <w:rsid w:val="00997CC6"/>
  </w:style>
  <w:style w:type="numbering" w:customStyle="1" w:styleId="NoList111111">
    <w:name w:val="No List111111"/>
    <w:next w:val="NoList"/>
    <w:uiPriority w:val="99"/>
    <w:semiHidden/>
    <w:unhideWhenUsed/>
    <w:rsid w:val="00997CC6"/>
  </w:style>
  <w:style w:type="numbering" w:customStyle="1" w:styleId="121110">
    <w:name w:val="無清單12111"/>
    <w:next w:val="NoList"/>
    <w:uiPriority w:val="99"/>
    <w:semiHidden/>
    <w:unhideWhenUsed/>
    <w:rsid w:val="00997CC6"/>
  </w:style>
  <w:style w:type="numbering" w:customStyle="1" w:styleId="1111110">
    <w:name w:val="無清單111111"/>
    <w:next w:val="NoList"/>
    <w:uiPriority w:val="99"/>
    <w:semiHidden/>
    <w:unhideWhenUsed/>
    <w:rsid w:val="00997CC6"/>
  </w:style>
  <w:style w:type="numbering" w:customStyle="1" w:styleId="NoList1311">
    <w:name w:val="No List1311"/>
    <w:next w:val="NoList"/>
    <w:uiPriority w:val="99"/>
    <w:semiHidden/>
    <w:unhideWhenUsed/>
    <w:rsid w:val="00997CC6"/>
  </w:style>
  <w:style w:type="numbering" w:customStyle="1" w:styleId="12113">
    <w:name w:val="リストなし1211"/>
    <w:next w:val="NoList"/>
    <w:uiPriority w:val="99"/>
    <w:semiHidden/>
    <w:unhideWhenUsed/>
    <w:rsid w:val="00997CC6"/>
  </w:style>
  <w:style w:type="numbering" w:customStyle="1" w:styleId="12114">
    <w:name w:val="无列表1211"/>
    <w:next w:val="NoList"/>
    <w:semiHidden/>
    <w:rsid w:val="00997CC6"/>
  </w:style>
  <w:style w:type="numbering" w:customStyle="1" w:styleId="NoList2211">
    <w:name w:val="No List2211"/>
    <w:next w:val="NoList"/>
    <w:uiPriority w:val="99"/>
    <w:semiHidden/>
    <w:rsid w:val="00997CC6"/>
  </w:style>
  <w:style w:type="numbering" w:customStyle="1" w:styleId="NoList3211">
    <w:name w:val="No List3211"/>
    <w:next w:val="NoList"/>
    <w:uiPriority w:val="99"/>
    <w:semiHidden/>
    <w:rsid w:val="00997CC6"/>
  </w:style>
  <w:style w:type="numbering" w:customStyle="1" w:styleId="NoList11211">
    <w:name w:val="No List11211"/>
    <w:next w:val="NoList"/>
    <w:uiPriority w:val="99"/>
    <w:semiHidden/>
    <w:unhideWhenUsed/>
    <w:rsid w:val="00997CC6"/>
  </w:style>
  <w:style w:type="numbering" w:customStyle="1" w:styleId="13110">
    <w:name w:val="無清單1311"/>
    <w:next w:val="NoList"/>
    <w:uiPriority w:val="99"/>
    <w:semiHidden/>
    <w:unhideWhenUsed/>
    <w:rsid w:val="00997CC6"/>
  </w:style>
  <w:style w:type="numbering" w:customStyle="1" w:styleId="112110">
    <w:name w:val="無清單11211"/>
    <w:next w:val="NoList"/>
    <w:uiPriority w:val="99"/>
    <w:semiHidden/>
    <w:unhideWhenUsed/>
    <w:rsid w:val="00997CC6"/>
  </w:style>
  <w:style w:type="numbering" w:customStyle="1" w:styleId="21110">
    <w:name w:val="无列表2111"/>
    <w:next w:val="NoList"/>
    <w:uiPriority w:val="99"/>
    <w:semiHidden/>
    <w:unhideWhenUsed/>
    <w:rsid w:val="00997CC6"/>
  </w:style>
  <w:style w:type="numbering" w:customStyle="1" w:styleId="NoList12211">
    <w:name w:val="No List12211"/>
    <w:next w:val="NoList"/>
    <w:uiPriority w:val="99"/>
    <w:semiHidden/>
    <w:unhideWhenUsed/>
    <w:rsid w:val="00997CC6"/>
  </w:style>
  <w:style w:type="numbering" w:customStyle="1" w:styleId="112111">
    <w:name w:val="リストなし11211"/>
    <w:next w:val="NoList"/>
    <w:uiPriority w:val="99"/>
    <w:semiHidden/>
    <w:unhideWhenUsed/>
    <w:rsid w:val="00997CC6"/>
  </w:style>
  <w:style w:type="numbering" w:customStyle="1" w:styleId="112112">
    <w:name w:val="无列表11211"/>
    <w:next w:val="NoList"/>
    <w:semiHidden/>
    <w:rsid w:val="00997CC6"/>
  </w:style>
  <w:style w:type="numbering" w:customStyle="1" w:styleId="NoList21211">
    <w:name w:val="No List21211"/>
    <w:next w:val="NoList"/>
    <w:uiPriority w:val="99"/>
    <w:semiHidden/>
    <w:rsid w:val="00997CC6"/>
  </w:style>
  <w:style w:type="numbering" w:customStyle="1" w:styleId="NoList31211">
    <w:name w:val="No List31211"/>
    <w:next w:val="NoList"/>
    <w:uiPriority w:val="99"/>
    <w:semiHidden/>
    <w:rsid w:val="00997CC6"/>
  </w:style>
  <w:style w:type="numbering" w:customStyle="1" w:styleId="NoList111211">
    <w:name w:val="No List111211"/>
    <w:next w:val="NoList"/>
    <w:uiPriority w:val="99"/>
    <w:semiHidden/>
    <w:unhideWhenUsed/>
    <w:rsid w:val="00997CC6"/>
  </w:style>
  <w:style w:type="numbering" w:customStyle="1" w:styleId="122110">
    <w:name w:val="無清單12211"/>
    <w:next w:val="NoList"/>
    <w:uiPriority w:val="99"/>
    <w:semiHidden/>
    <w:unhideWhenUsed/>
    <w:rsid w:val="00997CC6"/>
  </w:style>
  <w:style w:type="numbering" w:customStyle="1" w:styleId="111211">
    <w:name w:val="無清單111211"/>
    <w:next w:val="NoList"/>
    <w:uiPriority w:val="99"/>
    <w:semiHidden/>
    <w:unhideWhenUsed/>
    <w:rsid w:val="00997CC6"/>
  </w:style>
  <w:style w:type="numbering" w:customStyle="1" w:styleId="NoList511">
    <w:name w:val="No List511"/>
    <w:next w:val="NoList"/>
    <w:uiPriority w:val="99"/>
    <w:semiHidden/>
    <w:unhideWhenUsed/>
    <w:rsid w:val="00997CC6"/>
  </w:style>
  <w:style w:type="numbering" w:customStyle="1" w:styleId="NoList141">
    <w:name w:val="No List141"/>
    <w:next w:val="NoList"/>
    <w:uiPriority w:val="99"/>
    <w:semiHidden/>
    <w:unhideWhenUsed/>
    <w:rsid w:val="00997CC6"/>
  </w:style>
  <w:style w:type="numbering" w:customStyle="1" w:styleId="1314">
    <w:name w:val="リストなし131"/>
    <w:next w:val="NoList"/>
    <w:uiPriority w:val="99"/>
    <w:semiHidden/>
    <w:unhideWhenUsed/>
    <w:rsid w:val="00997CC6"/>
  </w:style>
  <w:style w:type="numbering" w:customStyle="1" w:styleId="NoList231">
    <w:name w:val="No List231"/>
    <w:next w:val="NoList"/>
    <w:uiPriority w:val="99"/>
    <w:semiHidden/>
    <w:rsid w:val="00997CC6"/>
  </w:style>
  <w:style w:type="numbering" w:customStyle="1" w:styleId="NoList331">
    <w:name w:val="No List331"/>
    <w:next w:val="NoList"/>
    <w:uiPriority w:val="99"/>
    <w:semiHidden/>
    <w:rsid w:val="00997CC6"/>
  </w:style>
  <w:style w:type="numbering" w:customStyle="1" w:styleId="NoList114">
    <w:name w:val="No List114"/>
    <w:next w:val="NoList"/>
    <w:uiPriority w:val="99"/>
    <w:semiHidden/>
    <w:unhideWhenUsed/>
    <w:rsid w:val="00997CC6"/>
  </w:style>
  <w:style w:type="numbering" w:customStyle="1" w:styleId="1410">
    <w:name w:val="無清單141"/>
    <w:next w:val="NoList"/>
    <w:uiPriority w:val="99"/>
    <w:semiHidden/>
    <w:unhideWhenUsed/>
    <w:rsid w:val="00997CC6"/>
  </w:style>
  <w:style w:type="numbering" w:customStyle="1" w:styleId="11310">
    <w:name w:val="無清單1131"/>
    <w:next w:val="NoList"/>
    <w:uiPriority w:val="99"/>
    <w:semiHidden/>
    <w:unhideWhenUsed/>
    <w:rsid w:val="00997CC6"/>
  </w:style>
  <w:style w:type="numbering" w:customStyle="1" w:styleId="NoList1231">
    <w:name w:val="No List1231"/>
    <w:next w:val="NoList"/>
    <w:uiPriority w:val="99"/>
    <w:semiHidden/>
    <w:unhideWhenUsed/>
    <w:rsid w:val="00997CC6"/>
  </w:style>
  <w:style w:type="numbering" w:customStyle="1" w:styleId="11311">
    <w:name w:val="リストなし1131"/>
    <w:next w:val="NoList"/>
    <w:uiPriority w:val="99"/>
    <w:semiHidden/>
    <w:unhideWhenUsed/>
    <w:rsid w:val="00997CC6"/>
  </w:style>
  <w:style w:type="numbering" w:customStyle="1" w:styleId="11312">
    <w:name w:val="无列表1131"/>
    <w:next w:val="NoList"/>
    <w:semiHidden/>
    <w:rsid w:val="00997CC6"/>
  </w:style>
  <w:style w:type="numbering" w:customStyle="1" w:styleId="NoList2131">
    <w:name w:val="No List2131"/>
    <w:next w:val="NoList"/>
    <w:uiPriority w:val="99"/>
    <w:semiHidden/>
    <w:rsid w:val="00997CC6"/>
  </w:style>
  <w:style w:type="numbering" w:customStyle="1" w:styleId="NoList3131">
    <w:name w:val="No List3131"/>
    <w:next w:val="NoList"/>
    <w:uiPriority w:val="99"/>
    <w:semiHidden/>
    <w:rsid w:val="00997CC6"/>
  </w:style>
  <w:style w:type="numbering" w:customStyle="1" w:styleId="NoList11131">
    <w:name w:val="No List11131"/>
    <w:next w:val="NoList"/>
    <w:uiPriority w:val="99"/>
    <w:semiHidden/>
    <w:unhideWhenUsed/>
    <w:rsid w:val="00997CC6"/>
  </w:style>
  <w:style w:type="numbering" w:customStyle="1" w:styleId="12310">
    <w:name w:val="無清單1231"/>
    <w:next w:val="NoList"/>
    <w:uiPriority w:val="99"/>
    <w:semiHidden/>
    <w:unhideWhenUsed/>
    <w:rsid w:val="00997CC6"/>
  </w:style>
  <w:style w:type="numbering" w:customStyle="1" w:styleId="11131">
    <w:name w:val="無清單11131"/>
    <w:next w:val="NoList"/>
    <w:uiPriority w:val="99"/>
    <w:semiHidden/>
    <w:unhideWhenUsed/>
    <w:rsid w:val="00997CC6"/>
  </w:style>
  <w:style w:type="numbering" w:customStyle="1" w:styleId="NoList1212">
    <w:name w:val="No List1212"/>
    <w:next w:val="NoList"/>
    <w:uiPriority w:val="99"/>
    <w:semiHidden/>
    <w:unhideWhenUsed/>
    <w:rsid w:val="00997CC6"/>
  </w:style>
  <w:style w:type="numbering" w:customStyle="1" w:styleId="11125">
    <w:name w:val="リストなし1112"/>
    <w:next w:val="NoList"/>
    <w:uiPriority w:val="99"/>
    <w:semiHidden/>
    <w:unhideWhenUsed/>
    <w:rsid w:val="00997CC6"/>
  </w:style>
  <w:style w:type="numbering" w:customStyle="1" w:styleId="11126">
    <w:name w:val="无列表1112"/>
    <w:next w:val="NoList"/>
    <w:semiHidden/>
    <w:rsid w:val="00997CC6"/>
  </w:style>
  <w:style w:type="numbering" w:customStyle="1" w:styleId="NoList2112">
    <w:name w:val="No List2112"/>
    <w:next w:val="NoList"/>
    <w:uiPriority w:val="99"/>
    <w:semiHidden/>
    <w:rsid w:val="00997CC6"/>
  </w:style>
  <w:style w:type="numbering" w:customStyle="1" w:styleId="NoList3112">
    <w:name w:val="No List3112"/>
    <w:next w:val="NoList"/>
    <w:uiPriority w:val="99"/>
    <w:semiHidden/>
    <w:rsid w:val="00997CC6"/>
  </w:style>
  <w:style w:type="numbering" w:customStyle="1" w:styleId="NoList11112">
    <w:name w:val="No List11112"/>
    <w:next w:val="NoList"/>
    <w:uiPriority w:val="99"/>
    <w:semiHidden/>
    <w:unhideWhenUsed/>
    <w:rsid w:val="00997CC6"/>
  </w:style>
  <w:style w:type="numbering" w:customStyle="1" w:styleId="12120">
    <w:name w:val="無清單1212"/>
    <w:next w:val="NoList"/>
    <w:uiPriority w:val="99"/>
    <w:semiHidden/>
    <w:unhideWhenUsed/>
    <w:rsid w:val="00997CC6"/>
  </w:style>
  <w:style w:type="numbering" w:customStyle="1" w:styleId="111120">
    <w:name w:val="無清單11112"/>
    <w:next w:val="NoList"/>
    <w:uiPriority w:val="99"/>
    <w:semiHidden/>
    <w:unhideWhenUsed/>
    <w:rsid w:val="00997CC6"/>
  </w:style>
  <w:style w:type="numbering" w:customStyle="1" w:styleId="NoList52">
    <w:name w:val="No List52"/>
    <w:next w:val="NoList"/>
    <w:uiPriority w:val="99"/>
    <w:semiHidden/>
    <w:unhideWhenUsed/>
    <w:rsid w:val="00997CC6"/>
  </w:style>
  <w:style w:type="numbering" w:customStyle="1" w:styleId="NoList132">
    <w:name w:val="No List132"/>
    <w:next w:val="NoList"/>
    <w:uiPriority w:val="99"/>
    <w:semiHidden/>
    <w:unhideWhenUsed/>
    <w:rsid w:val="00997CC6"/>
  </w:style>
  <w:style w:type="numbering" w:customStyle="1" w:styleId="1229">
    <w:name w:val="リストなし122"/>
    <w:next w:val="NoList"/>
    <w:uiPriority w:val="99"/>
    <w:semiHidden/>
    <w:unhideWhenUsed/>
    <w:rsid w:val="00997CC6"/>
  </w:style>
  <w:style w:type="numbering" w:customStyle="1" w:styleId="122a">
    <w:name w:val="无列表122"/>
    <w:next w:val="NoList"/>
    <w:semiHidden/>
    <w:rsid w:val="00997CC6"/>
  </w:style>
  <w:style w:type="numbering" w:customStyle="1" w:styleId="NoList222">
    <w:name w:val="No List222"/>
    <w:next w:val="NoList"/>
    <w:uiPriority w:val="99"/>
    <w:semiHidden/>
    <w:rsid w:val="00997CC6"/>
  </w:style>
  <w:style w:type="numbering" w:customStyle="1" w:styleId="NoList322">
    <w:name w:val="No List322"/>
    <w:next w:val="NoList"/>
    <w:uiPriority w:val="99"/>
    <w:semiHidden/>
    <w:rsid w:val="00997CC6"/>
  </w:style>
  <w:style w:type="numbering" w:customStyle="1" w:styleId="NoList1122">
    <w:name w:val="No List1122"/>
    <w:next w:val="NoList"/>
    <w:uiPriority w:val="99"/>
    <w:semiHidden/>
    <w:unhideWhenUsed/>
    <w:rsid w:val="00997CC6"/>
  </w:style>
  <w:style w:type="numbering" w:customStyle="1" w:styleId="1320">
    <w:name w:val="無清單132"/>
    <w:next w:val="NoList"/>
    <w:uiPriority w:val="99"/>
    <w:semiHidden/>
    <w:unhideWhenUsed/>
    <w:rsid w:val="00997CC6"/>
  </w:style>
  <w:style w:type="numbering" w:customStyle="1" w:styleId="11220">
    <w:name w:val="無清單1122"/>
    <w:next w:val="NoList"/>
    <w:uiPriority w:val="99"/>
    <w:semiHidden/>
    <w:unhideWhenUsed/>
    <w:rsid w:val="00997CC6"/>
  </w:style>
  <w:style w:type="numbering" w:customStyle="1" w:styleId="2121">
    <w:name w:val="无列表212"/>
    <w:next w:val="NoList"/>
    <w:uiPriority w:val="99"/>
    <w:semiHidden/>
    <w:unhideWhenUsed/>
    <w:rsid w:val="00997CC6"/>
  </w:style>
  <w:style w:type="numbering" w:customStyle="1" w:styleId="NoList11122">
    <w:name w:val="No List11122"/>
    <w:next w:val="NoList"/>
    <w:uiPriority w:val="99"/>
    <w:semiHidden/>
    <w:unhideWhenUsed/>
    <w:rsid w:val="00997CC6"/>
  </w:style>
  <w:style w:type="numbering" w:customStyle="1" w:styleId="NoList15">
    <w:name w:val="No List15"/>
    <w:next w:val="NoList"/>
    <w:uiPriority w:val="99"/>
    <w:semiHidden/>
    <w:unhideWhenUsed/>
    <w:rsid w:val="00997CC6"/>
  </w:style>
  <w:style w:type="numbering" w:customStyle="1" w:styleId="149">
    <w:name w:val="リストなし14"/>
    <w:next w:val="NoList"/>
    <w:uiPriority w:val="99"/>
    <w:semiHidden/>
    <w:unhideWhenUsed/>
    <w:rsid w:val="00997CC6"/>
  </w:style>
  <w:style w:type="numbering" w:customStyle="1" w:styleId="14a">
    <w:name w:val="无列表14"/>
    <w:next w:val="NoList"/>
    <w:semiHidden/>
    <w:rsid w:val="00997CC6"/>
  </w:style>
  <w:style w:type="numbering" w:customStyle="1" w:styleId="NoList24">
    <w:name w:val="No List24"/>
    <w:next w:val="NoList"/>
    <w:uiPriority w:val="99"/>
    <w:semiHidden/>
    <w:rsid w:val="00997CC6"/>
  </w:style>
  <w:style w:type="numbering" w:customStyle="1" w:styleId="NoList34">
    <w:name w:val="No List34"/>
    <w:next w:val="NoList"/>
    <w:uiPriority w:val="99"/>
    <w:semiHidden/>
    <w:rsid w:val="00997CC6"/>
  </w:style>
  <w:style w:type="numbering" w:customStyle="1" w:styleId="NoList115">
    <w:name w:val="No List115"/>
    <w:next w:val="NoList"/>
    <w:uiPriority w:val="99"/>
    <w:semiHidden/>
    <w:unhideWhenUsed/>
    <w:rsid w:val="00997CC6"/>
  </w:style>
  <w:style w:type="numbering" w:customStyle="1" w:styleId="157">
    <w:name w:val="無清單15"/>
    <w:next w:val="NoList"/>
    <w:uiPriority w:val="99"/>
    <w:semiHidden/>
    <w:unhideWhenUsed/>
    <w:rsid w:val="00997CC6"/>
  </w:style>
  <w:style w:type="numbering" w:customStyle="1" w:styleId="1142">
    <w:name w:val="無清單114"/>
    <w:next w:val="NoList"/>
    <w:uiPriority w:val="99"/>
    <w:semiHidden/>
    <w:unhideWhenUsed/>
    <w:rsid w:val="00997CC6"/>
  </w:style>
  <w:style w:type="numbering" w:customStyle="1" w:styleId="NoList43">
    <w:name w:val="No List43"/>
    <w:next w:val="NoList"/>
    <w:uiPriority w:val="99"/>
    <w:semiHidden/>
    <w:unhideWhenUsed/>
    <w:rsid w:val="00997CC6"/>
  </w:style>
  <w:style w:type="numbering" w:customStyle="1" w:styleId="NoList124">
    <w:name w:val="No List124"/>
    <w:next w:val="NoList"/>
    <w:uiPriority w:val="99"/>
    <w:semiHidden/>
    <w:unhideWhenUsed/>
    <w:rsid w:val="00997CC6"/>
  </w:style>
  <w:style w:type="numbering" w:customStyle="1" w:styleId="1143">
    <w:name w:val="リストなし114"/>
    <w:next w:val="NoList"/>
    <w:uiPriority w:val="99"/>
    <w:semiHidden/>
    <w:unhideWhenUsed/>
    <w:rsid w:val="00997CC6"/>
  </w:style>
  <w:style w:type="numbering" w:customStyle="1" w:styleId="1144">
    <w:name w:val="无列表114"/>
    <w:next w:val="NoList"/>
    <w:semiHidden/>
    <w:rsid w:val="00997CC6"/>
  </w:style>
  <w:style w:type="numbering" w:customStyle="1" w:styleId="NoList214">
    <w:name w:val="No List214"/>
    <w:next w:val="NoList"/>
    <w:uiPriority w:val="99"/>
    <w:semiHidden/>
    <w:rsid w:val="00997CC6"/>
  </w:style>
  <w:style w:type="numbering" w:customStyle="1" w:styleId="NoList314">
    <w:name w:val="No List314"/>
    <w:next w:val="NoList"/>
    <w:uiPriority w:val="99"/>
    <w:semiHidden/>
    <w:rsid w:val="00997CC6"/>
  </w:style>
  <w:style w:type="numbering" w:customStyle="1" w:styleId="NoList1114">
    <w:name w:val="No List1114"/>
    <w:next w:val="NoList"/>
    <w:uiPriority w:val="99"/>
    <w:semiHidden/>
    <w:unhideWhenUsed/>
    <w:rsid w:val="00997CC6"/>
  </w:style>
  <w:style w:type="numbering" w:customStyle="1" w:styleId="1241">
    <w:name w:val="無清單124"/>
    <w:next w:val="NoList"/>
    <w:uiPriority w:val="99"/>
    <w:semiHidden/>
    <w:unhideWhenUsed/>
    <w:rsid w:val="00997CC6"/>
  </w:style>
  <w:style w:type="numbering" w:customStyle="1" w:styleId="11141">
    <w:name w:val="無清單1114"/>
    <w:next w:val="NoList"/>
    <w:uiPriority w:val="99"/>
    <w:semiHidden/>
    <w:unhideWhenUsed/>
    <w:rsid w:val="00997CC6"/>
  </w:style>
  <w:style w:type="numbering" w:customStyle="1" w:styleId="236">
    <w:name w:val="无列表23"/>
    <w:next w:val="NoList"/>
    <w:uiPriority w:val="99"/>
    <w:semiHidden/>
    <w:unhideWhenUsed/>
    <w:rsid w:val="00997CC6"/>
  </w:style>
  <w:style w:type="numbering" w:customStyle="1" w:styleId="NoList1213">
    <w:name w:val="No List1213"/>
    <w:next w:val="NoList"/>
    <w:uiPriority w:val="99"/>
    <w:semiHidden/>
    <w:unhideWhenUsed/>
    <w:rsid w:val="00997CC6"/>
  </w:style>
  <w:style w:type="numbering" w:customStyle="1" w:styleId="11132">
    <w:name w:val="リストなし1113"/>
    <w:next w:val="NoList"/>
    <w:uiPriority w:val="99"/>
    <w:semiHidden/>
    <w:unhideWhenUsed/>
    <w:rsid w:val="00997CC6"/>
  </w:style>
  <w:style w:type="numbering" w:customStyle="1" w:styleId="11133">
    <w:name w:val="无列表1113"/>
    <w:next w:val="NoList"/>
    <w:semiHidden/>
    <w:rsid w:val="00997CC6"/>
  </w:style>
  <w:style w:type="numbering" w:customStyle="1" w:styleId="NoList2113">
    <w:name w:val="No List2113"/>
    <w:next w:val="NoList"/>
    <w:uiPriority w:val="99"/>
    <w:semiHidden/>
    <w:rsid w:val="00997CC6"/>
  </w:style>
  <w:style w:type="numbering" w:customStyle="1" w:styleId="NoList3113">
    <w:name w:val="No List3113"/>
    <w:next w:val="NoList"/>
    <w:uiPriority w:val="99"/>
    <w:semiHidden/>
    <w:rsid w:val="00997CC6"/>
  </w:style>
  <w:style w:type="numbering" w:customStyle="1" w:styleId="NoList11113">
    <w:name w:val="No List11113"/>
    <w:next w:val="NoList"/>
    <w:uiPriority w:val="99"/>
    <w:semiHidden/>
    <w:unhideWhenUsed/>
    <w:rsid w:val="00997CC6"/>
  </w:style>
  <w:style w:type="numbering" w:customStyle="1" w:styleId="12131">
    <w:name w:val="無清單1213"/>
    <w:next w:val="NoList"/>
    <w:uiPriority w:val="99"/>
    <w:semiHidden/>
    <w:unhideWhenUsed/>
    <w:rsid w:val="00997CC6"/>
  </w:style>
  <w:style w:type="numbering" w:customStyle="1" w:styleId="111130">
    <w:name w:val="無清單11113"/>
    <w:next w:val="NoList"/>
    <w:uiPriority w:val="99"/>
    <w:semiHidden/>
    <w:unhideWhenUsed/>
    <w:rsid w:val="00997CC6"/>
  </w:style>
  <w:style w:type="numbering" w:customStyle="1" w:styleId="NoList53">
    <w:name w:val="No List53"/>
    <w:next w:val="NoList"/>
    <w:uiPriority w:val="99"/>
    <w:semiHidden/>
    <w:unhideWhenUsed/>
    <w:rsid w:val="00997CC6"/>
  </w:style>
  <w:style w:type="numbering" w:customStyle="1" w:styleId="NoList133">
    <w:name w:val="No List133"/>
    <w:next w:val="NoList"/>
    <w:uiPriority w:val="99"/>
    <w:semiHidden/>
    <w:unhideWhenUsed/>
    <w:rsid w:val="00997CC6"/>
  </w:style>
  <w:style w:type="numbering" w:customStyle="1" w:styleId="1236">
    <w:name w:val="リストなし123"/>
    <w:next w:val="NoList"/>
    <w:uiPriority w:val="99"/>
    <w:semiHidden/>
    <w:unhideWhenUsed/>
    <w:rsid w:val="00997CC6"/>
  </w:style>
  <w:style w:type="numbering" w:customStyle="1" w:styleId="1237">
    <w:name w:val="无列表123"/>
    <w:next w:val="NoList"/>
    <w:semiHidden/>
    <w:rsid w:val="00997CC6"/>
  </w:style>
  <w:style w:type="numbering" w:customStyle="1" w:styleId="NoList223">
    <w:name w:val="No List223"/>
    <w:next w:val="NoList"/>
    <w:uiPriority w:val="99"/>
    <w:semiHidden/>
    <w:rsid w:val="00997CC6"/>
  </w:style>
  <w:style w:type="numbering" w:customStyle="1" w:styleId="NoList323">
    <w:name w:val="No List323"/>
    <w:next w:val="NoList"/>
    <w:uiPriority w:val="99"/>
    <w:semiHidden/>
    <w:rsid w:val="00997CC6"/>
  </w:style>
  <w:style w:type="numbering" w:customStyle="1" w:styleId="NoList1123">
    <w:name w:val="No List1123"/>
    <w:next w:val="NoList"/>
    <w:uiPriority w:val="99"/>
    <w:semiHidden/>
    <w:unhideWhenUsed/>
    <w:rsid w:val="00997CC6"/>
  </w:style>
  <w:style w:type="numbering" w:customStyle="1" w:styleId="1331">
    <w:name w:val="無清單133"/>
    <w:next w:val="NoList"/>
    <w:uiPriority w:val="99"/>
    <w:semiHidden/>
    <w:unhideWhenUsed/>
    <w:rsid w:val="00997CC6"/>
  </w:style>
  <w:style w:type="numbering" w:customStyle="1" w:styleId="11231">
    <w:name w:val="無清單1123"/>
    <w:next w:val="NoList"/>
    <w:uiPriority w:val="99"/>
    <w:semiHidden/>
    <w:unhideWhenUsed/>
    <w:rsid w:val="00997CC6"/>
  </w:style>
  <w:style w:type="numbering" w:customStyle="1" w:styleId="2131">
    <w:name w:val="无列表213"/>
    <w:next w:val="NoList"/>
    <w:uiPriority w:val="99"/>
    <w:semiHidden/>
    <w:unhideWhenUsed/>
    <w:rsid w:val="00997CC6"/>
  </w:style>
  <w:style w:type="numbering" w:customStyle="1" w:styleId="NoList1222">
    <w:name w:val="No List1222"/>
    <w:next w:val="NoList"/>
    <w:uiPriority w:val="99"/>
    <w:semiHidden/>
    <w:unhideWhenUsed/>
    <w:rsid w:val="00997CC6"/>
  </w:style>
  <w:style w:type="numbering" w:customStyle="1" w:styleId="11221">
    <w:name w:val="リストなし1122"/>
    <w:next w:val="NoList"/>
    <w:uiPriority w:val="99"/>
    <w:semiHidden/>
    <w:unhideWhenUsed/>
    <w:rsid w:val="00997CC6"/>
  </w:style>
  <w:style w:type="numbering" w:customStyle="1" w:styleId="11222">
    <w:name w:val="无列表1122"/>
    <w:next w:val="NoList"/>
    <w:semiHidden/>
    <w:rsid w:val="00997CC6"/>
  </w:style>
  <w:style w:type="numbering" w:customStyle="1" w:styleId="NoList2122">
    <w:name w:val="No List2122"/>
    <w:next w:val="NoList"/>
    <w:uiPriority w:val="99"/>
    <w:semiHidden/>
    <w:rsid w:val="00997CC6"/>
  </w:style>
  <w:style w:type="numbering" w:customStyle="1" w:styleId="NoList3122">
    <w:name w:val="No List3122"/>
    <w:next w:val="NoList"/>
    <w:uiPriority w:val="99"/>
    <w:semiHidden/>
    <w:rsid w:val="00997CC6"/>
  </w:style>
  <w:style w:type="numbering" w:customStyle="1" w:styleId="NoList11123">
    <w:name w:val="No List11123"/>
    <w:next w:val="NoList"/>
    <w:uiPriority w:val="99"/>
    <w:semiHidden/>
    <w:unhideWhenUsed/>
    <w:rsid w:val="00997CC6"/>
  </w:style>
  <w:style w:type="numbering" w:customStyle="1" w:styleId="12220">
    <w:name w:val="無清單1222"/>
    <w:next w:val="NoList"/>
    <w:uiPriority w:val="99"/>
    <w:semiHidden/>
    <w:unhideWhenUsed/>
    <w:rsid w:val="00997CC6"/>
  </w:style>
  <w:style w:type="numbering" w:customStyle="1" w:styleId="111220">
    <w:name w:val="無清單11122"/>
    <w:next w:val="NoList"/>
    <w:uiPriority w:val="99"/>
    <w:semiHidden/>
    <w:unhideWhenUsed/>
    <w:rsid w:val="00997CC6"/>
  </w:style>
  <w:style w:type="numbering" w:customStyle="1" w:styleId="NoList16">
    <w:name w:val="No List16"/>
    <w:next w:val="NoList"/>
    <w:uiPriority w:val="99"/>
    <w:semiHidden/>
    <w:unhideWhenUsed/>
    <w:rsid w:val="00997CC6"/>
  </w:style>
  <w:style w:type="numbering" w:customStyle="1" w:styleId="158">
    <w:name w:val="リストなし15"/>
    <w:next w:val="NoList"/>
    <w:uiPriority w:val="99"/>
    <w:semiHidden/>
    <w:unhideWhenUsed/>
    <w:rsid w:val="00997CC6"/>
  </w:style>
  <w:style w:type="numbering" w:customStyle="1" w:styleId="159">
    <w:name w:val="无列表15"/>
    <w:next w:val="NoList"/>
    <w:semiHidden/>
    <w:rsid w:val="00997CC6"/>
  </w:style>
  <w:style w:type="numbering" w:customStyle="1" w:styleId="NoList25">
    <w:name w:val="No List25"/>
    <w:next w:val="NoList"/>
    <w:uiPriority w:val="99"/>
    <w:semiHidden/>
    <w:rsid w:val="00997CC6"/>
  </w:style>
  <w:style w:type="numbering" w:customStyle="1" w:styleId="NoList35">
    <w:name w:val="No List35"/>
    <w:next w:val="NoList"/>
    <w:uiPriority w:val="99"/>
    <w:semiHidden/>
    <w:rsid w:val="00997CC6"/>
  </w:style>
  <w:style w:type="numbering" w:customStyle="1" w:styleId="NoList116">
    <w:name w:val="No List116"/>
    <w:next w:val="NoList"/>
    <w:uiPriority w:val="99"/>
    <w:semiHidden/>
    <w:unhideWhenUsed/>
    <w:rsid w:val="00997CC6"/>
  </w:style>
  <w:style w:type="numbering" w:customStyle="1" w:styleId="162">
    <w:name w:val="無清單16"/>
    <w:next w:val="NoList"/>
    <w:uiPriority w:val="99"/>
    <w:semiHidden/>
    <w:unhideWhenUsed/>
    <w:rsid w:val="00997CC6"/>
  </w:style>
  <w:style w:type="numbering" w:customStyle="1" w:styleId="1152">
    <w:name w:val="無清單115"/>
    <w:next w:val="NoList"/>
    <w:uiPriority w:val="99"/>
    <w:semiHidden/>
    <w:unhideWhenUsed/>
    <w:rsid w:val="00997CC6"/>
  </w:style>
  <w:style w:type="numbering" w:customStyle="1" w:styleId="NoList44">
    <w:name w:val="No List44"/>
    <w:next w:val="NoList"/>
    <w:uiPriority w:val="99"/>
    <w:semiHidden/>
    <w:unhideWhenUsed/>
    <w:rsid w:val="00997CC6"/>
  </w:style>
  <w:style w:type="numbering" w:customStyle="1" w:styleId="NoList125">
    <w:name w:val="No List125"/>
    <w:next w:val="NoList"/>
    <w:uiPriority w:val="99"/>
    <w:semiHidden/>
    <w:unhideWhenUsed/>
    <w:rsid w:val="00997CC6"/>
  </w:style>
  <w:style w:type="numbering" w:customStyle="1" w:styleId="1153">
    <w:name w:val="リストなし115"/>
    <w:next w:val="NoList"/>
    <w:uiPriority w:val="99"/>
    <w:semiHidden/>
    <w:unhideWhenUsed/>
    <w:rsid w:val="00997CC6"/>
  </w:style>
  <w:style w:type="numbering" w:customStyle="1" w:styleId="1154">
    <w:name w:val="无列表115"/>
    <w:next w:val="NoList"/>
    <w:semiHidden/>
    <w:rsid w:val="00997CC6"/>
  </w:style>
  <w:style w:type="numbering" w:customStyle="1" w:styleId="NoList215">
    <w:name w:val="No List215"/>
    <w:next w:val="NoList"/>
    <w:uiPriority w:val="99"/>
    <w:semiHidden/>
    <w:rsid w:val="00997CC6"/>
  </w:style>
  <w:style w:type="numbering" w:customStyle="1" w:styleId="NoList315">
    <w:name w:val="No List315"/>
    <w:next w:val="NoList"/>
    <w:uiPriority w:val="99"/>
    <w:semiHidden/>
    <w:rsid w:val="00997CC6"/>
  </w:style>
  <w:style w:type="numbering" w:customStyle="1" w:styleId="NoList1115">
    <w:name w:val="No List1115"/>
    <w:next w:val="NoList"/>
    <w:uiPriority w:val="99"/>
    <w:semiHidden/>
    <w:unhideWhenUsed/>
    <w:rsid w:val="00997CC6"/>
  </w:style>
  <w:style w:type="numbering" w:customStyle="1" w:styleId="1250">
    <w:name w:val="無清單125"/>
    <w:next w:val="NoList"/>
    <w:uiPriority w:val="99"/>
    <w:semiHidden/>
    <w:unhideWhenUsed/>
    <w:rsid w:val="00997CC6"/>
  </w:style>
  <w:style w:type="numbering" w:customStyle="1" w:styleId="11150">
    <w:name w:val="無清單1115"/>
    <w:next w:val="NoList"/>
    <w:uiPriority w:val="99"/>
    <w:semiHidden/>
    <w:unhideWhenUsed/>
    <w:rsid w:val="00997CC6"/>
  </w:style>
  <w:style w:type="numbering" w:customStyle="1" w:styleId="245">
    <w:name w:val="无列表24"/>
    <w:next w:val="NoList"/>
    <w:uiPriority w:val="99"/>
    <w:semiHidden/>
    <w:unhideWhenUsed/>
    <w:rsid w:val="00997CC6"/>
  </w:style>
  <w:style w:type="numbering" w:customStyle="1" w:styleId="NoList1214">
    <w:name w:val="No List1214"/>
    <w:next w:val="NoList"/>
    <w:uiPriority w:val="99"/>
    <w:semiHidden/>
    <w:unhideWhenUsed/>
    <w:rsid w:val="00997CC6"/>
  </w:style>
  <w:style w:type="numbering" w:customStyle="1" w:styleId="11142">
    <w:name w:val="リストなし1114"/>
    <w:next w:val="NoList"/>
    <w:uiPriority w:val="99"/>
    <w:semiHidden/>
    <w:unhideWhenUsed/>
    <w:rsid w:val="00997CC6"/>
  </w:style>
  <w:style w:type="numbering" w:customStyle="1" w:styleId="11143">
    <w:name w:val="无列表1114"/>
    <w:next w:val="NoList"/>
    <w:semiHidden/>
    <w:rsid w:val="00997CC6"/>
  </w:style>
  <w:style w:type="numbering" w:customStyle="1" w:styleId="NoList2114">
    <w:name w:val="No List2114"/>
    <w:next w:val="NoList"/>
    <w:uiPriority w:val="99"/>
    <w:semiHidden/>
    <w:rsid w:val="00997CC6"/>
  </w:style>
  <w:style w:type="numbering" w:customStyle="1" w:styleId="NoList3114">
    <w:name w:val="No List3114"/>
    <w:next w:val="NoList"/>
    <w:uiPriority w:val="99"/>
    <w:semiHidden/>
    <w:rsid w:val="00997CC6"/>
  </w:style>
  <w:style w:type="numbering" w:customStyle="1" w:styleId="NoList11114">
    <w:name w:val="No List11114"/>
    <w:next w:val="NoList"/>
    <w:uiPriority w:val="99"/>
    <w:semiHidden/>
    <w:unhideWhenUsed/>
    <w:rsid w:val="00997CC6"/>
  </w:style>
  <w:style w:type="numbering" w:customStyle="1" w:styleId="12140">
    <w:name w:val="無清單1214"/>
    <w:next w:val="NoList"/>
    <w:uiPriority w:val="99"/>
    <w:semiHidden/>
    <w:unhideWhenUsed/>
    <w:rsid w:val="00997CC6"/>
  </w:style>
  <w:style w:type="numbering" w:customStyle="1" w:styleId="111140">
    <w:name w:val="無清單11114"/>
    <w:next w:val="NoList"/>
    <w:uiPriority w:val="99"/>
    <w:semiHidden/>
    <w:unhideWhenUsed/>
    <w:rsid w:val="00997CC6"/>
  </w:style>
  <w:style w:type="numbering" w:customStyle="1" w:styleId="NoList54">
    <w:name w:val="No List54"/>
    <w:next w:val="NoList"/>
    <w:uiPriority w:val="99"/>
    <w:semiHidden/>
    <w:unhideWhenUsed/>
    <w:rsid w:val="00997CC6"/>
  </w:style>
  <w:style w:type="numbering" w:customStyle="1" w:styleId="NoList134">
    <w:name w:val="No List134"/>
    <w:next w:val="NoList"/>
    <w:uiPriority w:val="99"/>
    <w:semiHidden/>
    <w:unhideWhenUsed/>
    <w:rsid w:val="00997CC6"/>
  </w:style>
  <w:style w:type="numbering" w:customStyle="1" w:styleId="1242">
    <w:name w:val="リストなし124"/>
    <w:next w:val="NoList"/>
    <w:uiPriority w:val="99"/>
    <w:semiHidden/>
    <w:unhideWhenUsed/>
    <w:rsid w:val="00997CC6"/>
  </w:style>
  <w:style w:type="numbering" w:customStyle="1" w:styleId="1243">
    <w:name w:val="无列表124"/>
    <w:next w:val="NoList"/>
    <w:semiHidden/>
    <w:rsid w:val="00997CC6"/>
  </w:style>
  <w:style w:type="numbering" w:customStyle="1" w:styleId="NoList224">
    <w:name w:val="No List224"/>
    <w:next w:val="NoList"/>
    <w:uiPriority w:val="99"/>
    <w:semiHidden/>
    <w:rsid w:val="00997CC6"/>
  </w:style>
  <w:style w:type="numbering" w:customStyle="1" w:styleId="NoList324">
    <w:name w:val="No List324"/>
    <w:next w:val="NoList"/>
    <w:uiPriority w:val="99"/>
    <w:semiHidden/>
    <w:rsid w:val="00997CC6"/>
  </w:style>
  <w:style w:type="numbering" w:customStyle="1" w:styleId="NoList1124">
    <w:name w:val="No List1124"/>
    <w:next w:val="NoList"/>
    <w:uiPriority w:val="99"/>
    <w:semiHidden/>
    <w:unhideWhenUsed/>
    <w:rsid w:val="00997CC6"/>
  </w:style>
  <w:style w:type="numbering" w:customStyle="1" w:styleId="1340">
    <w:name w:val="無清單134"/>
    <w:next w:val="NoList"/>
    <w:uiPriority w:val="99"/>
    <w:semiHidden/>
    <w:unhideWhenUsed/>
    <w:rsid w:val="00997CC6"/>
  </w:style>
  <w:style w:type="numbering" w:customStyle="1" w:styleId="11240">
    <w:name w:val="無清單1124"/>
    <w:next w:val="NoList"/>
    <w:uiPriority w:val="99"/>
    <w:semiHidden/>
    <w:unhideWhenUsed/>
    <w:rsid w:val="00997CC6"/>
  </w:style>
  <w:style w:type="numbering" w:customStyle="1" w:styleId="2140">
    <w:name w:val="无列表214"/>
    <w:next w:val="NoList"/>
    <w:uiPriority w:val="99"/>
    <w:semiHidden/>
    <w:unhideWhenUsed/>
    <w:rsid w:val="00997CC6"/>
  </w:style>
  <w:style w:type="numbering" w:customStyle="1" w:styleId="NoList1223">
    <w:name w:val="No List1223"/>
    <w:next w:val="NoList"/>
    <w:uiPriority w:val="99"/>
    <w:semiHidden/>
    <w:unhideWhenUsed/>
    <w:rsid w:val="00997CC6"/>
  </w:style>
  <w:style w:type="numbering" w:customStyle="1" w:styleId="11232">
    <w:name w:val="リストなし1123"/>
    <w:next w:val="NoList"/>
    <w:uiPriority w:val="99"/>
    <w:semiHidden/>
    <w:unhideWhenUsed/>
    <w:rsid w:val="00997CC6"/>
  </w:style>
  <w:style w:type="numbering" w:customStyle="1" w:styleId="11233">
    <w:name w:val="无列表1123"/>
    <w:next w:val="NoList"/>
    <w:semiHidden/>
    <w:rsid w:val="00997CC6"/>
  </w:style>
  <w:style w:type="numbering" w:customStyle="1" w:styleId="NoList2123">
    <w:name w:val="No List2123"/>
    <w:next w:val="NoList"/>
    <w:uiPriority w:val="99"/>
    <w:semiHidden/>
    <w:rsid w:val="00997CC6"/>
  </w:style>
  <w:style w:type="numbering" w:customStyle="1" w:styleId="NoList3123">
    <w:name w:val="No List3123"/>
    <w:next w:val="NoList"/>
    <w:uiPriority w:val="99"/>
    <w:semiHidden/>
    <w:rsid w:val="00997CC6"/>
  </w:style>
  <w:style w:type="numbering" w:customStyle="1" w:styleId="NoList11124">
    <w:name w:val="No List11124"/>
    <w:next w:val="NoList"/>
    <w:uiPriority w:val="99"/>
    <w:semiHidden/>
    <w:unhideWhenUsed/>
    <w:rsid w:val="00997CC6"/>
  </w:style>
  <w:style w:type="numbering" w:customStyle="1" w:styleId="12230">
    <w:name w:val="無清單1223"/>
    <w:next w:val="NoList"/>
    <w:uiPriority w:val="99"/>
    <w:semiHidden/>
    <w:unhideWhenUsed/>
    <w:rsid w:val="00997CC6"/>
  </w:style>
  <w:style w:type="numbering" w:customStyle="1" w:styleId="111230">
    <w:name w:val="無清單11123"/>
    <w:next w:val="NoList"/>
    <w:uiPriority w:val="99"/>
    <w:semiHidden/>
    <w:unhideWhenUsed/>
    <w:rsid w:val="00997CC6"/>
  </w:style>
  <w:style w:type="numbering" w:customStyle="1" w:styleId="NoList62">
    <w:name w:val="No List62"/>
    <w:next w:val="NoList"/>
    <w:uiPriority w:val="99"/>
    <w:semiHidden/>
    <w:unhideWhenUsed/>
    <w:rsid w:val="00997CC6"/>
  </w:style>
  <w:style w:type="numbering" w:customStyle="1" w:styleId="NoList142">
    <w:name w:val="No List142"/>
    <w:next w:val="NoList"/>
    <w:uiPriority w:val="99"/>
    <w:semiHidden/>
    <w:unhideWhenUsed/>
    <w:rsid w:val="00997CC6"/>
  </w:style>
  <w:style w:type="numbering" w:customStyle="1" w:styleId="1321">
    <w:name w:val="リストなし132"/>
    <w:next w:val="NoList"/>
    <w:uiPriority w:val="99"/>
    <w:semiHidden/>
    <w:unhideWhenUsed/>
    <w:rsid w:val="00997CC6"/>
  </w:style>
  <w:style w:type="numbering" w:customStyle="1" w:styleId="1322">
    <w:name w:val="无列表132"/>
    <w:next w:val="NoList"/>
    <w:semiHidden/>
    <w:rsid w:val="00997CC6"/>
  </w:style>
  <w:style w:type="numbering" w:customStyle="1" w:styleId="NoList232">
    <w:name w:val="No List232"/>
    <w:next w:val="NoList"/>
    <w:uiPriority w:val="99"/>
    <w:semiHidden/>
    <w:rsid w:val="00997CC6"/>
  </w:style>
  <w:style w:type="numbering" w:customStyle="1" w:styleId="NoList332">
    <w:name w:val="No List332"/>
    <w:next w:val="NoList"/>
    <w:uiPriority w:val="99"/>
    <w:semiHidden/>
    <w:rsid w:val="00997CC6"/>
  </w:style>
  <w:style w:type="numbering" w:customStyle="1" w:styleId="NoList1132">
    <w:name w:val="No List1132"/>
    <w:next w:val="NoList"/>
    <w:uiPriority w:val="99"/>
    <w:semiHidden/>
    <w:unhideWhenUsed/>
    <w:rsid w:val="00997CC6"/>
  </w:style>
  <w:style w:type="numbering" w:customStyle="1" w:styleId="1420">
    <w:name w:val="無清單142"/>
    <w:next w:val="NoList"/>
    <w:uiPriority w:val="99"/>
    <w:semiHidden/>
    <w:unhideWhenUsed/>
    <w:rsid w:val="00997CC6"/>
  </w:style>
  <w:style w:type="numbering" w:customStyle="1" w:styleId="11320">
    <w:name w:val="無清單1132"/>
    <w:next w:val="NoList"/>
    <w:uiPriority w:val="99"/>
    <w:semiHidden/>
    <w:unhideWhenUsed/>
    <w:rsid w:val="00997CC6"/>
  </w:style>
  <w:style w:type="numbering" w:customStyle="1" w:styleId="2220">
    <w:name w:val="无列表222"/>
    <w:next w:val="NoList"/>
    <w:uiPriority w:val="99"/>
    <w:semiHidden/>
    <w:unhideWhenUsed/>
    <w:rsid w:val="00997CC6"/>
  </w:style>
  <w:style w:type="numbering" w:customStyle="1" w:styleId="NoList1232">
    <w:name w:val="No List1232"/>
    <w:next w:val="NoList"/>
    <w:uiPriority w:val="99"/>
    <w:semiHidden/>
    <w:unhideWhenUsed/>
    <w:rsid w:val="00997CC6"/>
  </w:style>
  <w:style w:type="numbering" w:customStyle="1" w:styleId="11321">
    <w:name w:val="リストなし1132"/>
    <w:next w:val="NoList"/>
    <w:uiPriority w:val="99"/>
    <w:semiHidden/>
    <w:unhideWhenUsed/>
    <w:rsid w:val="00997CC6"/>
  </w:style>
  <w:style w:type="numbering" w:customStyle="1" w:styleId="11322">
    <w:name w:val="无列表1132"/>
    <w:next w:val="NoList"/>
    <w:semiHidden/>
    <w:rsid w:val="00997CC6"/>
  </w:style>
  <w:style w:type="numbering" w:customStyle="1" w:styleId="NoList2132">
    <w:name w:val="No List2132"/>
    <w:next w:val="NoList"/>
    <w:uiPriority w:val="99"/>
    <w:semiHidden/>
    <w:rsid w:val="00997CC6"/>
  </w:style>
  <w:style w:type="numbering" w:customStyle="1" w:styleId="NoList3132">
    <w:name w:val="No List3132"/>
    <w:next w:val="NoList"/>
    <w:uiPriority w:val="99"/>
    <w:semiHidden/>
    <w:rsid w:val="00997CC6"/>
  </w:style>
  <w:style w:type="numbering" w:customStyle="1" w:styleId="NoList11132">
    <w:name w:val="No List11132"/>
    <w:next w:val="NoList"/>
    <w:uiPriority w:val="99"/>
    <w:semiHidden/>
    <w:unhideWhenUsed/>
    <w:rsid w:val="00997CC6"/>
  </w:style>
  <w:style w:type="numbering" w:customStyle="1" w:styleId="12320">
    <w:name w:val="無清單1232"/>
    <w:next w:val="NoList"/>
    <w:uiPriority w:val="99"/>
    <w:semiHidden/>
    <w:unhideWhenUsed/>
    <w:rsid w:val="00997CC6"/>
  </w:style>
  <w:style w:type="numbering" w:customStyle="1" w:styleId="111320">
    <w:name w:val="無清單11132"/>
    <w:next w:val="NoList"/>
    <w:uiPriority w:val="99"/>
    <w:semiHidden/>
    <w:unhideWhenUsed/>
    <w:rsid w:val="00997CC6"/>
  </w:style>
  <w:style w:type="numbering" w:customStyle="1" w:styleId="NoList412">
    <w:name w:val="No List412"/>
    <w:next w:val="NoList"/>
    <w:uiPriority w:val="99"/>
    <w:semiHidden/>
    <w:unhideWhenUsed/>
    <w:rsid w:val="00997CC6"/>
  </w:style>
  <w:style w:type="numbering" w:customStyle="1" w:styleId="NoList12112">
    <w:name w:val="No List12112"/>
    <w:next w:val="NoList"/>
    <w:uiPriority w:val="99"/>
    <w:semiHidden/>
    <w:unhideWhenUsed/>
    <w:rsid w:val="00997CC6"/>
  </w:style>
  <w:style w:type="numbering" w:customStyle="1" w:styleId="111121">
    <w:name w:val="リストなし11112"/>
    <w:next w:val="NoList"/>
    <w:uiPriority w:val="99"/>
    <w:semiHidden/>
    <w:unhideWhenUsed/>
    <w:rsid w:val="00997CC6"/>
  </w:style>
  <w:style w:type="numbering" w:customStyle="1" w:styleId="111122">
    <w:name w:val="无列表11112"/>
    <w:next w:val="NoList"/>
    <w:semiHidden/>
    <w:rsid w:val="00997CC6"/>
  </w:style>
  <w:style w:type="numbering" w:customStyle="1" w:styleId="NoList21112">
    <w:name w:val="No List21112"/>
    <w:next w:val="NoList"/>
    <w:uiPriority w:val="99"/>
    <w:semiHidden/>
    <w:rsid w:val="00997CC6"/>
  </w:style>
  <w:style w:type="numbering" w:customStyle="1" w:styleId="NoList31112">
    <w:name w:val="No List31112"/>
    <w:next w:val="NoList"/>
    <w:uiPriority w:val="99"/>
    <w:semiHidden/>
    <w:rsid w:val="00997CC6"/>
  </w:style>
  <w:style w:type="numbering" w:customStyle="1" w:styleId="NoList111112">
    <w:name w:val="No List111112"/>
    <w:next w:val="NoList"/>
    <w:uiPriority w:val="99"/>
    <w:semiHidden/>
    <w:unhideWhenUsed/>
    <w:rsid w:val="00997CC6"/>
  </w:style>
  <w:style w:type="numbering" w:customStyle="1" w:styleId="121120">
    <w:name w:val="無清單12112"/>
    <w:next w:val="NoList"/>
    <w:uiPriority w:val="99"/>
    <w:semiHidden/>
    <w:unhideWhenUsed/>
    <w:rsid w:val="00997CC6"/>
  </w:style>
  <w:style w:type="numbering" w:customStyle="1" w:styleId="1111120">
    <w:name w:val="無清單111112"/>
    <w:next w:val="NoList"/>
    <w:uiPriority w:val="99"/>
    <w:semiHidden/>
    <w:unhideWhenUsed/>
    <w:rsid w:val="00997CC6"/>
  </w:style>
  <w:style w:type="numbering" w:customStyle="1" w:styleId="NoList512">
    <w:name w:val="No List512"/>
    <w:next w:val="NoList"/>
    <w:uiPriority w:val="99"/>
    <w:semiHidden/>
    <w:unhideWhenUsed/>
    <w:rsid w:val="00997CC6"/>
  </w:style>
  <w:style w:type="numbering" w:customStyle="1" w:styleId="NoList1312">
    <w:name w:val="No List1312"/>
    <w:next w:val="NoList"/>
    <w:uiPriority w:val="99"/>
    <w:semiHidden/>
    <w:unhideWhenUsed/>
    <w:rsid w:val="00997CC6"/>
  </w:style>
  <w:style w:type="numbering" w:customStyle="1" w:styleId="12121">
    <w:name w:val="リストなし1212"/>
    <w:next w:val="NoList"/>
    <w:uiPriority w:val="99"/>
    <w:semiHidden/>
    <w:unhideWhenUsed/>
    <w:rsid w:val="00997CC6"/>
  </w:style>
  <w:style w:type="numbering" w:customStyle="1" w:styleId="12122">
    <w:name w:val="无列表1212"/>
    <w:next w:val="NoList"/>
    <w:semiHidden/>
    <w:rsid w:val="00997CC6"/>
  </w:style>
  <w:style w:type="numbering" w:customStyle="1" w:styleId="NoList2212">
    <w:name w:val="No List2212"/>
    <w:next w:val="NoList"/>
    <w:uiPriority w:val="99"/>
    <w:semiHidden/>
    <w:rsid w:val="00997CC6"/>
  </w:style>
  <w:style w:type="numbering" w:customStyle="1" w:styleId="NoList3212">
    <w:name w:val="No List3212"/>
    <w:next w:val="NoList"/>
    <w:uiPriority w:val="99"/>
    <w:semiHidden/>
    <w:rsid w:val="00997CC6"/>
  </w:style>
  <w:style w:type="numbering" w:customStyle="1" w:styleId="NoList11212">
    <w:name w:val="No List11212"/>
    <w:next w:val="NoList"/>
    <w:uiPriority w:val="99"/>
    <w:semiHidden/>
    <w:unhideWhenUsed/>
    <w:rsid w:val="00997CC6"/>
  </w:style>
  <w:style w:type="numbering" w:customStyle="1" w:styleId="13120">
    <w:name w:val="無清單1312"/>
    <w:next w:val="NoList"/>
    <w:uiPriority w:val="99"/>
    <w:semiHidden/>
    <w:unhideWhenUsed/>
    <w:rsid w:val="00997CC6"/>
  </w:style>
  <w:style w:type="numbering" w:customStyle="1" w:styleId="112120">
    <w:name w:val="無清單11212"/>
    <w:next w:val="NoList"/>
    <w:uiPriority w:val="99"/>
    <w:semiHidden/>
    <w:unhideWhenUsed/>
    <w:rsid w:val="00997CC6"/>
  </w:style>
  <w:style w:type="numbering" w:customStyle="1" w:styleId="2112">
    <w:name w:val="无列表2112"/>
    <w:next w:val="NoList"/>
    <w:uiPriority w:val="99"/>
    <w:semiHidden/>
    <w:unhideWhenUsed/>
    <w:rsid w:val="00997CC6"/>
  </w:style>
  <w:style w:type="numbering" w:customStyle="1" w:styleId="NoList12212">
    <w:name w:val="No List12212"/>
    <w:next w:val="NoList"/>
    <w:uiPriority w:val="99"/>
    <w:semiHidden/>
    <w:unhideWhenUsed/>
    <w:rsid w:val="00997CC6"/>
  </w:style>
  <w:style w:type="numbering" w:customStyle="1" w:styleId="112121">
    <w:name w:val="リストなし11212"/>
    <w:next w:val="NoList"/>
    <w:uiPriority w:val="99"/>
    <w:semiHidden/>
    <w:unhideWhenUsed/>
    <w:rsid w:val="00997CC6"/>
  </w:style>
  <w:style w:type="numbering" w:customStyle="1" w:styleId="112122">
    <w:name w:val="无列表11212"/>
    <w:next w:val="NoList"/>
    <w:semiHidden/>
    <w:rsid w:val="00997CC6"/>
  </w:style>
  <w:style w:type="numbering" w:customStyle="1" w:styleId="NoList21212">
    <w:name w:val="No List21212"/>
    <w:next w:val="NoList"/>
    <w:uiPriority w:val="99"/>
    <w:semiHidden/>
    <w:rsid w:val="00997CC6"/>
  </w:style>
  <w:style w:type="numbering" w:customStyle="1" w:styleId="NoList31212">
    <w:name w:val="No List31212"/>
    <w:next w:val="NoList"/>
    <w:uiPriority w:val="99"/>
    <w:semiHidden/>
    <w:rsid w:val="00997CC6"/>
  </w:style>
  <w:style w:type="numbering" w:customStyle="1" w:styleId="NoList111212">
    <w:name w:val="No List111212"/>
    <w:next w:val="NoList"/>
    <w:uiPriority w:val="99"/>
    <w:semiHidden/>
    <w:unhideWhenUsed/>
    <w:rsid w:val="00997CC6"/>
  </w:style>
  <w:style w:type="numbering" w:customStyle="1" w:styleId="122120">
    <w:name w:val="無清單12212"/>
    <w:next w:val="NoList"/>
    <w:uiPriority w:val="99"/>
    <w:semiHidden/>
    <w:unhideWhenUsed/>
    <w:rsid w:val="00997CC6"/>
  </w:style>
  <w:style w:type="numbering" w:customStyle="1" w:styleId="111212">
    <w:name w:val="無清單111212"/>
    <w:next w:val="NoList"/>
    <w:uiPriority w:val="99"/>
    <w:semiHidden/>
    <w:unhideWhenUsed/>
    <w:rsid w:val="00997CC6"/>
  </w:style>
  <w:style w:type="numbering" w:customStyle="1" w:styleId="31e">
    <w:name w:val="无列表31"/>
    <w:next w:val="NoList"/>
    <w:uiPriority w:val="99"/>
    <w:semiHidden/>
    <w:unhideWhenUsed/>
    <w:rsid w:val="00997CC6"/>
  </w:style>
  <w:style w:type="numbering" w:customStyle="1" w:styleId="13111">
    <w:name w:val="无列表1311"/>
    <w:next w:val="NoList"/>
    <w:semiHidden/>
    <w:rsid w:val="00997CC6"/>
  </w:style>
  <w:style w:type="numbering" w:customStyle="1" w:styleId="NoList11311">
    <w:name w:val="No List11311"/>
    <w:next w:val="NoList"/>
    <w:uiPriority w:val="99"/>
    <w:semiHidden/>
    <w:unhideWhenUsed/>
    <w:rsid w:val="00997CC6"/>
  </w:style>
  <w:style w:type="numbering" w:customStyle="1" w:styleId="NoList4111">
    <w:name w:val="No List4111"/>
    <w:next w:val="NoList"/>
    <w:uiPriority w:val="99"/>
    <w:semiHidden/>
    <w:unhideWhenUsed/>
    <w:rsid w:val="00997CC6"/>
  </w:style>
  <w:style w:type="numbering" w:customStyle="1" w:styleId="2211">
    <w:name w:val="无列表2211"/>
    <w:next w:val="NoList"/>
    <w:uiPriority w:val="99"/>
    <w:semiHidden/>
    <w:unhideWhenUsed/>
    <w:rsid w:val="00997CC6"/>
  </w:style>
  <w:style w:type="numbering" w:customStyle="1" w:styleId="NoList121111">
    <w:name w:val="No List121111"/>
    <w:next w:val="NoList"/>
    <w:uiPriority w:val="99"/>
    <w:semiHidden/>
    <w:unhideWhenUsed/>
    <w:rsid w:val="00997CC6"/>
  </w:style>
  <w:style w:type="numbering" w:customStyle="1" w:styleId="1111111">
    <w:name w:val="リストなし111111"/>
    <w:next w:val="NoList"/>
    <w:uiPriority w:val="99"/>
    <w:semiHidden/>
    <w:unhideWhenUsed/>
    <w:rsid w:val="00997CC6"/>
  </w:style>
  <w:style w:type="numbering" w:customStyle="1" w:styleId="1111112">
    <w:name w:val="无列表111111"/>
    <w:next w:val="NoList"/>
    <w:semiHidden/>
    <w:rsid w:val="00997CC6"/>
  </w:style>
  <w:style w:type="numbering" w:customStyle="1" w:styleId="NoList211111">
    <w:name w:val="No List211111"/>
    <w:next w:val="NoList"/>
    <w:uiPriority w:val="99"/>
    <w:semiHidden/>
    <w:rsid w:val="00997CC6"/>
  </w:style>
  <w:style w:type="numbering" w:customStyle="1" w:styleId="NoList311111">
    <w:name w:val="No List311111"/>
    <w:next w:val="NoList"/>
    <w:uiPriority w:val="99"/>
    <w:semiHidden/>
    <w:rsid w:val="00997CC6"/>
  </w:style>
  <w:style w:type="numbering" w:customStyle="1" w:styleId="NoList1111111">
    <w:name w:val="No List1111111"/>
    <w:next w:val="NoList"/>
    <w:uiPriority w:val="99"/>
    <w:semiHidden/>
    <w:unhideWhenUsed/>
    <w:rsid w:val="00997CC6"/>
  </w:style>
  <w:style w:type="numbering" w:customStyle="1" w:styleId="121111">
    <w:name w:val="無清單121111"/>
    <w:next w:val="NoList"/>
    <w:uiPriority w:val="99"/>
    <w:semiHidden/>
    <w:unhideWhenUsed/>
    <w:rsid w:val="00997CC6"/>
  </w:style>
  <w:style w:type="numbering" w:customStyle="1" w:styleId="11111110">
    <w:name w:val="無清單1111111"/>
    <w:next w:val="NoList"/>
    <w:uiPriority w:val="99"/>
    <w:semiHidden/>
    <w:unhideWhenUsed/>
    <w:rsid w:val="00997CC6"/>
  </w:style>
  <w:style w:type="numbering" w:customStyle="1" w:styleId="NoList13111">
    <w:name w:val="No List13111"/>
    <w:next w:val="NoList"/>
    <w:uiPriority w:val="99"/>
    <w:semiHidden/>
    <w:unhideWhenUsed/>
    <w:rsid w:val="00997CC6"/>
  </w:style>
  <w:style w:type="numbering" w:customStyle="1" w:styleId="121112">
    <w:name w:val="リストなし12111"/>
    <w:next w:val="NoList"/>
    <w:uiPriority w:val="99"/>
    <w:semiHidden/>
    <w:unhideWhenUsed/>
    <w:rsid w:val="00997CC6"/>
  </w:style>
  <w:style w:type="numbering" w:customStyle="1" w:styleId="121113">
    <w:name w:val="无列表12111"/>
    <w:next w:val="NoList"/>
    <w:semiHidden/>
    <w:rsid w:val="00997CC6"/>
  </w:style>
  <w:style w:type="numbering" w:customStyle="1" w:styleId="NoList22111">
    <w:name w:val="No List22111"/>
    <w:next w:val="NoList"/>
    <w:uiPriority w:val="99"/>
    <w:semiHidden/>
    <w:rsid w:val="00997CC6"/>
  </w:style>
  <w:style w:type="numbering" w:customStyle="1" w:styleId="NoList32111">
    <w:name w:val="No List32111"/>
    <w:next w:val="NoList"/>
    <w:uiPriority w:val="99"/>
    <w:semiHidden/>
    <w:rsid w:val="00997CC6"/>
  </w:style>
  <w:style w:type="numbering" w:customStyle="1" w:styleId="NoList112111">
    <w:name w:val="No List112111"/>
    <w:next w:val="NoList"/>
    <w:uiPriority w:val="99"/>
    <w:semiHidden/>
    <w:unhideWhenUsed/>
    <w:rsid w:val="00997CC6"/>
  </w:style>
  <w:style w:type="numbering" w:customStyle="1" w:styleId="131110">
    <w:name w:val="無清單13111"/>
    <w:next w:val="NoList"/>
    <w:uiPriority w:val="99"/>
    <w:semiHidden/>
    <w:unhideWhenUsed/>
    <w:rsid w:val="00997CC6"/>
  </w:style>
  <w:style w:type="numbering" w:customStyle="1" w:styleId="1121110">
    <w:name w:val="無清單112111"/>
    <w:next w:val="NoList"/>
    <w:uiPriority w:val="99"/>
    <w:semiHidden/>
    <w:unhideWhenUsed/>
    <w:rsid w:val="00997CC6"/>
  </w:style>
  <w:style w:type="numbering" w:customStyle="1" w:styleId="21111">
    <w:name w:val="无列表21111"/>
    <w:next w:val="NoList"/>
    <w:uiPriority w:val="99"/>
    <w:semiHidden/>
    <w:unhideWhenUsed/>
    <w:rsid w:val="00997CC6"/>
  </w:style>
  <w:style w:type="numbering" w:customStyle="1" w:styleId="NoList122111">
    <w:name w:val="No List122111"/>
    <w:next w:val="NoList"/>
    <w:uiPriority w:val="99"/>
    <w:semiHidden/>
    <w:unhideWhenUsed/>
    <w:rsid w:val="00997CC6"/>
  </w:style>
  <w:style w:type="numbering" w:customStyle="1" w:styleId="1121111">
    <w:name w:val="リストなし112111"/>
    <w:next w:val="NoList"/>
    <w:uiPriority w:val="99"/>
    <w:semiHidden/>
    <w:unhideWhenUsed/>
    <w:rsid w:val="00997CC6"/>
  </w:style>
  <w:style w:type="numbering" w:customStyle="1" w:styleId="1121112">
    <w:name w:val="无列表112111"/>
    <w:next w:val="NoList"/>
    <w:semiHidden/>
    <w:rsid w:val="00997CC6"/>
  </w:style>
  <w:style w:type="numbering" w:customStyle="1" w:styleId="NoList212111">
    <w:name w:val="No List212111"/>
    <w:next w:val="NoList"/>
    <w:semiHidden/>
    <w:rsid w:val="00997CC6"/>
  </w:style>
  <w:style w:type="numbering" w:customStyle="1" w:styleId="NoList312111">
    <w:name w:val="No List312111"/>
    <w:next w:val="NoList"/>
    <w:uiPriority w:val="99"/>
    <w:semiHidden/>
    <w:rsid w:val="00997CC6"/>
  </w:style>
  <w:style w:type="numbering" w:customStyle="1" w:styleId="NoList1112111">
    <w:name w:val="No List1112111"/>
    <w:next w:val="NoList"/>
    <w:uiPriority w:val="99"/>
    <w:semiHidden/>
    <w:unhideWhenUsed/>
    <w:rsid w:val="00997CC6"/>
  </w:style>
  <w:style w:type="numbering" w:customStyle="1" w:styleId="122111">
    <w:name w:val="無清單122111"/>
    <w:next w:val="NoList"/>
    <w:uiPriority w:val="99"/>
    <w:semiHidden/>
    <w:unhideWhenUsed/>
    <w:rsid w:val="00997CC6"/>
  </w:style>
  <w:style w:type="numbering" w:customStyle="1" w:styleId="1112111">
    <w:name w:val="無清單1112111"/>
    <w:next w:val="NoList"/>
    <w:uiPriority w:val="99"/>
    <w:semiHidden/>
    <w:unhideWhenUsed/>
    <w:rsid w:val="00997CC6"/>
  </w:style>
  <w:style w:type="numbering" w:customStyle="1" w:styleId="NoList5111">
    <w:name w:val="No List5111"/>
    <w:next w:val="NoList"/>
    <w:uiPriority w:val="99"/>
    <w:semiHidden/>
    <w:unhideWhenUsed/>
    <w:rsid w:val="00997CC6"/>
  </w:style>
  <w:style w:type="numbering" w:customStyle="1" w:styleId="NoList611">
    <w:name w:val="No List611"/>
    <w:next w:val="NoList"/>
    <w:uiPriority w:val="99"/>
    <w:semiHidden/>
    <w:unhideWhenUsed/>
    <w:rsid w:val="00997CC6"/>
  </w:style>
  <w:style w:type="numbering" w:customStyle="1" w:styleId="NoList1411">
    <w:name w:val="No List1411"/>
    <w:next w:val="NoList"/>
    <w:uiPriority w:val="99"/>
    <w:semiHidden/>
    <w:unhideWhenUsed/>
    <w:rsid w:val="00997CC6"/>
  </w:style>
  <w:style w:type="numbering" w:customStyle="1" w:styleId="13112">
    <w:name w:val="リストなし1311"/>
    <w:next w:val="NoList"/>
    <w:uiPriority w:val="99"/>
    <w:semiHidden/>
    <w:unhideWhenUsed/>
    <w:rsid w:val="00997CC6"/>
  </w:style>
  <w:style w:type="numbering" w:customStyle="1" w:styleId="NoList2311">
    <w:name w:val="No List2311"/>
    <w:next w:val="NoList"/>
    <w:uiPriority w:val="99"/>
    <w:semiHidden/>
    <w:rsid w:val="00997CC6"/>
  </w:style>
  <w:style w:type="numbering" w:customStyle="1" w:styleId="NoList3311">
    <w:name w:val="No List3311"/>
    <w:next w:val="NoList"/>
    <w:uiPriority w:val="99"/>
    <w:semiHidden/>
    <w:rsid w:val="00997CC6"/>
  </w:style>
  <w:style w:type="numbering" w:customStyle="1" w:styleId="NoList1141">
    <w:name w:val="No List1141"/>
    <w:next w:val="NoList"/>
    <w:uiPriority w:val="99"/>
    <w:semiHidden/>
    <w:unhideWhenUsed/>
    <w:rsid w:val="00997CC6"/>
  </w:style>
  <w:style w:type="numbering" w:customStyle="1" w:styleId="14110">
    <w:name w:val="無清單1411"/>
    <w:next w:val="NoList"/>
    <w:uiPriority w:val="99"/>
    <w:semiHidden/>
    <w:unhideWhenUsed/>
    <w:rsid w:val="00997CC6"/>
  </w:style>
  <w:style w:type="numbering" w:customStyle="1" w:styleId="113110">
    <w:name w:val="無清單11311"/>
    <w:next w:val="NoList"/>
    <w:uiPriority w:val="99"/>
    <w:semiHidden/>
    <w:unhideWhenUsed/>
    <w:rsid w:val="00997CC6"/>
  </w:style>
  <w:style w:type="numbering" w:customStyle="1" w:styleId="NoList421">
    <w:name w:val="No List421"/>
    <w:next w:val="NoList"/>
    <w:uiPriority w:val="99"/>
    <w:semiHidden/>
    <w:unhideWhenUsed/>
    <w:rsid w:val="00997CC6"/>
  </w:style>
  <w:style w:type="numbering" w:customStyle="1" w:styleId="NoList12311">
    <w:name w:val="No List12311"/>
    <w:next w:val="NoList"/>
    <w:uiPriority w:val="99"/>
    <w:semiHidden/>
    <w:unhideWhenUsed/>
    <w:rsid w:val="00997CC6"/>
  </w:style>
  <w:style w:type="numbering" w:customStyle="1" w:styleId="113111">
    <w:name w:val="リストなし11311"/>
    <w:next w:val="NoList"/>
    <w:uiPriority w:val="99"/>
    <w:semiHidden/>
    <w:unhideWhenUsed/>
    <w:rsid w:val="00997CC6"/>
  </w:style>
  <w:style w:type="numbering" w:customStyle="1" w:styleId="113112">
    <w:name w:val="无列表11311"/>
    <w:next w:val="NoList"/>
    <w:semiHidden/>
    <w:rsid w:val="00997CC6"/>
  </w:style>
  <w:style w:type="numbering" w:customStyle="1" w:styleId="NoList21311">
    <w:name w:val="No List21311"/>
    <w:next w:val="NoList"/>
    <w:uiPriority w:val="99"/>
    <w:semiHidden/>
    <w:rsid w:val="00997CC6"/>
  </w:style>
  <w:style w:type="numbering" w:customStyle="1" w:styleId="NoList31311">
    <w:name w:val="No List31311"/>
    <w:next w:val="NoList"/>
    <w:uiPriority w:val="99"/>
    <w:semiHidden/>
    <w:rsid w:val="00997CC6"/>
  </w:style>
  <w:style w:type="numbering" w:customStyle="1" w:styleId="NoList111311">
    <w:name w:val="No List111311"/>
    <w:next w:val="NoList"/>
    <w:uiPriority w:val="99"/>
    <w:semiHidden/>
    <w:unhideWhenUsed/>
    <w:rsid w:val="00997CC6"/>
  </w:style>
  <w:style w:type="numbering" w:customStyle="1" w:styleId="12311">
    <w:name w:val="無清單12311"/>
    <w:next w:val="NoList"/>
    <w:uiPriority w:val="99"/>
    <w:semiHidden/>
    <w:unhideWhenUsed/>
    <w:rsid w:val="00997CC6"/>
  </w:style>
  <w:style w:type="numbering" w:customStyle="1" w:styleId="111311">
    <w:name w:val="無清單111311"/>
    <w:next w:val="NoList"/>
    <w:uiPriority w:val="99"/>
    <w:semiHidden/>
    <w:unhideWhenUsed/>
    <w:rsid w:val="00997CC6"/>
  </w:style>
  <w:style w:type="numbering" w:customStyle="1" w:styleId="NoList12121">
    <w:name w:val="No List12121"/>
    <w:next w:val="NoList"/>
    <w:uiPriority w:val="99"/>
    <w:semiHidden/>
    <w:unhideWhenUsed/>
    <w:rsid w:val="00997CC6"/>
  </w:style>
  <w:style w:type="numbering" w:customStyle="1" w:styleId="111213">
    <w:name w:val="リストなし11121"/>
    <w:next w:val="NoList"/>
    <w:uiPriority w:val="99"/>
    <w:semiHidden/>
    <w:unhideWhenUsed/>
    <w:rsid w:val="00997CC6"/>
  </w:style>
  <w:style w:type="numbering" w:customStyle="1" w:styleId="111214">
    <w:name w:val="无列表11121"/>
    <w:next w:val="NoList"/>
    <w:semiHidden/>
    <w:rsid w:val="00997CC6"/>
  </w:style>
  <w:style w:type="numbering" w:customStyle="1" w:styleId="NoList21121">
    <w:name w:val="No List21121"/>
    <w:next w:val="NoList"/>
    <w:uiPriority w:val="99"/>
    <w:semiHidden/>
    <w:rsid w:val="00997CC6"/>
  </w:style>
  <w:style w:type="numbering" w:customStyle="1" w:styleId="NoList31121">
    <w:name w:val="No List31121"/>
    <w:next w:val="NoList"/>
    <w:uiPriority w:val="99"/>
    <w:semiHidden/>
    <w:rsid w:val="00997CC6"/>
  </w:style>
  <w:style w:type="numbering" w:customStyle="1" w:styleId="NoList111121">
    <w:name w:val="No List111121"/>
    <w:next w:val="NoList"/>
    <w:uiPriority w:val="99"/>
    <w:semiHidden/>
    <w:unhideWhenUsed/>
    <w:rsid w:val="00997CC6"/>
  </w:style>
  <w:style w:type="numbering" w:customStyle="1" w:styleId="121210">
    <w:name w:val="無清單12121"/>
    <w:next w:val="NoList"/>
    <w:uiPriority w:val="99"/>
    <w:semiHidden/>
    <w:unhideWhenUsed/>
    <w:rsid w:val="00997CC6"/>
  </w:style>
  <w:style w:type="numbering" w:customStyle="1" w:styleId="1111210">
    <w:name w:val="無清單111121"/>
    <w:next w:val="NoList"/>
    <w:uiPriority w:val="99"/>
    <w:semiHidden/>
    <w:unhideWhenUsed/>
    <w:rsid w:val="00997CC6"/>
  </w:style>
  <w:style w:type="numbering" w:customStyle="1" w:styleId="NoList521">
    <w:name w:val="No List521"/>
    <w:next w:val="NoList"/>
    <w:uiPriority w:val="99"/>
    <w:semiHidden/>
    <w:unhideWhenUsed/>
    <w:rsid w:val="00997CC6"/>
  </w:style>
  <w:style w:type="numbering" w:customStyle="1" w:styleId="NoList1321">
    <w:name w:val="No List1321"/>
    <w:next w:val="NoList"/>
    <w:semiHidden/>
    <w:unhideWhenUsed/>
    <w:rsid w:val="00997CC6"/>
  </w:style>
  <w:style w:type="numbering" w:customStyle="1" w:styleId="12213">
    <w:name w:val="リストなし1221"/>
    <w:next w:val="NoList"/>
    <w:uiPriority w:val="99"/>
    <w:semiHidden/>
    <w:unhideWhenUsed/>
    <w:rsid w:val="00997CC6"/>
  </w:style>
  <w:style w:type="numbering" w:customStyle="1" w:styleId="12214">
    <w:name w:val="无列表1221"/>
    <w:next w:val="NoList"/>
    <w:semiHidden/>
    <w:rsid w:val="00997CC6"/>
  </w:style>
  <w:style w:type="numbering" w:customStyle="1" w:styleId="NoList2221">
    <w:name w:val="No List2221"/>
    <w:next w:val="NoList"/>
    <w:uiPriority w:val="99"/>
    <w:semiHidden/>
    <w:rsid w:val="00997CC6"/>
  </w:style>
  <w:style w:type="numbering" w:customStyle="1" w:styleId="NoList3221">
    <w:name w:val="No List3221"/>
    <w:next w:val="NoList"/>
    <w:uiPriority w:val="99"/>
    <w:semiHidden/>
    <w:rsid w:val="00997CC6"/>
  </w:style>
  <w:style w:type="numbering" w:customStyle="1" w:styleId="NoList11221">
    <w:name w:val="No List11221"/>
    <w:next w:val="NoList"/>
    <w:uiPriority w:val="99"/>
    <w:semiHidden/>
    <w:unhideWhenUsed/>
    <w:rsid w:val="00997CC6"/>
  </w:style>
  <w:style w:type="numbering" w:customStyle="1" w:styleId="13210">
    <w:name w:val="無清單1321"/>
    <w:next w:val="NoList"/>
    <w:uiPriority w:val="99"/>
    <w:semiHidden/>
    <w:unhideWhenUsed/>
    <w:rsid w:val="00997CC6"/>
  </w:style>
  <w:style w:type="numbering" w:customStyle="1" w:styleId="112210">
    <w:name w:val="無清單11221"/>
    <w:next w:val="NoList"/>
    <w:uiPriority w:val="99"/>
    <w:semiHidden/>
    <w:unhideWhenUsed/>
    <w:rsid w:val="00997CC6"/>
  </w:style>
  <w:style w:type="numbering" w:customStyle="1" w:styleId="21210">
    <w:name w:val="无列表2121"/>
    <w:next w:val="NoList"/>
    <w:uiPriority w:val="99"/>
    <w:semiHidden/>
    <w:unhideWhenUsed/>
    <w:rsid w:val="00997CC6"/>
  </w:style>
  <w:style w:type="numbering" w:customStyle="1" w:styleId="NoList111221">
    <w:name w:val="No List111221"/>
    <w:next w:val="NoList"/>
    <w:uiPriority w:val="99"/>
    <w:semiHidden/>
    <w:unhideWhenUsed/>
    <w:rsid w:val="00997CC6"/>
  </w:style>
  <w:style w:type="numbering" w:customStyle="1" w:styleId="NoList151">
    <w:name w:val="No List151"/>
    <w:next w:val="NoList"/>
    <w:uiPriority w:val="99"/>
    <w:semiHidden/>
    <w:unhideWhenUsed/>
    <w:rsid w:val="00997CC6"/>
  </w:style>
  <w:style w:type="numbering" w:customStyle="1" w:styleId="1413">
    <w:name w:val="リストなし141"/>
    <w:next w:val="NoList"/>
    <w:uiPriority w:val="99"/>
    <w:semiHidden/>
    <w:unhideWhenUsed/>
    <w:rsid w:val="00997CC6"/>
  </w:style>
  <w:style w:type="numbering" w:customStyle="1" w:styleId="1414">
    <w:name w:val="无列表141"/>
    <w:next w:val="NoList"/>
    <w:semiHidden/>
    <w:rsid w:val="00997CC6"/>
  </w:style>
  <w:style w:type="numbering" w:customStyle="1" w:styleId="NoList241">
    <w:name w:val="No List241"/>
    <w:next w:val="NoList"/>
    <w:uiPriority w:val="99"/>
    <w:semiHidden/>
    <w:rsid w:val="00997CC6"/>
  </w:style>
  <w:style w:type="numbering" w:customStyle="1" w:styleId="NoList341">
    <w:name w:val="No List341"/>
    <w:next w:val="NoList"/>
    <w:uiPriority w:val="99"/>
    <w:semiHidden/>
    <w:rsid w:val="00997CC6"/>
  </w:style>
  <w:style w:type="numbering" w:customStyle="1" w:styleId="NoList1151">
    <w:name w:val="No List1151"/>
    <w:next w:val="NoList"/>
    <w:uiPriority w:val="99"/>
    <w:semiHidden/>
    <w:unhideWhenUsed/>
    <w:rsid w:val="00997CC6"/>
  </w:style>
  <w:style w:type="numbering" w:customStyle="1" w:styleId="1510">
    <w:name w:val="無清單151"/>
    <w:next w:val="NoList"/>
    <w:uiPriority w:val="99"/>
    <w:semiHidden/>
    <w:unhideWhenUsed/>
    <w:rsid w:val="00997CC6"/>
  </w:style>
  <w:style w:type="numbering" w:customStyle="1" w:styleId="11410">
    <w:name w:val="無清單1141"/>
    <w:next w:val="NoList"/>
    <w:uiPriority w:val="99"/>
    <w:semiHidden/>
    <w:unhideWhenUsed/>
    <w:rsid w:val="00997CC6"/>
  </w:style>
  <w:style w:type="numbering" w:customStyle="1" w:styleId="NoList431">
    <w:name w:val="No List431"/>
    <w:next w:val="NoList"/>
    <w:uiPriority w:val="99"/>
    <w:semiHidden/>
    <w:unhideWhenUsed/>
    <w:rsid w:val="00997CC6"/>
  </w:style>
  <w:style w:type="numbering" w:customStyle="1" w:styleId="NoList1241">
    <w:name w:val="No List1241"/>
    <w:next w:val="NoList"/>
    <w:uiPriority w:val="99"/>
    <w:semiHidden/>
    <w:unhideWhenUsed/>
    <w:rsid w:val="00997CC6"/>
  </w:style>
  <w:style w:type="numbering" w:customStyle="1" w:styleId="11411">
    <w:name w:val="リストなし1141"/>
    <w:next w:val="NoList"/>
    <w:uiPriority w:val="99"/>
    <w:semiHidden/>
    <w:unhideWhenUsed/>
    <w:rsid w:val="00997CC6"/>
  </w:style>
  <w:style w:type="numbering" w:customStyle="1" w:styleId="11412">
    <w:name w:val="无列表1141"/>
    <w:next w:val="NoList"/>
    <w:semiHidden/>
    <w:rsid w:val="00997CC6"/>
  </w:style>
  <w:style w:type="numbering" w:customStyle="1" w:styleId="NoList2141">
    <w:name w:val="No List2141"/>
    <w:next w:val="NoList"/>
    <w:uiPriority w:val="99"/>
    <w:semiHidden/>
    <w:rsid w:val="00997CC6"/>
  </w:style>
  <w:style w:type="numbering" w:customStyle="1" w:styleId="NoList3141">
    <w:name w:val="No List3141"/>
    <w:next w:val="NoList"/>
    <w:uiPriority w:val="99"/>
    <w:semiHidden/>
    <w:rsid w:val="00997CC6"/>
  </w:style>
  <w:style w:type="numbering" w:customStyle="1" w:styleId="NoList11141">
    <w:name w:val="No List11141"/>
    <w:next w:val="NoList"/>
    <w:uiPriority w:val="99"/>
    <w:semiHidden/>
    <w:unhideWhenUsed/>
    <w:rsid w:val="00997CC6"/>
  </w:style>
  <w:style w:type="numbering" w:customStyle="1" w:styleId="12410">
    <w:name w:val="無清單1241"/>
    <w:next w:val="NoList"/>
    <w:uiPriority w:val="99"/>
    <w:semiHidden/>
    <w:unhideWhenUsed/>
    <w:rsid w:val="00997CC6"/>
  </w:style>
  <w:style w:type="numbering" w:customStyle="1" w:styleId="111410">
    <w:name w:val="無清單11141"/>
    <w:next w:val="NoList"/>
    <w:uiPriority w:val="99"/>
    <w:semiHidden/>
    <w:unhideWhenUsed/>
    <w:rsid w:val="00997CC6"/>
  </w:style>
  <w:style w:type="numbering" w:customStyle="1" w:styleId="2310">
    <w:name w:val="无列表231"/>
    <w:next w:val="NoList"/>
    <w:uiPriority w:val="99"/>
    <w:semiHidden/>
    <w:unhideWhenUsed/>
    <w:rsid w:val="00997CC6"/>
  </w:style>
  <w:style w:type="numbering" w:customStyle="1" w:styleId="NoList12131">
    <w:name w:val="No List12131"/>
    <w:next w:val="NoList"/>
    <w:uiPriority w:val="99"/>
    <w:semiHidden/>
    <w:unhideWhenUsed/>
    <w:rsid w:val="00997CC6"/>
  </w:style>
  <w:style w:type="numbering" w:customStyle="1" w:styleId="111310">
    <w:name w:val="リストなし11131"/>
    <w:next w:val="NoList"/>
    <w:uiPriority w:val="99"/>
    <w:semiHidden/>
    <w:unhideWhenUsed/>
    <w:rsid w:val="00997CC6"/>
  </w:style>
  <w:style w:type="numbering" w:customStyle="1" w:styleId="111312">
    <w:name w:val="无列表11131"/>
    <w:next w:val="NoList"/>
    <w:semiHidden/>
    <w:rsid w:val="00997CC6"/>
  </w:style>
  <w:style w:type="numbering" w:customStyle="1" w:styleId="NoList21131">
    <w:name w:val="No List21131"/>
    <w:next w:val="NoList"/>
    <w:uiPriority w:val="99"/>
    <w:semiHidden/>
    <w:rsid w:val="00997CC6"/>
  </w:style>
  <w:style w:type="numbering" w:customStyle="1" w:styleId="NoList31131">
    <w:name w:val="No List31131"/>
    <w:next w:val="NoList"/>
    <w:uiPriority w:val="99"/>
    <w:semiHidden/>
    <w:rsid w:val="00997CC6"/>
  </w:style>
  <w:style w:type="numbering" w:customStyle="1" w:styleId="NoList111131">
    <w:name w:val="No List111131"/>
    <w:next w:val="NoList"/>
    <w:uiPriority w:val="99"/>
    <w:semiHidden/>
    <w:unhideWhenUsed/>
    <w:rsid w:val="00997CC6"/>
  </w:style>
  <w:style w:type="numbering" w:customStyle="1" w:styleId="121310">
    <w:name w:val="無清單12131"/>
    <w:next w:val="NoList"/>
    <w:uiPriority w:val="99"/>
    <w:semiHidden/>
    <w:unhideWhenUsed/>
    <w:rsid w:val="00997CC6"/>
  </w:style>
  <w:style w:type="numbering" w:customStyle="1" w:styleId="111131">
    <w:name w:val="無清單111131"/>
    <w:next w:val="NoList"/>
    <w:uiPriority w:val="99"/>
    <w:semiHidden/>
    <w:unhideWhenUsed/>
    <w:rsid w:val="00997CC6"/>
  </w:style>
  <w:style w:type="numbering" w:customStyle="1" w:styleId="NoList531">
    <w:name w:val="No List531"/>
    <w:next w:val="NoList"/>
    <w:uiPriority w:val="99"/>
    <w:semiHidden/>
    <w:unhideWhenUsed/>
    <w:rsid w:val="00997CC6"/>
  </w:style>
  <w:style w:type="numbering" w:customStyle="1" w:styleId="NoList1331">
    <w:name w:val="No List1331"/>
    <w:next w:val="NoList"/>
    <w:uiPriority w:val="99"/>
    <w:semiHidden/>
    <w:unhideWhenUsed/>
    <w:rsid w:val="00997CC6"/>
  </w:style>
  <w:style w:type="numbering" w:customStyle="1" w:styleId="12312">
    <w:name w:val="リストなし1231"/>
    <w:next w:val="NoList"/>
    <w:uiPriority w:val="99"/>
    <w:semiHidden/>
    <w:unhideWhenUsed/>
    <w:rsid w:val="00997CC6"/>
  </w:style>
  <w:style w:type="numbering" w:customStyle="1" w:styleId="12313">
    <w:name w:val="无列表1231"/>
    <w:next w:val="NoList"/>
    <w:semiHidden/>
    <w:rsid w:val="00997CC6"/>
  </w:style>
  <w:style w:type="numbering" w:customStyle="1" w:styleId="NoList2231">
    <w:name w:val="No List2231"/>
    <w:next w:val="NoList"/>
    <w:uiPriority w:val="99"/>
    <w:semiHidden/>
    <w:rsid w:val="00997CC6"/>
  </w:style>
  <w:style w:type="numbering" w:customStyle="1" w:styleId="NoList3231">
    <w:name w:val="No List3231"/>
    <w:next w:val="NoList"/>
    <w:uiPriority w:val="99"/>
    <w:semiHidden/>
    <w:rsid w:val="00997CC6"/>
  </w:style>
  <w:style w:type="numbering" w:customStyle="1" w:styleId="NoList11231">
    <w:name w:val="No List11231"/>
    <w:next w:val="NoList"/>
    <w:uiPriority w:val="99"/>
    <w:semiHidden/>
    <w:unhideWhenUsed/>
    <w:rsid w:val="00997CC6"/>
  </w:style>
  <w:style w:type="numbering" w:customStyle="1" w:styleId="13310">
    <w:name w:val="無清單1331"/>
    <w:next w:val="NoList"/>
    <w:uiPriority w:val="99"/>
    <w:semiHidden/>
    <w:unhideWhenUsed/>
    <w:rsid w:val="00997CC6"/>
  </w:style>
  <w:style w:type="numbering" w:customStyle="1" w:styleId="112310">
    <w:name w:val="無清單11231"/>
    <w:next w:val="NoList"/>
    <w:uiPriority w:val="99"/>
    <w:semiHidden/>
    <w:unhideWhenUsed/>
    <w:rsid w:val="00997CC6"/>
  </w:style>
  <w:style w:type="numbering" w:customStyle="1" w:styleId="21310">
    <w:name w:val="无列表2131"/>
    <w:next w:val="NoList"/>
    <w:uiPriority w:val="99"/>
    <w:semiHidden/>
    <w:unhideWhenUsed/>
    <w:rsid w:val="00997CC6"/>
  </w:style>
  <w:style w:type="numbering" w:customStyle="1" w:styleId="NoList12221">
    <w:name w:val="No List12221"/>
    <w:next w:val="NoList"/>
    <w:uiPriority w:val="99"/>
    <w:semiHidden/>
    <w:unhideWhenUsed/>
    <w:rsid w:val="00997CC6"/>
  </w:style>
  <w:style w:type="numbering" w:customStyle="1" w:styleId="112211">
    <w:name w:val="リストなし11221"/>
    <w:next w:val="NoList"/>
    <w:uiPriority w:val="99"/>
    <w:semiHidden/>
    <w:unhideWhenUsed/>
    <w:rsid w:val="00997CC6"/>
  </w:style>
  <w:style w:type="numbering" w:customStyle="1" w:styleId="112212">
    <w:name w:val="无列表11221"/>
    <w:next w:val="NoList"/>
    <w:semiHidden/>
    <w:rsid w:val="00997CC6"/>
  </w:style>
  <w:style w:type="numbering" w:customStyle="1" w:styleId="NoList21221">
    <w:name w:val="No List21221"/>
    <w:next w:val="NoList"/>
    <w:semiHidden/>
    <w:rsid w:val="00997CC6"/>
  </w:style>
  <w:style w:type="numbering" w:customStyle="1" w:styleId="NoList31221">
    <w:name w:val="No List31221"/>
    <w:next w:val="NoList"/>
    <w:uiPriority w:val="99"/>
    <w:semiHidden/>
    <w:rsid w:val="00997CC6"/>
  </w:style>
  <w:style w:type="numbering" w:customStyle="1" w:styleId="NoList111231">
    <w:name w:val="No List111231"/>
    <w:next w:val="NoList"/>
    <w:uiPriority w:val="99"/>
    <w:semiHidden/>
    <w:unhideWhenUsed/>
    <w:rsid w:val="00997CC6"/>
  </w:style>
  <w:style w:type="numbering" w:customStyle="1" w:styleId="12221">
    <w:name w:val="無清單12221"/>
    <w:next w:val="NoList"/>
    <w:uiPriority w:val="99"/>
    <w:semiHidden/>
    <w:unhideWhenUsed/>
    <w:rsid w:val="00997CC6"/>
  </w:style>
  <w:style w:type="numbering" w:customStyle="1" w:styleId="111221">
    <w:name w:val="無清單111221"/>
    <w:next w:val="NoList"/>
    <w:uiPriority w:val="99"/>
    <w:semiHidden/>
    <w:unhideWhenUsed/>
    <w:rsid w:val="00997CC6"/>
  </w:style>
  <w:style w:type="numbering" w:customStyle="1" w:styleId="4ff">
    <w:name w:val="无列表4"/>
    <w:next w:val="NoList"/>
    <w:uiPriority w:val="99"/>
    <w:semiHidden/>
    <w:unhideWhenUsed/>
    <w:rsid w:val="00997CC6"/>
  </w:style>
  <w:style w:type="numbering" w:customStyle="1" w:styleId="32e">
    <w:name w:val="无列表32"/>
    <w:next w:val="NoList"/>
    <w:uiPriority w:val="99"/>
    <w:semiHidden/>
    <w:unhideWhenUsed/>
    <w:rsid w:val="00997CC6"/>
  </w:style>
  <w:style w:type="numbering" w:customStyle="1" w:styleId="13121">
    <w:name w:val="无列表1312"/>
    <w:next w:val="NoList"/>
    <w:semiHidden/>
    <w:rsid w:val="00997CC6"/>
  </w:style>
  <w:style w:type="numbering" w:customStyle="1" w:styleId="NoList4112">
    <w:name w:val="No List4112"/>
    <w:next w:val="NoList"/>
    <w:uiPriority w:val="99"/>
    <w:semiHidden/>
    <w:unhideWhenUsed/>
    <w:rsid w:val="00997CC6"/>
  </w:style>
  <w:style w:type="numbering" w:customStyle="1" w:styleId="2212">
    <w:name w:val="无列表2212"/>
    <w:next w:val="NoList"/>
    <w:uiPriority w:val="99"/>
    <w:semiHidden/>
    <w:unhideWhenUsed/>
    <w:rsid w:val="00997CC6"/>
  </w:style>
  <w:style w:type="numbering" w:customStyle="1" w:styleId="NoList121112">
    <w:name w:val="No List121112"/>
    <w:next w:val="NoList"/>
    <w:uiPriority w:val="99"/>
    <w:semiHidden/>
    <w:unhideWhenUsed/>
    <w:rsid w:val="00997CC6"/>
  </w:style>
  <w:style w:type="numbering" w:customStyle="1" w:styleId="1111121">
    <w:name w:val="リストなし111112"/>
    <w:next w:val="NoList"/>
    <w:uiPriority w:val="99"/>
    <w:semiHidden/>
    <w:unhideWhenUsed/>
    <w:rsid w:val="00997CC6"/>
  </w:style>
  <w:style w:type="numbering" w:customStyle="1" w:styleId="1111122">
    <w:name w:val="无列表111112"/>
    <w:next w:val="NoList"/>
    <w:semiHidden/>
    <w:rsid w:val="00997CC6"/>
  </w:style>
  <w:style w:type="numbering" w:customStyle="1" w:styleId="NoList211112">
    <w:name w:val="No List211112"/>
    <w:next w:val="NoList"/>
    <w:uiPriority w:val="99"/>
    <w:semiHidden/>
    <w:rsid w:val="00997CC6"/>
  </w:style>
  <w:style w:type="numbering" w:customStyle="1" w:styleId="NoList311112">
    <w:name w:val="No List311112"/>
    <w:next w:val="NoList"/>
    <w:uiPriority w:val="99"/>
    <w:semiHidden/>
    <w:rsid w:val="00997CC6"/>
  </w:style>
  <w:style w:type="numbering" w:customStyle="1" w:styleId="NoList1111112">
    <w:name w:val="No List1111112"/>
    <w:next w:val="NoList"/>
    <w:uiPriority w:val="99"/>
    <w:semiHidden/>
    <w:unhideWhenUsed/>
    <w:rsid w:val="00997CC6"/>
  </w:style>
  <w:style w:type="numbering" w:customStyle="1" w:styleId="1211120">
    <w:name w:val="無清單121112"/>
    <w:next w:val="NoList"/>
    <w:uiPriority w:val="99"/>
    <w:semiHidden/>
    <w:unhideWhenUsed/>
    <w:rsid w:val="00997CC6"/>
  </w:style>
  <w:style w:type="numbering" w:customStyle="1" w:styleId="11111120">
    <w:name w:val="無清單1111112"/>
    <w:next w:val="NoList"/>
    <w:uiPriority w:val="99"/>
    <w:semiHidden/>
    <w:unhideWhenUsed/>
    <w:rsid w:val="00997CC6"/>
  </w:style>
  <w:style w:type="numbering" w:customStyle="1" w:styleId="NoList13112">
    <w:name w:val="No List13112"/>
    <w:next w:val="NoList"/>
    <w:uiPriority w:val="99"/>
    <w:semiHidden/>
    <w:unhideWhenUsed/>
    <w:rsid w:val="00997CC6"/>
  </w:style>
  <w:style w:type="numbering" w:customStyle="1" w:styleId="121121">
    <w:name w:val="リストなし12112"/>
    <w:next w:val="NoList"/>
    <w:uiPriority w:val="99"/>
    <w:semiHidden/>
    <w:unhideWhenUsed/>
    <w:rsid w:val="00997CC6"/>
  </w:style>
  <w:style w:type="numbering" w:customStyle="1" w:styleId="121122">
    <w:name w:val="无列表12112"/>
    <w:next w:val="NoList"/>
    <w:semiHidden/>
    <w:rsid w:val="00997CC6"/>
  </w:style>
  <w:style w:type="numbering" w:customStyle="1" w:styleId="NoList22112">
    <w:name w:val="No List22112"/>
    <w:next w:val="NoList"/>
    <w:uiPriority w:val="99"/>
    <w:semiHidden/>
    <w:rsid w:val="00997CC6"/>
  </w:style>
  <w:style w:type="numbering" w:customStyle="1" w:styleId="NoList32112">
    <w:name w:val="No List32112"/>
    <w:next w:val="NoList"/>
    <w:uiPriority w:val="99"/>
    <w:semiHidden/>
    <w:rsid w:val="00997CC6"/>
  </w:style>
  <w:style w:type="numbering" w:customStyle="1" w:styleId="NoList112112">
    <w:name w:val="No List112112"/>
    <w:next w:val="NoList"/>
    <w:uiPriority w:val="99"/>
    <w:semiHidden/>
    <w:unhideWhenUsed/>
    <w:rsid w:val="00997CC6"/>
  </w:style>
  <w:style w:type="numbering" w:customStyle="1" w:styleId="131120">
    <w:name w:val="無清單13112"/>
    <w:next w:val="NoList"/>
    <w:uiPriority w:val="99"/>
    <w:semiHidden/>
    <w:unhideWhenUsed/>
    <w:rsid w:val="00997CC6"/>
  </w:style>
  <w:style w:type="numbering" w:customStyle="1" w:styleId="1121120">
    <w:name w:val="無清單112112"/>
    <w:next w:val="NoList"/>
    <w:uiPriority w:val="99"/>
    <w:semiHidden/>
    <w:unhideWhenUsed/>
    <w:rsid w:val="00997CC6"/>
  </w:style>
  <w:style w:type="numbering" w:customStyle="1" w:styleId="21112">
    <w:name w:val="无列表21112"/>
    <w:next w:val="NoList"/>
    <w:uiPriority w:val="99"/>
    <w:semiHidden/>
    <w:unhideWhenUsed/>
    <w:rsid w:val="00997CC6"/>
  </w:style>
  <w:style w:type="numbering" w:customStyle="1" w:styleId="NoList122112">
    <w:name w:val="No List122112"/>
    <w:next w:val="NoList"/>
    <w:uiPriority w:val="99"/>
    <w:semiHidden/>
    <w:unhideWhenUsed/>
    <w:rsid w:val="00997CC6"/>
  </w:style>
  <w:style w:type="numbering" w:customStyle="1" w:styleId="1121121">
    <w:name w:val="リストなし112112"/>
    <w:next w:val="NoList"/>
    <w:uiPriority w:val="99"/>
    <w:semiHidden/>
    <w:unhideWhenUsed/>
    <w:rsid w:val="00997CC6"/>
  </w:style>
  <w:style w:type="numbering" w:customStyle="1" w:styleId="1121122">
    <w:name w:val="无列表112112"/>
    <w:next w:val="NoList"/>
    <w:semiHidden/>
    <w:rsid w:val="00997CC6"/>
  </w:style>
  <w:style w:type="numbering" w:customStyle="1" w:styleId="NoList212112">
    <w:name w:val="No List212112"/>
    <w:next w:val="NoList"/>
    <w:semiHidden/>
    <w:rsid w:val="00997CC6"/>
  </w:style>
  <w:style w:type="numbering" w:customStyle="1" w:styleId="NoList312112">
    <w:name w:val="No List312112"/>
    <w:next w:val="NoList"/>
    <w:uiPriority w:val="99"/>
    <w:semiHidden/>
    <w:rsid w:val="00997CC6"/>
  </w:style>
  <w:style w:type="numbering" w:customStyle="1" w:styleId="NoList1112112">
    <w:name w:val="No List1112112"/>
    <w:next w:val="NoList"/>
    <w:uiPriority w:val="99"/>
    <w:semiHidden/>
    <w:unhideWhenUsed/>
    <w:rsid w:val="00997CC6"/>
  </w:style>
  <w:style w:type="numbering" w:customStyle="1" w:styleId="122112">
    <w:name w:val="無清單122112"/>
    <w:next w:val="NoList"/>
    <w:uiPriority w:val="99"/>
    <w:semiHidden/>
    <w:unhideWhenUsed/>
    <w:rsid w:val="00997CC6"/>
  </w:style>
  <w:style w:type="numbering" w:customStyle="1" w:styleId="1112112">
    <w:name w:val="無清單1112112"/>
    <w:next w:val="NoList"/>
    <w:uiPriority w:val="99"/>
    <w:semiHidden/>
    <w:unhideWhenUsed/>
    <w:rsid w:val="00997CC6"/>
  </w:style>
  <w:style w:type="numbering" w:customStyle="1" w:styleId="12222">
    <w:name w:val="无列表1222"/>
    <w:next w:val="NoList"/>
    <w:semiHidden/>
    <w:rsid w:val="00997CC6"/>
  </w:style>
  <w:style w:type="numbering" w:customStyle="1" w:styleId="NoList1211111">
    <w:name w:val="No List1211111"/>
    <w:next w:val="NoList"/>
    <w:uiPriority w:val="99"/>
    <w:semiHidden/>
    <w:unhideWhenUsed/>
    <w:rsid w:val="00997CC6"/>
  </w:style>
  <w:style w:type="numbering" w:customStyle="1" w:styleId="11111111">
    <w:name w:val="リストなし1111111"/>
    <w:next w:val="NoList"/>
    <w:uiPriority w:val="99"/>
    <w:semiHidden/>
    <w:unhideWhenUsed/>
    <w:rsid w:val="00997CC6"/>
  </w:style>
  <w:style w:type="numbering" w:customStyle="1" w:styleId="11111112">
    <w:name w:val="无列表1111111"/>
    <w:next w:val="NoList"/>
    <w:semiHidden/>
    <w:rsid w:val="00997CC6"/>
  </w:style>
  <w:style w:type="numbering" w:customStyle="1" w:styleId="NoList2111111">
    <w:name w:val="No List2111111"/>
    <w:next w:val="NoList"/>
    <w:semiHidden/>
    <w:rsid w:val="00997CC6"/>
  </w:style>
  <w:style w:type="numbering" w:customStyle="1" w:styleId="NoList3111111">
    <w:name w:val="No List3111111"/>
    <w:next w:val="NoList"/>
    <w:uiPriority w:val="99"/>
    <w:semiHidden/>
    <w:rsid w:val="00997CC6"/>
  </w:style>
  <w:style w:type="numbering" w:customStyle="1" w:styleId="NoList11111111">
    <w:name w:val="No List11111111"/>
    <w:next w:val="NoList"/>
    <w:uiPriority w:val="99"/>
    <w:semiHidden/>
    <w:unhideWhenUsed/>
    <w:rsid w:val="00997CC6"/>
  </w:style>
  <w:style w:type="numbering" w:customStyle="1" w:styleId="1211111">
    <w:name w:val="無清單1211111"/>
    <w:next w:val="NoList"/>
    <w:uiPriority w:val="99"/>
    <w:semiHidden/>
    <w:unhideWhenUsed/>
    <w:rsid w:val="00997CC6"/>
  </w:style>
  <w:style w:type="numbering" w:customStyle="1" w:styleId="111111110">
    <w:name w:val="無清單11111111"/>
    <w:next w:val="NoList"/>
    <w:uiPriority w:val="99"/>
    <w:semiHidden/>
    <w:unhideWhenUsed/>
    <w:rsid w:val="00997CC6"/>
  </w:style>
  <w:style w:type="numbering" w:customStyle="1" w:styleId="1211110">
    <w:name w:val="无列表121111"/>
    <w:next w:val="NoList"/>
    <w:semiHidden/>
    <w:rsid w:val="00997CC6"/>
  </w:style>
  <w:style w:type="numbering" w:customStyle="1" w:styleId="211111">
    <w:name w:val="无列表211111"/>
    <w:next w:val="NoList"/>
    <w:uiPriority w:val="99"/>
    <w:semiHidden/>
    <w:unhideWhenUsed/>
    <w:rsid w:val="00997CC6"/>
  </w:style>
  <w:style w:type="numbering" w:customStyle="1" w:styleId="NoList17">
    <w:name w:val="No List17"/>
    <w:next w:val="NoList"/>
    <w:uiPriority w:val="99"/>
    <w:semiHidden/>
    <w:unhideWhenUsed/>
    <w:rsid w:val="00997CC6"/>
  </w:style>
  <w:style w:type="numbering" w:customStyle="1" w:styleId="163">
    <w:name w:val="リストなし16"/>
    <w:next w:val="NoList"/>
    <w:uiPriority w:val="99"/>
    <w:semiHidden/>
    <w:unhideWhenUsed/>
    <w:rsid w:val="00997CC6"/>
  </w:style>
  <w:style w:type="numbering" w:customStyle="1" w:styleId="164">
    <w:name w:val="无列表16"/>
    <w:next w:val="NoList"/>
    <w:uiPriority w:val="99"/>
    <w:semiHidden/>
    <w:rsid w:val="00997CC6"/>
  </w:style>
  <w:style w:type="numbering" w:customStyle="1" w:styleId="NoList26">
    <w:name w:val="No List26"/>
    <w:next w:val="NoList"/>
    <w:uiPriority w:val="99"/>
    <w:semiHidden/>
    <w:rsid w:val="00997CC6"/>
  </w:style>
  <w:style w:type="numbering" w:customStyle="1" w:styleId="NoList36">
    <w:name w:val="No List36"/>
    <w:next w:val="NoList"/>
    <w:uiPriority w:val="99"/>
    <w:semiHidden/>
    <w:rsid w:val="00997CC6"/>
  </w:style>
  <w:style w:type="numbering" w:customStyle="1" w:styleId="NoList117">
    <w:name w:val="No List117"/>
    <w:next w:val="NoList"/>
    <w:uiPriority w:val="99"/>
    <w:semiHidden/>
    <w:unhideWhenUsed/>
    <w:rsid w:val="00997CC6"/>
  </w:style>
  <w:style w:type="numbering" w:customStyle="1" w:styleId="172">
    <w:name w:val="無清單17"/>
    <w:next w:val="NoList"/>
    <w:uiPriority w:val="99"/>
    <w:semiHidden/>
    <w:unhideWhenUsed/>
    <w:rsid w:val="00997CC6"/>
  </w:style>
  <w:style w:type="numbering" w:customStyle="1" w:styleId="1161">
    <w:name w:val="無清單116"/>
    <w:next w:val="NoList"/>
    <w:uiPriority w:val="99"/>
    <w:semiHidden/>
    <w:unhideWhenUsed/>
    <w:rsid w:val="00997CC6"/>
  </w:style>
  <w:style w:type="numbering" w:customStyle="1" w:styleId="NoList1116">
    <w:name w:val="No List1116"/>
    <w:next w:val="NoList"/>
    <w:uiPriority w:val="99"/>
    <w:semiHidden/>
    <w:unhideWhenUsed/>
    <w:rsid w:val="00997CC6"/>
  </w:style>
  <w:style w:type="numbering" w:customStyle="1" w:styleId="255">
    <w:name w:val="无列表25"/>
    <w:next w:val="NoList"/>
    <w:uiPriority w:val="99"/>
    <w:semiHidden/>
    <w:unhideWhenUsed/>
    <w:rsid w:val="00997CC6"/>
  </w:style>
  <w:style w:type="numbering" w:customStyle="1" w:styleId="NoList126">
    <w:name w:val="No List126"/>
    <w:next w:val="NoList"/>
    <w:uiPriority w:val="99"/>
    <w:semiHidden/>
    <w:unhideWhenUsed/>
    <w:rsid w:val="00997CC6"/>
  </w:style>
  <w:style w:type="numbering" w:customStyle="1" w:styleId="1162">
    <w:name w:val="リストなし116"/>
    <w:next w:val="NoList"/>
    <w:uiPriority w:val="99"/>
    <w:semiHidden/>
    <w:unhideWhenUsed/>
    <w:rsid w:val="00997CC6"/>
  </w:style>
  <w:style w:type="numbering" w:customStyle="1" w:styleId="1163">
    <w:name w:val="无列表116"/>
    <w:next w:val="NoList"/>
    <w:semiHidden/>
    <w:rsid w:val="00997CC6"/>
  </w:style>
  <w:style w:type="numbering" w:customStyle="1" w:styleId="NoList216">
    <w:name w:val="No List216"/>
    <w:next w:val="NoList"/>
    <w:uiPriority w:val="99"/>
    <w:semiHidden/>
    <w:rsid w:val="00997CC6"/>
  </w:style>
  <w:style w:type="numbering" w:customStyle="1" w:styleId="NoList316">
    <w:name w:val="No List316"/>
    <w:next w:val="NoList"/>
    <w:uiPriority w:val="99"/>
    <w:semiHidden/>
    <w:rsid w:val="00997CC6"/>
  </w:style>
  <w:style w:type="numbering" w:customStyle="1" w:styleId="1260">
    <w:name w:val="無清單126"/>
    <w:next w:val="NoList"/>
    <w:uiPriority w:val="99"/>
    <w:semiHidden/>
    <w:unhideWhenUsed/>
    <w:rsid w:val="00997CC6"/>
  </w:style>
  <w:style w:type="numbering" w:customStyle="1" w:styleId="11160">
    <w:name w:val="無清單1116"/>
    <w:next w:val="NoList"/>
    <w:uiPriority w:val="99"/>
    <w:semiHidden/>
    <w:unhideWhenUsed/>
    <w:rsid w:val="00997CC6"/>
  </w:style>
  <w:style w:type="numbering" w:customStyle="1" w:styleId="NoList45">
    <w:name w:val="No List45"/>
    <w:next w:val="NoList"/>
    <w:uiPriority w:val="99"/>
    <w:semiHidden/>
    <w:unhideWhenUsed/>
    <w:rsid w:val="00997CC6"/>
  </w:style>
  <w:style w:type="numbering" w:customStyle="1" w:styleId="NoList1125">
    <w:name w:val="No List1125"/>
    <w:next w:val="NoList"/>
    <w:uiPriority w:val="99"/>
    <w:semiHidden/>
    <w:unhideWhenUsed/>
    <w:rsid w:val="00997CC6"/>
  </w:style>
  <w:style w:type="numbering" w:customStyle="1" w:styleId="NoList1215">
    <w:name w:val="No List1215"/>
    <w:next w:val="NoList"/>
    <w:uiPriority w:val="99"/>
    <w:semiHidden/>
    <w:unhideWhenUsed/>
    <w:rsid w:val="00997CC6"/>
  </w:style>
  <w:style w:type="numbering" w:customStyle="1" w:styleId="11151">
    <w:name w:val="リストなし1115"/>
    <w:next w:val="NoList"/>
    <w:uiPriority w:val="99"/>
    <w:semiHidden/>
    <w:unhideWhenUsed/>
    <w:rsid w:val="00997CC6"/>
  </w:style>
  <w:style w:type="numbering" w:customStyle="1" w:styleId="11152">
    <w:name w:val="无列表1115"/>
    <w:next w:val="NoList"/>
    <w:semiHidden/>
    <w:rsid w:val="00997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273</TotalTime>
  <Pages>15</Pages>
  <Words>4856</Words>
  <Characters>22775</Characters>
  <Application>Microsoft Office Word</Application>
  <DocSecurity>0</DocSecurity>
  <Lines>1265</Lines>
  <Paragraphs>812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26819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Dominique Everaere</cp:lastModifiedBy>
  <cp:revision>16</cp:revision>
  <cp:lastPrinted>1899-12-31T23:00:00Z</cp:lastPrinted>
  <dcterms:created xsi:type="dcterms:W3CDTF">2026-04-28T11:37:00Z</dcterms:created>
  <dcterms:modified xsi:type="dcterms:W3CDTF">2026-05-20T03:49:00Z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